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74763" w:displacedByCustomXml="next"/>
    <w:sdt>
      <w:sdtPr>
        <w:rPr>
          <w:rFonts w:asciiTheme="majorBidi" w:hAnsiTheme="majorBidi" w:cstheme="majorBidi"/>
          <w:szCs w:val="24"/>
        </w:rPr>
        <w:id w:val="38858969"/>
        <w:docPartObj>
          <w:docPartGallery w:val="Cover Pages"/>
          <w:docPartUnique/>
        </w:docPartObj>
      </w:sdtPr>
      <w:sdtEndPr>
        <w:rPr>
          <w:color w:val="156082" w:themeColor="accent1"/>
        </w:rPr>
      </w:sdtEndPr>
      <w:sdtContent>
        <w:p w14:paraId="2C13564F" w14:textId="5470A99F" w:rsidR="00154E19" w:rsidRPr="00622798" w:rsidRDefault="00154E19" w:rsidP="009963F6">
          <w:pPr>
            <w:spacing w:after="120"/>
            <w:jc w:val="both"/>
            <w:rPr>
              <w:rFonts w:asciiTheme="majorBidi" w:hAnsiTheme="majorBidi" w:cstheme="majorBidi"/>
              <w:szCs w:val="24"/>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154E19" w:rsidRPr="00622798" w14:paraId="256ADDE6" w14:textId="77777777">
            <w:tc>
              <w:tcPr>
                <w:tcW w:w="7672" w:type="dxa"/>
                <w:tcMar>
                  <w:top w:w="216" w:type="dxa"/>
                  <w:left w:w="115" w:type="dxa"/>
                  <w:bottom w:w="216" w:type="dxa"/>
                  <w:right w:w="115" w:type="dxa"/>
                </w:tcMar>
              </w:tcPr>
              <w:p w14:paraId="7CE2D74F" w14:textId="6834F0F3" w:rsidR="00154E19" w:rsidRPr="00622798" w:rsidRDefault="00154E19" w:rsidP="009963F6">
                <w:pPr>
                  <w:pStyle w:val="Nincstrkz"/>
                  <w:spacing w:after="120" w:line="360" w:lineRule="auto"/>
                  <w:jc w:val="both"/>
                  <w:rPr>
                    <w:rFonts w:asciiTheme="majorBidi" w:hAnsiTheme="majorBidi" w:cstheme="majorBidi"/>
                    <w:color w:val="0F4761" w:themeColor="accent1" w:themeShade="BF"/>
                    <w:sz w:val="24"/>
                    <w:szCs w:val="24"/>
                  </w:rPr>
                </w:pPr>
              </w:p>
            </w:tc>
          </w:tr>
          <w:tr w:rsidR="00154E19" w:rsidRPr="00622798" w14:paraId="264C9571" w14:textId="77777777">
            <w:tc>
              <w:tcPr>
                <w:tcW w:w="7672" w:type="dxa"/>
              </w:tcPr>
              <w:sdt>
                <w:sdtPr>
                  <w:rPr>
                    <w:rFonts w:asciiTheme="majorBidi" w:eastAsiaTheme="majorEastAsia" w:hAnsiTheme="majorBidi" w:cstheme="majorBidi"/>
                    <w:color w:val="000000" w:themeColor="text1"/>
                    <w:sz w:val="32"/>
                    <w:szCs w:val="32"/>
                  </w:rPr>
                  <w:alias w:val="Title"/>
                  <w:id w:val="13406919"/>
                  <w:placeholder>
                    <w:docPart w:val="2B01E3C341A747A4A232DBC5559A85F5"/>
                  </w:placeholder>
                  <w:dataBinding w:prefixMappings="xmlns:ns0='http://schemas.openxmlformats.org/package/2006/metadata/core-properties' xmlns:ns1='http://purl.org/dc/elements/1.1/'" w:xpath="/ns0:coreProperties[1]/ns1:title[1]" w:storeItemID="{6C3C8BC8-F283-45AE-878A-BAB7291924A1}"/>
                  <w:text/>
                </w:sdtPr>
                <w:sdtContent>
                  <w:p w14:paraId="0FCF7F20" w14:textId="65D7D47E" w:rsidR="00154E19" w:rsidRPr="00622798" w:rsidRDefault="003B6F47" w:rsidP="009963F6">
                    <w:pPr>
                      <w:pStyle w:val="Nincstrkz"/>
                      <w:spacing w:after="120" w:line="360" w:lineRule="auto"/>
                      <w:jc w:val="both"/>
                      <w:rPr>
                        <w:rFonts w:asciiTheme="majorBidi" w:eastAsiaTheme="majorEastAsia" w:hAnsiTheme="majorBidi" w:cstheme="majorBidi"/>
                        <w:color w:val="156082" w:themeColor="accent1"/>
                        <w:sz w:val="24"/>
                        <w:szCs w:val="24"/>
                      </w:rPr>
                    </w:pPr>
                    <w:r>
                      <w:rPr>
                        <w:rFonts w:asciiTheme="majorBidi" w:eastAsiaTheme="majorEastAsia" w:hAnsiTheme="majorBidi" w:cstheme="majorBidi"/>
                        <w:color w:val="000000" w:themeColor="text1"/>
                        <w:sz w:val="32"/>
                        <w:szCs w:val="32"/>
                      </w:rPr>
                      <w:t>Laptop-Scale Lightweight DNA Sequence Comparison Binary Encoding and K-Mer Analysis Small-Dataset Use</w:t>
                    </w:r>
                  </w:p>
                </w:sdtContent>
              </w:sdt>
            </w:tc>
          </w:tr>
          <w:tr w:rsidR="00A074C1" w:rsidRPr="00622798" w14:paraId="22971DC5" w14:textId="77777777">
            <w:sdt>
              <w:sdtPr>
                <w:rPr>
                  <w:rFonts w:asciiTheme="majorBidi" w:hAnsiTheme="majorBidi" w:cstheme="majorBidi"/>
                  <w:color w:val="000000" w:themeColor="text1"/>
                  <w:sz w:val="28"/>
                  <w:szCs w:val="28"/>
                </w:rPr>
                <w:alias w:val="Subtitle"/>
                <w:id w:val="13406923"/>
                <w:placeholder>
                  <w:docPart w:val="C669E9830C2C4CE1A60BF1E296E6CBDC"/>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630DC6F9" w14:textId="13812D51" w:rsidR="00154E19" w:rsidRPr="00622798" w:rsidRDefault="003B6F47" w:rsidP="009963F6">
                    <w:pPr>
                      <w:pStyle w:val="Nincstrkz"/>
                      <w:spacing w:after="12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8"/>
                        <w:szCs w:val="28"/>
                      </w:rPr>
                      <w:t>or a reproducible experiment about lightweight concept-testing under laptop-scale and small-dataset constraints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154E19" w:rsidRPr="00622798" w14:paraId="5BD322AE" w14:textId="77777777">
            <w:tc>
              <w:tcPr>
                <w:tcW w:w="7221" w:type="dxa"/>
                <w:tcMar>
                  <w:top w:w="216" w:type="dxa"/>
                  <w:left w:w="115" w:type="dxa"/>
                  <w:bottom w:w="216" w:type="dxa"/>
                  <w:right w:w="115" w:type="dxa"/>
                </w:tcMar>
              </w:tcPr>
              <w:p w14:paraId="56084C58" w14:textId="4C88F6DE" w:rsidR="00A074C1" w:rsidRPr="00622798" w:rsidRDefault="00000000" w:rsidP="009963F6">
                <w:pPr>
                  <w:spacing w:after="120"/>
                  <w:jc w:val="both"/>
                  <w:rPr>
                    <w:rFonts w:asciiTheme="majorBidi" w:eastAsia="Times New Roman" w:hAnsiTheme="majorBidi" w:cstheme="majorBidi"/>
                    <w:color w:val="000000"/>
                    <w:szCs w:val="24"/>
                  </w:rPr>
                </w:pPr>
                <w:sdt>
                  <w:sdtPr>
                    <w:rPr>
                      <w:rFonts w:asciiTheme="majorBidi" w:eastAsia="Times New Roman" w:hAnsiTheme="majorBidi" w:cstheme="majorBidi"/>
                      <w:color w:val="000000"/>
                      <w:szCs w:val="24"/>
                    </w:rPr>
                    <w:alias w:val="Author"/>
                    <w:id w:val="13406928"/>
                    <w:placeholder>
                      <w:docPart w:val="775CC85FF74248F2914B8D0B27F1159B"/>
                    </w:placeholder>
                    <w:dataBinding w:prefixMappings="xmlns:ns0='http://schemas.openxmlformats.org/package/2006/metadata/core-properties' xmlns:ns1='http://purl.org/dc/elements/1.1/'" w:xpath="/ns0:coreProperties[1]/ns1:creator[1]" w:storeItemID="{6C3C8BC8-F283-45AE-878A-BAB7291924A1}"/>
                    <w:text/>
                  </w:sdtPr>
                  <w:sdtContent>
                    <w:r w:rsidR="003B6F47">
                      <w:rPr>
                        <w:rFonts w:asciiTheme="majorBidi" w:eastAsia="Times New Roman" w:hAnsiTheme="majorBidi" w:cstheme="majorBidi"/>
                        <w:color w:val="000000"/>
                        <w:szCs w:val="24"/>
                      </w:rPr>
                      <w:t>Mahshid Mortazavi</w:t>
                    </w:r>
                  </w:sdtContent>
                </w:sdt>
                <w:r w:rsidR="00A074C1" w:rsidRPr="00622798">
                  <w:rPr>
                    <w:rFonts w:asciiTheme="majorBidi" w:eastAsia="Times New Roman" w:hAnsiTheme="majorBidi" w:cstheme="majorBidi"/>
                    <w:color w:val="000000"/>
                    <w:szCs w:val="24"/>
                  </w:rPr>
                  <w:t xml:space="preserve"> </w:t>
                </w:r>
              </w:p>
              <w:p w14:paraId="46C84171" w14:textId="11611FA9" w:rsidR="00A074C1" w:rsidRPr="00622798" w:rsidRDefault="00A074C1" w:rsidP="009963F6">
                <w:pPr>
                  <w:spacing w:after="120"/>
                  <w:jc w:val="both"/>
                  <w:rPr>
                    <w:rFonts w:asciiTheme="majorBidi" w:hAnsiTheme="majorBidi" w:cstheme="majorBidi"/>
                    <w:szCs w:val="24"/>
                  </w:rPr>
                </w:pPr>
                <w:r w:rsidRPr="00622798">
                  <w:rPr>
                    <w:rFonts w:asciiTheme="majorBidi" w:hAnsiTheme="majorBidi" w:cstheme="majorBidi"/>
                    <w:szCs w:val="24"/>
                  </w:rPr>
                  <w:t>Computer Science Operational Engineering - NBCSIK</w:t>
                </w:r>
              </w:p>
              <w:p w14:paraId="0B835629" w14:textId="17659D6B" w:rsidR="00A074C1" w:rsidRPr="00622798" w:rsidRDefault="00A074C1" w:rsidP="009963F6">
                <w:pPr>
                  <w:spacing w:after="120"/>
                  <w:jc w:val="both"/>
                  <w:rPr>
                    <w:rFonts w:asciiTheme="majorBidi" w:hAnsiTheme="majorBidi" w:cstheme="majorBidi"/>
                    <w:szCs w:val="24"/>
                  </w:rPr>
                </w:pPr>
                <w:r w:rsidRPr="00622798">
                  <w:rPr>
                    <w:rFonts w:asciiTheme="majorBidi" w:hAnsiTheme="majorBidi" w:cstheme="majorBidi"/>
                    <w:szCs w:val="24"/>
                  </w:rPr>
                  <w:t xml:space="preserve">(BA/BSc) </w:t>
                </w:r>
              </w:p>
              <w:p w14:paraId="100FC3F7" w14:textId="77777777" w:rsidR="0005414C" w:rsidRDefault="00000000" w:rsidP="009963F6">
                <w:pPr>
                  <w:pStyle w:val="Nincstrkz"/>
                  <w:spacing w:after="120" w:line="360" w:lineRule="auto"/>
                  <w:jc w:val="both"/>
                  <w:rPr>
                    <w:rFonts w:asciiTheme="majorBidi" w:hAnsiTheme="majorBidi" w:cstheme="majorBidi"/>
                    <w:color w:val="000000" w:themeColor="text1"/>
                    <w:sz w:val="24"/>
                    <w:szCs w:val="24"/>
                  </w:rPr>
                </w:pPr>
                <w:sdt>
                  <w:sdtPr>
                    <w:rPr>
                      <w:rFonts w:asciiTheme="majorBidi" w:hAnsiTheme="majorBidi" w:cstheme="majorBidi"/>
                      <w:color w:val="000000" w:themeColor="text1"/>
                      <w:sz w:val="24"/>
                      <w:szCs w:val="24"/>
                    </w:rPr>
                    <w:alias w:val="Date"/>
                    <w:tag w:val="Date"/>
                    <w:id w:val="13406932"/>
                    <w:placeholder>
                      <w:docPart w:val="F754680ED954428CA550BBA5DEADB049"/>
                    </w:placeholder>
                    <w:dataBinding w:prefixMappings="xmlns:ns0='http://schemas.microsoft.com/office/2006/coverPageProps'" w:xpath="/ns0:CoverPageProperties[1]/ns0:PublishDate[1]" w:storeItemID="{55AF091B-3C7A-41E3-B477-F2FDAA23CFDA}"/>
                    <w:date w:fullDate="2026-01-17T00:00:00Z">
                      <w:dateFormat w:val="M-d-yyyy"/>
                      <w:lid w:val="en-US"/>
                      <w:storeMappedDataAs w:val="dateTime"/>
                      <w:calendar w:val="gregorian"/>
                    </w:date>
                  </w:sdtPr>
                  <w:sdtContent>
                    <w:r w:rsidR="00A074C1" w:rsidRPr="00622798">
                      <w:rPr>
                        <w:rFonts w:asciiTheme="majorBidi" w:hAnsiTheme="majorBidi" w:cstheme="majorBidi"/>
                        <w:color w:val="000000" w:themeColor="text1"/>
                        <w:sz w:val="24"/>
                        <w:szCs w:val="24"/>
                      </w:rPr>
                      <w:t>1-17-2026</w:t>
                    </w:r>
                  </w:sdtContent>
                </w:sdt>
                <w:r w:rsidR="0005414C">
                  <w:rPr>
                    <w:rFonts w:asciiTheme="majorBidi" w:hAnsiTheme="majorBidi" w:cstheme="majorBidi"/>
                    <w:color w:val="000000" w:themeColor="text1"/>
                    <w:sz w:val="24"/>
                    <w:szCs w:val="24"/>
                  </w:rPr>
                  <w:t xml:space="preserve"> </w:t>
                </w:r>
              </w:p>
              <w:p w14:paraId="1582F3E4" w14:textId="0FB43988" w:rsidR="00154E19" w:rsidRPr="00622798" w:rsidRDefault="00154E19" w:rsidP="009963F6">
                <w:pPr>
                  <w:pStyle w:val="Nincstrkz"/>
                  <w:spacing w:after="120" w:line="360" w:lineRule="auto"/>
                  <w:jc w:val="both"/>
                  <w:rPr>
                    <w:rFonts w:asciiTheme="majorBidi" w:hAnsiTheme="majorBidi" w:cstheme="majorBidi"/>
                    <w:color w:val="156082" w:themeColor="accent1"/>
                    <w:sz w:val="24"/>
                    <w:szCs w:val="24"/>
                  </w:rPr>
                </w:pPr>
              </w:p>
            </w:tc>
          </w:tr>
        </w:tbl>
        <w:p w14:paraId="16328B36" w14:textId="7CC609BE" w:rsidR="00154E19" w:rsidRPr="00622798" w:rsidRDefault="00154E19" w:rsidP="009963F6">
          <w:pPr>
            <w:spacing w:after="120"/>
            <w:jc w:val="both"/>
            <w:rPr>
              <w:rFonts w:asciiTheme="majorBidi" w:hAnsiTheme="majorBidi" w:cstheme="majorBidi"/>
              <w:color w:val="156082" w:themeColor="accent1"/>
              <w:szCs w:val="24"/>
            </w:rPr>
          </w:pPr>
          <w:r w:rsidRPr="00622798">
            <w:rPr>
              <w:rFonts w:asciiTheme="majorBidi" w:hAnsiTheme="majorBidi" w:cstheme="majorBidi"/>
              <w:color w:val="156082" w:themeColor="accent1"/>
              <w:szCs w:val="24"/>
            </w:rPr>
            <w:br w:type="page"/>
          </w:r>
        </w:p>
      </w:sdtContent>
    </w:sdt>
    <w:sdt>
      <w:sdtPr>
        <w:rPr>
          <w:rFonts w:asciiTheme="minorHAnsi" w:eastAsiaTheme="minorHAnsi" w:hAnsiTheme="minorHAnsi" w:cstheme="minorBidi"/>
          <w:color w:val="auto"/>
          <w:kern w:val="2"/>
          <w:sz w:val="24"/>
          <w:szCs w:val="28"/>
          <w14:ligatures w14:val="standardContextual"/>
        </w:rPr>
        <w:id w:val="1402784812"/>
        <w:docPartObj>
          <w:docPartGallery w:val="Table of Contents"/>
          <w:docPartUnique/>
        </w:docPartObj>
      </w:sdtPr>
      <w:sdtEndPr>
        <w:rPr>
          <w:b/>
          <w:bCs/>
          <w:noProof/>
        </w:rPr>
      </w:sdtEndPr>
      <w:sdtContent>
        <w:p w14:paraId="34CEDE5D" w14:textId="65C3F656" w:rsidR="00262D43" w:rsidRPr="00262D43" w:rsidRDefault="00262D43" w:rsidP="009963F6">
          <w:pPr>
            <w:pStyle w:val="Tartalomjegyzkcmsora"/>
            <w:numPr>
              <w:ilvl w:val="0"/>
              <w:numId w:val="0"/>
            </w:numPr>
            <w:spacing w:before="0" w:after="120" w:line="360" w:lineRule="auto"/>
            <w:jc w:val="both"/>
            <w:rPr>
              <w:rFonts w:asciiTheme="majorBidi" w:hAnsiTheme="majorBidi"/>
            </w:rPr>
          </w:pPr>
          <w:r w:rsidRPr="00262D43">
            <w:rPr>
              <w:rFonts w:asciiTheme="majorBidi" w:hAnsiTheme="majorBidi"/>
            </w:rPr>
            <w:t>Contents</w:t>
          </w:r>
        </w:p>
        <w:p w14:paraId="61EC6CD5" w14:textId="1775E0A0" w:rsidR="00A516D5" w:rsidRDefault="00262D43" w:rsidP="009963F6">
          <w:pPr>
            <w:pStyle w:val="TJ1"/>
            <w:tabs>
              <w:tab w:val="right" w:leader="dot" w:pos="9350"/>
            </w:tabs>
            <w:spacing w:after="120"/>
            <w:jc w:val="both"/>
            <w:rPr>
              <w:rFonts w:eastAsiaTheme="minorEastAsia"/>
              <w:noProof/>
              <w:szCs w:val="24"/>
            </w:rPr>
          </w:pPr>
          <w:r>
            <w:fldChar w:fldCharType="begin"/>
          </w:r>
          <w:r>
            <w:instrText xml:space="preserve"> TOC \o "1-3" \h \z \u </w:instrText>
          </w:r>
          <w:r>
            <w:fldChar w:fldCharType="separate"/>
          </w:r>
          <w:hyperlink w:anchor="_Toc223781656" w:history="1">
            <w:r w:rsidR="00A516D5" w:rsidRPr="00D90961">
              <w:rPr>
                <w:rStyle w:val="Hiperhivatkozs"/>
                <w:rFonts w:asciiTheme="majorBidi" w:hAnsiTheme="majorBidi"/>
                <w:noProof/>
              </w:rPr>
              <w:t>Abstract</w:t>
            </w:r>
            <w:r w:rsidR="00A516D5">
              <w:rPr>
                <w:noProof/>
                <w:webHidden/>
              </w:rPr>
              <w:tab/>
            </w:r>
            <w:r w:rsidR="00A516D5">
              <w:rPr>
                <w:noProof/>
                <w:webHidden/>
              </w:rPr>
              <w:fldChar w:fldCharType="begin"/>
            </w:r>
            <w:r w:rsidR="00A516D5">
              <w:rPr>
                <w:noProof/>
                <w:webHidden/>
              </w:rPr>
              <w:instrText xml:space="preserve"> PAGEREF _Toc223781656 \h </w:instrText>
            </w:r>
            <w:r w:rsidR="00A516D5">
              <w:rPr>
                <w:noProof/>
                <w:webHidden/>
              </w:rPr>
            </w:r>
            <w:r w:rsidR="00A516D5">
              <w:rPr>
                <w:noProof/>
                <w:webHidden/>
              </w:rPr>
              <w:fldChar w:fldCharType="separate"/>
            </w:r>
            <w:r w:rsidR="00A516D5">
              <w:rPr>
                <w:noProof/>
                <w:webHidden/>
              </w:rPr>
              <w:t>6</w:t>
            </w:r>
            <w:r w:rsidR="00A516D5">
              <w:rPr>
                <w:noProof/>
                <w:webHidden/>
              </w:rPr>
              <w:fldChar w:fldCharType="end"/>
            </w:r>
          </w:hyperlink>
        </w:p>
        <w:p w14:paraId="46181E4A" w14:textId="79F22B8C" w:rsidR="00A516D5" w:rsidRDefault="00A516D5" w:rsidP="009963F6">
          <w:pPr>
            <w:pStyle w:val="TJ1"/>
            <w:tabs>
              <w:tab w:val="left" w:pos="1200"/>
              <w:tab w:val="right" w:leader="dot" w:pos="9350"/>
            </w:tabs>
            <w:spacing w:after="120"/>
            <w:jc w:val="both"/>
            <w:rPr>
              <w:rFonts w:eastAsiaTheme="minorEastAsia"/>
              <w:noProof/>
              <w:szCs w:val="24"/>
            </w:rPr>
          </w:pPr>
          <w:hyperlink w:anchor="_Toc223781657" w:history="1">
            <w:r w:rsidRPr="00D90961">
              <w:rPr>
                <w:rStyle w:val="Hiperhivatkozs"/>
                <w:rFonts w:asciiTheme="majorBidi" w:hAnsiTheme="majorBidi"/>
                <w:noProof/>
              </w:rPr>
              <w:t>Chapter1</w:t>
            </w:r>
            <w:r>
              <w:rPr>
                <w:rFonts w:eastAsiaTheme="minorEastAsia"/>
                <w:noProof/>
                <w:szCs w:val="24"/>
              </w:rPr>
              <w:tab/>
            </w:r>
            <w:r w:rsidRPr="00D90961">
              <w:rPr>
                <w:rStyle w:val="Hiperhivatkozs"/>
                <w:rFonts w:asciiTheme="majorBidi" w:hAnsiTheme="majorBidi"/>
                <w:noProof/>
              </w:rPr>
              <w:t>Introduction</w:t>
            </w:r>
            <w:r>
              <w:rPr>
                <w:noProof/>
                <w:webHidden/>
              </w:rPr>
              <w:tab/>
            </w:r>
            <w:r>
              <w:rPr>
                <w:noProof/>
                <w:webHidden/>
              </w:rPr>
              <w:fldChar w:fldCharType="begin"/>
            </w:r>
            <w:r>
              <w:rPr>
                <w:noProof/>
                <w:webHidden/>
              </w:rPr>
              <w:instrText xml:space="preserve"> PAGEREF _Toc223781657 \h </w:instrText>
            </w:r>
            <w:r>
              <w:rPr>
                <w:noProof/>
                <w:webHidden/>
              </w:rPr>
            </w:r>
            <w:r>
              <w:rPr>
                <w:noProof/>
                <w:webHidden/>
              </w:rPr>
              <w:fldChar w:fldCharType="separate"/>
            </w:r>
            <w:r>
              <w:rPr>
                <w:noProof/>
                <w:webHidden/>
              </w:rPr>
              <w:t>7</w:t>
            </w:r>
            <w:r>
              <w:rPr>
                <w:noProof/>
                <w:webHidden/>
              </w:rPr>
              <w:fldChar w:fldCharType="end"/>
            </w:r>
          </w:hyperlink>
        </w:p>
        <w:p w14:paraId="264EE0D7" w14:textId="1DFF7B69" w:rsidR="00A516D5" w:rsidRDefault="00A516D5" w:rsidP="009963F6">
          <w:pPr>
            <w:pStyle w:val="TJ2"/>
            <w:tabs>
              <w:tab w:val="left" w:pos="1680"/>
              <w:tab w:val="right" w:leader="dot" w:pos="9350"/>
            </w:tabs>
            <w:spacing w:after="120"/>
            <w:jc w:val="both"/>
            <w:rPr>
              <w:rFonts w:eastAsiaTheme="minorEastAsia"/>
              <w:noProof/>
              <w:szCs w:val="24"/>
            </w:rPr>
          </w:pPr>
          <w:hyperlink w:anchor="_Toc223781658" w:history="1">
            <w:r w:rsidRPr="00D90961">
              <w:rPr>
                <w:rStyle w:val="Hiperhivatkozs"/>
                <w:rFonts w:asciiTheme="majorBidi" w:hAnsiTheme="majorBidi"/>
                <w:noProof/>
              </w:rPr>
              <w:t>Chapter1.1</w:t>
            </w:r>
            <w:r>
              <w:rPr>
                <w:rFonts w:eastAsiaTheme="minorEastAsia"/>
                <w:noProof/>
                <w:szCs w:val="24"/>
              </w:rPr>
              <w:tab/>
            </w:r>
            <w:r w:rsidRPr="00D90961">
              <w:rPr>
                <w:rStyle w:val="Hiperhivatkozs"/>
                <w:rFonts w:asciiTheme="majorBidi" w:hAnsiTheme="majorBidi"/>
                <w:noProof/>
              </w:rPr>
              <w:t>Aims / Objectives</w:t>
            </w:r>
            <w:r>
              <w:rPr>
                <w:noProof/>
                <w:webHidden/>
              </w:rPr>
              <w:tab/>
            </w:r>
            <w:r>
              <w:rPr>
                <w:noProof/>
                <w:webHidden/>
              </w:rPr>
              <w:fldChar w:fldCharType="begin"/>
            </w:r>
            <w:r>
              <w:rPr>
                <w:noProof/>
                <w:webHidden/>
              </w:rPr>
              <w:instrText xml:space="preserve"> PAGEREF _Toc223781658 \h </w:instrText>
            </w:r>
            <w:r>
              <w:rPr>
                <w:noProof/>
                <w:webHidden/>
              </w:rPr>
            </w:r>
            <w:r>
              <w:rPr>
                <w:noProof/>
                <w:webHidden/>
              </w:rPr>
              <w:fldChar w:fldCharType="separate"/>
            </w:r>
            <w:r>
              <w:rPr>
                <w:noProof/>
                <w:webHidden/>
              </w:rPr>
              <w:t>8</w:t>
            </w:r>
            <w:r>
              <w:rPr>
                <w:noProof/>
                <w:webHidden/>
              </w:rPr>
              <w:fldChar w:fldCharType="end"/>
            </w:r>
          </w:hyperlink>
        </w:p>
        <w:p w14:paraId="3B14576C" w14:textId="1D50EBD3" w:rsidR="00A516D5" w:rsidRDefault="00A516D5" w:rsidP="009963F6">
          <w:pPr>
            <w:pStyle w:val="TJ3"/>
            <w:tabs>
              <w:tab w:val="left" w:pos="1960"/>
              <w:tab w:val="right" w:leader="dot" w:pos="9350"/>
            </w:tabs>
            <w:spacing w:after="120"/>
            <w:jc w:val="both"/>
            <w:rPr>
              <w:rFonts w:eastAsiaTheme="minorEastAsia"/>
              <w:noProof/>
              <w:szCs w:val="24"/>
            </w:rPr>
          </w:pPr>
          <w:hyperlink w:anchor="_Toc223781659" w:history="1">
            <w:r w:rsidRPr="00D90961">
              <w:rPr>
                <w:rStyle w:val="Hiperhivatkozs"/>
                <w:rFonts w:asciiTheme="majorBidi" w:hAnsiTheme="majorBidi"/>
                <w:noProof/>
              </w:rPr>
              <w:t>Chapter1.1.1</w:t>
            </w:r>
            <w:r>
              <w:rPr>
                <w:rFonts w:eastAsiaTheme="minorEastAsia"/>
                <w:noProof/>
                <w:szCs w:val="24"/>
              </w:rPr>
              <w:tab/>
            </w:r>
            <w:r w:rsidRPr="00D90961">
              <w:rPr>
                <w:rStyle w:val="Hiperhivatkozs"/>
                <w:rFonts w:asciiTheme="majorBidi" w:hAnsiTheme="majorBidi"/>
                <w:noProof/>
              </w:rPr>
              <w:t>Explicit Promises</w:t>
            </w:r>
            <w:r>
              <w:rPr>
                <w:noProof/>
                <w:webHidden/>
              </w:rPr>
              <w:tab/>
            </w:r>
            <w:r>
              <w:rPr>
                <w:noProof/>
                <w:webHidden/>
              </w:rPr>
              <w:fldChar w:fldCharType="begin"/>
            </w:r>
            <w:r>
              <w:rPr>
                <w:noProof/>
                <w:webHidden/>
              </w:rPr>
              <w:instrText xml:space="preserve"> PAGEREF _Toc223781659 \h </w:instrText>
            </w:r>
            <w:r>
              <w:rPr>
                <w:noProof/>
                <w:webHidden/>
              </w:rPr>
            </w:r>
            <w:r>
              <w:rPr>
                <w:noProof/>
                <w:webHidden/>
              </w:rPr>
              <w:fldChar w:fldCharType="separate"/>
            </w:r>
            <w:r>
              <w:rPr>
                <w:noProof/>
                <w:webHidden/>
              </w:rPr>
              <w:t>8</w:t>
            </w:r>
            <w:r>
              <w:rPr>
                <w:noProof/>
                <w:webHidden/>
              </w:rPr>
              <w:fldChar w:fldCharType="end"/>
            </w:r>
          </w:hyperlink>
        </w:p>
        <w:p w14:paraId="166A905F" w14:textId="272AFBF8" w:rsidR="00A516D5" w:rsidRDefault="00A516D5" w:rsidP="009963F6">
          <w:pPr>
            <w:pStyle w:val="TJ3"/>
            <w:tabs>
              <w:tab w:val="left" w:pos="1960"/>
              <w:tab w:val="right" w:leader="dot" w:pos="9350"/>
            </w:tabs>
            <w:spacing w:after="120"/>
            <w:jc w:val="both"/>
            <w:rPr>
              <w:rFonts w:eastAsiaTheme="minorEastAsia"/>
              <w:noProof/>
              <w:szCs w:val="24"/>
            </w:rPr>
          </w:pPr>
          <w:hyperlink w:anchor="_Toc223781660" w:history="1">
            <w:r w:rsidRPr="00D90961">
              <w:rPr>
                <w:rStyle w:val="Hiperhivatkozs"/>
                <w:rFonts w:asciiTheme="majorBidi" w:eastAsia="Times New Roman" w:hAnsiTheme="majorBidi"/>
                <w:noProof/>
              </w:rPr>
              <w:t>Chapter1.1.2</w:t>
            </w:r>
            <w:r>
              <w:rPr>
                <w:rFonts w:eastAsiaTheme="minorEastAsia"/>
                <w:noProof/>
                <w:szCs w:val="24"/>
              </w:rPr>
              <w:tab/>
            </w:r>
            <w:r w:rsidRPr="00D90961">
              <w:rPr>
                <w:rStyle w:val="Hiperhivatkozs"/>
                <w:rFonts w:asciiTheme="majorBidi" w:eastAsia="Times New Roman" w:hAnsiTheme="majorBidi"/>
                <w:noProof/>
              </w:rPr>
              <w:t>Research questions and expected outcomes</w:t>
            </w:r>
            <w:r>
              <w:rPr>
                <w:noProof/>
                <w:webHidden/>
              </w:rPr>
              <w:tab/>
            </w:r>
            <w:r>
              <w:rPr>
                <w:noProof/>
                <w:webHidden/>
              </w:rPr>
              <w:fldChar w:fldCharType="begin"/>
            </w:r>
            <w:r>
              <w:rPr>
                <w:noProof/>
                <w:webHidden/>
              </w:rPr>
              <w:instrText xml:space="preserve"> PAGEREF _Toc223781660 \h </w:instrText>
            </w:r>
            <w:r>
              <w:rPr>
                <w:noProof/>
                <w:webHidden/>
              </w:rPr>
            </w:r>
            <w:r>
              <w:rPr>
                <w:noProof/>
                <w:webHidden/>
              </w:rPr>
              <w:fldChar w:fldCharType="separate"/>
            </w:r>
            <w:r>
              <w:rPr>
                <w:noProof/>
                <w:webHidden/>
              </w:rPr>
              <w:t>9</w:t>
            </w:r>
            <w:r>
              <w:rPr>
                <w:noProof/>
                <w:webHidden/>
              </w:rPr>
              <w:fldChar w:fldCharType="end"/>
            </w:r>
          </w:hyperlink>
        </w:p>
        <w:p w14:paraId="11314097" w14:textId="28B699B0" w:rsidR="00A516D5" w:rsidRDefault="00A516D5" w:rsidP="009963F6">
          <w:pPr>
            <w:pStyle w:val="TJ3"/>
            <w:tabs>
              <w:tab w:val="left" w:pos="1960"/>
              <w:tab w:val="right" w:leader="dot" w:pos="9350"/>
            </w:tabs>
            <w:spacing w:after="120"/>
            <w:jc w:val="both"/>
            <w:rPr>
              <w:rFonts w:eastAsiaTheme="minorEastAsia"/>
              <w:noProof/>
              <w:szCs w:val="24"/>
            </w:rPr>
          </w:pPr>
          <w:hyperlink w:anchor="_Toc223781661" w:history="1">
            <w:r w:rsidRPr="00D90961">
              <w:rPr>
                <w:rStyle w:val="Hiperhivatkozs"/>
                <w:rFonts w:asciiTheme="majorBidi" w:hAnsiTheme="majorBidi"/>
                <w:noProof/>
              </w:rPr>
              <w:t>Chapter1.1.3</w:t>
            </w:r>
            <w:r>
              <w:rPr>
                <w:rFonts w:eastAsiaTheme="minorEastAsia"/>
                <w:noProof/>
                <w:szCs w:val="24"/>
              </w:rPr>
              <w:tab/>
            </w:r>
            <w:r w:rsidRPr="00D90961">
              <w:rPr>
                <w:rStyle w:val="Hiperhivatkozs"/>
                <w:rFonts w:asciiTheme="majorBidi" w:hAnsiTheme="majorBidi"/>
                <w:noProof/>
              </w:rPr>
              <w:t>What “Simple, Fast, Lightweight” Means</w:t>
            </w:r>
            <w:r>
              <w:rPr>
                <w:noProof/>
                <w:webHidden/>
              </w:rPr>
              <w:tab/>
            </w:r>
            <w:r>
              <w:rPr>
                <w:noProof/>
                <w:webHidden/>
              </w:rPr>
              <w:fldChar w:fldCharType="begin"/>
            </w:r>
            <w:r>
              <w:rPr>
                <w:noProof/>
                <w:webHidden/>
              </w:rPr>
              <w:instrText xml:space="preserve"> PAGEREF _Toc223781661 \h </w:instrText>
            </w:r>
            <w:r>
              <w:rPr>
                <w:noProof/>
                <w:webHidden/>
              </w:rPr>
            </w:r>
            <w:r>
              <w:rPr>
                <w:noProof/>
                <w:webHidden/>
              </w:rPr>
              <w:fldChar w:fldCharType="separate"/>
            </w:r>
            <w:r>
              <w:rPr>
                <w:noProof/>
                <w:webHidden/>
              </w:rPr>
              <w:t>10</w:t>
            </w:r>
            <w:r>
              <w:rPr>
                <w:noProof/>
                <w:webHidden/>
              </w:rPr>
              <w:fldChar w:fldCharType="end"/>
            </w:r>
          </w:hyperlink>
        </w:p>
        <w:p w14:paraId="29879D8D" w14:textId="37E2FD96" w:rsidR="00A516D5" w:rsidRDefault="00A516D5" w:rsidP="009963F6">
          <w:pPr>
            <w:pStyle w:val="TJ2"/>
            <w:tabs>
              <w:tab w:val="left" w:pos="1680"/>
              <w:tab w:val="right" w:leader="dot" w:pos="9350"/>
            </w:tabs>
            <w:spacing w:after="120"/>
            <w:jc w:val="both"/>
            <w:rPr>
              <w:rFonts w:eastAsiaTheme="minorEastAsia"/>
              <w:noProof/>
              <w:szCs w:val="24"/>
            </w:rPr>
          </w:pPr>
          <w:hyperlink w:anchor="_Toc223781662" w:history="1">
            <w:r w:rsidRPr="00D90961">
              <w:rPr>
                <w:rStyle w:val="Hiperhivatkozs"/>
                <w:rFonts w:asciiTheme="majorBidi" w:hAnsiTheme="majorBidi"/>
                <w:noProof/>
              </w:rPr>
              <w:t>Chapter1.2</w:t>
            </w:r>
            <w:r>
              <w:rPr>
                <w:rFonts w:eastAsiaTheme="minorEastAsia"/>
                <w:noProof/>
                <w:szCs w:val="24"/>
              </w:rPr>
              <w:tab/>
            </w:r>
            <w:r w:rsidRPr="00D90961">
              <w:rPr>
                <w:rStyle w:val="Hiperhivatkozs"/>
                <w:rFonts w:asciiTheme="majorBidi" w:hAnsiTheme="majorBidi"/>
                <w:noProof/>
              </w:rPr>
              <w:t>Tasks</w:t>
            </w:r>
            <w:r>
              <w:rPr>
                <w:noProof/>
                <w:webHidden/>
              </w:rPr>
              <w:tab/>
            </w:r>
            <w:r>
              <w:rPr>
                <w:noProof/>
                <w:webHidden/>
              </w:rPr>
              <w:fldChar w:fldCharType="begin"/>
            </w:r>
            <w:r>
              <w:rPr>
                <w:noProof/>
                <w:webHidden/>
              </w:rPr>
              <w:instrText xml:space="preserve"> PAGEREF _Toc223781662 \h </w:instrText>
            </w:r>
            <w:r>
              <w:rPr>
                <w:noProof/>
                <w:webHidden/>
              </w:rPr>
            </w:r>
            <w:r>
              <w:rPr>
                <w:noProof/>
                <w:webHidden/>
              </w:rPr>
              <w:fldChar w:fldCharType="separate"/>
            </w:r>
            <w:r>
              <w:rPr>
                <w:noProof/>
                <w:webHidden/>
              </w:rPr>
              <w:t>10</w:t>
            </w:r>
            <w:r>
              <w:rPr>
                <w:noProof/>
                <w:webHidden/>
              </w:rPr>
              <w:fldChar w:fldCharType="end"/>
            </w:r>
          </w:hyperlink>
        </w:p>
        <w:p w14:paraId="52B3E2A5" w14:textId="6E630631" w:rsidR="00A516D5" w:rsidRDefault="00A516D5" w:rsidP="009963F6">
          <w:pPr>
            <w:pStyle w:val="TJ2"/>
            <w:tabs>
              <w:tab w:val="left" w:pos="1680"/>
              <w:tab w:val="right" w:leader="dot" w:pos="9350"/>
            </w:tabs>
            <w:spacing w:after="120"/>
            <w:jc w:val="both"/>
            <w:rPr>
              <w:rFonts w:eastAsiaTheme="minorEastAsia"/>
              <w:noProof/>
              <w:szCs w:val="24"/>
            </w:rPr>
          </w:pPr>
          <w:hyperlink w:anchor="_Toc223781663" w:history="1">
            <w:r w:rsidRPr="00D90961">
              <w:rPr>
                <w:rStyle w:val="Hiperhivatkozs"/>
                <w:rFonts w:asciiTheme="majorBidi" w:hAnsiTheme="majorBidi"/>
                <w:noProof/>
              </w:rPr>
              <w:t>Chapter1.3</w:t>
            </w:r>
            <w:r>
              <w:rPr>
                <w:rFonts w:eastAsiaTheme="minorEastAsia"/>
                <w:noProof/>
                <w:szCs w:val="24"/>
              </w:rPr>
              <w:tab/>
            </w:r>
            <w:r w:rsidRPr="00D90961">
              <w:rPr>
                <w:rStyle w:val="Hiperhivatkozs"/>
                <w:rFonts w:asciiTheme="majorBidi" w:hAnsiTheme="majorBidi"/>
                <w:noProof/>
              </w:rPr>
              <w:t>Targeted Groups</w:t>
            </w:r>
            <w:r>
              <w:rPr>
                <w:noProof/>
                <w:webHidden/>
              </w:rPr>
              <w:tab/>
            </w:r>
            <w:r>
              <w:rPr>
                <w:noProof/>
                <w:webHidden/>
              </w:rPr>
              <w:fldChar w:fldCharType="begin"/>
            </w:r>
            <w:r>
              <w:rPr>
                <w:noProof/>
                <w:webHidden/>
              </w:rPr>
              <w:instrText xml:space="preserve"> PAGEREF _Toc223781663 \h </w:instrText>
            </w:r>
            <w:r>
              <w:rPr>
                <w:noProof/>
                <w:webHidden/>
              </w:rPr>
            </w:r>
            <w:r>
              <w:rPr>
                <w:noProof/>
                <w:webHidden/>
              </w:rPr>
              <w:fldChar w:fldCharType="separate"/>
            </w:r>
            <w:r>
              <w:rPr>
                <w:noProof/>
                <w:webHidden/>
              </w:rPr>
              <w:t>11</w:t>
            </w:r>
            <w:r>
              <w:rPr>
                <w:noProof/>
                <w:webHidden/>
              </w:rPr>
              <w:fldChar w:fldCharType="end"/>
            </w:r>
          </w:hyperlink>
        </w:p>
        <w:p w14:paraId="5A0AA52A" w14:textId="3821A0F0" w:rsidR="00A516D5" w:rsidRDefault="00A516D5" w:rsidP="009963F6">
          <w:pPr>
            <w:pStyle w:val="TJ2"/>
            <w:tabs>
              <w:tab w:val="left" w:pos="1680"/>
              <w:tab w:val="right" w:leader="dot" w:pos="9350"/>
            </w:tabs>
            <w:spacing w:after="120"/>
            <w:jc w:val="both"/>
            <w:rPr>
              <w:rFonts w:eastAsiaTheme="minorEastAsia"/>
              <w:noProof/>
              <w:szCs w:val="24"/>
            </w:rPr>
          </w:pPr>
          <w:hyperlink w:anchor="_Toc223781664" w:history="1">
            <w:r w:rsidRPr="00D90961">
              <w:rPr>
                <w:rStyle w:val="Hiperhivatkozs"/>
                <w:rFonts w:asciiTheme="majorBidi" w:hAnsiTheme="majorBidi"/>
                <w:noProof/>
              </w:rPr>
              <w:t>Chapter1.4</w:t>
            </w:r>
            <w:r>
              <w:rPr>
                <w:rFonts w:eastAsiaTheme="minorEastAsia"/>
                <w:noProof/>
                <w:szCs w:val="24"/>
              </w:rPr>
              <w:tab/>
            </w:r>
            <w:r w:rsidRPr="00D90961">
              <w:rPr>
                <w:rStyle w:val="Hiperhivatkozs"/>
                <w:rFonts w:asciiTheme="majorBidi" w:hAnsiTheme="majorBidi"/>
                <w:noProof/>
              </w:rPr>
              <w:t>Utilities and Added Value</w:t>
            </w:r>
            <w:r>
              <w:rPr>
                <w:noProof/>
                <w:webHidden/>
              </w:rPr>
              <w:tab/>
            </w:r>
            <w:r>
              <w:rPr>
                <w:noProof/>
                <w:webHidden/>
              </w:rPr>
              <w:fldChar w:fldCharType="begin"/>
            </w:r>
            <w:r>
              <w:rPr>
                <w:noProof/>
                <w:webHidden/>
              </w:rPr>
              <w:instrText xml:space="preserve"> PAGEREF _Toc223781664 \h </w:instrText>
            </w:r>
            <w:r>
              <w:rPr>
                <w:noProof/>
                <w:webHidden/>
              </w:rPr>
            </w:r>
            <w:r>
              <w:rPr>
                <w:noProof/>
                <w:webHidden/>
              </w:rPr>
              <w:fldChar w:fldCharType="separate"/>
            </w:r>
            <w:r>
              <w:rPr>
                <w:noProof/>
                <w:webHidden/>
              </w:rPr>
              <w:t>12</w:t>
            </w:r>
            <w:r>
              <w:rPr>
                <w:noProof/>
                <w:webHidden/>
              </w:rPr>
              <w:fldChar w:fldCharType="end"/>
            </w:r>
          </w:hyperlink>
        </w:p>
        <w:p w14:paraId="656F1233" w14:textId="7F9B939E" w:rsidR="00A516D5" w:rsidRDefault="00A516D5" w:rsidP="009963F6">
          <w:pPr>
            <w:pStyle w:val="TJ2"/>
            <w:tabs>
              <w:tab w:val="left" w:pos="1680"/>
              <w:tab w:val="right" w:leader="dot" w:pos="9350"/>
            </w:tabs>
            <w:spacing w:after="120"/>
            <w:jc w:val="both"/>
            <w:rPr>
              <w:rFonts w:eastAsiaTheme="minorEastAsia"/>
              <w:noProof/>
              <w:szCs w:val="24"/>
            </w:rPr>
          </w:pPr>
          <w:hyperlink w:anchor="_Toc223781665" w:history="1">
            <w:r w:rsidRPr="00D90961">
              <w:rPr>
                <w:rStyle w:val="Hiperhivatkozs"/>
                <w:rFonts w:asciiTheme="majorBidi" w:hAnsiTheme="majorBidi"/>
                <w:noProof/>
              </w:rPr>
              <w:t>Chapter1.5</w:t>
            </w:r>
            <w:r>
              <w:rPr>
                <w:rFonts w:eastAsiaTheme="minorEastAsia"/>
                <w:noProof/>
                <w:szCs w:val="24"/>
              </w:rPr>
              <w:tab/>
            </w:r>
            <w:r w:rsidRPr="00D90961">
              <w:rPr>
                <w:rStyle w:val="Hiperhivatkozs"/>
                <w:rFonts w:asciiTheme="majorBidi" w:hAnsiTheme="majorBidi"/>
                <w:noProof/>
              </w:rPr>
              <w:t>Motivation</w:t>
            </w:r>
            <w:r>
              <w:rPr>
                <w:noProof/>
                <w:webHidden/>
              </w:rPr>
              <w:tab/>
            </w:r>
            <w:r>
              <w:rPr>
                <w:noProof/>
                <w:webHidden/>
              </w:rPr>
              <w:fldChar w:fldCharType="begin"/>
            </w:r>
            <w:r>
              <w:rPr>
                <w:noProof/>
                <w:webHidden/>
              </w:rPr>
              <w:instrText xml:space="preserve"> PAGEREF _Toc223781665 \h </w:instrText>
            </w:r>
            <w:r>
              <w:rPr>
                <w:noProof/>
                <w:webHidden/>
              </w:rPr>
            </w:r>
            <w:r>
              <w:rPr>
                <w:noProof/>
                <w:webHidden/>
              </w:rPr>
              <w:fldChar w:fldCharType="separate"/>
            </w:r>
            <w:r>
              <w:rPr>
                <w:noProof/>
                <w:webHidden/>
              </w:rPr>
              <w:t>15</w:t>
            </w:r>
            <w:r>
              <w:rPr>
                <w:noProof/>
                <w:webHidden/>
              </w:rPr>
              <w:fldChar w:fldCharType="end"/>
            </w:r>
          </w:hyperlink>
        </w:p>
        <w:p w14:paraId="711A157A" w14:textId="22A9EB81" w:rsidR="00A516D5" w:rsidRDefault="00A516D5" w:rsidP="009963F6">
          <w:pPr>
            <w:pStyle w:val="TJ2"/>
            <w:tabs>
              <w:tab w:val="left" w:pos="1680"/>
              <w:tab w:val="right" w:leader="dot" w:pos="9350"/>
            </w:tabs>
            <w:spacing w:after="120"/>
            <w:jc w:val="both"/>
            <w:rPr>
              <w:rFonts w:eastAsiaTheme="minorEastAsia"/>
              <w:noProof/>
              <w:szCs w:val="24"/>
            </w:rPr>
          </w:pPr>
          <w:hyperlink w:anchor="_Toc223781666" w:history="1">
            <w:r w:rsidRPr="00D90961">
              <w:rPr>
                <w:rStyle w:val="Hiperhivatkozs"/>
                <w:rFonts w:asciiTheme="majorBidi" w:eastAsia="Times New Roman" w:hAnsiTheme="majorBidi"/>
                <w:noProof/>
              </w:rPr>
              <w:t>Chapter1.6</w:t>
            </w:r>
            <w:r>
              <w:rPr>
                <w:rFonts w:eastAsiaTheme="minorEastAsia"/>
                <w:noProof/>
                <w:szCs w:val="24"/>
              </w:rPr>
              <w:tab/>
            </w:r>
            <w:r w:rsidRPr="00D90961">
              <w:rPr>
                <w:rStyle w:val="Hiperhivatkozs"/>
                <w:rFonts w:asciiTheme="majorBidi" w:hAnsiTheme="majorBidi"/>
                <w:noProof/>
              </w:rPr>
              <w:t>Chapter Outline</w:t>
            </w:r>
            <w:r>
              <w:rPr>
                <w:noProof/>
                <w:webHidden/>
              </w:rPr>
              <w:tab/>
            </w:r>
            <w:r>
              <w:rPr>
                <w:noProof/>
                <w:webHidden/>
              </w:rPr>
              <w:fldChar w:fldCharType="begin"/>
            </w:r>
            <w:r>
              <w:rPr>
                <w:noProof/>
                <w:webHidden/>
              </w:rPr>
              <w:instrText xml:space="preserve"> PAGEREF _Toc223781666 \h </w:instrText>
            </w:r>
            <w:r>
              <w:rPr>
                <w:noProof/>
                <w:webHidden/>
              </w:rPr>
            </w:r>
            <w:r>
              <w:rPr>
                <w:noProof/>
                <w:webHidden/>
              </w:rPr>
              <w:fldChar w:fldCharType="separate"/>
            </w:r>
            <w:r>
              <w:rPr>
                <w:noProof/>
                <w:webHidden/>
              </w:rPr>
              <w:t>15</w:t>
            </w:r>
            <w:r>
              <w:rPr>
                <w:noProof/>
                <w:webHidden/>
              </w:rPr>
              <w:fldChar w:fldCharType="end"/>
            </w:r>
          </w:hyperlink>
        </w:p>
        <w:p w14:paraId="10B6D931" w14:textId="39B4F9A9" w:rsidR="00A516D5" w:rsidRDefault="00A516D5" w:rsidP="009963F6">
          <w:pPr>
            <w:pStyle w:val="TJ3"/>
            <w:tabs>
              <w:tab w:val="left" w:pos="1960"/>
              <w:tab w:val="right" w:leader="dot" w:pos="9350"/>
            </w:tabs>
            <w:spacing w:after="120"/>
            <w:jc w:val="both"/>
            <w:rPr>
              <w:rFonts w:eastAsiaTheme="minorEastAsia"/>
              <w:noProof/>
              <w:szCs w:val="24"/>
            </w:rPr>
          </w:pPr>
          <w:hyperlink w:anchor="_Toc223781667" w:history="1">
            <w:r w:rsidRPr="00D90961">
              <w:rPr>
                <w:rStyle w:val="Hiperhivatkozs"/>
                <w:rFonts w:asciiTheme="majorBidi" w:hAnsiTheme="majorBidi"/>
                <w:noProof/>
              </w:rPr>
              <w:t>Chapter1.6.1</w:t>
            </w:r>
            <w:r>
              <w:rPr>
                <w:rFonts w:eastAsiaTheme="minorEastAsia"/>
                <w:noProof/>
                <w:szCs w:val="24"/>
              </w:rPr>
              <w:tab/>
            </w:r>
            <w:r w:rsidRPr="00D90961">
              <w:rPr>
                <w:rStyle w:val="Hiperhivatkozs"/>
                <w:rFonts w:asciiTheme="majorBidi" w:hAnsiTheme="majorBidi"/>
                <w:noProof/>
              </w:rPr>
              <w:t>Scope and Delimitations</w:t>
            </w:r>
            <w:r>
              <w:rPr>
                <w:noProof/>
                <w:webHidden/>
              </w:rPr>
              <w:tab/>
            </w:r>
            <w:r>
              <w:rPr>
                <w:noProof/>
                <w:webHidden/>
              </w:rPr>
              <w:fldChar w:fldCharType="begin"/>
            </w:r>
            <w:r>
              <w:rPr>
                <w:noProof/>
                <w:webHidden/>
              </w:rPr>
              <w:instrText xml:space="preserve"> PAGEREF _Toc223781667 \h </w:instrText>
            </w:r>
            <w:r>
              <w:rPr>
                <w:noProof/>
                <w:webHidden/>
              </w:rPr>
            </w:r>
            <w:r>
              <w:rPr>
                <w:noProof/>
                <w:webHidden/>
              </w:rPr>
              <w:fldChar w:fldCharType="separate"/>
            </w:r>
            <w:r>
              <w:rPr>
                <w:noProof/>
                <w:webHidden/>
              </w:rPr>
              <w:t>15</w:t>
            </w:r>
            <w:r>
              <w:rPr>
                <w:noProof/>
                <w:webHidden/>
              </w:rPr>
              <w:fldChar w:fldCharType="end"/>
            </w:r>
          </w:hyperlink>
        </w:p>
        <w:p w14:paraId="51B6E79E" w14:textId="54272E20" w:rsidR="00A516D5" w:rsidRDefault="00A516D5" w:rsidP="009963F6">
          <w:pPr>
            <w:pStyle w:val="TJ3"/>
            <w:tabs>
              <w:tab w:val="left" w:pos="1960"/>
              <w:tab w:val="right" w:leader="dot" w:pos="9350"/>
            </w:tabs>
            <w:spacing w:after="120"/>
            <w:jc w:val="both"/>
            <w:rPr>
              <w:rFonts w:eastAsiaTheme="minorEastAsia"/>
              <w:noProof/>
              <w:szCs w:val="24"/>
            </w:rPr>
          </w:pPr>
          <w:hyperlink w:anchor="_Toc223781668" w:history="1">
            <w:r w:rsidRPr="00D90961">
              <w:rPr>
                <w:rStyle w:val="Hiperhivatkozs"/>
                <w:rFonts w:asciiTheme="majorBidi" w:hAnsiTheme="majorBidi"/>
                <w:noProof/>
              </w:rPr>
              <w:t>Chapter1.6.2</w:t>
            </w:r>
            <w:r>
              <w:rPr>
                <w:rFonts w:eastAsiaTheme="minorEastAsia"/>
                <w:noProof/>
                <w:szCs w:val="24"/>
              </w:rPr>
              <w:tab/>
            </w:r>
            <w:r w:rsidRPr="00D90961">
              <w:rPr>
                <w:rStyle w:val="Hiperhivatkozs"/>
                <w:rFonts w:asciiTheme="majorBidi" w:eastAsia="Times New Roman" w:hAnsiTheme="majorBidi"/>
                <w:noProof/>
              </w:rPr>
              <w:t>Document Conventions and Formatting</w:t>
            </w:r>
            <w:r>
              <w:rPr>
                <w:noProof/>
                <w:webHidden/>
              </w:rPr>
              <w:tab/>
            </w:r>
            <w:r>
              <w:rPr>
                <w:noProof/>
                <w:webHidden/>
              </w:rPr>
              <w:fldChar w:fldCharType="begin"/>
            </w:r>
            <w:r>
              <w:rPr>
                <w:noProof/>
                <w:webHidden/>
              </w:rPr>
              <w:instrText xml:space="preserve"> PAGEREF _Toc223781668 \h </w:instrText>
            </w:r>
            <w:r>
              <w:rPr>
                <w:noProof/>
                <w:webHidden/>
              </w:rPr>
            </w:r>
            <w:r>
              <w:rPr>
                <w:noProof/>
                <w:webHidden/>
              </w:rPr>
              <w:fldChar w:fldCharType="separate"/>
            </w:r>
            <w:r>
              <w:rPr>
                <w:noProof/>
                <w:webHidden/>
              </w:rPr>
              <w:t>16</w:t>
            </w:r>
            <w:r>
              <w:rPr>
                <w:noProof/>
                <w:webHidden/>
              </w:rPr>
              <w:fldChar w:fldCharType="end"/>
            </w:r>
          </w:hyperlink>
        </w:p>
        <w:p w14:paraId="70E088CA" w14:textId="5FEFBF36" w:rsidR="00A516D5" w:rsidRDefault="00A516D5" w:rsidP="009963F6">
          <w:pPr>
            <w:pStyle w:val="TJ1"/>
            <w:tabs>
              <w:tab w:val="left" w:pos="1200"/>
              <w:tab w:val="right" w:leader="dot" w:pos="9350"/>
            </w:tabs>
            <w:spacing w:after="120"/>
            <w:jc w:val="both"/>
            <w:rPr>
              <w:rFonts w:eastAsiaTheme="minorEastAsia"/>
              <w:noProof/>
              <w:szCs w:val="24"/>
            </w:rPr>
          </w:pPr>
          <w:hyperlink w:anchor="_Toc223781669" w:history="1">
            <w:r w:rsidRPr="00D90961">
              <w:rPr>
                <w:rStyle w:val="Hiperhivatkozs"/>
                <w:rFonts w:asciiTheme="majorBidi" w:hAnsiTheme="majorBidi"/>
                <w:noProof/>
              </w:rPr>
              <w:t>Chapter2</w:t>
            </w:r>
            <w:r>
              <w:rPr>
                <w:rFonts w:eastAsiaTheme="minorEastAsia"/>
                <w:noProof/>
                <w:szCs w:val="24"/>
              </w:rPr>
              <w:tab/>
            </w:r>
            <w:r w:rsidRPr="00D90961">
              <w:rPr>
                <w:rStyle w:val="Hiperhivatkozs"/>
                <w:rFonts w:asciiTheme="majorBidi" w:hAnsiTheme="majorBidi"/>
                <w:noProof/>
              </w:rPr>
              <w:t>Literature Review / Background</w:t>
            </w:r>
            <w:r>
              <w:rPr>
                <w:noProof/>
                <w:webHidden/>
              </w:rPr>
              <w:tab/>
            </w:r>
            <w:r>
              <w:rPr>
                <w:noProof/>
                <w:webHidden/>
              </w:rPr>
              <w:fldChar w:fldCharType="begin"/>
            </w:r>
            <w:r>
              <w:rPr>
                <w:noProof/>
                <w:webHidden/>
              </w:rPr>
              <w:instrText xml:space="preserve"> PAGEREF _Toc223781669 \h </w:instrText>
            </w:r>
            <w:r>
              <w:rPr>
                <w:noProof/>
                <w:webHidden/>
              </w:rPr>
            </w:r>
            <w:r>
              <w:rPr>
                <w:noProof/>
                <w:webHidden/>
              </w:rPr>
              <w:fldChar w:fldCharType="separate"/>
            </w:r>
            <w:r>
              <w:rPr>
                <w:noProof/>
                <w:webHidden/>
              </w:rPr>
              <w:t>17</w:t>
            </w:r>
            <w:r>
              <w:rPr>
                <w:noProof/>
                <w:webHidden/>
              </w:rPr>
              <w:fldChar w:fldCharType="end"/>
            </w:r>
          </w:hyperlink>
        </w:p>
        <w:p w14:paraId="70EC98E7" w14:textId="65ED2E11" w:rsidR="00A516D5" w:rsidRDefault="00A516D5" w:rsidP="009963F6">
          <w:pPr>
            <w:pStyle w:val="TJ2"/>
            <w:tabs>
              <w:tab w:val="left" w:pos="1680"/>
              <w:tab w:val="right" w:leader="dot" w:pos="9350"/>
            </w:tabs>
            <w:spacing w:after="120"/>
            <w:jc w:val="both"/>
            <w:rPr>
              <w:rFonts w:eastAsiaTheme="minorEastAsia"/>
              <w:noProof/>
              <w:szCs w:val="24"/>
            </w:rPr>
          </w:pPr>
          <w:hyperlink w:anchor="_Toc223781670" w:history="1">
            <w:r w:rsidRPr="00D90961">
              <w:rPr>
                <w:rStyle w:val="Hiperhivatkozs"/>
                <w:rFonts w:asciiTheme="majorBidi" w:hAnsiTheme="majorBidi"/>
                <w:noProof/>
              </w:rPr>
              <w:t>Chapter2.1</w:t>
            </w:r>
            <w:r>
              <w:rPr>
                <w:rFonts w:eastAsiaTheme="minorEastAsia"/>
                <w:noProof/>
                <w:szCs w:val="24"/>
              </w:rPr>
              <w:tab/>
            </w:r>
            <w:r w:rsidRPr="00D90961">
              <w:rPr>
                <w:rStyle w:val="Hiperhivatkozs"/>
                <w:rFonts w:asciiTheme="majorBidi" w:hAnsiTheme="majorBidi"/>
                <w:noProof/>
              </w:rPr>
              <w:t>Alignment-Based Tools : BLAST</w:t>
            </w:r>
            <w:r>
              <w:rPr>
                <w:noProof/>
                <w:webHidden/>
              </w:rPr>
              <w:tab/>
            </w:r>
            <w:r>
              <w:rPr>
                <w:noProof/>
                <w:webHidden/>
              </w:rPr>
              <w:fldChar w:fldCharType="begin"/>
            </w:r>
            <w:r>
              <w:rPr>
                <w:noProof/>
                <w:webHidden/>
              </w:rPr>
              <w:instrText xml:space="preserve"> PAGEREF _Toc223781670 \h </w:instrText>
            </w:r>
            <w:r>
              <w:rPr>
                <w:noProof/>
                <w:webHidden/>
              </w:rPr>
            </w:r>
            <w:r>
              <w:rPr>
                <w:noProof/>
                <w:webHidden/>
              </w:rPr>
              <w:fldChar w:fldCharType="separate"/>
            </w:r>
            <w:r>
              <w:rPr>
                <w:noProof/>
                <w:webHidden/>
              </w:rPr>
              <w:t>17</w:t>
            </w:r>
            <w:r>
              <w:rPr>
                <w:noProof/>
                <w:webHidden/>
              </w:rPr>
              <w:fldChar w:fldCharType="end"/>
            </w:r>
          </w:hyperlink>
        </w:p>
        <w:p w14:paraId="3FB2C8EF" w14:textId="2D20D551" w:rsidR="00A516D5" w:rsidRDefault="00A516D5" w:rsidP="009963F6">
          <w:pPr>
            <w:pStyle w:val="TJ2"/>
            <w:tabs>
              <w:tab w:val="left" w:pos="1680"/>
              <w:tab w:val="right" w:leader="dot" w:pos="9350"/>
            </w:tabs>
            <w:spacing w:after="120"/>
            <w:jc w:val="both"/>
            <w:rPr>
              <w:rFonts w:eastAsiaTheme="minorEastAsia"/>
              <w:noProof/>
              <w:szCs w:val="24"/>
            </w:rPr>
          </w:pPr>
          <w:hyperlink w:anchor="_Toc223781671" w:history="1">
            <w:r w:rsidRPr="00D90961">
              <w:rPr>
                <w:rStyle w:val="Hiperhivatkozs"/>
                <w:rFonts w:asciiTheme="majorBidi" w:eastAsia="Times New Roman" w:hAnsiTheme="majorBidi"/>
                <w:noProof/>
                <w:kern w:val="0"/>
                <w14:ligatures w14:val="none"/>
              </w:rPr>
              <w:t>Chapter2.2</w:t>
            </w:r>
            <w:r>
              <w:rPr>
                <w:rFonts w:eastAsiaTheme="minorEastAsia"/>
                <w:noProof/>
                <w:szCs w:val="24"/>
              </w:rPr>
              <w:tab/>
            </w:r>
            <w:r w:rsidRPr="00D90961">
              <w:rPr>
                <w:rStyle w:val="Hiperhivatkozs"/>
                <w:rFonts w:asciiTheme="majorBidi" w:hAnsiTheme="majorBidi"/>
                <w:noProof/>
              </w:rPr>
              <w:t>Alignment-Free Methods : Mash</w:t>
            </w:r>
            <w:r>
              <w:rPr>
                <w:noProof/>
                <w:webHidden/>
              </w:rPr>
              <w:tab/>
            </w:r>
            <w:r>
              <w:rPr>
                <w:noProof/>
                <w:webHidden/>
              </w:rPr>
              <w:fldChar w:fldCharType="begin"/>
            </w:r>
            <w:r>
              <w:rPr>
                <w:noProof/>
                <w:webHidden/>
              </w:rPr>
              <w:instrText xml:space="preserve"> PAGEREF _Toc223781671 \h </w:instrText>
            </w:r>
            <w:r>
              <w:rPr>
                <w:noProof/>
                <w:webHidden/>
              </w:rPr>
            </w:r>
            <w:r>
              <w:rPr>
                <w:noProof/>
                <w:webHidden/>
              </w:rPr>
              <w:fldChar w:fldCharType="separate"/>
            </w:r>
            <w:r>
              <w:rPr>
                <w:noProof/>
                <w:webHidden/>
              </w:rPr>
              <w:t>18</w:t>
            </w:r>
            <w:r>
              <w:rPr>
                <w:noProof/>
                <w:webHidden/>
              </w:rPr>
              <w:fldChar w:fldCharType="end"/>
            </w:r>
          </w:hyperlink>
        </w:p>
        <w:p w14:paraId="48D34BC5" w14:textId="3CCA4A84" w:rsidR="00A516D5" w:rsidRDefault="00A516D5" w:rsidP="009963F6">
          <w:pPr>
            <w:pStyle w:val="TJ2"/>
            <w:tabs>
              <w:tab w:val="left" w:pos="1680"/>
              <w:tab w:val="right" w:leader="dot" w:pos="9350"/>
            </w:tabs>
            <w:spacing w:after="120"/>
            <w:jc w:val="both"/>
            <w:rPr>
              <w:rFonts w:eastAsiaTheme="minorEastAsia"/>
              <w:noProof/>
              <w:szCs w:val="24"/>
            </w:rPr>
          </w:pPr>
          <w:hyperlink w:anchor="_Toc223781672" w:history="1">
            <w:r w:rsidRPr="00D90961">
              <w:rPr>
                <w:rStyle w:val="Hiperhivatkozs"/>
                <w:rFonts w:asciiTheme="majorBidi" w:eastAsia="Times New Roman" w:hAnsiTheme="majorBidi"/>
                <w:noProof/>
                <w:kern w:val="0"/>
                <w14:ligatures w14:val="none"/>
              </w:rPr>
              <w:t>Chapter2.3</w:t>
            </w:r>
            <w:r>
              <w:rPr>
                <w:rFonts w:eastAsiaTheme="minorEastAsia"/>
                <w:noProof/>
                <w:szCs w:val="24"/>
              </w:rPr>
              <w:tab/>
            </w:r>
            <w:r w:rsidRPr="00D90961">
              <w:rPr>
                <w:rStyle w:val="Hiperhivatkozs"/>
                <w:rFonts w:asciiTheme="majorBidi" w:hAnsiTheme="majorBidi"/>
                <w:noProof/>
              </w:rPr>
              <w:t>Binary Encoding</w:t>
            </w:r>
            <w:r>
              <w:rPr>
                <w:noProof/>
                <w:webHidden/>
              </w:rPr>
              <w:tab/>
            </w:r>
            <w:r>
              <w:rPr>
                <w:noProof/>
                <w:webHidden/>
              </w:rPr>
              <w:fldChar w:fldCharType="begin"/>
            </w:r>
            <w:r>
              <w:rPr>
                <w:noProof/>
                <w:webHidden/>
              </w:rPr>
              <w:instrText xml:space="preserve"> PAGEREF _Toc223781672 \h </w:instrText>
            </w:r>
            <w:r>
              <w:rPr>
                <w:noProof/>
                <w:webHidden/>
              </w:rPr>
            </w:r>
            <w:r>
              <w:rPr>
                <w:noProof/>
                <w:webHidden/>
              </w:rPr>
              <w:fldChar w:fldCharType="separate"/>
            </w:r>
            <w:r>
              <w:rPr>
                <w:noProof/>
                <w:webHidden/>
              </w:rPr>
              <w:t>18</w:t>
            </w:r>
            <w:r>
              <w:rPr>
                <w:noProof/>
                <w:webHidden/>
              </w:rPr>
              <w:fldChar w:fldCharType="end"/>
            </w:r>
          </w:hyperlink>
        </w:p>
        <w:p w14:paraId="6D0EA153" w14:textId="19617D67" w:rsidR="00A516D5" w:rsidRDefault="00A516D5" w:rsidP="009963F6">
          <w:pPr>
            <w:pStyle w:val="TJ2"/>
            <w:tabs>
              <w:tab w:val="left" w:pos="1680"/>
              <w:tab w:val="right" w:leader="dot" w:pos="9350"/>
            </w:tabs>
            <w:spacing w:after="120"/>
            <w:jc w:val="both"/>
            <w:rPr>
              <w:rFonts w:eastAsiaTheme="minorEastAsia"/>
              <w:noProof/>
              <w:szCs w:val="24"/>
            </w:rPr>
          </w:pPr>
          <w:hyperlink w:anchor="_Toc223781673" w:history="1">
            <w:r w:rsidRPr="00D90961">
              <w:rPr>
                <w:rStyle w:val="Hiperhivatkozs"/>
                <w:rFonts w:asciiTheme="majorBidi" w:hAnsiTheme="majorBidi"/>
                <w:noProof/>
              </w:rPr>
              <w:t>Chapter2.4</w:t>
            </w:r>
            <w:r>
              <w:rPr>
                <w:rFonts w:eastAsiaTheme="minorEastAsia"/>
                <w:noProof/>
                <w:szCs w:val="24"/>
              </w:rPr>
              <w:tab/>
            </w:r>
            <w:r w:rsidRPr="00D90961">
              <w:rPr>
                <w:rStyle w:val="Hiperhivatkozs"/>
                <w:rFonts w:asciiTheme="majorBidi" w:hAnsiTheme="majorBidi"/>
                <w:noProof/>
              </w:rPr>
              <w:t>Quantum-Inspired Encoding</w:t>
            </w:r>
            <w:r>
              <w:rPr>
                <w:noProof/>
                <w:webHidden/>
              </w:rPr>
              <w:tab/>
            </w:r>
            <w:r>
              <w:rPr>
                <w:noProof/>
                <w:webHidden/>
              </w:rPr>
              <w:fldChar w:fldCharType="begin"/>
            </w:r>
            <w:r>
              <w:rPr>
                <w:noProof/>
                <w:webHidden/>
              </w:rPr>
              <w:instrText xml:space="preserve"> PAGEREF _Toc223781673 \h </w:instrText>
            </w:r>
            <w:r>
              <w:rPr>
                <w:noProof/>
                <w:webHidden/>
              </w:rPr>
            </w:r>
            <w:r>
              <w:rPr>
                <w:noProof/>
                <w:webHidden/>
              </w:rPr>
              <w:fldChar w:fldCharType="separate"/>
            </w:r>
            <w:r>
              <w:rPr>
                <w:noProof/>
                <w:webHidden/>
              </w:rPr>
              <w:t>19</w:t>
            </w:r>
            <w:r>
              <w:rPr>
                <w:noProof/>
                <w:webHidden/>
              </w:rPr>
              <w:fldChar w:fldCharType="end"/>
            </w:r>
          </w:hyperlink>
        </w:p>
        <w:p w14:paraId="654FE868" w14:textId="4A842AA8" w:rsidR="00A516D5" w:rsidRDefault="00A516D5" w:rsidP="009963F6">
          <w:pPr>
            <w:pStyle w:val="TJ2"/>
            <w:tabs>
              <w:tab w:val="left" w:pos="1680"/>
              <w:tab w:val="right" w:leader="dot" w:pos="9350"/>
            </w:tabs>
            <w:spacing w:after="120"/>
            <w:jc w:val="both"/>
            <w:rPr>
              <w:rFonts w:eastAsiaTheme="minorEastAsia"/>
              <w:noProof/>
              <w:szCs w:val="24"/>
            </w:rPr>
          </w:pPr>
          <w:hyperlink w:anchor="_Toc223781674" w:history="1">
            <w:r w:rsidRPr="00D90961">
              <w:rPr>
                <w:rStyle w:val="Hiperhivatkozs"/>
                <w:rFonts w:asciiTheme="majorBidi" w:eastAsia="Times New Roman" w:hAnsiTheme="majorBidi"/>
                <w:noProof/>
              </w:rPr>
              <w:t>Chapter2.5</w:t>
            </w:r>
            <w:r>
              <w:rPr>
                <w:rFonts w:eastAsiaTheme="minorEastAsia"/>
                <w:noProof/>
                <w:szCs w:val="24"/>
              </w:rPr>
              <w:tab/>
            </w:r>
            <w:r w:rsidRPr="00D90961">
              <w:rPr>
                <w:rStyle w:val="Hiperhivatkozs"/>
                <w:rFonts w:asciiTheme="majorBidi" w:eastAsia="Times New Roman" w:hAnsiTheme="majorBidi"/>
                <w:noProof/>
              </w:rPr>
              <w:t>Distance and Similarity Measures</w:t>
            </w:r>
            <w:r>
              <w:rPr>
                <w:noProof/>
                <w:webHidden/>
              </w:rPr>
              <w:tab/>
            </w:r>
            <w:r>
              <w:rPr>
                <w:noProof/>
                <w:webHidden/>
              </w:rPr>
              <w:fldChar w:fldCharType="begin"/>
            </w:r>
            <w:r>
              <w:rPr>
                <w:noProof/>
                <w:webHidden/>
              </w:rPr>
              <w:instrText xml:space="preserve"> PAGEREF _Toc223781674 \h </w:instrText>
            </w:r>
            <w:r>
              <w:rPr>
                <w:noProof/>
                <w:webHidden/>
              </w:rPr>
            </w:r>
            <w:r>
              <w:rPr>
                <w:noProof/>
                <w:webHidden/>
              </w:rPr>
              <w:fldChar w:fldCharType="separate"/>
            </w:r>
            <w:r>
              <w:rPr>
                <w:noProof/>
                <w:webHidden/>
              </w:rPr>
              <w:t>19</w:t>
            </w:r>
            <w:r>
              <w:rPr>
                <w:noProof/>
                <w:webHidden/>
              </w:rPr>
              <w:fldChar w:fldCharType="end"/>
            </w:r>
          </w:hyperlink>
        </w:p>
        <w:p w14:paraId="4593D657" w14:textId="0958914A" w:rsidR="00A516D5" w:rsidRDefault="00A516D5" w:rsidP="009963F6">
          <w:pPr>
            <w:pStyle w:val="TJ3"/>
            <w:tabs>
              <w:tab w:val="left" w:pos="1960"/>
              <w:tab w:val="right" w:leader="dot" w:pos="9350"/>
            </w:tabs>
            <w:spacing w:after="120"/>
            <w:jc w:val="both"/>
            <w:rPr>
              <w:rFonts w:eastAsiaTheme="minorEastAsia"/>
              <w:noProof/>
              <w:szCs w:val="24"/>
            </w:rPr>
          </w:pPr>
          <w:hyperlink w:anchor="_Toc223781675" w:history="1">
            <w:r w:rsidRPr="00D90961">
              <w:rPr>
                <w:rStyle w:val="Hiperhivatkozs"/>
                <w:rFonts w:asciiTheme="majorBidi" w:hAnsiTheme="majorBidi"/>
                <w:noProof/>
              </w:rPr>
              <w:t>Chapter2.5.1</w:t>
            </w:r>
            <w:r>
              <w:rPr>
                <w:rFonts w:eastAsiaTheme="minorEastAsia"/>
                <w:noProof/>
                <w:szCs w:val="24"/>
              </w:rPr>
              <w:tab/>
            </w:r>
            <w:r w:rsidRPr="00D90961">
              <w:rPr>
                <w:rStyle w:val="Hiperhivatkozs"/>
                <w:rFonts w:asciiTheme="majorBidi" w:hAnsiTheme="majorBidi"/>
                <w:noProof/>
              </w:rPr>
              <w:t>Hamming Distance</w:t>
            </w:r>
            <w:r>
              <w:rPr>
                <w:noProof/>
                <w:webHidden/>
              </w:rPr>
              <w:tab/>
            </w:r>
            <w:r>
              <w:rPr>
                <w:noProof/>
                <w:webHidden/>
              </w:rPr>
              <w:fldChar w:fldCharType="begin"/>
            </w:r>
            <w:r>
              <w:rPr>
                <w:noProof/>
                <w:webHidden/>
              </w:rPr>
              <w:instrText xml:space="preserve"> PAGEREF _Toc223781675 \h </w:instrText>
            </w:r>
            <w:r>
              <w:rPr>
                <w:noProof/>
                <w:webHidden/>
              </w:rPr>
            </w:r>
            <w:r>
              <w:rPr>
                <w:noProof/>
                <w:webHidden/>
              </w:rPr>
              <w:fldChar w:fldCharType="separate"/>
            </w:r>
            <w:r>
              <w:rPr>
                <w:noProof/>
                <w:webHidden/>
              </w:rPr>
              <w:t>20</w:t>
            </w:r>
            <w:r>
              <w:rPr>
                <w:noProof/>
                <w:webHidden/>
              </w:rPr>
              <w:fldChar w:fldCharType="end"/>
            </w:r>
          </w:hyperlink>
        </w:p>
        <w:p w14:paraId="5392AB69" w14:textId="6299DE5E" w:rsidR="00A516D5" w:rsidRDefault="00A516D5" w:rsidP="009963F6">
          <w:pPr>
            <w:pStyle w:val="TJ3"/>
            <w:tabs>
              <w:tab w:val="left" w:pos="1960"/>
              <w:tab w:val="right" w:leader="dot" w:pos="9350"/>
            </w:tabs>
            <w:spacing w:after="120"/>
            <w:jc w:val="both"/>
            <w:rPr>
              <w:rFonts w:eastAsiaTheme="minorEastAsia"/>
              <w:noProof/>
              <w:szCs w:val="24"/>
            </w:rPr>
          </w:pPr>
          <w:hyperlink w:anchor="_Toc223781676" w:history="1">
            <w:r w:rsidRPr="00D90961">
              <w:rPr>
                <w:rStyle w:val="Hiperhivatkozs"/>
                <w:rFonts w:asciiTheme="majorBidi" w:hAnsiTheme="majorBidi"/>
                <w:noProof/>
              </w:rPr>
              <w:t>Chapter2.5.2</w:t>
            </w:r>
            <w:r>
              <w:rPr>
                <w:rFonts w:eastAsiaTheme="minorEastAsia"/>
                <w:noProof/>
                <w:szCs w:val="24"/>
              </w:rPr>
              <w:tab/>
            </w:r>
            <w:r w:rsidRPr="00D90961">
              <w:rPr>
                <w:rStyle w:val="Hiperhivatkozs"/>
                <w:rFonts w:asciiTheme="majorBidi" w:hAnsiTheme="majorBidi"/>
                <w:noProof/>
              </w:rPr>
              <w:t>Cosine Similarity</w:t>
            </w:r>
            <w:r>
              <w:rPr>
                <w:noProof/>
                <w:webHidden/>
              </w:rPr>
              <w:tab/>
            </w:r>
            <w:r>
              <w:rPr>
                <w:noProof/>
                <w:webHidden/>
              </w:rPr>
              <w:fldChar w:fldCharType="begin"/>
            </w:r>
            <w:r>
              <w:rPr>
                <w:noProof/>
                <w:webHidden/>
              </w:rPr>
              <w:instrText xml:space="preserve"> PAGEREF _Toc223781676 \h </w:instrText>
            </w:r>
            <w:r>
              <w:rPr>
                <w:noProof/>
                <w:webHidden/>
              </w:rPr>
            </w:r>
            <w:r>
              <w:rPr>
                <w:noProof/>
                <w:webHidden/>
              </w:rPr>
              <w:fldChar w:fldCharType="separate"/>
            </w:r>
            <w:r>
              <w:rPr>
                <w:noProof/>
                <w:webHidden/>
              </w:rPr>
              <w:t>20</w:t>
            </w:r>
            <w:r>
              <w:rPr>
                <w:noProof/>
                <w:webHidden/>
              </w:rPr>
              <w:fldChar w:fldCharType="end"/>
            </w:r>
          </w:hyperlink>
        </w:p>
        <w:p w14:paraId="3CC6B2E3" w14:textId="1E21636C" w:rsidR="00A516D5" w:rsidRDefault="00A516D5" w:rsidP="009963F6">
          <w:pPr>
            <w:pStyle w:val="TJ3"/>
            <w:tabs>
              <w:tab w:val="left" w:pos="1960"/>
              <w:tab w:val="right" w:leader="dot" w:pos="9350"/>
            </w:tabs>
            <w:spacing w:after="120"/>
            <w:jc w:val="both"/>
            <w:rPr>
              <w:rFonts w:eastAsiaTheme="minorEastAsia"/>
              <w:noProof/>
              <w:szCs w:val="24"/>
            </w:rPr>
          </w:pPr>
          <w:hyperlink w:anchor="_Toc223781677" w:history="1">
            <w:r w:rsidRPr="00D90961">
              <w:rPr>
                <w:rStyle w:val="Hiperhivatkozs"/>
                <w:rFonts w:asciiTheme="majorBidi" w:hAnsiTheme="majorBidi"/>
                <w:noProof/>
              </w:rPr>
              <w:t>Chapter2.5.3</w:t>
            </w:r>
            <w:r>
              <w:rPr>
                <w:rFonts w:eastAsiaTheme="minorEastAsia"/>
                <w:noProof/>
                <w:szCs w:val="24"/>
              </w:rPr>
              <w:tab/>
            </w:r>
            <w:r w:rsidRPr="00D90961">
              <w:rPr>
                <w:rStyle w:val="Hiperhivatkozs"/>
                <w:rFonts w:asciiTheme="majorBidi" w:hAnsiTheme="majorBidi"/>
                <w:noProof/>
              </w:rPr>
              <w:t>Euclidean Distance</w:t>
            </w:r>
            <w:r>
              <w:rPr>
                <w:noProof/>
                <w:webHidden/>
              </w:rPr>
              <w:tab/>
            </w:r>
            <w:r>
              <w:rPr>
                <w:noProof/>
                <w:webHidden/>
              </w:rPr>
              <w:fldChar w:fldCharType="begin"/>
            </w:r>
            <w:r>
              <w:rPr>
                <w:noProof/>
                <w:webHidden/>
              </w:rPr>
              <w:instrText xml:space="preserve"> PAGEREF _Toc223781677 \h </w:instrText>
            </w:r>
            <w:r>
              <w:rPr>
                <w:noProof/>
                <w:webHidden/>
              </w:rPr>
            </w:r>
            <w:r>
              <w:rPr>
                <w:noProof/>
                <w:webHidden/>
              </w:rPr>
              <w:fldChar w:fldCharType="separate"/>
            </w:r>
            <w:r>
              <w:rPr>
                <w:noProof/>
                <w:webHidden/>
              </w:rPr>
              <w:t>20</w:t>
            </w:r>
            <w:r>
              <w:rPr>
                <w:noProof/>
                <w:webHidden/>
              </w:rPr>
              <w:fldChar w:fldCharType="end"/>
            </w:r>
          </w:hyperlink>
        </w:p>
        <w:p w14:paraId="2DC97CD7" w14:textId="6C6B4B29" w:rsidR="00A516D5" w:rsidRDefault="00A516D5" w:rsidP="009963F6">
          <w:pPr>
            <w:pStyle w:val="TJ3"/>
            <w:tabs>
              <w:tab w:val="left" w:pos="1960"/>
              <w:tab w:val="right" w:leader="dot" w:pos="9350"/>
            </w:tabs>
            <w:spacing w:after="120"/>
            <w:jc w:val="both"/>
            <w:rPr>
              <w:rFonts w:eastAsiaTheme="minorEastAsia"/>
              <w:noProof/>
              <w:szCs w:val="24"/>
            </w:rPr>
          </w:pPr>
          <w:hyperlink w:anchor="_Toc223781678" w:history="1">
            <w:r w:rsidRPr="00D90961">
              <w:rPr>
                <w:rStyle w:val="Hiperhivatkozs"/>
                <w:rFonts w:asciiTheme="majorBidi" w:hAnsiTheme="majorBidi"/>
                <w:noProof/>
              </w:rPr>
              <w:t>Chapter2.5.4</w:t>
            </w:r>
            <w:r>
              <w:rPr>
                <w:rFonts w:eastAsiaTheme="minorEastAsia"/>
                <w:noProof/>
                <w:szCs w:val="24"/>
              </w:rPr>
              <w:tab/>
            </w:r>
            <w:r w:rsidRPr="00D90961">
              <w:rPr>
                <w:rStyle w:val="Hiperhivatkozs"/>
                <w:rFonts w:asciiTheme="majorBidi" w:hAnsiTheme="majorBidi"/>
                <w:noProof/>
              </w:rPr>
              <w:t>Jaccard Index</w:t>
            </w:r>
            <w:r>
              <w:rPr>
                <w:noProof/>
                <w:webHidden/>
              </w:rPr>
              <w:tab/>
            </w:r>
            <w:r>
              <w:rPr>
                <w:noProof/>
                <w:webHidden/>
              </w:rPr>
              <w:fldChar w:fldCharType="begin"/>
            </w:r>
            <w:r>
              <w:rPr>
                <w:noProof/>
                <w:webHidden/>
              </w:rPr>
              <w:instrText xml:space="preserve"> PAGEREF _Toc223781678 \h </w:instrText>
            </w:r>
            <w:r>
              <w:rPr>
                <w:noProof/>
                <w:webHidden/>
              </w:rPr>
            </w:r>
            <w:r>
              <w:rPr>
                <w:noProof/>
                <w:webHidden/>
              </w:rPr>
              <w:fldChar w:fldCharType="separate"/>
            </w:r>
            <w:r>
              <w:rPr>
                <w:noProof/>
                <w:webHidden/>
              </w:rPr>
              <w:t>20</w:t>
            </w:r>
            <w:r>
              <w:rPr>
                <w:noProof/>
                <w:webHidden/>
              </w:rPr>
              <w:fldChar w:fldCharType="end"/>
            </w:r>
          </w:hyperlink>
        </w:p>
        <w:p w14:paraId="25C71DCC" w14:textId="147637E1" w:rsidR="00A516D5" w:rsidRDefault="00A516D5" w:rsidP="009963F6">
          <w:pPr>
            <w:pStyle w:val="TJ2"/>
            <w:tabs>
              <w:tab w:val="left" w:pos="1680"/>
              <w:tab w:val="right" w:leader="dot" w:pos="9350"/>
            </w:tabs>
            <w:spacing w:after="120"/>
            <w:jc w:val="both"/>
            <w:rPr>
              <w:rFonts w:eastAsiaTheme="minorEastAsia"/>
              <w:noProof/>
              <w:szCs w:val="24"/>
            </w:rPr>
          </w:pPr>
          <w:hyperlink w:anchor="_Toc223781679" w:history="1">
            <w:r w:rsidRPr="00D90961">
              <w:rPr>
                <w:rStyle w:val="Hiperhivatkozs"/>
                <w:rFonts w:asciiTheme="majorBidi" w:hAnsiTheme="majorBidi"/>
                <w:noProof/>
              </w:rPr>
              <w:t>Chapter2.6</w:t>
            </w:r>
            <w:r>
              <w:rPr>
                <w:rFonts w:eastAsiaTheme="minorEastAsia"/>
                <w:noProof/>
                <w:szCs w:val="24"/>
              </w:rPr>
              <w:tab/>
            </w:r>
            <w:r w:rsidRPr="00D90961">
              <w:rPr>
                <w:rStyle w:val="Hiperhivatkozs"/>
                <w:rFonts w:asciiTheme="majorBidi" w:hAnsiTheme="majorBidi"/>
                <w:noProof/>
              </w:rPr>
              <w:t>Evaluation Metrics and Performance</w:t>
            </w:r>
            <w:r>
              <w:rPr>
                <w:noProof/>
                <w:webHidden/>
              </w:rPr>
              <w:tab/>
            </w:r>
            <w:r>
              <w:rPr>
                <w:noProof/>
                <w:webHidden/>
              </w:rPr>
              <w:fldChar w:fldCharType="begin"/>
            </w:r>
            <w:r>
              <w:rPr>
                <w:noProof/>
                <w:webHidden/>
              </w:rPr>
              <w:instrText xml:space="preserve"> PAGEREF _Toc223781679 \h </w:instrText>
            </w:r>
            <w:r>
              <w:rPr>
                <w:noProof/>
                <w:webHidden/>
              </w:rPr>
            </w:r>
            <w:r>
              <w:rPr>
                <w:noProof/>
                <w:webHidden/>
              </w:rPr>
              <w:fldChar w:fldCharType="separate"/>
            </w:r>
            <w:r>
              <w:rPr>
                <w:noProof/>
                <w:webHidden/>
              </w:rPr>
              <w:t>21</w:t>
            </w:r>
            <w:r>
              <w:rPr>
                <w:noProof/>
                <w:webHidden/>
              </w:rPr>
              <w:fldChar w:fldCharType="end"/>
            </w:r>
          </w:hyperlink>
        </w:p>
        <w:p w14:paraId="62CEDED8" w14:textId="424DFA7A" w:rsidR="00A516D5" w:rsidRDefault="00A516D5" w:rsidP="009963F6">
          <w:pPr>
            <w:pStyle w:val="TJ3"/>
            <w:tabs>
              <w:tab w:val="left" w:pos="1960"/>
              <w:tab w:val="right" w:leader="dot" w:pos="9350"/>
            </w:tabs>
            <w:spacing w:after="120"/>
            <w:jc w:val="both"/>
            <w:rPr>
              <w:rFonts w:eastAsiaTheme="minorEastAsia"/>
              <w:noProof/>
              <w:szCs w:val="24"/>
            </w:rPr>
          </w:pPr>
          <w:hyperlink w:anchor="_Toc223781680" w:history="1">
            <w:r w:rsidRPr="00D90961">
              <w:rPr>
                <w:rStyle w:val="Hiperhivatkozs"/>
                <w:rFonts w:asciiTheme="majorBidi" w:hAnsiTheme="majorBidi"/>
                <w:noProof/>
              </w:rPr>
              <w:t>Chapter2.6.1</w:t>
            </w:r>
            <w:r>
              <w:rPr>
                <w:rFonts w:eastAsiaTheme="minorEastAsia"/>
                <w:noProof/>
                <w:szCs w:val="24"/>
              </w:rPr>
              <w:tab/>
            </w:r>
            <w:r w:rsidRPr="00D90961">
              <w:rPr>
                <w:rStyle w:val="Hiperhivatkozs"/>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_Toc223781680 \h </w:instrText>
            </w:r>
            <w:r>
              <w:rPr>
                <w:noProof/>
                <w:webHidden/>
              </w:rPr>
            </w:r>
            <w:r>
              <w:rPr>
                <w:noProof/>
                <w:webHidden/>
              </w:rPr>
              <w:fldChar w:fldCharType="separate"/>
            </w:r>
            <w:r>
              <w:rPr>
                <w:noProof/>
                <w:webHidden/>
              </w:rPr>
              <w:t>21</w:t>
            </w:r>
            <w:r>
              <w:rPr>
                <w:noProof/>
                <w:webHidden/>
              </w:rPr>
              <w:fldChar w:fldCharType="end"/>
            </w:r>
          </w:hyperlink>
        </w:p>
        <w:p w14:paraId="3547E61A" w14:textId="39E669D4" w:rsidR="00A516D5" w:rsidRDefault="00A516D5" w:rsidP="009963F6">
          <w:pPr>
            <w:pStyle w:val="TJ3"/>
            <w:tabs>
              <w:tab w:val="left" w:pos="1960"/>
              <w:tab w:val="right" w:leader="dot" w:pos="9350"/>
            </w:tabs>
            <w:spacing w:after="120"/>
            <w:jc w:val="both"/>
            <w:rPr>
              <w:rFonts w:eastAsiaTheme="minorEastAsia"/>
              <w:noProof/>
              <w:szCs w:val="24"/>
            </w:rPr>
          </w:pPr>
          <w:hyperlink w:anchor="_Toc223781681" w:history="1">
            <w:r w:rsidRPr="00D90961">
              <w:rPr>
                <w:rStyle w:val="Hiperhivatkozs"/>
                <w:rFonts w:asciiTheme="majorBidi" w:hAnsiTheme="majorBidi"/>
                <w:noProof/>
              </w:rPr>
              <w:t>Chapter2.6.2</w:t>
            </w:r>
            <w:r>
              <w:rPr>
                <w:rFonts w:eastAsiaTheme="minorEastAsia"/>
                <w:noProof/>
                <w:szCs w:val="24"/>
              </w:rPr>
              <w:tab/>
            </w:r>
            <w:r w:rsidRPr="00D90961">
              <w:rPr>
                <w:rStyle w:val="Hiperhivatkozs"/>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_Toc223781681 \h </w:instrText>
            </w:r>
            <w:r>
              <w:rPr>
                <w:noProof/>
                <w:webHidden/>
              </w:rPr>
            </w:r>
            <w:r>
              <w:rPr>
                <w:noProof/>
                <w:webHidden/>
              </w:rPr>
              <w:fldChar w:fldCharType="separate"/>
            </w:r>
            <w:r>
              <w:rPr>
                <w:noProof/>
                <w:webHidden/>
              </w:rPr>
              <w:t>22</w:t>
            </w:r>
            <w:r>
              <w:rPr>
                <w:noProof/>
                <w:webHidden/>
              </w:rPr>
              <w:fldChar w:fldCharType="end"/>
            </w:r>
          </w:hyperlink>
        </w:p>
        <w:p w14:paraId="225340EC" w14:textId="0056107B" w:rsidR="00A516D5" w:rsidRDefault="00A516D5" w:rsidP="009963F6">
          <w:pPr>
            <w:pStyle w:val="TJ2"/>
            <w:tabs>
              <w:tab w:val="left" w:pos="1680"/>
              <w:tab w:val="right" w:leader="dot" w:pos="9350"/>
            </w:tabs>
            <w:spacing w:after="120"/>
            <w:jc w:val="both"/>
            <w:rPr>
              <w:rFonts w:eastAsiaTheme="minorEastAsia"/>
              <w:noProof/>
              <w:szCs w:val="24"/>
            </w:rPr>
          </w:pPr>
          <w:hyperlink w:anchor="_Toc223781682" w:history="1">
            <w:r w:rsidRPr="00D90961">
              <w:rPr>
                <w:rStyle w:val="Hiperhivatkozs"/>
                <w:rFonts w:asciiTheme="majorBidi" w:eastAsia="Times New Roman" w:hAnsiTheme="majorBidi"/>
                <w:noProof/>
                <w:kern w:val="0"/>
                <w14:ligatures w14:val="none"/>
              </w:rPr>
              <w:t>Chapter2.7</w:t>
            </w:r>
            <w:r>
              <w:rPr>
                <w:rFonts w:eastAsiaTheme="minorEastAsia"/>
                <w:noProof/>
                <w:szCs w:val="24"/>
              </w:rPr>
              <w:tab/>
            </w:r>
            <w:r w:rsidRPr="00D90961">
              <w:rPr>
                <w:rStyle w:val="Hiperhivatkozs"/>
                <w:rFonts w:asciiTheme="majorBidi" w:hAnsiTheme="majorBidi"/>
                <w:noProof/>
              </w:rPr>
              <w:t>The Gap</w:t>
            </w:r>
            <w:r>
              <w:rPr>
                <w:noProof/>
                <w:webHidden/>
              </w:rPr>
              <w:tab/>
            </w:r>
            <w:r>
              <w:rPr>
                <w:noProof/>
                <w:webHidden/>
              </w:rPr>
              <w:fldChar w:fldCharType="begin"/>
            </w:r>
            <w:r>
              <w:rPr>
                <w:noProof/>
                <w:webHidden/>
              </w:rPr>
              <w:instrText xml:space="preserve"> PAGEREF _Toc223781682 \h </w:instrText>
            </w:r>
            <w:r>
              <w:rPr>
                <w:noProof/>
                <w:webHidden/>
              </w:rPr>
            </w:r>
            <w:r>
              <w:rPr>
                <w:noProof/>
                <w:webHidden/>
              </w:rPr>
              <w:fldChar w:fldCharType="separate"/>
            </w:r>
            <w:r>
              <w:rPr>
                <w:noProof/>
                <w:webHidden/>
              </w:rPr>
              <w:t>22</w:t>
            </w:r>
            <w:r>
              <w:rPr>
                <w:noProof/>
                <w:webHidden/>
              </w:rPr>
              <w:fldChar w:fldCharType="end"/>
            </w:r>
          </w:hyperlink>
        </w:p>
        <w:p w14:paraId="6EEE7087" w14:textId="4EBD4401" w:rsidR="00A516D5" w:rsidRDefault="00A516D5" w:rsidP="009963F6">
          <w:pPr>
            <w:pStyle w:val="TJ2"/>
            <w:tabs>
              <w:tab w:val="left" w:pos="1680"/>
              <w:tab w:val="right" w:leader="dot" w:pos="9350"/>
            </w:tabs>
            <w:spacing w:after="120"/>
            <w:jc w:val="both"/>
            <w:rPr>
              <w:rFonts w:eastAsiaTheme="minorEastAsia"/>
              <w:noProof/>
              <w:szCs w:val="24"/>
            </w:rPr>
          </w:pPr>
          <w:hyperlink w:anchor="_Toc223781683" w:history="1">
            <w:r w:rsidRPr="00D90961">
              <w:rPr>
                <w:rStyle w:val="Hiperhivatkozs"/>
                <w:rFonts w:asciiTheme="majorBidi" w:eastAsia="Times New Roman" w:hAnsiTheme="majorBidi"/>
                <w:noProof/>
              </w:rPr>
              <w:t>Chapter2.8</w:t>
            </w:r>
            <w:r>
              <w:rPr>
                <w:rFonts w:eastAsiaTheme="minorEastAsia"/>
                <w:noProof/>
                <w:szCs w:val="24"/>
              </w:rPr>
              <w:tab/>
            </w:r>
            <w:r w:rsidRPr="00D90961">
              <w:rPr>
                <w:rStyle w:val="Hiperhivatkozs"/>
                <w:rFonts w:asciiTheme="majorBidi" w:eastAsia="Times New Roman" w:hAnsiTheme="majorBidi"/>
                <w:noProof/>
              </w:rPr>
              <w:t>Subjects and the Thesis</w:t>
            </w:r>
            <w:r>
              <w:rPr>
                <w:noProof/>
                <w:webHidden/>
              </w:rPr>
              <w:tab/>
            </w:r>
            <w:r>
              <w:rPr>
                <w:noProof/>
                <w:webHidden/>
              </w:rPr>
              <w:fldChar w:fldCharType="begin"/>
            </w:r>
            <w:r>
              <w:rPr>
                <w:noProof/>
                <w:webHidden/>
              </w:rPr>
              <w:instrText xml:space="preserve"> PAGEREF _Toc223781683 \h </w:instrText>
            </w:r>
            <w:r>
              <w:rPr>
                <w:noProof/>
                <w:webHidden/>
              </w:rPr>
            </w:r>
            <w:r>
              <w:rPr>
                <w:noProof/>
                <w:webHidden/>
              </w:rPr>
              <w:fldChar w:fldCharType="separate"/>
            </w:r>
            <w:r>
              <w:rPr>
                <w:noProof/>
                <w:webHidden/>
              </w:rPr>
              <w:t>23</w:t>
            </w:r>
            <w:r>
              <w:rPr>
                <w:noProof/>
                <w:webHidden/>
              </w:rPr>
              <w:fldChar w:fldCharType="end"/>
            </w:r>
          </w:hyperlink>
        </w:p>
        <w:p w14:paraId="4C5FE03B" w14:textId="25708F89" w:rsidR="00A516D5" w:rsidRDefault="00A516D5" w:rsidP="009963F6">
          <w:pPr>
            <w:pStyle w:val="TJ3"/>
            <w:tabs>
              <w:tab w:val="left" w:pos="1960"/>
              <w:tab w:val="right" w:leader="dot" w:pos="9350"/>
            </w:tabs>
            <w:spacing w:after="120"/>
            <w:jc w:val="both"/>
            <w:rPr>
              <w:rFonts w:eastAsiaTheme="minorEastAsia"/>
              <w:noProof/>
              <w:szCs w:val="24"/>
            </w:rPr>
          </w:pPr>
          <w:hyperlink w:anchor="_Toc223781684" w:history="1">
            <w:r w:rsidRPr="00D90961">
              <w:rPr>
                <w:rStyle w:val="Hiperhivatkozs"/>
                <w:rFonts w:asciiTheme="majorBidi" w:eastAsia="Times New Roman" w:hAnsiTheme="majorBidi"/>
                <w:noProof/>
              </w:rPr>
              <w:t>Chapter2.8.1</w:t>
            </w:r>
            <w:r>
              <w:rPr>
                <w:rFonts w:eastAsiaTheme="minorEastAsia"/>
                <w:noProof/>
                <w:szCs w:val="24"/>
              </w:rPr>
              <w:tab/>
            </w:r>
            <w:r w:rsidRPr="00D90961">
              <w:rPr>
                <w:rStyle w:val="Hiperhivatkozs"/>
                <w:rFonts w:asciiTheme="majorBidi" w:eastAsia="Times New Roman" w:hAnsiTheme="majorBidi"/>
                <w:noProof/>
              </w:rPr>
              <w:t>Networks &amp; Computer Architectures</w:t>
            </w:r>
            <w:r>
              <w:rPr>
                <w:noProof/>
                <w:webHidden/>
              </w:rPr>
              <w:tab/>
            </w:r>
            <w:r>
              <w:rPr>
                <w:noProof/>
                <w:webHidden/>
              </w:rPr>
              <w:fldChar w:fldCharType="begin"/>
            </w:r>
            <w:r>
              <w:rPr>
                <w:noProof/>
                <w:webHidden/>
              </w:rPr>
              <w:instrText xml:space="preserve"> PAGEREF _Toc223781684 \h </w:instrText>
            </w:r>
            <w:r>
              <w:rPr>
                <w:noProof/>
                <w:webHidden/>
              </w:rPr>
            </w:r>
            <w:r>
              <w:rPr>
                <w:noProof/>
                <w:webHidden/>
              </w:rPr>
              <w:fldChar w:fldCharType="separate"/>
            </w:r>
            <w:r>
              <w:rPr>
                <w:noProof/>
                <w:webHidden/>
              </w:rPr>
              <w:t>24</w:t>
            </w:r>
            <w:r>
              <w:rPr>
                <w:noProof/>
                <w:webHidden/>
              </w:rPr>
              <w:fldChar w:fldCharType="end"/>
            </w:r>
          </w:hyperlink>
        </w:p>
        <w:p w14:paraId="152A1493" w14:textId="18089417" w:rsidR="00A516D5" w:rsidRDefault="00A516D5" w:rsidP="009963F6">
          <w:pPr>
            <w:pStyle w:val="TJ3"/>
            <w:tabs>
              <w:tab w:val="left" w:pos="1960"/>
              <w:tab w:val="right" w:leader="dot" w:pos="9350"/>
            </w:tabs>
            <w:spacing w:after="120"/>
            <w:jc w:val="both"/>
            <w:rPr>
              <w:rFonts w:eastAsiaTheme="minorEastAsia"/>
              <w:noProof/>
              <w:szCs w:val="24"/>
            </w:rPr>
          </w:pPr>
          <w:hyperlink w:anchor="_Toc223781685" w:history="1">
            <w:r w:rsidRPr="00D90961">
              <w:rPr>
                <w:rStyle w:val="Hiperhivatkozs"/>
                <w:rFonts w:asciiTheme="majorBidi" w:eastAsia="Times New Roman" w:hAnsiTheme="majorBidi"/>
                <w:noProof/>
              </w:rPr>
              <w:t>Chapter2.8.2</w:t>
            </w:r>
            <w:r>
              <w:rPr>
                <w:rFonts w:eastAsiaTheme="minorEastAsia"/>
                <w:noProof/>
                <w:szCs w:val="24"/>
              </w:rPr>
              <w:tab/>
            </w:r>
            <w:r w:rsidRPr="00D90961">
              <w:rPr>
                <w:rStyle w:val="Hiperhivatkozs"/>
                <w:rFonts w:asciiTheme="majorBidi" w:eastAsia="Times New Roman" w:hAnsiTheme="majorBidi"/>
                <w:noProof/>
              </w:rPr>
              <w:t>Introduction to Algorithms</w:t>
            </w:r>
            <w:r>
              <w:rPr>
                <w:noProof/>
                <w:webHidden/>
              </w:rPr>
              <w:tab/>
            </w:r>
            <w:r>
              <w:rPr>
                <w:noProof/>
                <w:webHidden/>
              </w:rPr>
              <w:fldChar w:fldCharType="begin"/>
            </w:r>
            <w:r>
              <w:rPr>
                <w:noProof/>
                <w:webHidden/>
              </w:rPr>
              <w:instrText xml:space="preserve"> PAGEREF _Toc223781685 \h </w:instrText>
            </w:r>
            <w:r>
              <w:rPr>
                <w:noProof/>
                <w:webHidden/>
              </w:rPr>
            </w:r>
            <w:r>
              <w:rPr>
                <w:noProof/>
                <w:webHidden/>
              </w:rPr>
              <w:fldChar w:fldCharType="separate"/>
            </w:r>
            <w:r>
              <w:rPr>
                <w:noProof/>
                <w:webHidden/>
              </w:rPr>
              <w:t>24</w:t>
            </w:r>
            <w:r>
              <w:rPr>
                <w:noProof/>
                <w:webHidden/>
              </w:rPr>
              <w:fldChar w:fldCharType="end"/>
            </w:r>
          </w:hyperlink>
        </w:p>
        <w:p w14:paraId="0A63F66A" w14:textId="7987B402" w:rsidR="00A516D5" w:rsidRDefault="00A516D5" w:rsidP="009963F6">
          <w:pPr>
            <w:pStyle w:val="TJ3"/>
            <w:tabs>
              <w:tab w:val="left" w:pos="1960"/>
              <w:tab w:val="right" w:leader="dot" w:pos="9350"/>
            </w:tabs>
            <w:spacing w:after="120"/>
            <w:jc w:val="both"/>
            <w:rPr>
              <w:rFonts w:eastAsiaTheme="minorEastAsia"/>
              <w:noProof/>
              <w:szCs w:val="24"/>
            </w:rPr>
          </w:pPr>
          <w:hyperlink w:anchor="_Toc223781686" w:history="1">
            <w:r w:rsidRPr="00D90961">
              <w:rPr>
                <w:rStyle w:val="Hiperhivatkozs"/>
                <w:rFonts w:asciiTheme="majorBidi" w:eastAsia="Times New Roman" w:hAnsiTheme="majorBidi"/>
                <w:noProof/>
              </w:rPr>
              <w:t>Chapter2.8.3</w:t>
            </w:r>
            <w:r>
              <w:rPr>
                <w:rFonts w:eastAsiaTheme="minorEastAsia"/>
                <w:noProof/>
                <w:szCs w:val="24"/>
              </w:rPr>
              <w:tab/>
            </w:r>
            <w:r w:rsidRPr="00D90961">
              <w:rPr>
                <w:rStyle w:val="Hiperhivatkozs"/>
                <w:rFonts w:asciiTheme="majorBidi" w:eastAsia="Times New Roman" w:hAnsiTheme="majorBidi"/>
                <w:noProof/>
              </w:rPr>
              <w:t>Operating Systems</w:t>
            </w:r>
            <w:r>
              <w:rPr>
                <w:noProof/>
                <w:webHidden/>
              </w:rPr>
              <w:tab/>
            </w:r>
            <w:r>
              <w:rPr>
                <w:noProof/>
                <w:webHidden/>
              </w:rPr>
              <w:fldChar w:fldCharType="begin"/>
            </w:r>
            <w:r>
              <w:rPr>
                <w:noProof/>
                <w:webHidden/>
              </w:rPr>
              <w:instrText xml:space="preserve"> PAGEREF _Toc223781686 \h </w:instrText>
            </w:r>
            <w:r>
              <w:rPr>
                <w:noProof/>
                <w:webHidden/>
              </w:rPr>
            </w:r>
            <w:r>
              <w:rPr>
                <w:noProof/>
                <w:webHidden/>
              </w:rPr>
              <w:fldChar w:fldCharType="separate"/>
            </w:r>
            <w:r>
              <w:rPr>
                <w:noProof/>
                <w:webHidden/>
              </w:rPr>
              <w:t>24</w:t>
            </w:r>
            <w:r>
              <w:rPr>
                <w:noProof/>
                <w:webHidden/>
              </w:rPr>
              <w:fldChar w:fldCharType="end"/>
            </w:r>
          </w:hyperlink>
        </w:p>
        <w:p w14:paraId="37F0FE06" w14:textId="4E47BD05" w:rsidR="00A516D5" w:rsidRDefault="00A516D5" w:rsidP="009963F6">
          <w:pPr>
            <w:pStyle w:val="TJ3"/>
            <w:tabs>
              <w:tab w:val="left" w:pos="1960"/>
              <w:tab w:val="right" w:leader="dot" w:pos="9350"/>
            </w:tabs>
            <w:spacing w:after="120"/>
            <w:jc w:val="both"/>
            <w:rPr>
              <w:rFonts w:eastAsiaTheme="minorEastAsia"/>
              <w:noProof/>
              <w:szCs w:val="24"/>
            </w:rPr>
          </w:pPr>
          <w:hyperlink w:anchor="_Toc223781687" w:history="1">
            <w:r w:rsidRPr="00D90961">
              <w:rPr>
                <w:rStyle w:val="Hiperhivatkozs"/>
                <w:rFonts w:asciiTheme="majorBidi" w:eastAsia="Times New Roman" w:hAnsiTheme="majorBidi"/>
                <w:noProof/>
              </w:rPr>
              <w:t>Chapter2.8.4</w:t>
            </w:r>
            <w:r>
              <w:rPr>
                <w:rFonts w:eastAsiaTheme="minorEastAsia"/>
                <w:noProof/>
                <w:szCs w:val="24"/>
              </w:rPr>
              <w:tab/>
            </w:r>
            <w:r w:rsidRPr="00D90961">
              <w:rPr>
                <w:rStyle w:val="Hiperhivatkozs"/>
                <w:rFonts w:asciiTheme="majorBidi" w:eastAsia="Times New Roman" w:hAnsiTheme="majorBidi"/>
                <w:noProof/>
              </w:rPr>
              <w:t>Introduction to Programming</w:t>
            </w:r>
            <w:r>
              <w:rPr>
                <w:noProof/>
                <w:webHidden/>
              </w:rPr>
              <w:tab/>
            </w:r>
            <w:r>
              <w:rPr>
                <w:noProof/>
                <w:webHidden/>
              </w:rPr>
              <w:fldChar w:fldCharType="begin"/>
            </w:r>
            <w:r>
              <w:rPr>
                <w:noProof/>
                <w:webHidden/>
              </w:rPr>
              <w:instrText xml:space="preserve"> PAGEREF _Toc223781687 \h </w:instrText>
            </w:r>
            <w:r>
              <w:rPr>
                <w:noProof/>
                <w:webHidden/>
              </w:rPr>
            </w:r>
            <w:r>
              <w:rPr>
                <w:noProof/>
                <w:webHidden/>
              </w:rPr>
              <w:fldChar w:fldCharType="separate"/>
            </w:r>
            <w:r>
              <w:rPr>
                <w:noProof/>
                <w:webHidden/>
              </w:rPr>
              <w:t>25</w:t>
            </w:r>
            <w:r>
              <w:rPr>
                <w:noProof/>
                <w:webHidden/>
              </w:rPr>
              <w:fldChar w:fldCharType="end"/>
            </w:r>
          </w:hyperlink>
        </w:p>
        <w:p w14:paraId="334E0AE4" w14:textId="646F4FC7" w:rsidR="00A516D5" w:rsidRDefault="00A516D5" w:rsidP="009963F6">
          <w:pPr>
            <w:pStyle w:val="TJ3"/>
            <w:tabs>
              <w:tab w:val="left" w:pos="1960"/>
              <w:tab w:val="right" w:leader="dot" w:pos="9350"/>
            </w:tabs>
            <w:spacing w:after="120"/>
            <w:jc w:val="both"/>
            <w:rPr>
              <w:rFonts w:eastAsiaTheme="minorEastAsia"/>
              <w:noProof/>
              <w:szCs w:val="24"/>
            </w:rPr>
          </w:pPr>
          <w:hyperlink w:anchor="_Toc223781688" w:history="1">
            <w:r w:rsidRPr="00D90961">
              <w:rPr>
                <w:rStyle w:val="Hiperhivatkozs"/>
                <w:rFonts w:asciiTheme="majorBidi" w:eastAsia="Times New Roman" w:hAnsiTheme="majorBidi"/>
                <w:noProof/>
              </w:rPr>
              <w:t>Chapter2.8.5</w:t>
            </w:r>
            <w:r>
              <w:rPr>
                <w:rFonts w:eastAsiaTheme="minorEastAsia"/>
                <w:noProof/>
                <w:szCs w:val="24"/>
              </w:rPr>
              <w:tab/>
            </w:r>
            <w:r w:rsidRPr="00D90961">
              <w:rPr>
                <w:rStyle w:val="Hiperhivatkozs"/>
                <w:rFonts w:asciiTheme="majorBidi" w:eastAsia="Times New Roman" w:hAnsiTheme="majorBidi"/>
                <w:noProof/>
              </w:rPr>
              <w:t>Advanced Programming</w:t>
            </w:r>
            <w:r>
              <w:rPr>
                <w:noProof/>
                <w:webHidden/>
              </w:rPr>
              <w:tab/>
            </w:r>
            <w:r>
              <w:rPr>
                <w:noProof/>
                <w:webHidden/>
              </w:rPr>
              <w:fldChar w:fldCharType="begin"/>
            </w:r>
            <w:r>
              <w:rPr>
                <w:noProof/>
                <w:webHidden/>
              </w:rPr>
              <w:instrText xml:space="preserve"> PAGEREF _Toc223781688 \h </w:instrText>
            </w:r>
            <w:r>
              <w:rPr>
                <w:noProof/>
                <w:webHidden/>
              </w:rPr>
            </w:r>
            <w:r>
              <w:rPr>
                <w:noProof/>
                <w:webHidden/>
              </w:rPr>
              <w:fldChar w:fldCharType="separate"/>
            </w:r>
            <w:r>
              <w:rPr>
                <w:noProof/>
                <w:webHidden/>
              </w:rPr>
              <w:t>25</w:t>
            </w:r>
            <w:r>
              <w:rPr>
                <w:noProof/>
                <w:webHidden/>
              </w:rPr>
              <w:fldChar w:fldCharType="end"/>
            </w:r>
          </w:hyperlink>
        </w:p>
        <w:p w14:paraId="54049715" w14:textId="4C2266DF" w:rsidR="00A516D5" w:rsidRDefault="00A516D5" w:rsidP="009963F6">
          <w:pPr>
            <w:pStyle w:val="TJ3"/>
            <w:tabs>
              <w:tab w:val="left" w:pos="1960"/>
              <w:tab w:val="right" w:leader="dot" w:pos="9350"/>
            </w:tabs>
            <w:spacing w:after="120"/>
            <w:jc w:val="both"/>
            <w:rPr>
              <w:rFonts w:eastAsiaTheme="minorEastAsia"/>
              <w:noProof/>
              <w:szCs w:val="24"/>
            </w:rPr>
          </w:pPr>
          <w:hyperlink w:anchor="_Toc223781689" w:history="1">
            <w:r w:rsidRPr="00D90961">
              <w:rPr>
                <w:rStyle w:val="Hiperhivatkozs"/>
                <w:rFonts w:asciiTheme="majorBidi" w:eastAsia="Times New Roman" w:hAnsiTheme="majorBidi"/>
                <w:noProof/>
              </w:rPr>
              <w:t>Chapter2.8.6</w:t>
            </w:r>
            <w:r>
              <w:rPr>
                <w:rFonts w:eastAsiaTheme="minorEastAsia"/>
                <w:noProof/>
                <w:szCs w:val="24"/>
              </w:rPr>
              <w:tab/>
            </w:r>
            <w:r w:rsidRPr="00D90961">
              <w:rPr>
                <w:rStyle w:val="Hiperhivatkozs"/>
                <w:rFonts w:asciiTheme="majorBidi" w:eastAsia="Times New Roman" w:hAnsiTheme="majorBidi"/>
                <w:noProof/>
              </w:rPr>
              <w:t>Databases</w:t>
            </w:r>
            <w:r>
              <w:rPr>
                <w:noProof/>
                <w:webHidden/>
              </w:rPr>
              <w:tab/>
            </w:r>
            <w:r>
              <w:rPr>
                <w:noProof/>
                <w:webHidden/>
              </w:rPr>
              <w:fldChar w:fldCharType="begin"/>
            </w:r>
            <w:r>
              <w:rPr>
                <w:noProof/>
                <w:webHidden/>
              </w:rPr>
              <w:instrText xml:space="preserve"> PAGEREF _Toc223781689 \h </w:instrText>
            </w:r>
            <w:r>
              <w:rPr>
                <w:noProof/>
                <w:webHidden/>
              </w:rPr>
            </w:r>
            <w:r>
              <w:rPr>
                <w:noProof/>
                <w:webHidden/>
              </w:rPr>
              <w:fldChar w:fldCharType="separate"/>
            </w:r>
            <w:r>
              <w:rPr>
                <w:noProof/>
                <w:webHidden/>
              </w:rPr>
              <w:t>25</w:t>
            </w:r>
            <w:r>
              <w:rPr>
                <w:noProof/>
                <w:webHidden/>
              </w:rPr>
              <w:fldChar w:fldCharType="end"/>
            </w:r>
          </w:hyperlink>
        </w:p>
        <w:p w14:paraId="4F24DAB1" w14:textId="211C1315" w:rsidR="00A516D5" w:rsidRDefault="00A516D5" w:rsidP="009963F6">
          <w:pPr>
            <w:pStyle w:val="TJ3"/>
            <w:tabs>
              <w:tab w:val="left" w:pos="1960"/>
              <w:tab w:val="right" w:leader="dot" w:pos="9350"/>
            </w:tabs>
            <w:spacing w:after="120"/>
            <w:jc w:val="both"/>
            <w:rPr>
              <w:rFonts w:eastAsiaTheme="minorEastAsia"/>
              <w:noProof/>
              <w:szCs w:val="24"/>
            </w:rPr>
          </w:pPr>
          <w:hyperlink w:anchor="_Toc223781690" w:history="1">
            <w:r w:rsidRPr="00D90961">
              <w:rPr>
                <w:rStyle w:val="Hiperhivatkozs"/>
                <w:rFonts w:asciiTheme="majorBidi" w:eastAsia="Times New Roman" w:hAnsiTheme="majorBidi"/>
                <w:noProof/>
              </w:rPr>
              <w:t>Chapter2.8.7</w:t>
            </w:r>
            <w:r>
              <w:rPr>
                <w:rFonts w:eastAsiaTheme="minorEastAsia"/>
                <w:noProof/>
                <w:szCs w:val="24"/>
              </w:rPr>
              <w:tab/>
            </w:r>
            <w:r w:rsidRPr="00D90961">
              <w:rPr>
                <w:rStyle w:val="Hiperhivatkozs"/>
                <w:rFonts w:asciiTheme="majorBidi" w:eastAsia="Times New Roman" w:hAnsiTheme="majorBidi"/>
                <w:noProof/>
              </w:rPr>
              <w:t>Data Visualization</w:t>
            </w:r>
            <w:r>
              <w:rPr>
                <w:noProof/>
                <w:webHidden/>
              </w:rPr>
              <w:tab/>
            </w:r>
            <w:r>
              <w:rPr>
                <w:noProof/>
                <w:webHidden/>
              </w:rPr>
              <w:fldChar w:fldCharType="begin"/>
            </w:r>
            <w:r>
              <w:rPr>
                <w:noProof/>
                <w:webHidden/>
              </w:rPr>
              <w:instrText xml:space="preserve"> PAGEREF _Toc223781690 \h </w:instrText>
            </w:r>
            <w:r>
              <w:rPr>
                <w:noProof/>
                <w:webHidden/>
              </w:rPr>
            </w:r>
            <w:r>
              <w:rPr>
                <w:noProof/>
                <w:webHidden/>
              </w:rPr>
              <w:fldChar w:fldCharType="separate"/>
            </w:r>
            <w:r>
              <w:rPr>
                <w:noProof/>
                <w:webHidden/>
              </w:rPr>
              <w:t>25</w:t>
            </w:r>
            <w:r>
              <w:rPr>
                <w:noProof/>
                <w:webHidden/>
              </w:rPr>
              <w:fldChar w:fldCharType="end"/>
            </w:r>
          </w:hyperlink>
        </w:p>
        <w:p w14:paraId="53E69EE0" w14:textId="334818E2" w:rsidR="00A516D5" w:rsidRDefault="00A516D5" w:rsidP="009963F6">
          <w:pPr>
            <w:pStyle w:val="TJ3"/>
            <w:tabs>
              <w:tab w:val="left" w:pos="1960"/>
              <w:tab w:val="right" w:leader="dot" w:pos="9350"/>
            </w:tabs>
            <w:spacing w:after="120"/>
            <w:jc w:val="both"/>
            <w:rPr>
              <w:rFonts w:eastAsiaTheme="minorEastAsia"/>
              <w:noProof/>
              <w:szCs w:val="24"/>
            </w:rPr>
          </w:pPr>
          <w:hyperlink w:anchor="_Toc223781691" w:history="1">
            <w:r w:rsidRPr="00D90961">
              <w:rPr>
                <w:rStyle w:val="Hiperhivatkozs"/>
                <w:rFonts w:asciiTheme="majorBidi" w:eastAsia="Times New Roman" w:hAnsiTheme="majorBidi"/>
                <w:noProof/>
              </w:rPr>
              <w:t>Chapter2.8.8</w:t>
            </w:r>
            <w:r>
              <w:rPr>
                <w:rFonts w:eastAsiaTheme="minorEastAsia"/>
                <w:noProof/>
                <w:szCs w:val="24"/>
              </w:rPr>
              <w:tab/>
            </w:r>
            <w:r w:rsidRPr="00D90961">
              <w:rPr>
                <w:rStyle w:val="Hiperhivatkozs"/>
                <w:rFonts w:asciiTheme="majorBidi" w:eastAsia="Times New Roman" w:hAnsiTheme="majorBidi"/>
                <w:noProof/>
              </w:rPr>
              <w:t>Electronics, Circuits, and Introduction to Electronics</w:t>
            </w:r>
            <w:r>
              <w:rPr>
                <w:noProof/>
                <w:webHidden/>
              </w:rPr>
              <w:tab/>
            </w:r>
            <w:r>
              <w:rPr>
                <w:noProof/>
                <w:webHidden/>
              </w:rPr>
              <w:fldChar w:fldCharType="begin"/>
            </w:r>
            <w:r>
              <w:rPr>
                <w:noProof/>
                <w:webHidden/>
              </w:rPr>
              <w:instrText xml:space="preserve"> PAGEREF _Toc223781691 \h </w:instrText>
            </w:r>
            <w:r>
              <w:rPr>
                <w:noProof/>
                <w:webHidden/>
              </w:rPr>
            </w:r>
            <w:r>
              <w:rPr>
                <w:noProof/>
                <w:webHidden/>
              </w:rPr>
              <w:fldChar w:fldCharType="separate"/>
            </w:r>
            <w:r>
              <w:rPr>
                <w:noProof/>
                <w:webHidden/>
              </w:rPr>
              <w:t>26</w:t>
            </w:r>
            <w:r>
              <w:rPr>
                <w:noProof/>
                <w:webHidden/>
              </w:rPr>
              <w:fldChar w:fldCharType="end"/>
            </w:r>
          </w:hyperlink>
        </w:p>
        <w:p w14:paraId="5169EAC4" w14:textId="4D47BD83" w:rsidR="00A516D5" w:rsidRDefault="00A516D5" w:rsidP="009963F6">
          <w:pPr>
            <w:pStyle w:val="TJ3"/>
            <w:tabs>
              <w:tab w:val="left" w:pos="1960"/>
              <w:tab w:val="right" w:leader="dot" w:pos="9350"/>
            </w:tabs>
            <w:spacing w:after="120"/>
            <w:jc w:val="both"/>
            <w:rPr>
              <w:rFonts w:eastAsiaTheme="minorEastAsia"/>
              <w:noProof/>
              <w:szCs w:val="24"/>
            </w:rPr>
          </w:pPr>
          <w:hyperlink w:anchor="_Toc223781692" w:history="1">
            <w:r w:rsidRPr="00D90961">
              <w:rPr>
                <w:rStyle w:val="Hiperhivatkozs"/>
                <w:rFonts w:asciiTheme="majorBidi" w:eastAsia="Times New Roman" w:hAnsiTheme="majorBidi"/>
                <w:noProof/>
              </w:rPr>
              <w:t>Chapter2.8.9</w:t>
            </w:r>
            <w:r>
              <w:rPr>
                <w:rFonts w:eastAsiaTheme="minorEastAsia"/>
                <w:noProof/>
                <w:szCs w:val="24"/>
              </w:rPr>
              <w:tab/>
            </w:r>
            <w:r w:rsidRPr="00D90961">
              <w:rPr>
                <w:rStyle w:val="Hiperhivatkozs"/>
                <w:rFonts w:asciiTheme="majorBidi" w:eastAsia="Times New Roman" w:hAnsiTheme="majorBidi"/>
                <w:noProof/>
              </w:rPr>
              <w:t>System Modelling</w:t>
            </w:r>
            <w:r>
              <w:rPr>
                <w:noProof/>
                <w:webHidden/>
              </w:rPr>
              <w:tab/>
            </w:r>
            <w:r>
              <w:rPr>
                <w:noProof/>
                <w:webHidden/>
              </w:rPr>
              <w:fldChar w:fldCharType="begin"/>
            </w:r>
            <w:r>
              <w:rPr>
                <w:noProof/>
                <w:webHidden/>
              </w:rPr>
              <w:instrText xml:space="preserve"> PAGEREF _Toc223781692 \h </w:instrText>
            </w:r>
            <w:r>
              <w:rPr>
                <w:noProof/>
                <w:webHidden/>
              </w:rPr>
            </w:r>
            <w:r>
              <w:rPr>
                <w:noProof/>
                <w:webHidden/>
              </w:rPr>
              <w:fldChar w:fldCharType="separate"/>
            </w:r>
            <w:r>
              <w:rPr>
                <w:noProof/>
                <w:webHidden/>
              </w:rPr>
              <w:t>26</w:t>
            </w:r>
            <w:r>
              <w:rPr>
                <w:noProof/>
                <w:webHidden/>
              </w:rPr>
              <w:fldChar w:fldCharType="end"/>
            </w:r>
          </w:hyperlink>
        </w:p>
        <w:p w14:paraId="6760308D" w14:textId="6D0E7864" w:rsidR="00A516D5" w:rsidRDefault="00A516D5" w:rsidP="009963F6">
          <w:pPr>
            <w:pStyle w:val="TJ3"/>
            <w:tabs>
              <w:tab w:val="left" w:pos="2080"/>
              <w:tab w:val="right" w:leader="dot" w:pos="9350"/>
            </w:tabs>
            <w:spacing w:after="120"/>
            <w:jc w:val="both"/>
            <w:rPr>
              <w:rFonts w:eastAsiaTheme="minorEastAsia"/>
              <w:noProof/>
              <w:szCs w:val="24"/>
            </w:rPr>
          </w:pPr>
          <w:hyperlink w:anchor="_Toc223781693" w:history="1">
            <w:r w:rsidRPr="00D90961">
              <w:rPr>
                <w:rStyle w:val="Hiperhivatkozs"/>
                <w:rFonts w:asciiTheme="majorBidi" w:eastAsia="Times New Roman" w:hAnsiTheme="majorBidi"/>
                <w:noProof/>
              </w:rPr>
              <w:t>Chapter2.8.10</w:t>
            </w:r>
            <w:r>
              <w:rPr>
                <w:rFonts w:eastAsiaTheme="minorEastAsia"/>
                <w:noProof/>
                <w:szCs w:val="24"/>
              </w:rPr>
              <w:tab/>
            </w:r>
            <w:r w:rsidRPr="00D90961">
              <w:rPr>
                <w:rStyle w:val="Hiperhivatkozs"/>
                <w:rFonts w:asciiTheme="majorBidi" w:eastAsia="Times New Roman" w:hAnsiTheme="majorBidi"/>
                <w:noProof/>
              </w:rPr>
              <w:t>System Operation : Sysadmin basics</w:t>
            </w:r>
            <w:r>
              <w:rPr>
                <w:noProof/>
                <w:webHidden/>
              </w:rPr>
              <w:tab/>
            </w:r>
            <w:r>
              <w:rPr>
                <w:noProof/>
                <w:webHidden/>
              </w:rPr>
              <w:fldChar w:fldCharType="begin"/>
            </w:r>
            <w:r>
              <w:rPr>
                <w:noProof/>
                <w:webHidden/>
              </w:rPr>
              <w:instrText xml:space="preserve"> PAGEREF _Toc223781693 \h </w:instrText>
            </w:r>
            <w:r>
              <w:rPr>
                <w:noProof/>
                <w:webHidden/>
              </w:rPr>
            </w:r>
            <w:r>
              <w:rPr>
                <w:noProof/>
                <w:webHidden/>
              </w:rPr>
              <w:fldChar w:fldCharType="separate"/>
            </w:r>
            <w:r>
              <w:rPr>
                <w:noProof/>
                <w:webHidden/>
              </w:rPr>
              <w:t>26</w:t>
            </w:r>
            <w:r>
              <w:rPr>
                <w:noProof/>
                <w:webHidden/>
              </w:rPr>
              <w:fldChar w:fldCharType="end"/>
            </w:r>
          </w:hyperlink>
        </w:p>
        <w:p w14:paraId="703378C5" w14:textId="720CBE22" w:rsidR="00A516D5" w:rsidRDefault="00A516D5" w:rsidP="009963F6">
          <w:pPr>
            <w:pStyle w:val="TJ3"/>
            <w:tabs>
              <w:tab w:val="left" w:pos="2071"/>
              <w:tab w:val="right" w:leader="dot" w:pos="9350"/>
            </w:tabs>
            <w:spacing w:after="120"/>
            <w:jc w:val="both"/>
            <w:rPr>
              <w:rFonts w:eastAsiaTheme="minorEastAsia"/>
              <w:noProof/>
              <w:szCs w:val="24"/>
            </w:rPr>
          </w:pPr>
          <w:hyperlink w:anchor="_Toc223781694" w:history="1">
            <w:r w:rsidRPr="00D90961">
              <w:rPr>
                <w:rStyle w:val="Hiperhivatkozs"/>
                <w:rFonts w:asciiTheme="majorBidi" w:eastAsia="Times New Roman" w:hAnsiTheme="majorBidi"/>
                <w:noProof/>
              </w:rPr>
              <w:t>Chapter2.8.11</w:t>
            </w:r>
            <w:r>
              <w:rPr>
                <w:rFonts w:eastAsiaTheme="minorEastAsia"/>
                <w:noProof/>
                <w:szCs w:val="24"/>
              </w:rPr>
              <w:tab/>
            </w:r>
            <w:r w:rsidRPr="00D90961">
              <w:rPr>
                <w:rStyle w:val="Hiperhivatkozs"/>
                <w:rFonts w:asciiTheme="majorBidi" w:eastAsia="Times New Roman" w:hAnsiTheme="majorBidi"/>
                <w:noProof/>
              </w:rPr>
              <w:t>System Planning</w:t>
            </w:r>
            <w:r>
              <w:rPr>
                <w:noProof/>
                <w:webHidden/>
              </w:rPr>
              <w:tab/>
            </w:r>
            <w:r>
              <w:rPr>
                <w:noProof/>
                <w:webHidden/>
              </w:rPr>
              <w:fldChar w:fldCharType="begin"/>
            </w:r>
            <w:r>
              <w:rPr>
                <w:noProof/>
                <w:webHidden/>
              </w:rPr>
              <w:instrText xml:space="preserve"> PAGEREF _Toc223781694 \h </w:instrText>
            </w:r>
            <w:r>
              <w:rPr>
                <w:noProof/>
                <w:webHidden/>
              </w:rPr>
            </w:r>
            <w:r>
              <w:rPr>
                <w:noProof/>
                <w:webHidden/>
              </w:rPr>
              <w:fldChar w:fldCharType="separate"/>
            </w:r>
            <w:r>
              <w:rPr>
                <w:noProof/>
                <w:webHidden/>
              </w:rPr>
              <w:t>26</w:t>
            </w:r>
            <w:r>
              <w:rPr>
                <w:noProof/>
                <w:webHidden/>
              </w:rPr>
              <w:fldChar w:fldCharType="end"/>
            </w:r>
          </w:hyperlink>
        </w:p>
        <w:p w14:paraId="01AD1ED2" w14:textId="5660E132" w:rsidR="00A516D5" w:rsidRDefault="00A516D5" w:rsidP="009963F6">
          <w:pPr>
            <w:pStyle w:val="TJ3"/>
            <w:tabs>
              <w:tab w:val="left" w:pos="2080"/>
              <w:tab w:val="right" w:leader="dot" w:pos="9350"/>
            </w:tabs>
            <w:spacing w:after="120"/>
            <w:jc w:val="both"/>
            <w:rPr>
              <w:rFonts w:eastAsiaTheme="minorEastAsia"/>
              <w:noProof/>
              <w:szCs w:val="24"/>
            </w:rPr>
          </w:pPr>
          <w:hyperlink w:anchor="_Toc223781695" w:history="1">
            <w:r w:rsidRPr="00D90961">
              <w:rPr>
                <w:rStyle w:val="Hiperhivatkozs"/>
                <w:rFonts w:asciiTheme="majorBidi" w:eastAsia="Times New Roman" w:hAnsiTheme="majorBidi"/>
                <w:noProof/>
              </w:rPr>
              <w:t>Chapter2.8.12</w:t>
            </w:r>
            <w:r>
              <w:rPr>
                <w:rFonts w:eastAsiaTheme="minorEastAsia"/>
                <w:noProof/>
                <w:szCs w:val="24"/>
              </w:rPr>
              <w:tab/>
            </w:r>
            <w:r w:rsidRPr="00D90961">
              <w:rPr>
                <w:rStyle w:val="Hiperhivatkozs"/>
                <w:rFonts w:asciiTheme="majorBidi" w:eastAsia="Times New Roman" w:hAnsiTheme="majorBidi"/>
                <w:noProof/>
              </w:rPr>
              <w:t>Software Architectures</w:t>
            </w:r>
            <w:r>
              <w:rPr>
                <w:noProof/>
                <w:webHidden/>
              </w:rPr>
              <w:tab/>
            </w:r>
            <w:r>
              <w:rPr>
                <w:noProof/>
                <w:webHidden/>
              </w:rPr>
              <w:fldChar w:fldCharType="begin"/>
            </w:r>
            <w:r>
              <w:rPr>
                <w:noProof/>
                <w:webHidden/>
              </w:rPr>
              <w:instrText xml:space="preserve"> PAGEREF _Toc223781695 \h </w:instrText>
            </w:r>
            <w:r>
              <w:rPr>
                <w:noProof/>
                <w:webHidden/>
              </w:rPr>
            </w:r>
            <w:r>
              <w:rPr>
                <w:noProof/>
                <w:webHidden/>
              </w:rPr>
              <w:fldChar w:fldCharType="separate"/>
            </w:r>
            <w:r>
              <w:rPr>
                <w:noProof/>
                <w:webHidden/>
              </w:rPr>
              <w:t>27</w:t>
            </w:r>
            <w:r>
              <w:rPr>
                <w:noProof/>
                <w:webHidden/>
              </w:rPr>
              <w:fldChar w:fldCharType="end"/>
            </w:r>
          </w:hyperlink>
        </w:p>
        <w:p w14:paraId="69841E80" w14:textId="3123F134" w:rsidR="00A516D5" w:rsidRDefault="00A516D5" w:rsidP="009963F6">
          <w:pPr>
            <w:pStyle w:val="TJ3"/>
            <w:tabs>
              <w:tab w:val="left" w:pos="2080"/>
              <w:tab w:val="right" w:leader="dot" w:pos="9350"/>
            </w:tabs>
            <w:spacing w:after="120"/>
            <w:jc w:val="both"/>
            <w:rPr>
              <w:rFonts w:eastAsiaTheme="minorEastAsia"/>
              <w:noProof/>
              <w:szCs w:val="24"/>
            </w:rPr>
          </w:pPr>
          <w:hyperlink w:anchor="_Toc223781696" w:history="1">
            <w:r w:rsidRPr="00D90961">
              <w:rPr>
                <w:rStyle w:val="Hiperhivatkozs"/>
                <w:rFonts w:asciiTheme="majorBidi" w:eastAsia="Times New Roman" w:hAnsiTheme="majorBidi"/>
                <w:noProof/>
              </w:rPr>
              <w:t>Chapter2.8.13</w:t>
            </w:r>
            <w:r>
              <w:rPr>
                <w:rFonts w:eastAsiaTheme="minorEastAsia"/>
                <w:noProof/>
                <w:szCs w:val="24"/>
              </w:rPr>
              <w:tab/>
            </w:r>
            <w:r w:rsidRPr="00D90961">
              <w:rPr>
                <w:rStyle w:val="Hiperhivatkozs"/>
                <w:rFonts w:asciiTheme="majorBidi" w:eastAsia="Times New Roman" w:hAnsiTheme="majorBidi"/>
                <w:noProof/>
              </w:rPr>
              <w:t>Software Testing</w:t>
            </w:r>
            <w:r>
              <w:rPr>
                <w:noProof/>
                <w:webHidden/>
              </w:rPr>
              <w:tab/>
            </w:r>
            <w:r>
              <w:rPr>
                <w:noProof/>
                <w:webHidden/>
              </w:rPr>
              <w:fldChar w:fldCharType="begin"/>
            </w:r>
            <w:r>
              <w:rPr>
                <w:noProof/>
                <w:webHidden/>
              </w:rPr>
              <w:instrText xml:space="preserve"> PAGEREF _Toc223781696 \h </w:instrText>
            </w:r>
            <w:r>
              <w:rPr>
                <w:noProof/>
                <w:webHidden/>
              </w:rPr>
            </w:r>
            <w:r>
              <w:rPr>
                <w:noProof/>
                <w:webHidden/>
              </w:rPr>
              <w:fldChar w:fldCharType="separate"/>
            </w:r>
            <w:r>
              <w:rPr>
                <w:noProof/>
                <w:webHidden/>
              </w:rPr>
              <w:t>27</w:t>
            </w:r>
            <w:r>
              <w:rPr>
                <w:noProof/>
                <w:webHidden/>
              </w:rPr>
              <w:fldChar w:fldCharType="end"/>
            </w:r>
          </w:hyperlink>
        </w:p>
        <w:p w14:paraId="0C9307E5" w14:textId="6E95EB12" w:rsidR="00A516D5" w:rsidRDefault="00A516D5" w:rsidP="009963F6">
          <w:pPr>
            <w:pStyle w:val="TJ3"/>
            <w:tabs>
              <w:tab w:val="left" w:pos="2080"/>
              <w:tab w:val="right" w:leader="dot" w:pos="9350"/>
            </w:tabs>
            <w:spacing w:after="120"/>
            <w:jc w:val="both"/>
            <w:rPr>
              <w:rFonts w:eastAsiaTheme="minorEastAsia"/>
              <w:noProof/>
              <w:szCs w:val="24"/>
            </w:rPr>
          </w:pPr>
          <w:hyperlink w:anchor="_Toc223781697" w:history="1">
            <w:r w:rsidRPr="00D90961">
              <w:rPr>
                <w:rStyle w:val="Hiperhivatkozs"/>
                <w:rFonts w:asciiTheme="majorBidi" w:eastAsia="Times New Roman" w:hAnsiTheme="majorBidi"/>
                <w:noProof/>
              </w:rPr>
              <w:t>Chapter2.8.14</w:t>
            </w:r>
            <w:r>
              <w:rPr>
                <w:rFonts w:eastAsiaTheme="minorEastAsia"/>
                <w:noProof/>
                <w:szCs w:val="24"/>
              </w:rPr>
              <w:tab/>
            </w:r>
            <w:r w:rsidRPr="00D90961">
              <w:rPr>
                <w:rStyle w:val="Hiperhivatkozs"/>
                <w:rFonts w:asciiTheme="majorBidi" w:eastAsia="Times New Roman" w:hAnsiTheme="majorBidi"/>
                <w:noProof/>
              </w:rPr>
              <w:t>Business Process Management</w:t>
            </w:r>
            <w:r>
              <w:rPr>
                <w:noProof/>
                <w:webHidden/>
              </w:rPr>
              <w:tab/>
            </w:r>
            <w:r>
              <w:rPr>
                <w:noProof/>
                <w:webHidden/>
              </w:rPr>
              <w:fldChar w:fldCharType="begin"/>
            </w:r>
            <w:r>
              <w:rPr>
                <w:noProof/>
                <w:webHidden/>
              </w:rPr>
              <w:instrText xml:space="preserve"> PAGEREF _Toc223781697 \h </w:instrText>
            </w:r>
            <w:r>
              <w:rPr>
                <w:noProof/>
                <w:webHidden/>
              </w:rPr>
            </w:r>
            <w:r>
              <w:rPr>
                <w:noProof/>
                <w:webHidden/>
              </w:rPr>
              <w:fldChar w:fldCharType="separate"/>
            </w:r>
            <w:r>
              <w:rPr>
                <w:noProof/>
                <w:webHidden/>
              </w:rPr>
              <w:t>27</w:t>
            </w:r>
            <w:r>
              <w:rPr>
                <w:noProof/>
                <w:webHidden/>
              </w:rPr>
              <w:fldChar w:fldCharType="end"/>
            </w:r>
          </w:hyperlink>
        </w:p>
        <w:p w14:paraId="7FA29C2D" w14:textId="17CEA231" w:rsidR="00A516D5" w:rsidRDefault="00A516D5" w:rsidP="009963F6">
          <w:pPr>
            <w:pStyle w:val="TJ3"/>
            <w:tabs>
              <w:tab w:val="left" w:pos="2080"/>
              <w:tab w:val="right" w:leader="dot" w:pos="9350"/>
            </w:tabs>
            <w:spacing w:after="120"/>
            <w:jc w:val="both"/>
            <w:rPr>
              <w:rFonts w:eastAsiaTheme="minorEastAsia"/>
              <w:noProof/>
              <w:szCs w:val="24"/>
            </w:rPr>
          </w:pPr>
          <w:hyperlink w:anchor="_Toc223781698" w:history="1">
            <w:r w:rsidRPr="00D90961">
              <w:rPr>
                <w:rStyle w:val="Hiperhivatkozs"/>
                <w:rFonts w:asciiTheme="majorBidi" w:eastAsia="Times New Roman" w:hAnsiTheme="majorBidi"/>
                <w:noProof/>
              </w:rPr>
              <w:t>Chapter2.8.15</w:t>
            </w:r>
            <w:r>
              <w:rPr>
                <w:rFonts w:eastAsiaTheme="minorEastAsia"/>
                <w:noProof/>
                <w:szCs w:val="24"/>
              </w:rPr>
              <w:tab/>
            </w:r>
            <w:r w:rsidRPr="00D90961">
              <w:rPr>
                <w:rStyle w:val="Hiperhivatkozs"/>
                <w:rFonts w:asciiTheme="majorBidi" w:eastAsia="Times New Roman" w:hAnsiTheme="majorBidi"/>
                <w:noProof/>
              </w:rPr>
              <w:t>Business Law and Regulation</w:t>
            </w:r>
            <w:r>
              <w:rPr>
                <w:noProof/>
                <w:webHidden/>
              </w:rPr>
              <w:tab/>
            </w:r>
            <w:r>
              <w:rPr>
                <w:noProof/>
                <w:webHidden/>
              </w:rPr>
              <w:fldChar w:fldCharType="begin"/>
            </w:r>
            <w:r>
              <w:rPr>
                <w:noProof/>
                <w:webHidden/>
              </w:rPr>
              <w:instrText xml:space="preserve"> PAGEREF _Toc223781698 \h </w:instrText>
            </w:r>
            <w:r>
              <w:rPr>
                <w:noProof/>
                <w:webHidden/>
              </w:rPr>
            </w:r>
            <w:r>
              <w:rPr>
                <w:noProof/>
                <w:webHidden/>
              </w:rPr>
              <w:fldChar w:fldCharType="separate"/>
            </w:r>
            <w:r>
              <w:rPr>
                <w:noProof/>
                <w:webHidden/>
              </w:rPr>
              <w:t>27</w:t>
            </w:r>
            <w:r>
              <w:rPr>
                <w:noProof/>
                <w:webHidden/>
              </w:rPr>
              <w:fldChar w:fldCharType="end"/>
            </w:r>
          </w:hyperlink>
        </w:p>
        <w:p w14:paraId="1C4E6F33" w14:textId="0A2BABB3" w:rsidR="00A516D5" w:rsidRDefault="00A516D5" w:rsidP="009963F6">
          <w:pPr>
            <w:pStyle w:val="TJ3"/>
            <w:tabs>
              <w:tab w:val="left" w:pos="2080"/>
              <w:tab w:val="right" w:leader="dot" w:pos="9350"/>
            </w:tabs>
            <w:spacing w:after="120"/>
            <w:jc w:val="both"/>
            <w:rPr>
              <w:rFonts w:eastAsiaTheme="minorEastAsia"/>
              <w:noProof/>
              <w:szCs w:val="24"/>
            </w:rPr>
          </w:pPr>
          <w:hyperlink w:anchor="_Toc223781699" w:history="1">
            <w:r w:rsidRPr="00D90961">
              <w:rPr>
                <w:rStyle w:val="Hiperhivatkozs"/>
                <w:rFonts w:asciiTheme="majorBidi" w:eastAsia="Verdana" w:hAnsiTheme="majorBidi"/>
                <w:noProof/>
              </w:rPr>
              <w:t>Chapter2.8.16</w:t>
            </w:r>
            <w:r>
              <w:rPr>
                <w:rFonts w:eastAsiaTheme="minorEastAsia"/>
                <w:noProof/>
                <w:szCs w:val="24"/>
              </w:rPr>
              <w:tab/>
            </w:r>
            <w:r w:rsidRPr="00D90961">
              <w:rPr>
                <w:rStyle w:val="Hiperhivatkozs"/>
                <w:rFonts w:asciiTheme="majorBidi" w:eastAsia="Verdana" w:hAnsiTheme="majorBidi"/>
                <w:noProof/>
              </w:rPr>
              <w:t>IT Security</w:t>
            </w:r>
            <w:r>
              <w:rPr>
                <w:noProof/>
                <w:webHidden/>
              </w:rPr>
              <w:tab/>
            </w:r>
            <w:r>
              <w:rPr>
                <w:noProof/>
                <w:webHidden/>
              </w:rPr>
              <w:fldChar w:fldCharType="begin"/>
            </w:r>
            <w:r>
              <w:rPr>
                <w:noProof/>
                <w:webHidden/>
              </w:rPr>
              <w:instrText xml:space="preserve"> PAGEREF _Toc223781699 \h </w:instrText>
            </w:r>
            <w:r>
              <w:rPr>
                <w:noProof/>
                <w:webHidden/>
              </w:rPr>
            </w:r>
            <w:r>
              <w:rPr>
                <w:noProof/>
                <w:webHidden/>
              </w:rPr>
              <w:fldChar w:fldCharType="separate"/>
            </w:r>
            <w:r>
              <w:rPr>
                <w:noProof/>
                <w:webHidden/>
              </w:rPr>
              <w:t>28</w:t>
            </w:r>
            <w:r>
              <w:rPr>
                <w:noProof/>
                <w:webHidden/>
              </w:rPr>
              <w:fldChar w:fldCharType="end"/>
            </w:r>
          </w:hyperlink>
        </w:p>
        <w:p w14:paraId="080CACF4" w14:textId="237DE7D5" w:rsidR="00A516D5" w:rsidRDefault="00A516D5" w:rsidP="009963F6">
          <w:pPr>
            <w:pStyle w:val="TJ3"/>
            <w:tabs>
              <w:tab w:val="left" w:pos="2080"/>
              <w:tab w:val="right" w:leader="dot" w:pos="9350"/>
            </w:tabs>
            <w:spacing w:after="120"/>
            <w:jc w:val="both"/>
            <w:rPr>
              <w:rFonts w:eastAsiaTheme="minorEastAsia"/>
              <w:noProof/>
              <w:szCs w:val="24"/>
            </w:rPr>
          </w:pPr>
          <w:hyperlink w:anchor="_Toc223781700" w:history="1">
            <w:r w:rsidRPr="00D90961">
              <w:rPr>
                <w:rStyle w:val="Hiperhivatkozs"/>
                <w:rFonts w:asciiTheme="majorBidi" w:eastAsia="Times New Roman" w:hAnsiTheme="majorBidi"/>
                <w:noProof/>
              </w:rPr>
              <w:t>Chapter2.8.17</w:t>
            </w:r>
            <w:r>
              <w:rPr>
                <w:rFonts w:eastAsiaTheme="minorEastAsia"/>
                <w:noProof/>
                <w:szCs w:val="24"/>
              </w:rPr>
              <w:tab/>
            </w:r>
            <w:r w:rsidRPr="00D90961">
              <w:rPr>
                <w:rStyle w:val="Hiperhivatkozs"/>
                <w:rFonts w:asciiTheme="majorBidi" w:eastAsia="Times New Roman" w:hAnsiTheme="majorBidi"/>
                <w:noProof/>
              </w:rPr>
              <w:t>ICT in IT-Security</w:t>
            </w:r>
            <w:r>
              <w:rPr>
                <w:noProof/>
                <w:webHidden/>
              </w:rPr>
              <w:tab/>
            </w:r>
            <w:r>
              <w:rPr>
                <w:noProof/>
                <w:webHidden/>
              </w:rPr>
              <w:fldChar w:fldCharType="begin"/>
            </w:r>
            <w:r>
              <w:rPr>
                <w:noProof/>
                <w:webHidden/>
              </w:rPr>
              <w:instrText xml:space="preserve"> PAGEREF _Toc223781700 \h </w:instrText>
            </w:r>
            <w:r>
              <w:rPr>
                <w:noProof/>
                <w:webHidden/>
              </w:rPr>
            </w:r>
            <w:r>
              <w:rPr>
                <w:noProof/>
                <w:webHidden/>
              </w:rPr>
              <w:fldChar w:fldCharType="separate"/>
            </w:r>
            <w:r>
              <w:rPr>
                <w:noProof/>
                <w:webHidden/>
              </w:rPr>
              <w:t>28</w:t>
            </w:r>
            <w:r>
              <w:rPr>
                <w:noProof/>
                <w:webHidden/>
              </w:rPr>
              <w:fldChar w:fldCharType="end"/>
            </w:r>
          </w:hyperlink>
        </w:p>
        <w:p w14:paraId="6953D3AC" w14:textId="473EC592" w:rsidR="00A516D5" w:rsidRDefault="00A516D5" w:rsidP="009963F6">
          <w:pPr>
            <w:pStyle w:val="TJ3"/>
            <w:tabs>
              <w:tab w:val="left" w:pos="2080"/>
              <w:tab w:val="right" w:leader="dot" w:pos="9350"/>
            </w:tabs>
            <w:spacing w:after="120"/>
            <w:jc w:val="both"/>
            <w:rPr>
              <w:rFonts w:eastAsiaTheme="minorEastAsia"/>
              <w:noProof/>
              <w:szCs w:val="24"/>
            </w:rPr>
          </w:pPr>
          <w:hyperlink w:anchor="_Toc223781701" w:history="1">
            <w:r w:rsidRPr="00D90961">
              <w:rPr>
                <w:rStyle w:val="Hiperhivatkozs"/>
                <w:rFonts w:asciiTheme="majorBidi" w:eastAsia="Times New Roman" w:hAnsiTheme="majorBidi"/>
                <w:noProof/>
              </w:rPr>
              <w:t>Chapter2.8.18</w:t>
            </w:r>
            <w:r>
              <w:rPr>
                <w:rFonts w:eastAsiaTheme="minorEastAsia"/>
                <w:noProof/>
                <w:szCs w:val="24"/>
              </w:rPr>
              <w:tab/>
            </w:r>
            <w:r w:rsidRPr="00D90961">
              <w:rPr>
                <w:rStyle w:val="Hiperhivatkozs"/>
                <w:rFonts w:asciiTheme="majorBidi" w:eastAsia="Times New Roman" w:hAnsiTheme="majorBidi"/>
                <w:noProof/>
              </w:rPr>
              <w:t>Intercultural Communication</w:t>
            </w:r>
            <w:r>
              <w:rPr>
                <w:noProof/>
                <w:webHidden/>
              </w:rPr>
              <w:tab/>
            </w:r>
            <w:r>
              <w:rPr>
                <w:noProof/>
                <w:webHidden/>
              </w:rPr>
              <w:fldChar w:fldCharType="begin"/>
            </w:r>
            <w:r>
              <w:rPr>
                <w:noProof/>
                <w:webHidden/>
              </w:rPr>
              <w:instrText xml:space="preserve"> PAGEREF _Toc223781701 \h </w:instrText>
            </w:r>
            <w:r>
              <w:rPr>
                <w:noProof/>
                <w:webHidden/>
              </w:rPr>
            </w:r>
            <w:r>
              <w:rPr>
                <w:noProof/>
                <w:webHidden/>
              </w:rPr>
              <w:fldChar w:fldCharType="separate"/>
            </w:r>
            <w:r>
              <w:rPr>
                <w:noProof/>
                <w:webHidden/>
              </w:rPr>
              <w:t>29</w:t>
            </w:r>
            <w:r>
              <w:rPr>
                <w:noProof/>
                <w:webHidden/>
              </w:rPr>
              <w:fldChar w:fldCharType="end"/>
            </w:r>
          </w:hyperlink>
        </w:p>
        <w:p w14:paraId="4FEC4ED1" w14:textId="6246FB38" w:rsidR="00A516D5" w:rsidRDefault="00A516D5" w:rsidP="009963F6">
          <w:pPr>
            <w:pStyle w:val="TJ2"/>
            <w:tabs>
              <w:tab w:val="left" w:pos="1680"/>
              <w:tab w:val="right" w:leader="dot" w:pos="9350"/>
            </w:tabs>
            <w:spacing w:after="120"/>
            <w:jc w:val="both"/>
            <w:rPr>
              <w:rFonts w:eastAsiaTheme="minorEastAsia"/>
              <w:noProof/>
              <w:szCs w:val="24"/>
            </w:rPr>
          </w:pPr>
          <w:hyperlink w:anchor="_Toc223781702" w:history="1">
            <w:r w:rsidRPr="00D90961">
              <w:rPr>
                <w:rStyle w:val="Hiperhivatkozs"/>
                <w:rFonts w:asciiTheme="majorBidi" w:eastAsia="Verdana" w:hAnsiTheme="majorBidi"/>
                <w:noProof/>
              </w:rPr>
              <w:t>Chapter2.9</w:t>
            </w:r>
            <w:r>
              <w:rPr>
                <w:rFonts w:eastAsiaTheme="minorEastAsia"/>
                <w:noProof/>
                <w:szCs w:val="24"/>
              </w:rPr>
              <w:tab/>
            </w:r>
            <w:r w:rsidRPr="00D90961">
              <w:rPr>
                <w:rStyle w:val="Hiperhivatkozs"/>
                <w:rFonts w:asciiTheme="majorBidi" w:eastAsia="Verdana" w:hAnsiTheme="majorBidi"/>
                <w:noProof/>
              </w:rPr>
              <w:t>IT Security in Bioinformatics: Risks and Controls</w:t>
            </w:r>
            <w:r>
              <w:rPr>
                <w:noProof/>
                <w:webHidden/>
              </w:rPr>
              <w:tab/>
            </w:r>
            <w:r>
              <w:rPr>
                <w:noProof/>
                <w:webHidden/>
              </w:rPr>
              <w:fldChar w:fldCharType="begin"/>
            </w:r>
            <w:r>
              <w:rPr>
                <w:noProof/>
                <w:webHidden/>
              </w:rPr>
              <w:instrText xml:space="preserve"> PAGEREF _Toc223781702 \h </w:instrText>
            </w:r>
            <w:r>
              <w:rPr>
                <w:noProof/>
                <w:webHidden/>
              </w:rPr>
            </w:r>
            <w:r>
              <w:rPr>
                <w:noProof/>
                <w:webHidden/>
              </w:rPr>
              <w:fldChar w:fldCharType="separate"/>
            </w:r>
            <w:r>
              <w:rPr>
                <w:noProof/>
                <w:webHidden/>
              </w:rPr>
              <w:t>29</w:t>
            </w:r>
            <w:r>
              <w:rPr>
                <w:noProof/>
                <w:webHidden/>
              </w:rPr>
              <w:fldChar w:fldCharType="end"/>
            </w:r>
          </w:hyperlink>
        </w:p>
        <w:p w14:paraId="37987FE4" w14:textId="6F3773AD" w:rsidR="00A516D5" w:rsidRDefault="00A516D5" w:rsidP="009963F6">
          <w:pPr>
            <w:pStyle w:val="TJ2"/>
            <w:tabs>
              <w:tab w:val="left" w:pos="1680"/>
              <w:tab w:val="right" w:leader="dot" w:pos="9350"/>
            </w:tabs>
            <w:spacing w:after="120"/>
            <w:jc w:val="both"/>
            <w:rPr>
              <w:rFonts w:eastAsiaTheme="minorEastAsia"/>
              <w:noProof/>
              <w:szCs w:val="24"/>
            </w:rPr>
          </w:pPr>
          <w:hyperlink w:anchor="_Toc223781703" w:history="1">
            <w:r w:rsidRPr="00D90961">
              <w:rPr>
                <w:rStyle w:val="Hiperhivatkozs"/>
                <w:rFonts w:asciiTheme="majorBidi" w:eastAsia="Times New Roman" w:hAnsiTheme="majorBidi"/>
                <w:noProof/>
              </w:rPr>
              <w:t>Chapter2.10</w:t>
            </w:r>
            <w:r>
              <w:rPr>
                <w:rFonts w:eastAsiaTheme="minorEastAsia"/>
                <w:noProof/>
                <w:szCs w:val="24"/>
              </w:rPr>
              <w:tab/>
            </w:r>
            <w:r w:rsidRPr="00D90961">
              <w:rPr>
                <w:rStyle w:val="Hiperhivatkozs"/>
                <w:rFonts w:asciiTheme="majorBidi" w:hAnsiTheme="majorBidi"/>
                <w:noProof/>
              </w:rPr>
              <w:t>AI in Bioinformatics : background</w:t>
            </w:r>
            <w:r>
              <w:rPr>
                <w:noProof/>
                <w:webHidden/>
              </w:rPr>
              <w:tab/>
            </w:r>
            <w:r>
              <w:rPr>
                <w:noProof/>
                <w:webHidden/>
              </w:rPr>
              <w:fldChar w:fldCharType="begin"/>
            </w:r>
            <w:r>
              <w:rPr>
                <w:noProof/>
                <w:webHidden/>
              </w:rPr>
              <w:instrText xml:space="preserve"> PAGEREF _Toc223781703 \h </w:instrText>
            </w:r>
            <w:r>
              <w:rPr>
                <w:noProof/>
                <w:webHidden/>
              </w:rPr>
            </w:r>
            <w:r>
              <w:rPr>
                <w:noProof/>
                <w:webHidden/>
              </w:rPr>
              <w:fldChar w:fldCharType="separate"/>
            </w:r>
            <w:r>
              <w:rPr>
                <w:noProof/>
                <w:webHidden/>
              </w:rPr>
              <w:t>31</w:t>
            </w:r>
            <w:r>
              <w:rPr>
                <w:noProof/>
                <w:webHidden/>
              </w:rPr>
              <w:fldChar w:fldCharType="end"/>
            </w:r>
          </w:hyperlink>
        </w:p>
        <w:p w14:paraId="706F311B" w14:textId="4A9E18D6" w:rsidR="00A516D5" w:rsidRDefault="00A516D5" w:rsidP="009963F6">
          <w:pPr>
            <w:pStyle w:val="TJ1"/>
            <w:tabs>
              <w:tab w:val="left" w:pos="1200"/>
              <w:tab w:val="right" w:leader="dot" w:pos="9350"/>
            </w:tabs>
            <w:spacing w:after="120"/>
            <w:jc w:val="both"/>
            <w:rPr>
              <w:rFonts w:eastAsiaTheme="minorEastAsia"/>
              <w:noProof/>
              <w:szCs w:val="24"/>
            </w:rPr>
          </w:pPr>
          <w:hyperlink w:anchor="_Toc223781704" w:history="1">
            <w:r w:rsidRPr="00D90961">
              <w:rPr>
                <w:rStyle w:val="Hiperhivatkozs"/>
                <w:rFonts w:asciiTheme="majorBidi" w:hAnsiTheme="majorBidi"/>
                <w:noProof/>
              </w:rPr>
              <w:t>Chapter3</w:t>
            </w:r>
            <w:r>
              <w:rPr>
                <w:rFonts w:eastAsiaTheme="minorEastAsia"/>
                <w:noProof/>
                <w:szCs w:val="24"/>
              </w:rPr>
              <w:tab/>
            </w:r>
            <w:r w:rsidRPr="00D90961">
              <w:rPr>
                <w:rStyle w:val="Hiperhivatkozs"/>
                <w:rFonts w:asciiTheme="majorBidi" w:hAnsiTheme="majorBidi"/>
                <w:noProof/>
              </w:rPr>
              <w:t>Methodology</w:t>
            </w:r>
            <w:r>
              <w:rPr>
                <w:noProof/>
                <w:webHidden/>
              </w:rPr>
              <w:tab/>
            </w:r>
            <w:r>
              <w:rPr>
                <w:noProof/>
                <w:webHidden/>
              </w:rPr>
              <w:fldChar w:fldCharType="begin"/>
            </w:r>
            <w:r>
              <w:rPr>
                <w:noProof/>
                <w:webHidden/>
              </w:rPr>
              <w:instrText xml:space="preserve"> PAGEREF _Toc223781704 \h </w:instrText>
            </w:r>
            <w:r>
              <w:rPr>
                <w:noProof/>
                <w:webHidden/>
              </w:rPr>
            </w:r>
            <w:r>
              <w:rPr>
                <w:noProof/>
                <w:webHidden/>
              </w:rPr>
              <w:fldChar w:fldCharType="separate"/>
            </w:r>
            <w:r>
              <w:rPr>
                <w:noProof/>
                <w:webHidden/>
              </w:rPr>
              <w:t>31</w:t>
            </w:r>
            <w:r>
              <w:rPr>
                <w:noProof/>
                <w:webHidden/>
              </w:rPr>
              <w:fldChar w:fldCharType="end"/>
            </w:r>
          </w:hyperlink>
        </w:p>
        <w:p w14:paraId="74BBCC7F" w14:textId="5D2C25E9" w:rsidR="00A516D5" w:rsidRDefault="00A516D5" w:rsidP="009963F6">
          <w:pPr>
            <w:pStyle w:val="TJ2"/>
            <w:tabs>
              <w:tab w:val="left" w:pos="1680"/>
              <w:tab w:val="right" w:leader="dot" w:pos="9350"/>
            </w:tabs>
            <w:spacing w:after="120"/>
            <w:jc w:val="both"/>
            <w:rPr>
              <w:rFonts w:eastAsiaTheme="minorEastAsia"/>
              <w:noProof/>
              <w:szCs w:val="24"/>
            </w:rPr>
          </w:pPr>
          <w:hyperlink w:anchor="_Toc223781705" w:history="1">
            <w:r w:rsidRPr="00D90961">
              <w:rPr>
                <w:rStyle w:val="Hiperhivatkozs"/>
                <w:rFonts w:asciiTheme="majorBidi" w:hAnsiTheme="majorBidi"/>
                <w:noProof/>
              </w:rPr>
              <w:t>Chapter3.1</w:t>
            </w:r>
            <w:r>
              <w:rPr>
                <w:rFonts w:eastAsiaTheme="minorEastAsia"/>
                <w:noProof/>
                <w:szCs w:val="24"/>
              </w:rPr>
              <w:tab/>
            </w:r>
            <w:r w:rsidRPr="00D90961">
              <w:rPr>
                <w:rStyle w:val="Hiperhivatkozs"/>
                <w:rFonts w:asciiTheme="majorBidi" w:hAnsiTheme="majorBidi"/>
                <w:noProof/>
              </w:rPr>
              <w:t>Data</w:t>
            </w:r>
            <w:r>
              <w:rPr>
                <w:noProof/>
                <w:webHidden/>
              </w:rPr>
              <w:tab/>
            </w:r>
            <w:r>
              <w:rPr>
                <w:noProof/>
                <w:webHidden/>
              </w:rPr>
              <w:fldChar w:fldCharType="begin"/>
            </w:r>
            <w:r>
              <w:rPr>
                <w:noProof/>
                <w:webHidden/>
              </w:rPr>
              <w:instrText xml:space="preserve"> PAGEREF _Toc223781705 \h </w:instrText>
            </w:r>
            <w:r>
              <w:rPr>
                <w:noProof/>
                <w:webHidden/>
              </w:rPr>
            </w:r>
            <w:r>
              <w:rPr>
                <w:noProof/>
                <w:webHidden/>
              </w:rPr>
              <w:fldChar w:fldCharType="separate"/>
            </w:r>
            <w:r>
              <w:rPr>
                <w:noProof/>
                <w:webHidden/>
              </w:rPr>
              <w:t>32</w:t>
            </w:r>
            <w:r>
              <w:rPr>
                <w:noProof/>
                <w:webHidden/>
              </w:rPr>
              <w:fldChar w:fldCharType="end"/>
            </w:r>
          </w:hyperlink>
        </w:p>
        <w:p w14:paraId="63A10F5B" w14:textId="6C664966" w:rsidR="00A516D5" w:rsidRDefault="00A516D5" w:rsidP="009963F6">
          <w:pPr>
            <w:pStyle w:val="TJ2"/>
            <w:tabs>
              <w:tab w:val="left" w:pos="1680"/>
              <w:tab w:val="right" w:leader="dot" w:pos="9350"/>
            </w:tabs>
            <w:spacing w:after="120"/>
            <w:jc w:val="both"/>
            <w:rPr>
              <w:rFonts w:eastAsiaTheme="minorEastAsia"/>
              <w:noProof/>
              <w:szCs w:val="24"/>
            </w:rPr>
          </w:pPr>
          <w:hyperlink w:anchor="_Toc223781706" w:history="1">
            <w:r w:rsidRPr="00D90961">
              <w:rPr>
                <w:rStyle w:val="Hiperhivatkozs"/>
                <w:rFonts w:asciiTheme="majorBidi" w:hAnsiTheme="majorBidi"/>
                <w:noProof/>
              </w:rPr>
              <w:t>Chapter3.2</w:t>
            </w:r>
            <w:r>
              <w:rPr>
                <w:rFonts w:eastAsiaTheme="minorEastAsia"/>
                <w:noProof/>
                <w:szCs w:val="24"/>
              </w:rPr>
              <w:tab/>
            </w:r>
            <w:r w:rsidRPr="00D90961">
              <w:rPr>
                <w:rStyle w:val="Hiperhivatkozs"/>
                <w:rFonts w:asciiTheme="majorBidi" w:hAnsiTheme="majorBidi"/>
                <w:noProof/>
              </w:rPr>
              <w:t>Binary Encoding</w:t>
            </w:r>
            <w:r>
              <w:rPr>
                <w:noProof/>
                <w:webHidden/>
              </w:rPr>
              <w:tab/>
            </w:r>
            <w:r>
              <w:rPr>
                <w:noProof/>
                <w:webHidden/>
              </w:rPr>
              <w:fldChar w:fldCharType="begin"/>
            </w:r>
            <w:r>
              <w:rPr>
                <w:noProof/>
                <w:webHidden/>
              </w:rPr>
              <w:instrText xml:space="preserve"> PAGEREF _Toc223781706 \h </w:instrText>
            </w:r>
            <w:r>
              <w:rPr>
                <w:noProof/>
                <w:webHidden/>
              </w:rPr>
            </w:r>
            <w:r>
              <w:rPr>
                <w:noProof/>
                <w:webHidden/>
              </w:rPr>
              <w:fldChar w:fldCharType="separate"/>
            </w:r>
            <w:r>
              <w:rPr>
                <w:noProof/>
                <w:webHidden/>
              </w:rPr>
              <w:t>34</w:t>
            </w:r>
            <w:r>
              <w:rPr>
                <w:noProof/>
                <w:webHidden/>
              </w:rPr>
              <w:fldChar w:fldCharType="end"/>
            </w:r>
          </w:hyperlink>
        </w:p>
        <w:p w14:paraId="34D71391" w14:textId="3ADE2B77" w:rsidR="00A516D5" w:rsidRDefault="00A516D5" w:rsidP="009963F6">
          <w:pPr>
            <w:pStyle w:val="TJ3"/>
            <w:tabs>
              <w:tab w:val="left" w:pos="1960"/>
              <w:tab w:val="right" w:leader="dot" w:pos="9350"/>
            </w:tabs>
            <w:spacing w:after="120"/>
            <w:jc w:val="both"/>
            <w:rPr>
              <w:rFonts w:eastAsiaTheme="minorEastAsia"/>
              <w:noProof/>
              <w:szCs w:val="24"/>
            </w:rPr>
          </w:pPr>
          <w:hyperlink w:anchor="_Toc223781707" w:history="1">
            <w:r w:rsidRPr="00D90961">
              <w:rPr>
                <w:rStyle w:val="Hiperhivatkozs"/>
                <w:rFonts w:asciiTheme="majorBidi" w:hAnsiTheme="majorBidi"/>
                <w:noProof/>
              </w:rPr>
              <w:t>Chapter3.2.1</w:t>
            </w:r>
            <w:r>
              <w:rPr>
                <w:rFonts w:eastAsiaTheme="minorEastAsia"/>
                <w:noProof/>
                <w:szCs w:val="24"/>
              </w:rPr>
              <w:tab/>
            </w:r>
            <w:r w:rsidRPr="00D90961">
              <w:rPr>
                <w:rStyle w:val="Hiperhivatkozs"/>
                <w:rFonts w:asciiTheme="majorBidi" w:hAnsiTheme="majorBidi"/>
                <w:noProof/>
              </w:rPr>
              <w:t>Formal Encoding Function</w:t>
            </w:r>
            <w:r>
              <w:rPr>
                <w:noProof/>
                <w:webHidden/>
              </w:rPr>
              <w:tab/>
            </w:r>
            <w:r>
              <w:rPr>
                <w:noProof/>
                <w:webHidden/>
              </w:rPr>
              <w:fldChar w:fldCharType="begin"/>
            </w:r>
            <w:r>
              <w:rPr>
                <w:noProof/>
                <w:webHidden/>
              </w:rPr>
              <w:instrText xml:space="preserve"> PAGEREF _Toc223781707 \h </w:instrText>
            </w:r>
            <w:r>
              <w:rPr>
                <w:noProof/>
                <w:webHidden/>
              </w:rPr>
            </w:r>
            <w:r>
              <w:rPr>
                <w:noProof/>
                <w:webHidden/>
              </w:rPr>
              <w:fldChar w:fldCharType="separate"/>
            </w:r>
            <w:r>
              <w:rPr>
                <w:noProof/>
                <w:webHidden/>
              </w:rPr>
              <w:t>34</w:t>
            </w:r>
            <w:r>
              <w:rPr>
                <w:noProof/>
                <w:webHidden/>
              </w:rPr>
              <w:fldChar w:fldCharType="end"/>
            </w:r>
          </w:hyperlink>
        </w:p>
        <w:p w14:paraId="3A165EAB" w14:textId="550D8957" w:rsidR="00A516D5" w:rsidRDefault="00A516D5" w:rsidP="009963F6">
          <w:pPr>
            <w:pStyle w:val="TJ3"/>
            <w:tabs>
              <w:tab w:val="left" w:pos="1960"/>
              <w:tab w:val="right" w:leader="dot" w:pos="9350"/>
            </w:tabs>
            <w:spacing w:after="120"/>
            <w:jc w:val="both"/>
            <w:rPr>
              <w:rFonts w:eastAsiaTheme="minorEastAsia"/>
              <w:noProof/>
              <w:szCs w:val="24"/>
            </w:rPr>
          </w:pPr>
          <w:hyperlink w:anchor="_Toc223781708" w:history="1">
            <w:r w:rsidRPr="00D90961">
              <w:rPr>
                <w:rStyle w:val="Hiperhivatkozs"/>
                <w:rFonts w:asciiTheme="majorBidi" w:hAnsiTheme="majorBidi"/>
                <w:noProof/>
              </w:rPr>
              <w:t>Chapter3.2.2</w:t>
            </w:r>
            <w:r>
              <w:rPr>
                <w:rFonts w:eastAsiaTheme="minorEastAsia"/>
                <w:noProof/>
                <w:szCs w:val="24"/>
              </w:rPr>
              <w:tab/>
            </w:r>
            <w:r w:rsidRPr="00D90961">
              <w:rPr>
                <w:rStyle w:val="Hiperhivatkozs"/>
                <w:rFonts w:asciiTheme="majorBidi" w:hAnsiTheme="majorBidi"/>
                <w:noProof/>
              </w:rPr>
              <w:t>Why Arrays Instead of Strings</w:t>
            </w:r>
            <w:r>
              <w:rPr>
                <w:noProof/>
                <w:webHidden/>
              </w:rPr>
              <w:tab/>
            </w:r>
            <w:r>
              <w:rPr>
                <w:noProof/>
                <w:webHidden/>
              </w:rPr>
              <w:fldChar w:fldCharType="begin"/>
            </w:r>
            <w:r>
              <w:rPr>
                <w:noProof/>
                <w:webHidden/>
              </w:rPr>
              <w:instrText xml:space="preserve"> PAGEREF _Toc223781708 \h </w:instrText>
            </w:r>
            <w:r>
              <w:rPr>
                <w:noProof/>
                <w:webHidden/>
              </w:rPr>
            </w:r>
            <w:r>
              <w:rPr>
                <w:noProof/>
                <w:webHidden/>
              </w:rPr>
              <w:fldChar w:fldCharType="separate"/>
            </w:r>
            <w:r>
              <w:rPr>
                <w:noProof/>
                <w:webHidden/>
              </w:rPr>
              <w:t>34</w:t>
            </w:r>
            <w:r>
              <w:rPr>
                <w:noProof/>
                <w:webHidden/>
              </w:rPr>
              <w:fldChar w:fldCharType="end"/>
            </w:r>
          </w:hyperlink>
        </w:p>
        <w:p w14:paraId="073A9A6B" w14:textId="4B330A19" w:rsidR="00A516D5" w:rsidRDefault="00A516D5" w:rsidP="009963F6">
          <w:pPr>
            <w:pStyle w:val="TJ3"/>
            <w:tabs>
              <w:tab w:val="left" w:pos="1960"/>
              <w:tab w:val="right" w:leader="dot" w:pos="9350"/>
            </w:tabs>
            <w:spacing w:after="120"/>
            <w:jc w:val="both"/>
            <w:rPr>
              <w:rFonts w:eastAsiaTheme="minorEastAsia"/>
              <w:noProof/>
              <w:szCs w:val="24"/>
            </w:rPr>
          </w:pPr>
          <w:hyperlink w:anchor="_Toc223781709" w:history="1">
            <w:r w:rsidRPr="00D90961">
              <w:rPr>
                <w:rStyle w:val="Hiperhivatkozs"/>
                <w:rFonts w:asciiTheme="majorBidi" w:hAnsiTheme="majorBidi"/>
                <w:noProof/>
              </w:rPr>
              <w:t>Chapter3.2.3</w:t>
            </w:r>
            <w:r>
              <w:rPr>
                <w:rFonts w:eastAsiaTheme="minorEastAsia"/>
                <w:noProof/>
                <w:szCs w:val="24"/>
              </w:rPr>
              <w:tab/>
            </w:r>
            <w:r w:rsidRPr="00D90961">
              <w:rPr>
                <w:rStyle w:val="Hiperhivatkozs"/>
                <w:rFonts w:asciiTheme="majorBidi" w:hAnsiTheme="majorBidi"/>
                <w:noProof/>
              </w:rPr>
              <w:t>Role in Comparisons</w:t>
            </w:r>
            <w:r>
              <w:rPr>
                <w:noProof/>
                <w:webHidden/>
              </w:rPr>
              <w:tab/>
            </w:r>
            <w:r>
              <w:rPr>
                <w:noProof/>
                <w:webHidden/>
              </w:rPr>
              <w:fldChar w:fldCharType="begin"/>
            </w:r>
            <w:r>
              <w:rPr>
                <w:noProof/>
                <w:webHidden/>
              </w:rPr>
              <w:instrText xml:space="preserve"> PAGEREF _Toc223781709 \h </w:instrText>
            </w:r>
            <w:r>
              <w:rPr>
                <w:noProof/>
                <w:webHidden/>
              </w:rPr>
            </w:r>
            <w:r>
              <w:rPr>
                <w:noProof/>
                <w:webHidden/>
              </w:rPr>
              <w:fldChar w:fldCharType="separate"/>
            </w:r>
            <w:r>
              <w:rPr>
                <w:noProof/>
                <w:webHidden/>
              </w:rPr>
              <w:t>35</w:t>
            </w:r>
            <w:r>
              <w:rPr>
                <w:noProof/>
                <w:webHidden/>
              </w:rPr>
              <w:fldChar w:fldCharType="end"/>
            </w:r>
          </w:hyperlink>
        </w:p>
        <w:p w14:paraId="6E42BB9B" w14:textId="17C32FD2" w:rsidR="00A516D5" w:rsidRDefault="00A516D5" w:rsidP="009963F6">
          <w:pPr>
            <w:pStyle w:val="TJ3"/>
            <w:tabs>
              <w:tab w:val="left" w:pos="1960"/>
              <w:tab w:val="right" w:leader="dot" w:pos="9350"/>
            </w:tabs>
            <w:spacing w:after="120"/>
            <w:jc w:val="both"/>
            <w:rPr>
              <w:rFonts w:eastAsiaTheme="minorEastAsia"/>
              <w:noProof/>
              <w:szCs w:val="24"/>
            </w:rPr>
          </w:pPr>
          <w:hyperlink w:anchor="_Toc223781710" w:history="1">
            <w:r w:rsidRPr="00D90961">
              <w:rPr>
                <w:rStyle w:val="Hiperhivatkozs"/>
                <w:rFonts w:asciiTheme="majorBidi" w:hAnsiTheme="majorBidi"/>
                <w:noProof/>
              </w:rPr>
              <w:t>Chapter3.2.4</w:t>
            </w:r>
            <w:r>
              <w:rPr>
                <w:rFonts w:eastAsiaTheme="minorEastAsia"/>
                <w:noProof/>
                <w:szCs w:val="24"/>
              </w:rPr>
              <w:tab/>
            </w:r>
            <w:r w:rsidRPr="00D90961">
              <w:rPr>
                <w:rStyle w:val="Hiperhivatkozs"/>
                <w:rFonts w:asciiTheme="majorBidi" w:hAnsiTheme="majorBidi"/>
                <w:noProof/>
              </w:rPr>
              <w:t>Terminology notes</w:t>
            </w:r>
            <w:r>
              <w:rPr>
                <w:noProof/>
                <w:webHidden/>
              </w:rPr>
              <w:tab/>
            </w:r>
            <w:r>
              <w:rPr>
                <w:noProof/>
                <w:webHidden/>
              </w:rPr>
              <w:fldChar w:fldCharType="begin"/>
            </w:r>
            <w:r>
              <w:rPr>
                <w:noProof/>
                <w:webHidden/>
              </w:rPr>
              <w:instrText xml:space="preserve"> PAGEREF _Toc223781710 \h </w:instrText>
            </w:r>
            <w:r>
              <w:rPr>
                <w:noProof/>
                <w:webHidden/>
              </w:rPr>
            </w:r>
            <w:r>
              <w:rPr>
                <w:noProof/>
                <w:webHidden/>
              </w:rPr>
              <w:fldChar w:fldCharType="separate"/>
            </w:r>
            <w:r>
              <w:rPr>
                <w:noProof/>
                <w:webHidden/>
              </w:rPr>
              <w:t>35</w:t>
            </w:r>
            <w:r>
              <w:rPr>
                <w:noProof/>
                <w:webHidden/>
              </w:rPr>
              <w:fldChar w:fldCharType="end"/>
            </w:r>
          </w:hyperlink>
        </w:p>
        <w:p w14:paraId="1124271E" w14:textId="5DB86B71" w:rsidR="00A516D5" w:rsidRDefault="00A516D5" w:rsidP="009963F6">
          <w:pPr>
            <w:pStyle w:val="TJ2"/>
            <w:tabs>
              <w:tab w:val="left" w:pos="1680"/>
              <w:tab w:val="right" w:leader="dot" w:pos="9350"/>
            </w:tabs>
            <w:spacing w:after="120"/>
            <w:jc w:val="both"/>
            <w:rPr>
              <w:rFonts w:eastAsiaTheme="minorEastAsia"/>
              <w:noProof/>
              <w:szCs w:val="24"/>
            </w:rPr>
          </w:pPr>
          <w:hyperlink w:anchor="_Toc223781711" w:history="1">
            <w:r w:rsidRPr="00D90961">
              <w:rPr>
                <w:rStyle w:val="Hiperhivatkozs"/>
                <w:rFonts w:asciiTheme="majorBidi" w:hAnsiTheme="majorBidi"/>
                <w:noProof/>
              </w:rPr>
              <w:t>Chapter3.3</w:t>
            </w:r>
            <w:r>
              <w:rPr>
                <w:rFonts w:eastAsiaTheme="minorEastAsia"/>
                <w:noProof/>
                <w:szCs w:val="24"/>
              </w:rPr>
              <w:tab/>
            </w:r>
            <w:r w:rsidRPr="00D90961">
              <w:rPr>
                <w:rStyle w:val="Hiperhivatkozs"/>
                <w:rFonts w:asciiTheme="majorBidi" w:hAnsiTheme="majorBidi"/>
                <w:noProof/>
              </w:rPr>
              <w:t>Comparison &amp; Evaluation</w:t>
            </w:r>
            <w:r>
              <w:rPr>
                <w:noProof/>
                <w:webHidden/>
              </w:rPr>
              <w:tab/>
            </w:r>
            <w:r>
              <w:rPr>
                <w:noProof/>
                <w:webHidden/>
              </w:rPr>
              <w:fldChar w:fldCharType="begin"/>
            </w:r>
            <w:r>
              <w:rPr>
                <w:noProof/>
                <w:webHidden/>
              </w:rPr>
              <w:instrText xml:space="preserve"> PAGEREF _Toc223781711 \h </w:instrText>
            </w:r>
            <w:r>
              <w:rPr>
                <w:noProof/>
                <w:webHidden/>
              </w:rPr>
            </w:r>
            <w:r>
              <w:rPr>
                <w:noProof/>
                <w:webHidden/>
              </w:rPr>
              <w:fldChar w:fldCharType="separate"/>
            </w:r>
            <w:r>
              <w:rPr>
                <w:noProof/>
                <w:webHidden/>
              </w:rPr>
              <w:t>35</w:t>
            </w:r>
            <w:r>
              <w:rPr>
                <w:noProof/>
                <w:webHidden/>
              </w:rPr>
              <w:fldChar w:fldCharType="end"/>
            </w:r>
          </w:hyperlink>
        </w:p>
        <w:p w14:paraId="32FD5C7A" w14:textId="727E875E" w:rsidR="00A516D5" w:rsidRDefault="00A516D5" w:rsidP="009963F6">
          <w:pPr>
            <w:pStyle w:val="TJ3"/>
            <w:tabs>
              <w:tab w:val="left" w:pos="1960"/>
              <w:tab w:val="right" w:leader="dot" w:pos="9350"/>
            </w:tabs>
            <w:spacing w:after="120"/>
            <w:jc w:val="both"/>
            <w:rPr>
              <w:rFonts w:eastAsiaTheme="minorEastAsia"/>
              <w:noProof/>
              <w:szCs w:val="24"/>
            </w:rPr>
          </w:pPr>
          <w:hyperlink w:anchor="_Toc223781712" w:history="1">
            <w:r w:rsidRPr="00D90961">
              <w:rPr>
                <w:rStyle w:val="Hiperhivatkozs"/>
                <w:rFonts w:asciiTheme="majorBidi" w:hAnsiTheme="majorBidi"/>
                <w:noProof/>
              </w:rPr>
              <w:t>Chapter3.3.1</w:t>
            </w:r>
            <w:r>
              <w:rPr>
                <w:rFonts w:eastAsiaTheme="minorEastAsia"/>
                <w:noProof/>
                <w:szCs w:val="24"/>
              </w:rPr>
              <w:tab/>
            </w:r>
            <w:r w:rsidRPr="00D90961">
              <w:rPr>
                <w:rStyle w:val="Hiperhivatkozs"/>
                <w:rFonts w:asciiTheme="majorBidi" w:hAnsiTheme="majorBidi"/>
                <w:noProof/>
              </w:rPr>
              <w:t>Equal-Length Sequences: Hamming Distance</w:t>
            </w:r>
            <w:r>
              <w:rPr>
                <w:noProof/>
                <w:webHidden/>
              </w:rPr>
              <w:tab/>
            </w:r>
            <w:r>
              <w:rPr>
                <w:noProof/>
                <w:webHidden/>
              </w:rPr>
              <w:fldChar w:fldCharType="begin"/>
            </w:r>
            <w:r>
              <w:rPr>
                <w:noProof/>
                <w:webHidden/>
              </w:rPr>
              <w:instrText xml:space="preserve"> PAGEREF _Toc223781712 \h </w:instrText>
            </w:r>
            <w:r>
              <w:rPr>
                <w:noProof/>
                <w:webHidden/>
              </w:rPr>
            </w:r>
            <w:r>
              <w:rPr>
                <w:noProof/>
                <w:webHidden/>
              </w:rPr>
              <w:fldChar w:fldCharType="separate"/>
            </w:r>
            <w:r>
              <w:rPr>
                <w:noProof/>
                <w:webHidden/>
              </w:rPr>
              <w:t>36</w:t>
            </w:r>
            <w:r>
              <w:rPr>
                <w:noProof/>
                <w:webHidden/>
              </w:rPr>
              <w:fldChar w:fldCharType="end"/>
            </w:r>
          </w:hyperlink>
        </w:p>
        <w:p w14:paraId="3CD17F19" w14:textId="0088F369" w:rsidR="00A516D5" w:rsidRDefault="00A516D5" w:rsidP="009963F6">
          <w:pPr>
            <w:pStyle w:val="TJ3"/>
            <w:tabs>
              <w:tab w:val="left" w:pos="1960"/>
              <w:tab w:val="right" w:leader="dot" w:pos="9350"/>
            </w:tabs>
            <w:spacing w:after="120"/>
            <w:jc w:val="both"/>
            <w:rPr>
              <w:rFonts w:eastAsiaTheme="minorEastAsia"/>
              <w:noProof/>
              <w:szCs w:val="24"/>
            </w:rPr>
          </w:pPr>
          <w:hyperlink w:anchor="_Toc223781713" w:history="1">
            <w:r w:rsidRPr="00D90961">
              <w:rPr>
                <w:rStyle w:val="Hiperhivatkozs"/>
                <w:rFonts w:asciiTheme="majorBidi" w:hAnsiTheme="majorBidi"/>
                <w:noProof/>
              </w:rPr>
              <w:t>Chapter3.3.2</w:t>
            </w:r>
            <w:r>
              <w:rPr>
                <w:rFonts w:eastAsiaTheme="minorEastAsia"/>
                <w:noProof/>
                <w:szCs w:val="24"/>
              </w:rPr>
              <w:tab/>
            </w:r>
            <w:r w:rsidRPr="00D90961">
              <w:rPr>
                <w:rStyle w:val="Hiperhivatkozs"/>
                <w:rFonts w:asciiTheme="majorBidi" w:hAnsiTheme="majorBidi"/>
                <w:noProof/>
              </w:rPr>
              <w:t>Different-Length Sequences: k-Mer Construction</w:t>
            </w:r>
            <w:r>
              <w:rPr>
                <w:noProof/>
                <w:webHidden/>
              </w:rPr>
              <w:tab/>
            </w:r>
            <w:r>
              <w:rPr>
                <w:noProof/>
                <w:webHidden/>
              </w:rPr>
              <w:fldChar w:fldCharType="begin"/>
            </w:r>
            <w:r>
              <w:rPr>
                <w:noProof/>
                <w:webHidden/>
              </w:rPr>
              <w:instrText xml:space="preserve"> PAGEREF _Toc223781713 \h </w:instrText>
            </w:r>
            <w:r>
              <w:rPr>
                <w:noProof/>
                <w:webHidden/>
              </w:rPr>
            </w:r>
            <w:r>
              <w:rPr>
                <w:noProof/>
                <w:webHidden/>
              </w:rPr>
              <w:fldChar w:fldCharType="separate"/>
            </w:r>
            <w:r>
              <w:rPr>
                <w:noProof/>
                <w:webHidden/>
              </w:rPr>
              <w:t>37</w:t>
            </w:r>
            <w:r>
              <w:rPr>
                <w:noProof/>
                <w:webHidden/>
              </w:rPr>
              <w:fldChar w:fldCharType="end"/>
            </w:r>
          </w:hyperlink>
        </w:p>
        <w:p w14:paraId="4C05C68F" w14:textId="0056C9A6" w:rsidR="00A516D5" w:rsidRDefault="00A516D5" w:rsidP="009963F6">
          <w:pPr>
            <w:pStyle w:val="TJ3"/>
            <w:tabs>
              <w:tab w:val="left" w:pos="1960"/>
              <w:tab w:val="right" w:leader="dot" w:pos="9350"/>
            </w:tabs>
            <w:spacing w:after="120"/>
            <w:jc w:val="both"/>
            <w:rPr>
              <w:rFonts w:eastAsiaTheme="minorEastAsia"/>
              <w:noProof/>
              <w:szCs w:val="24"/>
            </w:rPr>
          </w:pPr>
          <w:hyperlink w:anchor="_Toc223781714" w:history="1">
            <w:r w:rsidRPr="00D90961">
              <w:rPr>
                <w:rStyle w:val="Hiperhivatkozs"/>
                <w:rFonts w:asciiTheme="majorBidi" w:hAnsiTheme="majorBidi"/>
                <w:noProof/>
              </w:rPr>
              <w:t>Chapter3.3.3</w:t>
            </w:r>
            <w:r>
              <w:rPr>
                <w:rFonts w:eastAsiaTheme="minorEastAsia"/>
                <w:noProof/>
                <w:szCs w:val="24"/>
              </w:rPr>
              <w:tab/>
            </w:r>
            <w:r w:rsidRPr="00D90961">
              <w:rPr>
                <w:rStyle w:val="Hiperhivatkozs"/>
                <w:rFonts w:asciiTheme="majorBidi" w:hAnsiTheme="majorBidi"/>
                <w:noProof/>
              </w:rPr>
              <w:t>Euclidean Distance : Secondary Check</w:t>
            </w:r>
            <w:r>
              <w:rPr>
                <w:noProof/>
                <w:webHidden/>
              </w:rPr>
              <w:tab/>
            </w:r>
            <w:r>
              <w:rPr>
                <w:noProof/>
                <w:webHidden/>
              </w:rPr>
              <w:fldChar w:fldCharType="begin"/>
            </w:r>
            <w:r>
              <w:rPr>
                <w:noProof/>
                <w:webHidden/>
              </w:rPr>
              <w:instrText xml:space="preserve"> PAGEREF _Toc223781714 \h </w:instrText>
            </w:r>
            <w:r>
              <w:rPr>
                <w:noProof/>
                <w:webHidden/>
              </w:rPr>
            </w:r>
            <w:r>
              <w:rPr>
                <w:noProof/>
                <w:webHidden/>
              </w:rPr>
              <w:fldChar w:fldCharType="separate"/>
            </w:r>
            <w:r>
              <w:rPr>
                <w:noProof/>
                <w:webHidden/>
              </w:rPr>
              <w:t>41</w:t>
            </w:r>
            <w:r>
              <w:rPr>
                <w:noProof/>
                <w:webHidden/>
              </w:rPr>
              <w:fldChar w:fldCharType="end"/>
            </w:r>
          </w:hyperlink>
        </w:p>
        <w:p w14:paraId="149F4C0B" w14:textId="55FA371F" w:rsidR="00A516D5" w:rsidRDefault="00A516D5" w:rsidP="009963F6">
          <w:pPr>
            <w:pStyle w:val="TJ3"/>
            <w:tabs>
              <w:tab w:val="left" w:pos="1960"/>
              <w:tab w:val="right" w:leader="dot" w:pos="9350"/>
            </w:tabs>
            <w:spacing w:after="120"/>
            <w:jc w:val="both"/>
            <w:rPr>
              <w:rFonts w:eastAsiaTheme="minorEastAsia"/>
              <w:noProof/>
              <w:szCs w:val="24"/>
            </w:rPr>
          </w:pPr>
          <w:hyperlink w:anchor="_Toc223781715" w:history="1">
            <w:r w:rsidRPr="00D90961">
              <w:rPr>
                <w:rStyle w:val="Hiperhivatkozs"/>
                <w:rFonts w:asciiTheme="majorBidi" w:hAnsiTheme="majorBidi"/>
                <w:noProof/>
              </w:rPr>
              <w:t>Chapter3.3.4</w:t>
            </w:r>
            <w:r>
              <w:rPr>
                <w:rFonts w:eastAsiaTheme="minorEastAsia"/>
                <w:noProof/>
                <w:szCs w:val="24"/>
              </w:rPr>
              <w:tab/>
            </w:r>
            <w:r w:rsidRPr="00D90961">
              <w:rPr>
                <w:rStyle w:val="Hiperhivatkozs"/>
                <w:rFonts w:asciiTheme="majorBidi" w:hAnsiTheme="majorBidi"/>
                <w:noProof/>
              </w:rPr>
              <w:t>Jaccard Index : Secondary Check</w:t>
            </w:r>
            <w:r>
              <w:rPr>
                <w:noProof/>
                <w:webHidden/>
              </w:rPr>
              <w:tab/>
            </w:r>
            <w:r>
              <w:rPr>
                <w:noProof/>
                <w:webHidden/>
              </w:rPr>
              <w:fldChar w:fldCharType="begin"/>
            </w:r>
            <w:r>
              <w:rPr>
                <w:noProof/>
                <w:webHidden/>
              </w:rPr>
              <w:instrText xml:space="preserve"> PAGEREF _Toc223781715 \h </w:instrText>
            </w:r>
            <w:r>
              <w:rPr>
                <w:noProof/>
                <w:webHidden/>
              </w:rPr>
            </w:r>
            <w:r>
              <w:rPr>
                <w:noProof/>
                <w:webHidden/>
              </w:rPr>
              <w:fldChar w:fldCharType="separate"/>
            </w:r>
            <w:r>
              <w:rPr>
                <w:noProof/>
                <w:webHidden/>
              </w:rPr>
              <w:t>42</w:t>
            </w:r>
            <w:r>
              <w:rPr>
                <w:noProof/>
                <w:webHidden/>
              </w:rPr>
              <w:fldChar w:fldCharType="end"/>
            </w:r>
          </w:hyperlink>
        </w:p>
        <w:p w14:paraId="3E3511A5" w14:textId="50C73D07" w:rsidR="00A516D5" w:rsidRDefault="00A516D5" w:rsidP="009963F6">
          <w:pPr>
            <w:pStyle w:val="TJ2"/>
            <w:tabs>
              <w:tab w:val="left" w:pos="1680"/>
              <w:tab w:val="right" w:leader="dot" w:pos="9350"/>
            </w:tabs>
            <w:spacing w:after="120"/>
            <w:jc w:val="both"/>
            <w:rPr>
              <w:rFonts w:eastAsiaTheme="minorEastAsia"/>
              <w:noProof/>
              <w:szCs w:val="24"/>
            </w:rPr>
          </w:pPr>
          <w:hyperlink w:anchor="_Toc223781716" w:history="1">
            <w:r w:rsidRPr="00D90961">
              <w:rPr>
                <w:rStyle w:val="Hiperhivatkozs"/>
                <w:rFonts w:asciiTheme="majorBidi" w:hAnsiTheme="majorBidi"/>
                <w:noProof/>
              </w:rPr>
              <w:t>Chapter3.4</w:t>
            </w:r>
            <w:r>
              <w:rPr>
                <w:rFonts w:eastAsiaTheme="minorEastAsia"/>
                <w:noProof/>
                <w:szCs w:val="24"/>
              </w:rPr>
              <w:tab/>
            </w:r>
            <w:r w:rsidRPr="00D90961">
              <w:rPr>
                <w:rStyle w:val="Hiperhivatkozs"/>
                <w:rFonts w:asciiTheme="majorBidi" w:hAnsiTheme="majorBidi"/>
                <w:noProof/>
              </w:rPr>
              <w:t>Implementation</w:t>
            </w:r>
            <w:r>
              <w:rPr>
                <w:noProof/>
                <w:webHidden/>
              </w:rPr>
              <w:tab/>
            </w:r>
            <w:r>
              <w:rPr>
                <w:noProof/>
                <w:webHidden/>
              </w:rPr>
              <w:fldChar w:fldCharType="begin"/>
            </w:r>
            <w:r>
              <w:rPr>
                <w:noProof/>
                <w:webHidden/>
              </w:rPr>
              <w:instrText xml:space="preserve"> PAGEREF _Toc223781716 \h </w:instrText>
            </w:r>
            <w:r>
              <w:rPr>
                <w:noProof/>
                <w:webHidden/>
              </w:rPr>
            </w:r>
            <w:r>
              <w:rPr>
                <w:noProof/>
                <w:webHidden/>
              </w:rPr>
              <w:fldChar w:fldCharType="separate"/>
            </w:r>
            <w:r>
              <w:rPr>
                <w:noProof/>
                <w:webHidden/>
              </w:rPr>
              <w:t>42</w:t>
            </w:r>
            <w:r>
              <w:rPr>
                <w:noProof/>
                <w:webHidden/>
              </w:rPr>
              <w:fldChar w:fldCharType="end"/>
            </w:r>
          </w:hyperlink>
        </w:p>
        <w:p w14:paraId="14F2C401" w14:textId="052606E6" w:rsidR="00A516D5" w:rsidRDefault="00A516D5" w:rsidP="009963F6">
          <w:pPr>
            <w:pStyle w:val="TJ3"/>
            <w:tabs>
              <w:tab w:val="left" w:pos="1960"/>
              <w:tab w:val="right" w:leader="dot" w:pos="9350"/>
            </w:tabs>
            <w:spacing w:after="120"/>
            <w:jc w:val="both"/>
            <w:rPr>
              <w:rFonts w:eastAsiaTheme="minorEastAsia"/>
              <w:noProof/>
              <w:szCs w:val="24"/>
            </w:rPr>
          </w:pPr>
          <w:hyperlink w:anchor="_Toc223781717" w:history="1">
            <w:r w:rsidRPr="00D90961">
              <w:rPr>
                <w:rStyle w:val="Hiperhivatkozs"/>
                <w:rFonts w:asciiTheme="majorBidi" w:hAnsiTheme="majorBidi"/>
                <w:noProof/>
              </w:rPr>
              <w:t>Chapter3.4.1</w:t>
            </w:r>
            <w:r>
              <w:rPr>
                <w:rFonts w:eastAsiaTheme="minorEastAsia"/>
                <w:noProof/>
                <w:szCs w:val="24"/>
              </w:rPr>
              <w:tab/>
            </w:r>
            <w:r w:rsidRPr="00D90961">
              <w:rPr>
                <w:rStyle w:val="Hiperhivatkozs"/>
                <w:rFonts w:asciiTheme="majorBidi" w:hAnsiTheme="majorBidi"/>
                <w:noProof/>
              </w:rPr>
              <w:t>Tools and Libraries</w:t>
            </w:r>
            <w:r>
              <w:rPr>
                <w:noProof/>
                <w:webHidden/>
              </w:rPr>
              <w:tab/>
            </w:r>
            <w:r>
              <w:rPr>
                <w:noProof/>
                <w:webHidden/>
              </w:rPr>
              <w:fldChar w:fldCharType="begin"/>
            </w:r>
            <w:r>
              <w:rPr>
                <w:noProof/>
                <w:webHidden/>
              </w:rPr>
              <w:instrText xml:space="preserve"> PAGEREF _Toc223781717 \h </w:instrText>
            </w:r>
            <w:r>
              <w:rPr>
                <w:noProof/>
                <w:webHidden/>
              </w:rPr>
            </w:r>
            <w:r>
              <w:rPr>
                <w:noProof/>
                <w:webHidden/>
              </w:rPr>
              <w:fldChar w:fldCharType="separate"/>
            </w:r>
            <w:r>
              <w:rPr>
                <w:noProof/>
                <w:webHidden/>
              </w:rPr>
              <w:t>43</w:t>
            </w:r>
            <w:r>
              <w:rPr>
                <w:noProof/>
                <w:webHidden/>
              </w:rPr>
              <w:fldChar w:fldCharType="end"/>
            </w:r>
          </w:hyperlink>
        </w:p>
        <w:p w14:paraId="405624C4" w14:textId="157BFB52" w:rsidR="00A516D5" w:rsidRDefault="00A516D5" w:rsidP="009963F6">
          <w:pPr>
            <w:pStyle w:val="TJ3"/>
            <w:tabs>
              <w:tab w:val="left" w:pos="1960"/>
              <w:tab w:val="right" w:leader="dot" w:pos="9350"/>
            </w:tabs>
            <w:spacing w:after="120"/>
            <w:jc w:val="both"/>
            <w:rPr>
              <w:rFonts w:eastAsiaTheme="minorEastAsia"/>
              <w:noProof/>
              <w:szCs w:val="24"/>
            </w:rPr>
          </w:pPr>
          <w:hyperlink w:anchor="_Toc223781718" w:history="1">
            <w:r w:rsidRPr="00D90961">
              <w:rPr>
                <w:rStyle w:val="Hiperhivatkozs"/>
                <w:rFonts w:asciiTheme="majorBidi" w:hAnsiTheme="majorBidi"/>
                <w:noProof/>
              </w:rPr>
              <w:t>Chapter3.4.2</w:t>
            </w:r>
            <w:r>
              <w:rPr>
                <w:rFonts w:eastAsiaTheme="minorEastAsia"/>
                <w:noProof/>
                <w:szCs w:val="24"/>
              </w:rPr>
              <w:tab/>
            </w:r>
            <w:r w:rsidRPr="00D90961">
              <w:rPr>
                <w:rStyle w:val="Hiperhivatkozs"/>
                <w:rFonts w:asciiTheme="majorBidi" w:hAnsiTheme="majorBidi"/>
                <w:noProof/>
              </w:rPr>
              <w:t>Visualization Outputs</w:t>
            </w:r>
            <w:r>
              <w:rPr>
                <w:noProof/>
                <w:webHidden/>
              </w:rPr>
              <w:tab/>
            </w:r>
            <w:r>
              <w:rPr>
                <w:noProof/>
                <w:webHidden/>
              </w:rPr>
              <w:fldChar w:fldCharType="begin"/>
            </w:r>
            <w:r>
              <w:rPr>
                <w:noProof/>
                <w:webHidden/>
              </w:rPr>
              <w:instrText xml:space="preserve"> PAGEREF _Toc223781718 \h </w:instrText>
            </w:r>
            <w:r>
              <w:rPr>
                <w:noProof/>
                <w:webHidden/>
              </w:rPr>
            </w:r>
            <w:r>
              <w:rPr>
                <w:noProof/>
                <w:webHidden/>
              </w:rPr>
              <w:fldChar w:fldCharType="separate"/>
            </w:r>
            <w:r>
              <w:rPr>
                <w:noProof/>
                <w:webHidden/>
              </w:rPr>
              <w:t>44</w:t>
            </w:r>
            <w:r>
              <w:rPr>
                <w:noProof/>
                <w:webHidden/>
              </w:rPr>
              <w:fldChar w:fldCharType="end"/>
            </w:r>
          </w:hyperlink>
        </w:p>
        <w:p w14:paraId="43CD5B34" w14:textId="53858834" w:rsidR="00A516D5" w:rsidRDefault="00A516D5" w:rsidP="009963F6">
          <w:pPr>
            <w:pStyle w:val="TJ3"/>
            <w:tabs>
              <w:tab w:val="left" w:pos="1960"/>
              <w:tab w:val="right" w:leader="dot" w:pos="9350"/>
            </w:tabs>
            <w:spacing w:after="120"/>
            <w:jc w:val="both"/>
            <w:rPr>
              <w:rFonts w:eastAsiaTheme="minorEastAsia"/>
              <w:noProof/>
              <w:szCs w:val="24"/>
            </w:rPr>
          </w:pPr>
          <w:hyperlink w:anchor="_Toc223781719" w:history="1">
            <w:r w:rsidRPr="00D90961">
              <w:rPr>
                <w:rStyle w:val="Hiperhivatkozs"/>
                <w:rFonts w:asciiTheme="majorBidi" w:hAnsiTheme="majorBidi"/>
                <w:noProof/>
              </w:rPr>
              <w:t>Chapter3.4.3</w:t>
            </w:r>
            <w:r>
              <w:rPr>
                <w:rFonts w:eastAsiaTheme="minorEastAsia"/>
                <w:noProof/>
                <w:szCs w:val="24"/>
              </w:rPr>
              <w:tab/>
            </w:r>
            <w:r w:rsidRPr="00D90961">
              <w:rPr>
                <w:rStyle w:val="Hiperhivatkozs"/>
                <w:rFonts w:asciiTheme="majorBidi" w:hAnsiTheme="majorBidi"/>
                <w:noProof/>
              </w:rPr>
              <w:t>Reproducibility Package</w:t>
            </w:r>
            <w:r>
              <w:rPr>
                <w:noProof/>
                <w:webHidden/>
              </w:rPr>
              <w:tab/>
            </w:r>
            <w:r>
              <w:rPr>
                <w:noProof/>
                <w:webHidden/>
              </w:rPr>
              <w:fldChar w:fldCharType="begin"/>
            </w:r>
            <w:r>
              <w:rPr>
                <w:noProof/>
                <w:webHidden/>
              </w:rPr>
              <w:instrText xml:space="preserve"> PAGEREF _Toc223781719 \h </w:instrText>
            </w:r>
            <w:r>
              <w:rPr>
                <w:noProof/>
                <w:webHidden/>
              </w:rPr>
            </w:r>
            <w:r>
              <w:rPr>
                <w:noProof/>
                <w:webHidden/>
              </w:rPr>
              <w:fldChar w:fldCharType="separate"/>
            </w:r>
            <w:r>
              <w:rPr>
                <w:noProof/>
                <w:webHidden/>
              </w:rPr>
              <w:t>45</w:t>
            </w:r>
            <w:r>
              <w:rPr>
                <w:noProof/>
                <w:webHidden/>
              </w:rPr>
              <w:fldChar w:fldCharType="end"/>
            </w:r>
          </w:hyperlink>
        </w:p>
        <w:p w14:paraId="3830B83A" w14:textId="24206985" w:rsidR="00A516D5" w:rsidRDefault="00A516D5" w:rsidP="009963F6">
          <w:pPr>
            <w:pStyle w:val="TJ2"/>
            <w:tabs>
              <w:tab w:val="left" w:pos="1680"/>
              <w:tab w:val="right" w:leader="dot" w:pos="9350"/>
            </w:tabs>
            <w:spacing w:after="120"/>
            <w:jc w:val="both"/>
            <w:rPr>
              <w:rFonts w:eastAsiaTheme="minorEastAsia"/>
              <w:noProof/>
              <w:szCs w:val="24"/>
            </w:rPr>
          </w:pPr>
          <w:hyperlink w:anchor="_Toc223781720" w:history="1">
            <w:r w:rsidRPr="00D90961">
              <w:rPr>
                <w:rStyle w:val="Hiperhivatkozs"/>
                <w:rFonts w:asciiTheme="majorBidi" w:hAnsiTheme="majorBidi"/>
                <w:noProof/>
              </w:rPr>
              <w:t>Chapter3.5</w:t>
            </w:r>
            <w:r>
              <w:rPr>
                <w:rFonts w:eastAsiaTheme="minorEastAsia"/>
                <w:noProof/>
                <w:szCs w:val="24"/>
              </w:rPr>
              <w:tab/>
            </w:r>
            <w:r w:rsidRPr="00D90961">
              <w:rPr>
                <w:rStyle w:val="Hiperhivatkozs"/>
                <w:rFonts w:asciiTheme="majorBidi" w:hAnsiTheme="majorBidi"/>
                <w:noProof/>
              </w:rPr>
              <w:t>Evaluation</w:t>
            </w:r>
            <w:r>
              <w:rPr>
                <w:noProof/>
                <w:webHidden/>
              </w:rPr>
              <w:tab/>
            </w:r>
            <w:r>
              <w:rPr>
                <w:noProof/>
                <w:webHidden/>
              </w:rPr>
              <w:fldChar w:fldCharType="begin"/>
            </w:r>
            <w:r>
              <w:rPr>
                <w:noProof/>
                <w:webHidden/>
              </w:rPr>
              <w:instrText xml:space="preserve"> PAGEREF _Toc223781720 \h </w:instrText>
            </w:r>
            <w:r>
              <w:rPr>
                <w:noProof/>
                <w:webHidden/>
              </w:rPr>
            </w:r>
            <w:r>
              <w:rPr>
                <w:noProof/>
                <w:webHidden/>
              </w:rPr>
              <w:fldChar w:fldCharType="separate"/>
            </w:r>
            <w:r>
              <w:rPr>
                <w:noProof/>
                <w:webHidden/>
              </w:rPr>
              <w:t>46</w:t>
            </w:r>
            <w:r>
              <w:rPr>
                <w:noProof/>
                <w:webHidden/>
              </w:rPr>
              <w:fldChar w:fldCharType="end"/>
            </w:r>
          </w:hyperlink>
        </w:p>
        <w:p w14:paraId="401856D9" w14:textId="73640311" w:rsidR="00A516D5" w:rsidRDefault="00A516D5" w:rsidP="009963F6">
          <w:pPr>
            <w:pStyle w:val="TJ3"/>
            <w:tabs>
              <w:tab w:val="left" w:pos="1960"/>
              <w:tab w:val="right" w:leader="dot" w:pos="9350"/>
            </w:tabs>
            <w:spacing w:after="120"/>
            <w:jc w:val="both"/>
            <w:rPr>
              <w:rFonts w:eastAsiaTheme="minorEastAsia"/>
              <w:noProof/>
              <w:szCs w:val="24"/>
            </w:rPr>
          </w:pPr>
          <w:hyperlink w:anchor="_Toc223781721" w:history="1">
            <w:r w:rsidRPr="00D90961">
              <w:rPr>
                <w:rStyle w:val="Hiperhivatkozs"/>
                <w:rFonts w:asciiTheme="majorBidi" w:hAnsiTheme="majorBidi"/>
                <w:noProof/>
              </w:rPr>
              <w:t>Chapter3.5.1</w:t>
            </w:r>
            <w:r>
              <w:rPr>
                <w:rFonts w:eastAsiaTheme="minorEastAsia"/>
                <w:noProof/>
                <w:szCs w:val="24"/>
              </w:rPr>
              <w:tab/>
            </w:r>
            <w:r w:rsidRPr="00D90961">
              <w:rPr>
                <w:rStyle w:val="Hiperhivatkozs"/>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_Toc223781721 \h </w:instrText>
            </w:r>
            <w:r>
              <w:rPr>
                <w:noProof/>
                <w:webHidden/>
              </w:rPr>
            </w:r>
            <w:r>
              <w:rPr>
                <w:noProof/>
                <w:webHidden/>
              </w:rPr>
              <w:fldChar w:fldCharType="separate"/>
            </w:r>
            <w:r>
              <w:rPr>
                <w:noProof/>
                <w:webHidden/>
              </w:rPr>
              <w:t>46</w:t>
            </w:r>
            <w:r>
              <w:rPr>
                <w:noProof/>
                <w:webHidden/>
              </w:rPr>
              <w:fldChar w:fldCharType="end"/>
            </w:r>
          </w:hyperlink>
        </w:p>
        <w:p w14:paraId="00C88B24" w14:textId="683E74E7" w:rsidR="00A516D5" w:rsidRDefault="00A516D5" w:rsidP="009963F6">
          <w:pPr>
            <w:pStyle w:val="TJ3"/>
            <w:tabs>
              <w:tab w:val="left" w:pos="1960"/>
              <w:tab w:val="right" w:leader="dot" w:pos="9350"/>
            </w:tabs>
            <w:spacing w:after="120"/>
            <w:jc w:val="both"/>
            <w:rPr>
              <w:rFonts w:eastAsiaTheme="minorEastAsia"/>
              <w:noProof/>
              <w:szCs w:val="24"/>
            </w:rPr>
          </w:pPr>
          <w:hyperlink w:anchor="_Toc223781722" w:history="1">
            <w:r w:rsidRPr="00D90961">
              <w:rPr>
                <w:rStyle w:val="Hiperhivatkozs"/>
                <w:rFonts w:asciiTheme="majorBidi" w:hAnsiTheme="majorBidi"/>
                <w:noProof/>
              </w:rPr>
              <w:t>Chapter3.5.2</w:t>
            </w:r>
            <w:r>
              <w:rPr>
                <w:rFonts w:eastAsiaTheme="minorEastAsia"/>
                <w:noProof/>
                <w:szCs w:val="24"/>
              </w:rPr>
              <w:tab/>
            </w:r>
            <w:r w:rsidRPr="00D90961">
              <w:rPr>
                <w:rStyle w:val="Hiperhivatkozs"/>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_Toc223781722 \h </w:instrText>
            </w:r>
            <w:r>
              <w:rPr>
                <w:noProof/>
                <w:webHidden/>
              </w:rPr>
            </w:r>
            <w:r>
              <w:rPr>
                <w:noProof/>
                <w:webHidden/>
              </w:rPr>
              <w:fldChar w:fldCharType="separate"/>
            </w:r>
            <w:r>
              <w:rPr>
                <w:noProof/>
                <w:webHidden/>
              </w:rPr>
              <w:t>47</w:t>
            </w:r>
            <w:r>
              <w:rPr>
                <w:noProof/>
                <w:webHidden/>
              </w:rPr>
              <w:fldChar w:fldCharType="end"/>
            </w:r>
          </w:hyperlink>
        </w:p>
        <w:p w14:paraId="288EA26C" w14:textId="08BF07A4" w:rsidR="00A516D5" w:rsidRDefault="00A516D5" w:rsidP="009963F6">
          <w:pPr>
            <w:pStyle w:val="TJ3"/>
            <w:tabs>
              <w:tab w:val="left" w:pos="1960"/>
              <w:tab w:val="right" w:leader="dot" w:pos="9350"/>
            </w:tabs>
            <w:spacing w:after="120"/>
            <w:jc w:val="both"/>
            <w:rPr>
              <w:rFonts w:eastAsiaTheme="minorEastAsia"/>
              <w:noProof/>
              <w:szCs w:val="24"/>
            </w:rPr>
          </w:pPr>
          <w:hyperlink w:anchor="_Toc223781723" w:history="1">
            <w:r w:rsidRPr="00D90961">
              <w:rPr>
                <w:rStyle w:val="Hiperhivatkozs"/>
                <w:rFonts w:asciiTheme="majorBidi" w:hAnsiTheme="majorBidi"/>
                <w:noProof/>
              </w:rPr>
              <w:t>Chapter3.5.3</w:t>
            </w:r>
            <w:r>
              <w:rPr>
                <w:rFonts w:eastAsiaTheme="minorEastAsia"/>
                <w:noProof/>
                <w:szCs w:val="24"/>
              </w:rPr>
              <w:tab/>
            </w:r>
            <w:r w:rsidRPr="00D90961">
              <w:rPr>
                <w:rStyle w:val="Hiperhivatkozs"/>
                <w:rFonts w:asciiTheme="majorBidi" w:hAnsiTheme="majorBidi"/>
                <w:noProof/>
              </w:rPr>
              <w:t>Scalability Modeling</w:t>
            </w:r>
            <w:r>
              <w:rPr>
                <w:noProof/>
                <w:webHidden/>
              </w:rPr>
              <w:tab/>
            </w:r>
            <w:r>
              <w:rPr>
                <w:noProof/>
                <w:webHidden/>
              </w:rPr>
              <w:fldChar w:fldCharType="begin"/>
            </w:r>
            <w:r>
              <w:rPr>
                <w:noProof/>
                <w:webHidden/>
              </w:rPr>
              <w:instrText xml:space="preserve"> PAGEREF _Toc223781723 \h </w:instrText>
            </w:r>
            <w:r>
              <w:rPr>
                <w:noProof/>
                <w:webHidden/>
              </w:rPr>
            </w:r>
            <w:r>
              <w:rPr>
                <w:noProof/>
                <w:webHidden/>
              </w:rPr>
              <w:fldChar w:fldCharType="separate"/>
            </w:r>
            <w:r>
              <w:rPr>
                <w:noProof/>
                <w:webHidden/>
              </w:rPr>
              <w:t>48</w:t>
            </w:r>
            <w:r>
              <w:rPr>
                <w:noProof/>
                <w:webHidden/>
              </w:rPr>
              <w:fldChar w:fldCharType="end"/>
            </w:r>
          </w:hyperlink>
        </w:p>
        <w:p w14:paraId="02F9C183" w14:textId="21C0B870" w:rsidR="00A516D5" w:rsidRDefault="00A516D5" w:rsidP="009963F6">
          <w:pPr>
            <w:pStyle w:val="TJ1"/>
            <w:tabs>
              <w:tab w:val="left" w:pos="1200"/>
              <w:tab w:val="right" w:leader="dot" w:pos="9350"/>
            </w:tabs>
            <w:spacing w:after="120"/>
            <w:jc w:val="both"/>
            <w:rPr>
              <w:rFonts w:eastAsiaTheme="minorEastAsia"/>
              <w:noProof/>
              <w:szCs w:val="24"/>
            </w:rPr>
          </w:pPr>
          <w:hyperlink w:anchor="_Toc223781724" w:history="1">
            <w:r w:rsidRPr="00D90961">
              <w:rPr>
                <w:rStyle w:val="Hiperhivatkozs"/>
                <w:rFonts w:asciiTheme="majorBidi" w:hAnsiTheme="majorBidi"/>
                <w:noProof/>
              </w:rPr>
              <w:t>Chapter4</w:t>
            </w:r>
            <w:r>
              <w:rPr>
                <w:rFonts w:eastAsiaTheme="minorEastAsia"/>
                <w:noProof/>
                <w:szCs w:val="24"/>
              </w:rPr>
              <w:tab/>
            </w:r>
            <w:r w:rsidRPr="00D90961">
              <w:rPr>
                <w:rStyle w:val="Hiperhivatkozs"/>
                <w:rFonts w:asciiTheme="majorBidi" w:hAnsiTheme="majorBidi"/>
                <w:noProof/>
              </w:rPr>
              <w:t>Results &amp; Comparison</w:t>
            </w:r>
            <w:r>
              <w:rPr>
                <w:noProof/>
                <w:webHidden/>
              </w:rPr>
              <w:tab/>
            </w:r>
            <w:r>
              <w:rPr>
                <w:noProof/>
                <w:webHidden/>
              </w:rPr>
              <w:fldChar w:fldCharType="begin"/>
            </w:r>
            <w:r>
              <w:rPr>
                <w:noProof/>
                <w:webHidden/>
              </w:rPr>
              <w:instrText xml:space="preserve"> PAGEREF _Toc223781724 \h </w:instrText>
            </w:r>
            <w:r>
              <w:rPr>
                <w:noProof/>
                <w:webHidden/>
              </w:rPr>
            </w:r>
            <w:r>
              <w:rPr>
                <w:noProof/>
                <w:webHidden/>
              </w:rPr>
              <w:fldChar w:fldCharType="separate"/>
            </w:r>
            <w:r>
              <w:rPr>
                <w:noProof/>
                <w:webHidden/>
              </w:rPr>
              <w:t>48</w:t>
            </w:r>
            <w:r>
              <w:rPr>
                <w:noProof/>
                <w:webHidden/>
              </w:rPr>
              <w:fldChar w:fldCharType="end"/>
            </w:r>
          </w:hyperlink>
        </w:p>
        <w:p w14:paraId="42816704" w14:textId="6802E247" w:rsidR="00A516D5" w:rsidRDefault="00A516D5" w:rsidP="009963F6">
          <w:pPr>
            <w:pStyle w:val="TJ2"/>
            <w:tabs>
              <w:tab w:val="left" w:pos="1680"/>
              <w:tab w:val="right" w:leader="dot" w:pos="9350"/>
            </w:tabs>
            <w:spacing w:after="120"/>
            <w:jc w:val="both"/>
            <w:rPr>
              <w:rFonts w:eastAsiaTheme="minorEastAsia"/>
              <w:noProof/>
              <w:szCs w:val="24"/>
            </w:rPr>
          </w:pPr>
          <w:hyperlink w:anchor="_Toc223781725" w:history="1">
            <w:r w:rsidRPr="00D90961">
              <w:rPr>
                <w:rStyle w:val="Hiperhivatkozs"/>
                <w:rFonts w:asciiTheme="majorBidi" w:hAnsiTheme="majorBidi"/>
                <w:noProof/>
              </w:rPr>
              <w:t>Chapter4.1</w:t>
            </w:r>
            <w:r>
              <w:rPr>
                <w:rFonts w:eastAsiaTheme="minorEastAsia"/>
                <w:noProof/>
                <w:szCs w:val="24"/>
              </w:rPr>
              <w:tab/>
            </w:r>
            <w:r w:rsidRPr="00D90961">
              <w:rPr>
                <w:rStyle w:val="Hiperhivatkozs"/>
                <w:rFonts w:asciiTheme="majorBidi" w:hAnsiTheme="majorBidi"/>
                <w:noProof/>
              </w:rPr>
              <w:t>Goal and Setup</w:t>
            </w:r>
            <w:r>
              <w:rPr>
                <w:noProof/>
                <w:webHidden/>
              </w:rPr>
              <w:tab/>
            </w:r>
            <w:r>
              <w:rPr>
                <w:noProof/>
                <w:webHidden/>
              </w:rPr>
              <w:fldChar w:fldCharType="begin"/>
            </w:r>
            <w:r>
              <w:rPr>
                <w:noProof/>
                <w:webHidden/>
              </w:rPr>
              <w:instrText xml:space="preserve"> PAGEREF _Toc223781725 \h </w:instrText>
            </w:r>
            <w:r>
              <w:rPr>
                <w:noProof/>
                <w:webHidden/>
              </w:rPr>
            </w:r>
            <w:r>
              <w:rPr>
                <w:noProof/>
                <w:webHidden/>
              </w:rPr>
              <w:fldChar w:fldCharType="separate"/>
            </w:r>
            <w:r>
              <w:rPr>
                <w:noProof/>
                <w:webHidden/>
              </w:rPr>
              <w:t>48</w:t>
            </w:r>
            <w:r>
              <w:rPr>
                <w:noProof/>
                <w:webHidden/>
              </w:rPr>
              <w:fldChar w:fldCharType="end"/>
            </w:r>
          </w:hyperlink>
        </w:p>
        <w:p w14:paraId="7959CAEC" w14:textId="5B66D058" w:rsidR="00A516D5" w:rsidRDefault="00A516D5" w:rsidP="009963F6">
          <w:pPr>
            <w:pStyle w:val="TJ3"/>
            <w:tabs>
              <w:tab w:val="left" w:pos="1960"/>
              <w:tab w:val="right" w:leader="dot" w:pos="9350"/>
            </w:tabs>
            <w:spacing w:after="120"/>
            <w:jc w:val="both"/>
            <w:rPr>
              <w:rFonts w:eastAsiaTheme="minorEastAsia"/>
              <w:noProof/>
              <w:szCs w:val="24"/>
            </w:rPr>
          </w:pPr>
          <w:hyperlink w:anchor="_Toc223781726" w:history="1">
            <w:r w:rsidRPr="00D90961">
              <w:rPr>
                <w:rStyle w:val="Hiperhivatkozs"/>
                <w:rFonts w:asciiTheme="majorBidi" w:hAnsiTheme="majorBidi"/>
                <w:noProof/>
              </w:rPr>
              <w:t>Chapter4.1.1</w:t>
            </w:r>
            <w:r>
              <w:rPr>
                <w:rFonts w:eastAsiaTheme="minorEastAsia"/>
                <w:noProof/>
                <w:szCs w:val="24"/>
              </w:rPr>
              <w:tab/>
            </w:r>
            <w:r w:rsidRPr="00D90961">
              <w:rPr>
                <w:rStyle w:val="Hiperhivatkozs"/>
                <w:rFonts w:asciiTheme="majorBidi" w:hAnsiTheme="majorBidi"/>
                <w:noProof/>
              </w:rPr>
              <w:t>Main goal</w:t>
            </w:r>
            <w:r>
              <w:rPr>
                <w:noProof/>
                <w:webHidden/>
              </w:rPr>
              <w:tab/>
            </w:r>
            <w:r>
              <w:rPr>
                <w:noProof/>
                <w:webHidden/>
              </w:rPr>
              <w:fldChar w:fldCharType="begin"/>
            </w:r>
            <w:r>
              <w:rPr>
                <w:noProof/>
                <w:webHidden/>
              </w:rPr>
              <w:instrText xml:space="preserve"> PAGEREF _Toc223781726 \h </w:instrText>
            </w:r>
            <w:r>
              <w:rPr>
                <w:noProof/>
                <w:webHidden/>
              </w:rPr>
            </w:r>
            <w:r>
              <w:rPr>
                <w:noProof/>
                <w:webHidden/>
              </w:rPr>
              <w:fldChar w:fldCharType="separate"/>
            </w:r>
            <w:r>
              <w:rPr>
                <w:noProof/>
                <w:webHidden/>
              </w:rPr>
              <w:t>48</w:t>
            </w:r>
            <w:r>
              <w:rPr>
                <w:noProof/>
                <w:webHidden/>
              </w:rPr>
              <w:fldChar w:fldCharType="end"/>
            </w:r>
          </w:hyperlink>
        </w:p>
        <w:p w14:paraId="04CABD51" w14:textId="30ACF8EB" w:rsidR="00A516D5" w:rsidRDefault="00A516D5" w:rsidP="009963F6">
          <w:pPr>
            <w:pStyle w:val="TJ3"/>
            <w:tabs>
              <w:tab w:val="left" w:pos="1960"/>
              <w:tab w:val="right" w:leader="dot" w:pos="9350"/>
            </w:tabs>
            <w:spacing w:after="120"/>
            <w:jc w:val="both"/>
            <w:rPr>
              <w:rFonts w:eastAsiaTheme="minorEastAsia"/>
              <w:noProof/>
              <w:szCs w:val="24"/>
            </w:rPr>
          </w:pPr>
          <w:hyperlink w:anchor="_Toc223781727" w:history="1">
            <w:r w:rsidRPr="00D90961">
              <w:rPr>
                <w:rStyle w:val="Hiperhivatkozs"/>
                <w:rFonts w:asciiTheme="majorBidi" w:hAnsiTheme="majorBidi"/>
                <w:noProof/>
              </w:rPr>
              <w:t>Chapter4.1.2</w:t>
            </w:r>
            <w:r>
              <w:rPr>
                <w:rFonts w:eastAsiaTheme="minorEastAsia"/>
                <w:noProof/>
                <w:szCs w:val="24"/>
              </w:rPr>
              <w:tab/>
            </w:r>
            <w:r w:rsidRPr="00D90961">
              <w:rPr>
                <w:rStyle w:val="Hiperhivatkozs"/>
                <w:rFonts w:asciiTheme="majorBidi" w:hAnsiTheme="majorBidi"/>
                <w:noProof/>
              </w:rPr>
              <w:t>Datasets and environment</w:t>
            </w:r>
            <w:r>
              <w:rPr>
                <w:noProof/>
                <w:webHidden/>
              </w:rPr>
              <w:tab/>
            </w:r>
            <w:r>
              <w:rPr>
                <w:noProof/>
                <w:webHidden/>
              </w:rPr>
              <w:fldChar w:fldCharType="begin"/>
            </w:r>
            <w:r>
              <w:rPr>
                <w:noProof/>
                <w:webHidden/>
              </w:rPr>
              <w:instrText xml:space="preserve"> PAGEREF _Toc223781727 \h </w:instrText>
            </w:r>
            <w:r>
              <w:rPr>
                <w:noProof/>
                <w:webHidden/>
              </w:rPr>
            </w:r>
            <w:r>
              <w:rPr>
                <w:noProof/>
                <w:webHidden/>
              </w:rPr>
              <w:fldChar w:fldCharType="separate"/>
            </w:r>
            <w:r>
              <w:rPr>
                <w:noProof/>
                <w:webHidden/>
              </w:rPr>
              <w:t>48</w:t>
            </w:r>
            <w:r>
              <w:rPr>
                <w:noProof/>
                <w:webHidden/>
              </w:rPr>
              <w:fldChar w:fldCharType="end"/>
            </w:r>
          </w:hyperlink>
        </w:p>
        <w:p w14:paraId="70CD9062" w14:textId="0F096489" w:rsidR="00A516D5" w:rsidRDefault="00A516D5" w:rsidP="009963F6">
          <w:pPr>
            <w:pStyle w:val="TJ3"/>
            <w:tabs>
              <w:tab w:val="left" w:pos="1960"/>
              <w:tab w:val="right" w:leader="dot" w:pos="9350"/>
            </w:tabs>
            <w:spacing w:after="120"/>
            <w:jc w:val="both"/>
            <w:rPr>
              <w:rFonts w:eastAsiaTheme="minorEastAsia"/>
              <w:noProof/>
              <w:szCs w:val="24"/>
            </w:rPr>
          </w:pPr>
          <w:hyperlink w:anchor="_Toc223781728" w:history="1">
            <w:r w:rsidRPr="00D90961">
              <w:rPr>
                <w:rStyle w:val="Hiperhivatkozs"/>
                <w:rFonts w:asciiTheme="majorBidi" w:hAnsiTheme="majorBidi"/>
                <w:noProof/>
              </w:rPr>
              <w:t>Chapter4.1.3</w:t>
            </w:r>
            <w:r>
              <w:rPr>
                <w:rFonts w:eastAsiaTheme="minorEastAsia"/>
                <w:noProof/>
                <w:szCs w:val="24"/>
              </w:rPr>
              <w:tab/>
            </w:r>
            <w:r w:rsidRPr="00D90961">
              <w:rPr>
                <w:rStyle w:val="Hiperhivatkozs"/>
                <w:rFonts w:asciiTheme="majorBidi" w:hAnsiTheme="majorBidi"/>
                <w:noProof/>
              </w:rPr>
              <w:t>Promises under test</w:t>
            </w:r>
            <w:r>
              <w:rPr>
                <w:noProof/>
                <w:webHidden/>
              </w:rPr>
              <w:tab/>
            </w:r>
            <w:r>
              <w:rPr>
                <w:noProof/>
                <w:webHidden/>
              </w:rPr>
              <w:fldChar w:fldCharType="begin"/>
            </w:r>
            <w:r>
              <w:rPr>
                <w:noProof/>
                <w:webHidden/>
              </w:rPr>
              <w:instrText xml:space="preserve"> PAGEREF _Toc223781728 \h </w:instrText>
            </w:r>
            <w:r>
              <w:rPr>
                <w:noProof/>
                <w:webHidden/>
              </w:rPr>
            </w:r>
            <w:r>
              <w:rPr>
                <w:noProof/>
                <w:webHidden/>
              </w:rPr>
              <w:fldChar w:fldCharType="separate"/>
            </w:r>
            <w:r>
              <w:rPr>
                <w:noProof/>
                <w:webHidden/>
              </w:rPr>
              <w:t>49</w:t>
            </w:r>
            <w:r>
              <w:rPr>
                <w:noProof/>
                <w:webHidden/>
              </w:rPr>
              <w:fldChar w:fldCharType="end"/>
            </w:r>
          </w:hyperlink>
        </w:p>
        <w:p w14:paraId="1928F624" w14:textId="40D01685" w:rsidR="00A516D5" w:rsidRDefault="00A516D5" w:rsidP="009963F6">
          <w:pPr>
            <w:pStyle w:val="TJ2"/>
            <w:tabs>
              <w:tab w:val="left" w:pos="1680"/>
              <w:tab w:val="right" w:leader="dot" w:pos="9350"/>
            </w:tabs>
            <w:spacing w:after="120"/>
            <w:jc w:val="both"/>
            <w:rPr>
              <w:rFonts w:eastAsiaTheme="minorEastAsia"/>
              <w:noProof/>
              <w:szCs w:val="24"/>
            </w:rPr>
          </w:pPr>
          <w:hyperlink w:anchor="_Toc223781729" w:history="1">
            <w:r w:rsidRPr="00D90961">
              <w:rPr>
                <w:rStyle w:val="Hiperhivatkozs"/>
                <w:rFonts w:asciiTheme="majorBidi" w:hAnsiTheme="majorBidi"/>
                <w:noProof/>
              </w:rPr>
              <w:t>Chapter4.2</w:t>
            </w:r>
            <w:r>
              <w:rPr>
                <w:rFonts w:eastAsiaTheme="minorEastAsia"/>
                <w:noProof/>
                <w:szCs w:val="24"/>
              </w:rPr>
              <w:tab/>
            </w:r>
            <w:r w:rsidRPr="00D90961">
              <w:rPr>
                <w:rStyle w:val="Hiperhivatkozs"/>
                <w:rFonts w:asciiTheme="majorBidi" w:hAnsiTheme="majorBidi"/>
                <w:noProof/>
              </w:rPr>
              <w:t>Performance: Runtime and Memory</w:t>
            </w:r>
            <w:r>
              <w:rPr>
                <w:noProof/>
                <w:webHidden/>
              </w:rPr>
              <w:tab/>
            </w:r>
            <w:r>
              <w:rPr>
                <w:noProof/>
                <w:webHidden/>
              </w:rPr>
              <w:fldChar w:fldCharType="begin"/>
            </w:r>
            <w:r>
              <w:rPr>
                <w:noProof/>
                <w:webHidden/>
              </w:rPr>
              <w:instrText xml:space="preserve"> PAGEREF _Toc223781729 \h </w:instrText>
            </w:r>
            <w:r>
              <w:rPr>
                <w:noProof/>
                <w:webHidden/>
              </w:rPr>
            </w:r>
            <w:r>
              <w:rPr>
                <w:noProof/>
                <w:webHidden/>
              </w:rPr>
              <w:fldChar w:fldCharType="separate"/>
            </w:r>
            <w:r>
              <w:rPr>
                <w:noProof/>
                <w:webHidden/>
              </w:rPr>
              <w:t>49</w:t>
            </w:r>
            <w:r>
              <w:rPr>
                <w:noProof/>
                <w:webHidden/>
              </w:rPr>
              <w:fldChar w:fldCharType="end"/>
            </w:r>
          </w:hyperlink>
        </w:p>
        <w:p w14:paraId="53778457" w14:textId="4281303C" w:rsidR="00A516D5" w:rsidRDefault="00A516D5" w:rsidP="009963F6">
          <w:pPr>
            <w:pStyle w:val="TJ3"/>
            <w:tabs>
              <w:tab w:val="left" w:pos="1960"/>
              <w:tab w:val="right" w:leader="dot" w:pos="9350"/>
            </w:tabs>
            <w:spacing w:after="120"/>
            <w:jc w:val="both"/>
            <w:rPr>
              <w:rFonts w:eastAsiaTheme="minorEastAsia"/>
              <w:noProof/>
              <w:szCs w:val="24"/>
            </w:rPr>
          </w:pPr>
          <w:hyperlink w:anchor="_Toc223781730" w:history="1">
            <w:r w:rsidRPr="00D90961">
              <w:rPr>
                <w:rStyle w:val="Hiperhivatkozs"/>
                <w:rFonts w:asciiTheme="majorBidi" w:hAnsiTheme="majorBidi"/>
                <w:noProof/>
              </w:rPr>
              <w:t>Chapter4.2.1</w:t>
            </w:r>
            <w:r>
              <w:rPr>
                <w:rFonts w:eastAsiaTheme="minorEastAsia"/>
                <w:noProof/>
                <w:szCs w:val="24"/>
              </w:rPr>
              <w:tab/>
            </w:r>
            <w:r w:rsidRPr="00D90961">
              <w:rPr>
                <w:rStyle w:val="Hiperhivatkozs"/>
                <w:rFonts w:asciiTheme="majorBidi" w:hAnsiTheme="majorBidi"/>
                <w:noProof/>
              </w:rPr>
              <w:t>Runtime</w:t>
            </w:r>
            <w:r>
              <w:rPr>
                <w:noProof/>
                <w:webHidden/>
              </w:rPr>
              <w:tab/>
            </w:r>
            <w:r>
              <w:rPr>
                <w:noProof/>
                <w:webHidden/>
              </w:rPr>
              <w:fldChar w:fldCharType="begin"/>
            </w:r>
            <w:r>
              <w:rPr>
                <w:noProof/>
                <w:webHidden/>
              </w:rPr>
              <w:instrText xml:space="preserve"> PAGEREF _Toc223781730 \h </w:instrText>
            </w:r>
            <w:r>
              <w:rPr>
                <w:noProof/>
                <w:webHidden/>
              </w:rPr>
            </w:r>
            <w:r>
              <w:rPr>
                <w:noProof/>
                <w:webHidden/>
              </w:rPr>
              <w:fldChar w:fldCharType="separate"/>
            </w:r>
            <w:r>
              <w:rPr>
                <w:noProof/>
                <w:webHidden/>
              </w:rPr>
              <w:t>50</w:t>
            </w:r>
            <w:r>
              <w:rPr>
                <w:noProof/>
                <w:webHidden/>
              </w:rPr>
              <w:fldChar w:fldCharType="end"/>
            </w:r>
          </w:hyperlink>
        </w:p>
        <w:p w14:paraId="2B1CDF77" w14:textId="1A163048" w:rsidR="00A516D5" w:rsidRDefault="00A516D5" w:rsidP="009963F6">
          <w:pPr>
            <w:pStyle w:val="TJ3"/>
            <w:tabs>
              <w:tab w:val="left" w:pos="1960"/>
              <w:tab w:val="right" w:leader="dot" w:pos="9350"/>
            </w:tabs>
            <w:spacing w:after="120"/>
            <w:jc w:val="both"/>
            <w:rPr>
              <w:rFonts w:eastAsiaTheme="minorEastAsia"/>
              <w:noProof/>
              <w:szCs w:val="24"/>
            </w:rPr>
          </w:pPr>
          <w:hyperlink w:anchor="_Toc223781731" w:history="1">
            <w:r w:rsidRPr="00D90961">
              <w:rPr>
                <w:rStyle w:val="Hiperhivatkozs"/>
                <w:rFonts w:asciiTheme="majorBidi" w:hAnsiTheme="majorBidi"/>
                <w:noProof/>
              </w:rPr>
              <w:t>Chapter4.2.2</w:t>
            </w:r>
            <w:r>
              <w:rPr>
                <w:rFonts w:eastAsiaTheme="minorEastAsia"/>
                <w:noProof/>
                <w:szCs w:val="24"/>
              </w:rPr>
              <w:tab/>
            </w:r>
            <w:r w:rsidRPr="00D90961">
              <w:rPr>
                <w:rStyle w:val="Hiperhivatkozs"/>
                <w:rFonts w:asciiTheme="majorBidi" w:hAnsiTheme="majorBidi"/>
                <w:noProof/>
              </w:rPr>
              <w:t>Peak memory</w:t>
            </w:r>
            <w:r>
              <w:rPr>
                <w:noProof/>
                <w:webHidden/>
              </w:rPr>
              <w:tab/>
            </w:r>
            <w:r>
              <w:rPr>
                <w:noProof/>
                <w:webHidden/>
              </w:rPr>
              <w:fldChar w:fldCharType="begin"/>
            </w:r>
            <w:r>
              <w:rPr>
                <w:noProof/>
                <w:webHidden/>
              </w:rPr>
              <w:instrText xml:space="preserve"> PAGEREF _Toc223781731 \h </w:instrText>
            </w:r>
            <w:r>
              <w:rPr>
                <w:noProof/>
                <w:webHidden/>
              </w:rPr>
            </w:r>
            <w:r>
              <w:rPr>
                <w:noProof/>
                <w:webHidden/>
              </w:rPr>
              <w:fldChar w:fldCharType="separate"/>
            </w:r>
            <w:r>
              <w:rPr>
                <w:noProof/>
                <w:webHidden/>
              </w:rPr>
              <w:t>52</w:t>
            </w:r>
            <w:r>
              <w:rPr>
                <w:noProof/>
                <w:webHidden/>
              </w:rPr>
              <w:fldChar w:fldCharType="end"/>
            </w:r>
          </w:hyperlink>
        </w:p>
        <w:p w14:paraId="0DB59440" w14:textId="203901EF" w:rsidR="00A516D5" w:rsidRDefault="00A516D5" w:rsidP="009963F6">
          <w:pPr>
            <w:pStyle w:val="TJ3"/>
            <w:tabs>
              <w:tab w:val="left" w:pos="1960"/>
              <w:tab w:val="right" w:leader="dot" w:pos="9350"/>
            </w:tabs>
            <w:spacing w:after="120"/>
            <w:jc w:val="both"/>
            <w:rPr>
              <w:rFonts w:eastAsiaTheme="minorEastAsia"/>
              <w:noProof/>
              <w:szCs w:val="24"/>
            </w:rPr>
          </w:pPr>
          <w:hyperlink w:anchor="_Toc223781732" w:history="1">
            <w:r w:rsidRPr="00D90961">
              <w:rPr>
                <w:rStyle w:val="Hiperhivatkozs"/>
                <w:rFonts w:asciiTheme="majorBidi" w:hAnsiTheme="majorBidi"/>
                <w:noProof/>
              </w:rPr>
              <w:t>Chapter4.2.3</w:t>
            </w:r>
            <w:r>
              <w:rPr>
                <w:rFonts w:eastAsiaTheme="minorEastAsia"/>
                <w:noProof/>
                <w:szCs w:val="24"/>
              </w:rPr>
              <w:tab/>
            </w:r>
            <w:r w:rsidRPr="00D90961">
              <w:rPr>
                <w:rStyle w:val="Hiperhivatkozs"/>
                <w:rFonts w:asciiTheme="majorBidi" w:hAnsiTheme="majorBidi"/>
                <w:noProof/>
              </w:rPr>
              <w:t>Reproducibility notes</w:t>
            </w:r>
            <w:r>
              <w:rPr>
                <w:noProof/>
                <w:webHidden/>
              </w:rPr>
              <w:tab/>
            </w:r>
            <w:r>
              <w:rPr>
                <w:noProof/>
                <w:webHidden/>
              </w:rPr>
              <w:fldChar w:fldCharType="begin"/>
            </w:r>
            <w:r>
              <w:rPr>
                <w:noProof/>
                <w:webHidden/>
              </w:rPr>
              <w:instrText xml:space="preserve"> PAGEREF _Toc223781732 \h </w:instrText>
            </w:r>
            <w:r>
              <w:rPr>
                <w:noProof/>
                <w:webHidden/>
              </w:rPr>
            </w:r>
            <w:r>
              <w:rPr>
                <w:noProof/>
                <w:webHidden/>
              </w:rPr>
              <w:fldChar w:fldCharType="separate"/>
            </w:r>
            <w:r>
              <w:rPr>
                <w:noProof/>
                <w:webHidden/>
              </w:rPr>
              <w:t>53</w:t>
            </w:r>
            <w:r>
              <w:rPr>
                <w:noProof/>
                <w:webHidden/>
              </w:rPr>
              <w:fldChar w:fldCharType="end"/>
            </w:r>
          </w:hyperlink>
        </w:p>
        <w:p w14:paraId="0A0521B0" w14:textId="536FBA62" w:rsidR="00A516D5" w:rsidRDefault="00A516D5" w:rsidP="009963F6">
          <w:pPr>
            <w:pStyle w:val="TJ2"/>
            <w:tabs>
              <w:tab w:val="left" w:pos="1680"/>
              <w:tab w:val="right" w:leader="dot" w:pos="9350"/>
            </w:tabs>
            <w:spacing w:after="120"/>
            <w:jc w:val="both"/>
            <w:rPr>
              <w:rFonts w:eastAsiaTheme="minorEastAsia"/>
              <w:noProof/>
              <w:szCs w:val="24"/>
            </w:rPr>
          </w:pPr>
          <w:hyperlink w:anchor="_Toc223781733" w:history="1">
            <w:r w:rsidRPr="00D90961">
              <w:rPr>
                <w:rStyle w:val="Hiperhivatkozs"/>
                <w:rFonts w:asciiTheme="majorBidi" w:hAnsiTheme="majorBidi"/>
                <w:noProof/>
              </w:rPr>
              <w:t>Chapter4.3</w:t>
            </w:r>
            <w:r>
              <w:rPr>
                <w:rFonts w:eastAsiaTheme="minorEastAsia"/>
                <w:noProof/>
                <w:szCs w:val="24"/>
              </w:rPr>
              <w:tab/>
            </w:r>
            <w:r w:rsidRPr="00D90961">
              <w:rPr>
                <w:rStyle w:val="Hiperhivatkozs"/>
                <w:rFonts w:asciiTheme="majorBidi" w:hAnsiTheme="majorBidi"/>
                <w:noProof/>
              </w:rPr>
              <w:t>Accuracy: Clustering vs Taxonomy</w:t>
            </w:r>
            <w:r>
              <w:rPr>
                <w:noProof/>
                <w:webHidden/>
              </w:rPr>
              <w:tab/>
            </w:r>
            <w:r>
              <w:rPr>
                <w:noProof/>
                <w:webHidden/>
              </w:rPr>
              <w:fldChar w:fldCharType="begin"/>
            </w:r>
            <w:r>
              <w:rPr>
                <w:noProof/>
                <w:webHidden/>
              </w:rPr>
              <w:instrText xml:space="preserve"> PAGEREF _Toc223781733 \h </w:instrText>
            </w:r>
            <w:r>
              <w:rPr>
                <w:noProof/>
                <w:webHidden/>
              </w:rPr>
            </w:r>
            <w:r>
              <w:rPr>
                <w:noProof/>
                <w:webHidden/>
              </w:rPr>
              <w:fldChar w:fldCharType="separate"/>
            </w:r>
            <w:r>
              <w:rPr>
                <w:noProof/>
                <w:webHidden/>
              </w:rPr>
              <w:t>54</w:t>
            </w:r>
            <w:r>
              <w:rPr>
                <w:noProof/>
                <w:webHidden/>
              </w:rPr>
              <w:fldChar w:fldCharType="end"/>
            </w:r>
          </w:hyperlink>
        </w:p>
        <w:p w14:paraId="01EA0687" w14:textId="4EA5198D" w:rsidR="00A516D5" w:rsidRDefault="00A516D5" w:rsidP="009963F6">
          <w:pPr>
            <w:pStyle w:val="TJ3"/>
            <w:tabs>
              <w:tab w:val="left" w:pos="1960"/>
              <w:tab w:val="right" w:leader="dot" w:pos="9350"/>
            </w:tabs>
            <w:spacing w:after="120"/>
            <w:jc w:val="both"/>
            <w:rPr>
              <w:rFonts w:eastAsiaTheme="minorEastAsia"/>
              <w:noProof/>
              <w:szCs w:val="24"/>
            </w:rPr>
          </w:pPr>
          <w:hyperlink w:anchor="_Toc223781734" w:history="1">
            <w:r w:rsidRPr="00D90961">
              <w:rPr>
                <w:rStyle w:val="Hiperhivatkozs"/>
                <w:rFonts w:asciiTheme="majorBidi" w:hAnsiTheme="majorBidi"/>
                <w:noProof/>
              </w:rPr>
              <w:t>Chapter4.3.1</w:t>
            </w:r>
            <w:r>
              <w:rPr>
                <w:rFonts w:eastAsiaTheme="minorEastAsia"/>
                <w:noProof/>
                <w:szCs w:val="24"/>
              </w:rPr>
              <w:tab/>
            </w:r>
            <w:r w:rsidRPr="00D90961">
              <w:rPr>
                <w:rStyle w:val="Hiperhivatkozs"/>
                <w:rFonts w:asciiTheme="majorBidi" w:hAnsiTheme="majorBidi"/>
                <w:noProof/>
              </w:rPr>
              <w:t>Target and method</w:t>
            </w:r>
            <w:r>
              <w:rPr>
                <w:noProof/>
                <w:webHidden/>
              </w:rPr>
              <w:tab/>
            </w:r>
            <w:r>
              <w:rPr>
                <w:noProof/>
                <w:webHidden/>
              </w:rPr>
              <w:fldChar w:fldCharType="begin"/>
            </w:r>
            <w:r>
              <w:rPr>
                <w:noProof/>
                <w:webHidden/>
              </w:rPr>
              <w:instrText xml:space="preserve"> PAGEREF _Toc223781734 \h </w:instrText>
            </w:r>
            <w:r>
              <w:rPr>
                <w:noProof/>
                <w:webHidden/>
              </w:rPr>
            </w:r>
            <w:r>
              <w:rPr>
                <w:noProof/>
                <w:webHidden/>
              </w:rPr>
              <w:fldChar w:fldCharType="separate"/>
            </w:r>
            <w:r>
              <w:rPr>
                <w:noProof/>
                <w:webHidden/>
              </w:rPr>
              <w:t>54</w:t>
            </w:r>
            <w:r>
              <w:rPr>
                <w:noProof/>
                <w:webHidden/>
              </w:rPr>
              <w:fldChar w:fldCharType="end"/>
            </w:r>
          </w:hyperlink>
        </w:p>
        <w:p w14:paraId="0A091541" w14:textId="4C9F4BC8" w:rsidR="00A516D5" w:rsidRDefault="00A516D5" w:rsidP="009963F6">
          <w:pPr>
            <w:pStyle w:val="TJ3"/>
            <w:tabs>
              <w:tab w:val="left" w:pos="1960"/>
              <w:tab w:val="right" w:leader="dot" w:pos="9350"/>
            </w:tabs>
            <w:spacing w:after="120"/>
            <w:jc w:val="both"/>
            <w:rPr>
              <w:rFonts w:eastAsiaTheme="minorEastAsia"/>
              <w:noProof/>
              <w:szCs w:val="24"/>
            </w:rPr>
          </w:pPr>
          <w:hyperlink w:anchor="_Toc223781735" w:history="1">
            <w:r w:rsidRPr="00D90961">
              <w:rPr>
                <w:rStyle w:val="Hiperhivatkozs"/>
                <w:rFonts w:asciiTheme="majorBidi" w:hAnsiTheme="majorBidi"/>
                <w:noProof/>
              </w:rPr>
              <w:t>Chapter4.3.2</w:t>
            </w:r>
            <w:r>
              <w:rPr>
                <w:rFonts w:eastAsiaTheme="minorEastAsia"/>
                <w:noProof/>
                <w:szCs w:val="24"/>
              </w:rPr>
              <w:tab/>
            </w:r>
            <w:r w:rsidRPr="00D90961">
              <w:rPr>
                <w:rStyle w:val="Hiperhivatkozs"/>
                <w:rFonts w:asciiTheme="majorBidi" w:hAnsiTheme="majorBidi"/>
                <w:noProof/>
              </w:rPr>
              <w:t>Equal-length sequences — Hamming distance</w:t>
            </w:r>
            <w:r>
              <w:rPr>
                <w:noProof/>
                <w:webHidden/>
              </w:rPr>
              <w:tab/>
            </w:r>
            <w:r>
              <w:rPr>
                <w:noProof/>
                <w:webHidden/>
              </w:rPr>
              <w:fldChar w:fldCharType="begin"/>
            </w:r>
            <w:r>
              <w:rPr>
                <w:noProof/>
                <w:webHidden/>
              </w:rPr>
              <w:instrText xml:space="preserve"> PAGEREF _Toc223781735 \h </w:instrText>
            </w:r>
            <w:r>
              <w:rPr>
                <w:noProof/>
                <w:webHidden/>
              </w:rPr>
            </w:r>
            <w:r>
              <w:rPr>
                <w:noProof/>
                <w:webHidden/>
              </w:rPr>
              <w:fldChar w:fldCharType="separate"/>
            </w:r>
            <w:r>
              <w:rPr>
                <w:noProof/>
                <w:webHidden/>
              </w:rPr>
              <w:t>56</w:t>
            </w:r>
            <w:r>
              <w:rPr>
                <w:noProof/>
                <w:webHidden/>
              </w:rPr>
              <w:fldChar w:fldCharType="end"/>
            </w:r>
          </w:hyperlink>
        </w:p>
        <w:p w14:paraId="1981188A" w14:textId="1013E6BD" w:rsidR="00A516D5" w:rsidRDefault="00A516D5" w:rsidP="009963F6">
          <w:pPr>
            <w:pStyle w:val="TJ3"/>
            <w:tabs>
              <w:tab w:val="left" w:pos="1960"/>
              <w:tab w:val="right" w:leader="dot" w:pos="9350"/>
            </w:tabs>
            <w:spacing w:after="120"/>
            <w:jc w:val="both"/>
            <w:rPr>
              <w:rFonts w:eastAsiaTheme="minorEastAsia"/>
              <w:noProof/>
              <w:szCs w:val="24"/>
            </w:rPr>
          </w:pPr>
          <w:hyperlink w:anchor="_Toc223781736" w:history="1">
            <w:r w:rsidRPr="00D90961">
              <w:rPr>
                <w:rStyle w:val="Hiperhivatkozs"/>
                <w:rFonts w:asciiTheme="majorBidi" w:eastAsia="Times New Roman" w:hAnsiTheme="majorBidi"/>
                <w:noProof/>
              </w:rPr>
              <w:t>Chapter4.3.3</w:t>
            </w:r>
            <w:r>
              <w:rPr>
                <w:rFonts w:eastAsiaTheme="minorEastAsia"/>
                <w:noProof/>
                <w:szCs w:val="24"/>
              </w:rPr>
              <w:tab/>
            </w:r>
            <w:r w:rsidRPr="00D90961">
              <w:rPr>
                <w:rStyle w:val="Hiperhivatkozs"/>
                <w:rFonts w:asciiTheme="majorBidi" w:eastAsia="Times New Roman" w:hAnsiTheme="majorBidi"/>
                <w:noProof/>
              </w:rPr>
              <w:t>Different-Length Sequences: k-Mer Vectors and Cosine</w:t>
            </w:r>
            <w:r>
              <w:rPr>
                <w:noProof/>
                <w:webHidden/>
              </w:rPr>
              <w:tab/>
            </w:r>
            <w:r>
              <w:rPr>
                <w:noProof/>
                <w:webHidden/>
              </w:rPr>
              <w:fldChar w:fldCharType="begin"/>
            </w:r>
            <w:r>
              <w:rPr>
                <w:noProof/>
                <w:webHidden/>
              </w:rPr>
              <w:instrText xml:space="preserve"> PAGEREF _Toc223781736 \h </w:instrText>
            </w:r>
            <w:r>
              <w:rPr>
                <w:noProof/>
                <w:webHidden/>
              </w:rPr>
            </w:r>
            <w:r>
              <w:rPr>
                <w:noProof/>
                <w:webHidden/>
              </w:rPr>
              <w:fldChar w:fldCharType="separate"/>
            </w:r>
            <w:r>
              <w:rPr>
                <w:noProof/>
                <w:webHidden/>
              </w:rPr>
              <w:t>57</w:t>
            </w:r>
            <w:r>
              <w:rPr>
                <w:noProof/>
                <w:webHidden/>
              </w:rPr>
              <w:fldChar w:fldCharType="end"/>
            </w:r>
          </w:hyperlink>
        </w:p>
        <w:p w14:paraId="089719E7" w14:textId="7C4A7D5D" w:rsidR="00A516D5" w:rsidRDefault="00A516D5" w:rsidP="009963F6">
          <w:pPr>
            <w:pStyle w:val="TJ3"/>
            <w:tabs>
              <w:tab w:val="left" w:pos="1960"/>
              <w:tab w:val="right" w:leader="dot" w:pos="9350"/>
            </w:tabs>
            <w:spacing w:after="120"/>
            <w:jc w:val="both"/>
            <w:rPr>
              <w:rFonts w:eastAsiaTheme="minorEastAsia"/>
              <w:noProof/>
              <w:szCs w:val="24"/>
            </w:rPr>
          </w:pPr>
          <w:hyperlink w:anchor="_Toc223781737" w:history="1">
            <w:r w:rsidRPr="00D90961">
              <w:rPr>
                <w:rStyle w:val="Hiperhivatkozs"/>
                <w:rFonts w:asciiTheme="majorBidi" w:eastAsia="Times New Roman" w:hAnsiTheme="majorBidi"/>
                <w:noProof/>
              </w:rPr>
              <w:t>Chapter4.3.4</w:t>
            </w:r>
            <w:r>
              <w:rPr>
                <w:rFonts w:eastAsiaTheme="minorEastAsia"/>
                <w:noProof/>
                <w:szCs w:val="24"/>
              </w:rPr>
              <w:tab/>
            </w:r>
            <w:r w:rsidRPr="00D90961">
              <w:rPr>
                <w:rStyle w:val="Hiperhivatkozs"/>
                <w:rFonts w:asciiTheme="majorBidi" w:eastAsia="Times New Roman" w:hAnsiTheme="majorBidi"/>
                <w:noProof/>
              </w:rPr>
              <w:t>Secondary Checks: Euclidean and Jaccard</w:t>
            </w:r>
            <w:r>
              <w:rPr>
                <w:noProof/>
                <w:webHidden/>
              </w:rPr>
              <w:tab/>
            </w:r>
            <w:r>
              <w:rPr>
                <w:noProof/>
                <w:webHidden/>
              </w:rPr>
              <w:fldChar w:fldCharType="begin"/>
            </w:r>
            <w:r>
              <w:rPr>
                <w:noProof/>
                <w:webHidden/>
              </w:rPr>
              <w:instrText xml:space="preserve"> PAGEREF _Toc223781737 \h </w:instrText>
            </w:r>
            <w:r>
              <w:rPr>
                <w:noProof/>
                <w:webHidden/>
              </w:rPr>
            </w:r>
            <w:r>
              <w:rPr>
                <w:noProof/>
                <w:webHidden/>
              </w:rPr>
              <w:fldChar w:fldCharType="separate"/>
            </w:r>
            <w:r>
              <w:rPr>
                <w:noProof/>
                <w:webHidden/>
              </w:rPr>
              <w:t>58</w:t>
            </w:r>
            <w:r>
              <w:rPr>
                <w:noProof/>
                <w:webHidden/>
              </w:rPr>
              <w:fldChar w:fldCharType="end"/>
            </w:r>
          </w:hyperlink>
        </w:p>
        <w:p w14:paraId="27C96ADB" w14:textId="4A773C73" w:rsidR="00A516D5" w:rsidRDefault="00A516D5" w:rsidP="009963F6">
          <w:pPr>
            <w:pStyle w:val="TJ2"/>
            <w:tabs>
              <w:tab w:val="left" w:pos="1680"/>
              <w:tab w:val="right" w:leader="dot" w:pos="9350"/>
            </w:tabs>
            <w:spacing w:after="120"/>
            <w:jc w:val="both"/>
            <w:rPr>
              <w:rFonts w:eastAsiaTheme="minorEastAsia"/>
              <w:noProof/>
              <w:szCs w:val="24"/>
            </w:rPr>
          </w:pPr>
          <w:hyperlink w:anchor="_Toc223781738" w:history="1">
            <w:r w:rsidRPr="00D90961">
              <w:rPr>
                <w:rStyle w:val="Hiperhivatkozs"/>
                <w:rFonts w:asciiTheme="majorBidi" w:eastAsia="Times New Roman" w:hAnsiTheme="majorBidi"/>
                <w:noProof/>
              </w:rPr>
              <w:t>Chapter4.4</w:t>
            </w:r>
            <w:r>
              <w:rPr>
                <w:rFonts w:eastAsiaTheme="minorEastAsia"/>
                <w:noProof/>
                <w:szCs w:val="24"/>
              </w:rPr>
              <w:tab/>
            </w:r>
            <w:r w:rsidRPr="00D90961">
              <w:rPr>
                <w:rStyle w:val="Hiperhivatkozs"/>
                <w:rFonts w:asciiTheme="majorBidi" w:eastAsia="Times New Roman" w:hAnsiTheme="majorBidi"/>
                <w:noProof/>
              </w:rPr>
              <w:t>Similarity Measures: Trade-offs and Observations</w:t>
            </w:r>
            <w:r>
              <w:rPr>
                <w:noProof/>
                <w:webHidden/>
              </w:rPr>
              <w:tab/>
            </w:r>
            <w:r>
              <w:rPr>
                <w:noProof/>
                <w:webHidden/>
              </w:rPr>
              <w:fldChar w:fldCharType="begin"/>
            </w:r>
            <w:r>
              <w:rPr>
                <w:noProof/>
                <w:webHidden/>
              </w:rPr>
              <w:instrText xml:space="preserve"> PAGEREF _Toc223781738 \h </w:instrText>
            </w:r>
            <w:r>
              <w:rPr>
                <w:noProof/>
                <w:webHidden/>
              </w:rPr>
            </w:r>
            <w:r>
              <w:rPr>
                <w:noProof/>
                <w:webHidden/>
              </w:rPr>
              <w:fldChar w:fldCharType="separate"/>
            </w:r>
            <w:r>
              <w:rPr>
                <w:noProof/>
                <w:webHidden/>
              </w:rPr>
              <w:t>58</w:t>
            </w:r>
            <w:r>
              <w:rPr>
                <w:noProof/>
                <w:webHidden/>
              </w:rPr>
              <w:fldChar w:fldCharType="end"/>
            </w:r>
          </w:hyperlink>
        </w:p>
        <w:p w14:paraId="75150AAA" w14:textId="31D4BCA5" w:rsidR="00A516D5" w:rsidRDefault="00A516D5" w:rsidP="009963F6">
          <w:pPr>
            <w:pStyle w:val="TJ3"/>
            <w:tabs>
              <w:tab w:val="left" w:pos="1960"/>
              <w:tab w:val="right" w:leader="dot" w:pos="9350"/>
            </w:tabs>
            <w:spacing w:after="120"/>
            <w:jc w:val="both"/>
            <w:rPr>
              <w:rFonts w:eastAsiaTheme="minorEastAsia"/>
              <w:noProof/>
              <w:szCs w:val="24"/>
            </w:rPr>
          </w:pPr>
          <w:hyperlink w:anchor="_Toc223781739" w:history="1">
            <w:r w:rsidRPr="00D90961">
              <w:rPr>
                <w:rStyle w:val="Hiperhivatkozs"/>
                <w:rFonts w:asciiTheme="majorBidi" w:eastAsia="Times New Roman" w:hAnsiTheme="majorBidi"/>
                <w:noProof/>
              </w:rPr>
              <w:t>Chapter4.4.1</w:t>
            </w:r>
            <w:r>
              <w:rPr>
                <w:rFonts w:eastAsiaTheme="minorEastAsia"/>
                <w:noProof/>
                <w:szCs w:val="24"/>
              </w:rPr>
              <w:tab/>
            </w:r>
            <w:r w:rsidRPr="00D90961">
              <w:rPr>
                <w:rStyle w:val="Hiperhivatkozs"/>
                <w:rFonts w:asciiTheme="majorBidi" w:eastAsia="Times New Roman" w:hAnsiTheme="majorBidi"/>
                <w:noProof/>
              </w:rPr>
              <w:t>Speed vs accuracy : short recap</w:t>
            </w:r>
            <w:r>
              <w:rPr>
                <w:noProof/>
                <w:webHidden/>
              </w:rPr>
              <w:tab/>
            </w:r>
            <w:r>
              <w:rPr>
                <w:noProof/>
                <w:webHidden/>
              </w:rPr>
              <w:fldChar w:fldCharType="begin"/>
            </w:r>
            <w:r>
              <w:rPr>
                <w:noProof/>
                <w:webHidden/>
              </w:rPr>
              <w:instrText xml:space="preserve"> PAGEREF _Toc223781739 \h </w:instrText>
            </w:r>
            <w:r>
              <w:rPr>
                <w:noProof/>
                <w:webHidden/>
              </w:rPr>
            </w:r>
            <w:r>
              <w:rPr>
                <w:noProof/>
                <w:webHidden/>
              </w:rPr>
              <w:fldChar w:fldCharType="separate"/>
            </w:r>
            <w:r>
              <w:rPr>
                <w:noProof/>
                <w:webHidden/>
              </w:rPr>
              <w:t>58</w:t>
            </w:r>
            <w:r>
              <w:rPr>
                <w:noProof/>
                <w:webHidden/>
              </w:rPr>
              <w:fldChar w:fldCharType="end"/>
            </w:r>
          </w:hyperlink>
        </w:p>
        <w:p w14:paraId="43471FAB" w14:textId="7DCD34F4" w:rsidR="00A516D5" w:rsidRDefault="00A516D5" w:rsidP="009963F6">
          <w:pPr>
            <w:pStyle w:val="TJ3"/>
            <w:tabs>
              <w:tab w:val="left" w:pos="1960"/>
              <w:tab w:val="right" w:leader="dot" w:pos="9350"/>
            </w:tabs>
            <w:spacing w:after="120"/>
            <w:jc w:val="both"/>
            <w:rPr>
              <w:rFonts w:eastAsiaTheme="minorEastAsia"/>
              <w:noProof/>
              <w:szCs w:val="24"/>
            </w:rPr>
          </w:pPr>
          <w:hyperlink w:anchor="_Toc223781740" w:history="1">
            <w:r w:rsidRPr="00D90961">
              <w:rPr>
                <w:rStyle w:val="Hiperhivatkozs"/>
                <w:rFonts w:asciiTheme="majorBidi" w:hAnsiTheme="majorBidi"/>
                <w:noProof/>
              </w:rPr>
              <w:t>Chapter4.4.2</w:t>
            </w:r>
            <w:r>
              <w:rPr>
                <w:rFonts w:eastAsiaTheme="minorEastAsia"/>
                <w:noProof/>
                <w:szCs w:val="24"/>
              </w:rPr>
              <w:tab/>
            </w:r>
            <w:r w:rsidRPr="00D90961">
              <w:rPr>
                <w:rStyle w:val="Hiperhivatkozs"/>
                <w:rFonts w:asciiTheme="majorBidi" w:hAnsiTheme="majorBidi"/>
                <w:noProof/>
              </w:rPr>
              <w:t>When methods disagree : what to expect and why</w:t>
            </w:r>
            <w:r>
              <w:rPr>
                <w:noProof/>
                <w:webHidden/>
              </w:rPr>
              <w:tab/>
            </w:r>
            <w:r>
              <w:rPr>
                <w:noProof/>
                <w:webHidden/>
              </w:rPr>
              <w:fldChar w:fldCharType="begin"/>
            </w:r>
            <w:r>
              <w:rPr>
                <w:noProof/>
                <w:webHidden/>
              </w:rPr>
              <w:instrText xml:space="preserve"> PAGEREF _Toc223781740 \h </w:instrText>
            </w:r>
            <w:r>
              <w:rPr>
                <w:noProof/>
                <w:webHidden/>
              </w:rPr>
            </w:r>
            <w:r>
              <w:rPr>
                <w:noProof/>
                <w:webHidden/>
              </w:rPr>
              <w:fldChar w:fldCharType="separate"/>
            </w:r>
            <w:r>
              <w:rPr>
                <w:noProof/>
                <w:webHidden/>
              </w:rPr>
              <w:t>59</w:t>
            </w:r>
            <w:r>
              <w:rPr>
                <w:noProof/>
                <w:webHidden/>
              </w:rPr>
              <w:fldChar w:fldCharType="end"/>
            </w:r>
          </w:hyperlink>
        </w:p>
        <w:p w14:paraId="1A96C7C1" w14:textId="6AF05EB1" w:rsidR="00A516D5" w:rsidRDefault="00A516D5" w:rsidP="009963F6">
          <w:pPr>
            <w:pStyle w:val="TJ2"/>
            <w:tabs>
              <w:tab w:val="left" w:pos="1680"/>
              <w:tab w:val="right" w:leader="dot" w:pos="9350"/>
            </w:tabs>
            <w:spacing w:after="120"/>
            <w:jc w:val="both"/>
            <w:rPr>
              <w:rFonts w:eastAsiaTheme="minorEastAsia"/>
              <w:noProof/>
              <w:szCs w:val="24"/>
            </w:rPr>
          </w:pPr>
          <w:hyperlink w:anchor="_Toc223781741" w:history="1">
            <w:r w:rsidRPr="00D90961">
              <w:rPr>
                <w:rStyle w:val="Hiperhivatkozs"/>
                <w:rFonts w:asciiTheme="majorBidi" w:eastAsia="Times New Roman" w:hAnsiTheme="majorBidi"/>
                <w:noProof/>
              </w:rPr>
              <w:t>Chapter4.5</w:t>
            </w:r>
            <w:r>
              <w:rPr>
                <w:rFonts w:eastAsiaTheme="minorEastAsia"/>
                <w:noProof/>
                <w:szCs w:val="24"/>
              </w:rPr>
              <w:tab/>
            </w:r>
            <w:r w:rsidRPr="00D90961">
              <w:rPr>
                <w:rStyle w:val="Hiperhivatkozs"/>
                <w:rFonts w:asciiTheme="majorBidi" w:eastAsia="Times New Roman" w:hAnsiTheme="majorBidi"/>
                <w:noProof/>
              </w:rPr>
              <w:t>Visualization</w:t>
            </w:r>
            <w:r>
              <w:rPr>
                <w:noProof/>
                <w:webHidden/>
              </w:rPr>
              <w:tab/>
            </w:r>
            <w:r>
              <w:rPr>
                <w:noProof/>
                <w:webHidden/>
              </w:rPr>
              <w:fldChar w:fldCharType="begin"/>
            </w:r>
            <w:r>
              <w:rPr>
                <w:noProof/>
                <w:webHidden/>
              </w:rPr>
              <w:instrText xml:space="preserve"> PAGEREF _Toc223781741 \h </w:instrText>
            </w:r>
            <w:r>
              <w:rPr>
                <w:noProof/>
                <w:webHidden/>
              </w:rPr>
            </w:r>
            <w:r>
              <w:rPr>
                <w:noProof/>
                <w:webHidden/>
              </w:rPr>
              <w:fldChar w:fldCharType="separate"/>
            </w:r>
            <w:r>
              <w:rPr>
                <w:noProof/>
                <w:webHidden/>
              </w:rPr>
              <w:t>60</w:t>
            </w:r>
            <w:r>
              <w:rPr>
                <w:noProof/>
                <w:webHidden/>
              </w:rPr>
              <w:fldChar w:fldCharType="end"/>
            </w:r>
          </w:hyperlink>
        </w:p>
        <w:p w14:paraId="2579E86B" w14:textId="611E699C" w:rsidR="00A516D5" w:rsidRDefault="00A516D5" w:rsidP="009963F6">
          <w:pPr>
            <w:pStyle w:val="TJ3"/>
            <w:tabs>
              <w:tab w:val="left" w:pos="1960"/>
              <w:tab w:val="right" w:leader="dot" w:pos="9350"/>
            </w:tabs>
            <w:spacing w:after="120"/>
            <w:jc w:val="both"/>
            <w:rPr>
              <w:rFonts w:eastAsiaTheme="minorEastAsia"/>
              <w:noProof/>
              <w:szCs w:val="24"/>
            </w:rPr>
          </w:pPr>
          <w:hyperlink w:anchor="_Toc223781742" w:history="1">
            <w:r w:rsidRPr="00D90961">
              <w:rPr>
                <w:rStyle w:val="Hiperhivatkozs"/>
                <w:rFonts w:asciiTheme="majorBidi" w:eastAsia="Times New Roman" w:hAnsiTheme="majorBidi"/>
                <w:noProof/>
              </w:rPr>
              <w:t>Chapter4.5.1</w:t>
            </w:r>
            <w:r>
              <w:rPr>
                <w:rFonts w:eastAsiaTheme="minorEastAsia"/>
                <w:noProof/>
                <w:szCs w:val="24"/>
              </w:rPr>
              <w:tab/>
            </w:r>
            <w:r w:rsidRPr="00D90961">
              <w:rPr>
                <w:rStyle w:val="Hiperhivatkozs"/>
                <w:rFonts w:asciiTheme="majorBidi" w:eastAsia="Times New Roman" w:hAnsiTheme="majorBidi"/>
                <w:noProof/>
              </w:rPr>
              <w:t>Heatmaps</w:t>
            </w:r>
            <w:r>
              <w:rPr>
                <w:noProof/>
                <w:webHidden/>
              </w:rPr>
              <w:tab/>
            </w:r>
            <w:r>
              <w:rPr>
                <w:noProof/>
                <w:webHidden/>
              </w:rPr>
              <w:fldChar w:fldCharType="begin"/>
            </w:r>
            <w:r>
              <w:rPr>
                <w:noProof/>
                <w:webHidden/>
              </w:rPr>
              <w:instrText xml:space="preserve"> PAGEREF _Toc223781742 \h </w:instrText>
            </w:r>
            <w:r>
              <w:rPr>
                <w:noProof/>
                <w:webHidden/>
              </w:rPr>
            </w:r>
            <w:r>
              <w:rPr>
                <w:noProof/>
                <w:webHidden/>
              </w:rPr>
              <w:fldChar w:fldCharType="separate"/>
            </w:r>
            <w:r>
              <w:rPr>
                <w:noProof/>
                <w:webHidden/>
              </w:rPr>
              <w:t>60</w:t>
            </w:r>
            <w:r>
              <w:rPr>
                <w:noProof/>
                <w:webHidden/>
              </w:rPr>
              <w:fldChar w:fldCharType="end"/>
            </w:r>
          </w:hyperlink>
        </w:p>
        <w:p w14:paraId="50D61847" w14:textId="673BE8DE" w:rsidR="00A516D5" w:rsidRDefault="00A516D5" w:rsidP="009963F6">
          <w:pPr>
            <w:pStyle w:val="TJ3"/>
            <w:tabs>
              <w:tab w:val="left" w:pos="1960"/>
              <w:tab w:val="right" w:leader="dot" w:pos="9350"/>
            </w:tabs>
            <w:spacing w:after="120"/>
            <w:jc w:val="both"/>
            <w:rPr>
              <w:rFonts w:eastAsiaTheme="minorEastAsia"/>
              <w:noProof/>
              <w:szCs w:val="24"/>
            </w:rPr>
          </w:pPr>
          <w:hyperlink w:anchor="_Toc223781743" w:history="1">
            <w:r w:rsidRPr="00D90961">
              <w:rPr>
                <w:rStyle w:val="Hiperhivatkozs"/>
                <w:rFonts w:asciiTheme="majorBidi" w:eastAsia="Times New Roman" w:hAnsiTheme="majorBidi"/>
                <w:noProof/>
              </w:rPr>
              <w:t>Chapter4.5.2</w:t>
            </w:r>
            <w:r>
              <w:rPr>
                <w:rFonts w:eastAsiaTheme="minorEastAsia"/>
                <w:noProof/>
                <w:szCs w:val="24"/>
              </w:rPr>
              <w:tab/>
            </w:r>
            <w:r w:rsidRPr="00D90961">
              <w:rPr>
                <w:rStyle w:val="Hiperhivatkozs"/>
                <w:rFonts w:asciiTheme="majorBidi" w:eastAsia="Times New Roman" w:hAnsiTheme="majorBidi"/>
                <w:noProof/>
              </w:rPr>
              <w:t>Hierarchical clustering</w:t>
            </w:r>
            <w:r>
              <w:rPr>
                <w:noProof/>
                <w:webHidden/>
              </w:rPr>
              <w:tab/>
            </w:r>
            <w:r>
              <w:rPr>
                <w:noProof/>
                <w:webHidden/>
              </w:rPr>
              <w:fldChar w:fldCharType="begin"/>
            </w:r>
            <w:r>
              <w:rPr>
                <w:noProof/>
                <w:webHidden/>
              </w:rPr>
              <w:instrText xml:space="preserve"> PAGEREF _Toc223781743 \h </w:instrText>
            </w:r>
            <w:r>
              <w:rPr>
                <w:noProof/>
                <w:webHidden/>
              </w:rPr>
            </w:r>
            <w:r>
              <w:rPr>
                <w:noProof/>
                <w:webHidden/>
              </w:rPr>
              <w:fldChar w:fldCharType="separate"/>
            </w:r>
            <w:r>
              <w:rPr>
                <w:noProof/>
                <w:webHidden/>
              </w:rPr>
              <w:t>61</w:t>
            </w:r>
            <w:r>
              <w:rPr>
                <w:noProof/>
                <w:webHidden/>
              </w:rPr>
              <w:fldChar w:fldCharType="end"/>
            </w:r>
          </w:hyperlink>
        </w:p>
        <w:p w14:paraId="406E399A" w14:textId="35466855" w:rsidR="00A516D5" w:rsidRDefault="00A516D5" w:rsidP="009963F6">
          <w:pPr>
            <w:pStyle w:val="TJ2"/>
            <w:tabs>
              <w:tab w:val="left" w:pos="1680"/>
              <w:tab w:val="right" w:leader="dot" w:pos="9350"/>
            </w:tabs>
            <w:spacing w:after="120"/>
            <w:jc w:val="both"/>
            <w:rPr>
              <w:rFonts w:eastAsiaTheme="minorEastAsia"/>
              <w:noProof/>
              <w:szCs w:val="24"/>
            </w:rPr>
          </w:pPr>
          <w:hyperlink w:anchor="_Toc223781744" w:history="1">
            <w:r w:rsidRPr="00D90961">
              <w:rPr>
                <w:rStyle w:val="Hiperhivatkozs"/>
                <w:rFonts w:asciiTheme="majorBidi" w:eastAsia="Times New Roman" w:hAnsiTheme="majorBidi"/>
                <w:noProof/>
              </w:rPr>
              <w:t>Chapter4.6</w:t>
            </w:r>
            <w:r>
              <w:rPr>
                <w:rFonts w:eastAsiaTheme="minorEastAsia"/>
                <w:noProof/>
                <w:szCs w:val="24"/>
              </w:rPr>
              <w:tab/>
            </w:r>
            <w:r w:rsidRPr="00D90961">
              <w:rPr>
                <w:rStyle w:val="Hiperhivatkozs"/>
                <w:rFonts w:asciiTheme="majorBidi" w:eastAsia="Times New Roman" w:hAnsiTheme="majorBidi"/>
                <w:noProof/>
              </w:rPr>
              <w:t>Scalability</w:t>
            </w:r>
            <w:r>
              <w:rPr>
                <w:noProof/>
                <w:webHidden/>
              </w:rPr>
              <w:tab/>
            </w:r>
            <w:r>
              <w:rPr>
                <w:noProof/>
                <w:webHidden/>
              </w:rPr>
              <w:fldChar w:fldCharType="begin"/>
            </w:r>
            <w:r>
              <w:rPr>
                <w:noProof/>
                <w:webHidden/>
              </w:rPr>
              <w:instrText xml:space="preserve"> PAGEREF _Toc223781744 \h </w:instrText>
            </w:r>
            <w:r>
              <w:rPr>
                <w:noProof/>
                <w:webHidden/>
              </w:rPr>
            </w:r>
            <w:r>
              <w:rPr>
                <w:noProof/>
                <w:webHidden/>
              </w:rPr>
              <w:fldChar w:fldCharType="separate"/>
            </w:r>
            <w:r>
              <w:rPr>
                <w:noProof/>
                <w:webHidden/>
              </w:rPr>
              <w:t>62</w:t>
            </w:r>
            <w:r>
              <w:rPr>
                <w:noProof/>
                <w:webHidden/>
              </w:rPr>
              <w:fldChar w:fldCharType="end"/>
            </w:r>
          </w:hyperlink>
        </w:p>
        <w:p w14:paraId="5FA4B2AB" w14:textId="23665FD5" w:rsidR="00A516D5" w:rsidRDefault="00A516D5" w:rsidP="009963F6">
          <w:pPr>
            <w:pStyle w:val="TJ3"/>
            <w:tabs>
              <w:tab w:val="left" w:pos="1960"/>
              <w:tab w:val="right" w:leader="dot" w:pos="9350"/>
            </w:tabs>
            <w:spacing w:after="120"/>
            <w:jc w:val="both"/>
            <w:rPr>
              <w:rFonts w:eastAsiaTheme="minorEastAsia"/>
              <w:noProof/>
              <w:szCs w:val="24"/>
            </w:rPr>
          </w:pPr>
          <w:hyperlink w:anchor="_Toc223781745" w:history="1">
            <w:r w:rsidRPr="00D90961">
              <w:rPr>
                <w:rStyle w:val="Hiperhivatkozs"/>
                <w:rFonts w:asciiTheme="majorBidi" w:eastAsia="Times New Roman" w:hAnsiTheme="majorBidi"/>
                <w:noProof/>
              </w:rPr>
              <w:t>Chapter4.6.1</w:t>
            </w:r>
            <w:r>
              <w:rPr>
                <w:rFonts w:eastAsiaTheme="minorEastAsia"/>
                <w:noProof/>
                <w:szCs w:val="24"/>
              </w:rPr>
              <w:tab/>
            </w:r>
            <w:r w:rsidRPr="00D90961">
              <w:rPr>
                <w:rStyle w:val="Hiperhivatkozs"/>
                <w:rFonts w:asciiTheme="majorBidi" w:eastAsia="Times New Roman" w:hAnsiTheme="majorBidi"/>
                <w:noProof/>
              </w:rPr>
              <w:t>Growth with number of sequences</w:t>
            </w:r>
            <w:r>
              <w:rPr>
                <w:noProof/>
                <w:webHidden/>
              </w:rPr>
              <w:tab/>
            </w:r>
            <w:r>
              <w:rPr>
                <w:noProof/>
                <w:webHidden/>
              </w:rPr>
              <w:fldChar w:fldCharType="begin"/>
            </w:r>
            <w:r>
              <w:rPr>
                <w:noProof/>
                <w:webHidden/>
              </w:rPr>
              <w:instrText xml:space="preserve"> PAGEREF _Toc223781745 \h </w:instrText>
            </w:r>
            <w:r>
              <w:rPr>
                <w:noProof/>
                <w:webHidden/>
              </w:rPr>
            </w:r>
            <w:r>
              <w:rPr>
                <w:noProof/>
                <w:webHidden/>
              </w:rPr>
              <w:fldChar w:fldCharType="separate"/>
            </w:r>
            <w:r>
              <w:rPr>
                <w:noProof/>
                <w:webHidden/>
              </w:rPr>
              <w:t>62</w:t>
            </w:r>
            <w:r>
              <w:rPr>
                <w:noProof/>
                <w:webHidden/>
              </w:rPr>
              <w:fldChar w:fldCharType="end"/>
            </w:r>
          </w:hyperlink>
        </w:p>
        <w:p w14:paraId="4C672F46" w14:textId="5B7CF32B" w:rsidR="00A516D5" w:rsidRDefault="00A516D5" w:rsidP="009963F6">
          <w:pPr>
            <w:pStyle w:val="TJ3"/>
            <w:tabs>
              <w:tab w:val="left" w:pos="1960"/>
              <w:tab w:val="right" w:leader="dot" w:pos="9350"/>
            </w:tabs>
            <w:spacing w:after="120"/>
            <w:jc w:val="both"/>
            <w:rPr>
              <w:rFonts w:eastAsiaTheme="minorEastAsia"/>
              <w:noProof/>
              <w:szCs w:val="24"/>
            </w:rPr>
          </w:pPr>
          <w:hyperlink w:anchor="_Toc223781746" w:history="1">
            <w:r w:rsidRPr="00D90961">
              <w:rPr>
                <w:rStyle w:val="Hiperhivatkozs"/>
                <w:rFonts w:asciiTheme="majorBidi" w:eastAsia="Times New Roman" w:hAnsiTheme="majorBidi"/>
                <w:noProof/>
              </w:rPr>
              <w:t>Chapter4.6.2</w:t>
            </w:r>
            <w:r>
              <w:rPr>
                <w:rFonts w:eastAsiaTheme="minorEastAsia"/>
                <w:noProof/>
                <w:szCs w:val="24"/>
              </w:rPr>
              <w:tab/>
            </w:r>
            <w:r w:rsidRPr="00D90961">
              <w:rPr>
                <w:rStyle w:val="Hiperhivatkozs"/>
                <w:rFonts w:asciiTheme="majorBidi" w:eastAsia="Times New Roman" w:hAnsiTheme="majorBidi"/>
                <w:noProof/>
              </w:rPr>
              <w:t>Growth with sequence length</w:t>
            </w:r>
            <w:r>
              <w:rPr>
                <w:noProof/>
                <w:webHidden/>
              </w:rPr>
              <w:tab/>
            </w:r>
            <w:r>
              <w:rPr>
                <w:noProof/>
                <w:webHidden/>
              </w:rPr>
              <w:fldChar w:fldCharType="begin"/>
            </w:r>
            <w:r>
              <w:rPr>
                <w:noProof/>
                <w:webHidden/>
              </w:rPr>
              <w:instrText xml:space="preserve"> PAGEREF _Toc223781746 \h </w:instrText>
            </w:r>
            <w:r>
              <w:rPr>
                <w:noProof/>
                <w:webHidden/>
              </w:rPr>
            </w:r>
            <w:r>
              <w:rPr>
                <w:noProof/>
                <w:webHidden/>
              </w:rPr>
              <w:fldChar w:fldCharType="separate"/>
            </w:r>
            <w:r>
              <w:rPr>
                <w:noProof/>
                <w:webHidden/>
              </w:rPr>
              <w:t>63</w:t>
            </w:r>
            <w:r>
              <w:rPr>
                <w:noProof/>
                <w:webHidden/>
              </w:rPr>
              <w:fldChar w:fldCharType="end"/>
            </w:r>
          </w:hyperlink>
        </w:p>
        <w:p w14:paraId="2D8D7283" w14:textId="3090A15C" w:rsidR="00A516D5" w:rsidRDefault="00A516D5" w:rsidP="009963F6">
          <w:pPr>
            <w:pStyle w:val="TJ2"/>
            <w:tabs>
              <w:tab w:val="left" w:pos="1680"/>
              <w:tab w:val="right" w:leader="dot" w:pos="9350"/>
            </w:tabs>
            <w:spacing w:after="120"/>
            <w:jc w:val="both"/>
            <w:rPr>
              <w:rFonts w:eastAsiaTheme="minorEastAsia"/>
              <w:noProof/>
              <w:szCs w:val="24"/>
            </w:rPr>
          </w:pPr>
          <w:hyperlink w:anchor="_Toc223781747" w:history="1">
            <w:r w:rsidRPr="00D90961">
              <w:rPr>
                <w:rStyle w:val="Hiperhivatkozs"/>
                <w:rFonts w:asciiTheme="majorBidi" w:eastAsia="Times New Roman" w:hAnsiTheme="majorBidi"/>
                <w:noProof/>
              </w:rPr>
              <w:t>Chapter4.7</w:t>
            </w:r>
            <w:r>
              <w:rPr>
                <w:rFonts w:eastAsiaTheme="minorEastAsia"/>
                <w:noProof/>
                <w:szCs w:val="24"/>
              </w:rPr>
              <w:tab/>
            </w:r>
            <w:r w:rsidRPr="00D90961">
              <w:rPr>
                <w:rStyle w:val="Hiperhivatkozs"/>
                <w:rFonts w:asciiTheme="majorBidi" w:eastAsia="Times New Roman" w:hAnsiTheme="majorBidi"/>
                <w:noProof/>
              </w:rPr>
              <w:t>Results Synthesis</w:t>
            </w:r>
            <w:r>
              <w:rPr>
                <w:noProof/>
                <w:webHidden/>
              </w:rPr>
              <w:tab/>
            </w:r>
            <w:r>
              <w:rPr>
                <w:noProof/>
                <w:webHidden/>
              </w:rPr>
              <w:fldChar w:fldCharType="begin"/>
            </w:r>
            <w:r>
              <w:rPr>
                <w:noProof/>
                <w:webHidden/>
              </w:rPr>
              <w:instrText xml:space="preserve"> PAGEREF _Toc223781747 \h </w:instrText>
            </w:r>
            <w:r>
              <w:rPr>
                <w:noProof/>
                <w:webHidden/>
              </w:rPr>
            </w:r>
            <w:r>
              <w:rPr>
                <w:noProof/>
                <w:webHidden/>
              </w:rPr>
              <w:fldChar w:fldCharType="separate"/>
            </w:r>
            <w:r>
              <w:rPr>
                <w:noProof/>
                <w:webHidden/>
              </w:rPr>
              <w:t>63</w:t>
            </w:r>
            <w:r>
              <w:rPr>
                <w:noProof/>
                <w:webHidden/>
              </w:rPr>
              <w:fldChar w:fldCharType="end"/>
            </w:r>
          </w:hyperlink>
        </w:p>
        <w:p w14:paraId="266EDC84" w14:textId="6BB5864D" w:rsidR="00A516D5" w:rsidRDefault="00A516D5" w:rsidP="009963F6">
          <w:pPr>
            <w:pStyle w:val="TJ1"/>
            <w:tabs>
              <w:tab w:val="left" w:pos="1200"/>
              <w:tab w:val="right" w:leader="dot" w:pos="9350"/>
            </w:tabs>
            <w:spacing w:after="120"/>
            <w:jc w:val="both"/>
            <w:rPr>
              <w:rFonts w:eastAsiaTheme="minorEastAsia"/>
              <w:noProof/>
              <w:szCs w:val="24"/>
            </w:rPr>
          </w:pPr>
          <w:hyperlink w:anchor="_Toc223781748" w:history="1">
            <w:r w:rsidRPr="00D90961">
              <w:rPr>
                <w:rStyle w:val="Hiperhivatkozs"/>
                <w:rFonts w:asciiTheme="majorBidi" w:hAnsiTheme="majorBidi"/>
                <w:noProof/>
              </w:rPr>
              <w:t>Chapter5</w:t>
            </w:r>
            <w:r>
              <w:rPr>
                <w:rFonts w:eastAsiaTheme="minorEastAsia"/>
                <w:noProof/>
                <w:szCs w:val="24"/>
              </w:rPr>
              <w:tab/>
            </w:r>
            <w:r w:rsidRPr="00D90961">
              <w:rPr>
                <w:rStyle w:val="Hiperhivatkozs"/>
                <w:rFonts w:asciiTheme="majorBidi" w:hAnsiTheme="majorBidi"/>
                <w:noProof/>
              </w:rPr>
              <w:t>Discussion</w:t>
            </w:r>
            <w:r>
              <w:rPr>
                <w:noProof/>
                <w:webHidden/>
              </w:rPr>
              <w:tab/>
            </w:r>
            <w:r>
              <w:rPr>
                <w:noProof/>
                <w:webHidden/>
              </w:rPr>
              <w:fldChar w:fldCharType="begin"/>
            </w:r>
            <w:r>
              <w:rPr>
                <w:noProof/>
                <w:webHidden/>
              </w:rPr>
              <w:instrText xml:space="preserve"> PAGEREF _Toc223781748 \h </w:instrText>
            </w:r>
            <w:r>
              <w:rPr>
                <w:noProof/>
                <w:webHidden/>
              </w:rPr>
            </w:r>
            <w:r>
              <w:rPr>
                <w:noProof/>
                <w:webHidden/>
              </w:rPr>
              <w:fldChar w:fldCharType="separate"/>
            </w:r>
            <w:r>
              <w:rPr>
                <w:noProof/>
                <w:webHidden/>
              </w:rPr>
              <w:t>64</w:t>
            </w:r>
            <w:r>
              <w:rPr>
                <w:noProof/>
                <w:webHidden/>
              </w:rPr>
              <w:fldChar w:fldCharType="end"/>
            </w:r>
          </w:hyperlink>
        </w:p>
        <w:p w14:paraId="060E6E07" w14:textId="21D7C2C2" w:rsidR="00A516D5" w:rsidRDefault="00A516D5" w:rsidP="009963F6">
          <w:pPr>
            <w:pStyle w:val="TJ2"/>
            <w:tabs>
              <w:tab w:val="left" w:pos="1680"/>
              <w:tab w:val="right" w:leader="dot" w:pos="9350"/>
            </w:tabs>
            <w:spacing w:after="120"/>
            <w:jc w:val="both"/>
            <w:rPr>
              <w:rFonts w:eastAsiaTheme="minorEastAsia"/>
              <w:noProof/>
              <w:szCs w:val="24"/>
            </w:rPr>
          </w:pPr>
          <w:hyperlink w:anchor="_Toc223781749" w:history="1">
            <w:r w:rsidRPr="00D90961">
              <w:rPr>
                <w:rStyle w:val="Hiperhivatkozs"/>
                <w:rFonts w:asciiTheme="majorBidi" w:hAnsiTheme="majorBidi"/>
                <w:noProof/>
              </w:rPr>
              <w:t>Chapter5.1</w:t>
            </w:r>
            <w:r>
              <w:rPr>
                <w:rFonts w:eastAsiaTheme="minorEastAsia"/>
                <w:noProof/>
                <w:szCs w:val="24"/>
              </w:rPr>
              <w:tab/>
            </w:r>
            <w:r w:rsidRPr="00D90961">
              <w:rPr>
                <w:rStyle w:val="Hiperhivatkozs"/>
                <w:rFonts w:asciiTheme="majorBidi" w:hAnsiTheme="majorBidi"/>
                <w:noProof/>
              </w:rPr>
              <w:t>Purpose and scope</w:t>
            </w:r>
            <w:r>
              <w:rPr>
                <w:noProof/>
                <w:webHidden/>
              </w:rPr>
              <w:tab/>
            </w:r>
            <w:r>
              <w:rPr>
                <w:noProof/>
                <w:webHidden/>
              </w:rPr>
              <w:fldChar w:fldCharType="begin"/>
            </w:r>
            <w:r>
              <w:rPr>
                <w:noProof/>
                <w:webHidden/>
              </w:rPr>
              <w:instrText xml:space="preserve"> PAGEREF _Toc223781749 \h </w:instrText>
            </w:r>
            <w:r>
              <w:rPr>
                <w:noProof/>
                <w:webHidden/>
              </w:rPr>
            </w:r>
            <w:r>
              <w:rPr>
                <w:noProof/>
                <w:webHidden/>
              </w:rPr>
              <w:fldChar w:fldCharType="separate"/>
            </w:r>
            <w:r>
              <w:rPr>
                <w:noProof/>
                <w:webHidden/>
              </w:rPr>
              <w:t>64</w:t>
            </w:r>
            <w:r>
              <w:rPr>
                <w:noProof/>
                <w:webHidden/>
              </w:rPr>
              <w:fldChar w:fldCharType="end"/>
            </w:r>
          </w:hyperlink>
        </w:p>
        <w:p w14:paraId="729FAD40" w14:textId="47516468" w:rsidR="00A516D5" w:rsidRDefault="00A516D5" w:rsidP="009963F6">
          <w:pPr>
            <w:pStyle w:val="TJ2"/>
            <w:tabs>
              <w:tab w:val="left" w:pos="1680"/>
              <w:tab w:val="right" w:leader="dot" w:pos="9350"/>
            </w:tabs>
            <w:spacing w:after="120"/>
            <w:jc w:val="both"/>
            <w:rPr>
              <w:rFonts w:eastAsiaTheme="minorEastAsia"/>
              <w:noProof/>
              <w:szCs w:val="24"/>
            </w:rPr>
          </w:pPr>
          <w:hyperlink w:anchor="_Toc223781750" w:history="1">
            <w:r w:rsidRPr="00D90961">
              <w:rPr>
                <w:rStyle w:val="Hiperhivatkozs"/>
                <w:rFonts w:asciiTheme="majorBidi" w:hAnsiTheme="majorBidi"/>
                <w:noProof/>
              </w:rPr>
              <w:t>Chapter5.2</w:t>
            </w:r>
            <w:r>
              <w:rPr>
                <w:rFonts w:eastAsiaTheme="minorEastAsia"/>
                <w:noProof/>
                <w:szCs w:val="24"/>
              </w:rPr>
              <w:tab/>
            </w:r>
            <w:r w:rsidRPr="00D90961">
              <w:rPr>
                <w:rStyle w:val="Hiperhivatkozs"/>
                <w:rFonts w:asciiTheme="majorBidi" w:hAnsiTheme="majorBidi"/>
                <w:noProof/>
              </w:rPr>
              <w:t>Performance compared with BLAST</w:t>
            </w:r>
            <w:r>
              <w:rPr>
                <w:noProof/>
                <w:webHidden/>
              </w:rPr>
              <w:tab/>
            </w:r>
            <w:r>
              <w:rPr>
                <w:noProof/>
                <w:webHidden/>
              </w:rPr>
              <w:fldChar w:fldCharType="begin"/>
            </w:r>
            <w:r>
              <w:rPr>
                <w:noProof/>
                <w:webHidden/>
              </w:rPr>
              <w:instrText xml:space="preserve"> PAGEREF _Toc223781750 \h </w:instrText>
            </w:r>
            <w:r>
              <w:rPr>
                <w:noProof/>
                <w:webHidden/>
              </w:rPr>
            </w:r>
            <w:r>
              <w:rPr>
                <w:noProof/>
                <w:webHidden/>
              </w:rPr>
              <w:fldChar w:fldCharType="separate"/>
            </w:r>
            <w:r>
              <w:rPr>
                <w:noProof/>
                <w:webHidden/>
              </w:rPr>
              <w:t>64</w:t>
            </w:r>
            <w:r>
              <w:rPr>
                <w:noProof/>
                <w:webHidden/>
              </w:rPr>
              <w:fldChar w:fldCharType="end"/>
            </w:r>
          </w:hyperlink>
        </w:p>
        <w:p w14:paraId="72C65E9E" w14:textId="600D2CA7" w:rsidR="00A516D5" w:rsidRDefault="00A516D5" w:rsidP="009963F6">
          <w:pPr>
            <w:pStyle w:val="TJ2"/>
            <w:tabs>
              <w:tab w:val="left" w:pos="1680"/>
              <w:tab w:val="right" w:leader="dot" w:pos="9350"/>
            </w:tabs>
            <w:spacing w:after="120"/>
            <w:jc w:val="both"/>
            <w:rPr>
              <w:rFonts w:eastAsiaTheme="minorEastAsia"/>
              <w:noProof/>
              <w:szCs w:val="24"/>
            </w:rPr>
          </w:pPr>
          <w:hyperlink w:anchor="_Toc223781751" w:history="1">
            <w:r w:rsidRPr="00D90961">
              <w:rPr>
                <w:rStyle w:val="Hiperhivatkozs"/>
                <w:rFonts w:asciiTheme="majorBidi" w:hAnsiTheme="majorBidi"/>
                <w:noProof/>
              </w:rPr>
              <w:t>Chapter5.3</w:t>
            </w:r>
            <w:r>
              <w:rPr>
                <w:rFonts w:eastAsiaTheme="minorEastAsia"/>
                <w:noProof/>
                <w:szCs w:val="24"/>
              </w:rPr>
              <w:tab/>
            </w:r>
            <w:r w:rsidRPr="00D90961">
              <w:rPr>
                <w:rStyle w:val="Hiperhivatkozs"/>
                <w:rFonts w:asciiTheme="majorBidi" w:hAnsiTheme="majorBidi"/>
                <w:noProof/>
              </w:rPr>
              <w:t>Similarity measures</w:t>
            </w:r>
            <w:r>
              <w:rPr>
                <w:noProof/>
                <w:webHidden/>
              </w:rPr>
              <w:tab/>
            </w:r>
            <w:r>
              <w:rPr>
                <w:noProof/>
                <w:webHidden/>
              </w:rPr>
              <w:fldChar w:fldCharType="begin"/>
            </w:r>
            <w:r>
              <w:rPr>
                <w:noProof/>
                <w:webHidden/>
              </w:rPr>
              <w:instrText xml:space="preserve"> PAGEREF _Toc223781751 \h </w:instrText>
            </w:r>
            <w:r>
              <w:rPr>
                <w:noProof/>
                <w:webHidden/>
              </w:rPr>
            </w:r>
            <w:r>
              <w:rPr>
                <w:noProof/>
                <w:webHidden/>
              </w:rPr>
              <w:fldChar w:fldCharType="separate"/>
            </w:r>
            <w:r>
              <w:rPr>
                <w:noProof/>
                <w:webHidden/>
              </w:rPr>
              <w:t>66</w:t>
            </w:r>
            <w:r>
              <w:rPr>
                <w:noProof/>
                <w:webHidden/>
              </w:rPr>
              <w:fldChar w:fldCharType="end"/>
            </w:r>
          </w:hyperlink>
        </w:p>
        <w:p w14:paraId="3F28C2AB" w14:textId="14097E72" w:rsidR="00A516D5" w:rsidRDefault="00A516D5" w:rsidP="009963F6">
          <w:pPr>
            <w:pStyle w:val="TJ2"/>
            <w:tabs>
              <w:tab w:val="left" w:pos="1680"/>
              <w:tab w:val="right" w:leader="dot" w:pos="9350"/>
            </w:tabs>
            <w:spacing w:after="120"/>
            <w:jc w:val="both"/>
            <w:rPr>
              <w:rFonts w:eastAsiaTheme="minorEastAsia"/>
              <w:noProof/>
              <w:szCs w:val="24"/>
            </w:rPr>
          </w:pPr>
          <w:hyperlink w:anchor="_Toc223781752" w:history="1">
            <w:r w:rsidRPr="00D90961">
              <w:rPr>
                <w:rStyle w:val="Hiperhivatkozs"/>
                <w:rFonts w:asciiTheme="majorBidi" w:hAnsiTheme="majorBidi"/>
                <w:noProof/>
              </w:rPr>
              <w:t>Chapter5.4</w:t>
            </w:r>
            <w:r>
              <w:rPr>
                <w:rFonts w:eastAsiaTheme="minorEastAsia"/>
                <w:noProof/>
                <w:szCs w:val="24"/>
              </w:rPr>
              <w:tab/>
            </w:r>
            <w:r w:rsidRPr="00D90961">
              <w:rPr>
                <w:rStyle w:val="Hiperhivatkozs"/>
                <w:rFonts w:asciiTheme="majorBidi" w:hAnsiTheme="majorBidi"/>
                <w:noProof/>
              </w:rPr>
              <w:t>Limits</w:t>
            </w:r>
            <w:r>
              <w:rPr>
                <w:noProof/>
                <w:webHidden/>
              </w:rPr>
              <w:tab/>
            </w:r>
            <w:r>
              <w:rPr>
                <w:noProof/>
                <w:webHidden/>
              </w:rPr>
              <w:fldChar w:fldCharType="begin"/>
            </w:r>
            <w:r>
              <w:rPr>
                <w:noProof/>
                <w:webHidden/>
              </w:rPr>
              <w:instrText xml:space="preserve"> PAGEREF _Toc223781752 \h </w:instrText>
            </w:r>
            <w:r>
              <w:rPr>
                <w:noProof/>
                <w:webHidden/>
              </w:rPr>
            </w:r>
            <w:r>
              <w:rPr>
                <w:noProof/>
                <w:webHidden/>
              </w:rPr>
              <w:fldChar w:fldCharType="separate"/>
            </w:r>
            <w:r>
              <w:rPr>
                <w:noProof/>
                <w:webHidden/>
              </w:rPr>
              <w:t>66</w:t>
            </w:r>
            <w:r>
              <w:rPr>
                <w:noProof/>
                <w:webHidden/>
              </w:rPr>
              <w:fldChar w:fldCharType="end"/>
            </w:r>
          </w:hyperlink>
        </w:p>
        <w:p w14:paraId="19C0E9EC" w14:textId="22AE7588" w:rsidR="00A516D5" w:rsidRDefault="00A516D5" w:rsidP="009963F6">
          <w:pPr>
            <w:pStyle w:val="TJ2"/>
            <w:tabs>
              <w:tab w:val="left" w:pos="1680"/>
              <w:tab w:val="right" w:leader="dot" w:pos="9350"/>
            </w:tabs>
            <w:spacing w:after="120"/>
            <w:jc w:val="both"/>
            <w:rPr>
              <w:rFonts w:eastAsiaTheme="minorEastAsia"/>
              <w:noProof/>
              <w:szCs w:val="24"/>
            </w:rPr>
          </w:pPr>
          <w:hyperlink w:anchor="_Toc223781753" w:history="1">
            <w:r w:rsidRPr="00D90961">
              <w:rPr>
                <w:rStyle w:val="Hiperhivatkozs"/>
                <w:rFonts w:asciiTheme="majorBidi" w:hAnsiTheme="majorBidi"/>
                <w:noProof/>
              </w:rPr>
              <w:t>Chapter5.5</w:t>
            </w:r>
            <w:r>
              <w:rPr>
                <w:rFonts w:eastAsiaTheme="minorEastAsia"/>
                <w:noProof/>
                <w:szCs w:val="24"/>
              </w:rPr>
              <w:tab/>
            </w:r>
            <w:r w:rsidRPr="00D90961">
              <w:rPr>
                <w:rStyle w:val="Hiperhivatkozs"/>
                <w:rFonts w:asciiTheme="majorBidi" w:hAnsiTheme="majorBidi"/>
                <w:noProof/>
              </w:rPr>
              <w:t>Applications</w:t>
            </w:r>
            <w:r>
              <w:rPr>
                <w:noProof/>
                <w:webHidden/>
              </w:rPr>
              <w:tab/>
            </w:r>
            <w:r>
              <w:rPr>
                <w:noProof/>
                <w:webHidden/>
              </w:rPr>
              <w:fldChar w:fldCharType="begin"/>
            </w:r>
            <w:r>
              <w:rPr>
                <w:noProof/>
                <w:webHidden/>
              </w:rPr>
              <w:instrText xml:space="preserve"> PAGEREF _Toc223781753 \h </w:instrText>
            </w:r>
            <w:r>
              <w:rPr>
                <w:noProof/>
                <w:webHidden/>
              </w:rPr>
            </w:r>
            <w:r>
              <w:rPr>
                <w:noProof/>
                <w:webHidden/>
              </w:rPr>
              <w:fldChar w:fldCharType="separate"/>
            </w:r>
            <w:r>
              <w:rPr>
                <w:noProof/>
                <w:webHidden/>
              </w:rPr>
              <w:t>68</w:t>
            </w:r>
            <w:r>
              <w:rPr>
                <w:noProof/>
                <w:webHidden/>
              </w:rPr>
              <w:fldChar w:fldCharType="end"/>
            </w:r>
          </w:hyperlink>
        </w:p>
        <w:p w14:paraId="18DAC75F" w14:textId="36D85379" w:rsidR="00A516D5" w:rsidRDefault="00A516D5" w:rsidP="009963F6">
          <w:pPr>
            <w:pStyle w:val="TJ2"/>
            <w:tabs>
              <w:tab w:val="left" w:pos="1680"/>
              <w:tab w:val="right" w:leader="dot" w:pos="9350"/>
            </w:tabs>
            <w:spacing w:after="120"/>
            <w:jc w:val="both"/>
            <w:rPr>
              <w:rFonts w:eastAsiaTheme="minorEastAsia"/>
              <w:noProof/>
              <w:szCs w:val="24"/>
            </w:rPr>
          </w:pPr>
          <w:hyperlink w:anchor="_Toc223781754" w:history="1">
            <w:r w:rsidRPr="00D90961">
              <w:rPr>
                <w:rStyle w:val="Hiperhivatkozs"/>
                <w:rFonts w:asciiTheme="majorBidi" w:hAnsiTheme="majorBidi"/>
                <w:noProof/>
              </w:rPr>
              <w:t>Chapter5.6</w:t>
            </w:r>
            <w:r>
              <w:rPr>
                <w:rFonts w:eastAsiaTheme="minorEastAsia"/>
                <w:noProof/>
                <w:szCs w:val="24"/>
              </w:rPr>
              <w:tab/>
            </w:r>
            <w:r w:rsidRPr="00D90961">
              <w:rPr>
                <w:rStyle w:val="Hiperhivatkozs"/>
                <w:rFonts w:asciiTheme="majorBidi" w:hAnsiTheme="majorBidi"/>
                <w:noProof/>
              </w:rPr>
              <w:t>Scalability</w:t>
            </w:r>
            <w:r>
              <w:rPr>
                <w:noProof/>
                <w:webHidden/>
              </w:rPr>
              <w:tab/>
            </w:r>
            <w:r>
              <w:rPr>
                <w:noProof/>
                <w:webHidden/>
              </w:rPr>
              <w:fldChar w:fldCharType="begin"/>
            </w:r>
            <w:r>
              <w:rPr>
                <w:noProof/>
                <w:webHidden/>
              </w:rPr>
              <w:instrText xml:space="preserve"> PAGEREF _Toc223781754 \h </w:instrText>
            </w:r>
            <w:r>
              <w:rPr>
                <w:noProof/>
                <w:webHidden/>
              </w:rPr>
            </w:r>
            <w:r>
              <w:rPr>
                <w:noProof/>
                <w:webHidden/>
              </w:rPr>
              <w:fldChar w:fldCharType="separate"/>
            </w:r>
            <w:r>
              <w:rPr>
                <w:noProof/>
                <w:webHidden/>
              </w:rPr>
              <w:t>68</w:t>
            </w:r>
            <w:r>
              <w:rPr>
                <w:noProof/>
                <w:webHidden/>
              </w:rPr>
              <w:fldChar w:fldCharType="end"/>
            </w:r>
          </w:hyperlink>
        </w:p>
        <w:p w14:paraId="1C1F49AD" w14:textId="41363920" w:rsidR="00A516D5" w:rsidRDefault="00A516D5" w:rsidP="009963F6">
          <w:pPr>
            <w:pStyle w:val="TJ2"/>
            <w:tabs>
              <w:tab w:val="left" w:pos="1680"/>
              <w:tab w:val="right" w:leader="dot" w:pos="9350"/>
            </w:tabs>
            <w:spacing w:after="120"/>
            <w:jc w:val="both"/>
            <w:rPr>
              <w:rFonts w:eastAsiaTheme="minorEastAsia"/>
              <w:noProof/>
              <w:szCs w:val="24"/>
            </w:rPr>
          </w:pPr>
          <w:hyperlink w:anchor="_Toc223781755" w:history="1">
            <w:r w:rsidRPr="00D90961">
              <w:rPr>
                <w:rStyle w:val="Hiperhivatkozs"/>
                <w:rFonts w:asciiTheme="majorBidi" w:hAnsiTheme="majorBidi"/>
                <w:noProof/>
              </w:rPr>
              <w:t>Chapter5.7</w:t>
            </w:r>
            <w:r>
              <w:rPr>
                <w:rFonts w:eastAsiaTheme="minorEastAsia"/>
                <w:noProof/>
                <w:szCs w:val="24"/>
              </w:rPr>
              <w:tab/>
            </w:r>
            <w:r w:rsidRPr="00D90961">
              <w:rPr>
                <w:rStyle w:val="Hiperhivatkozs"/>
                <w:rFonts w:asciiTheme="majorBidi" w:hAnsiTheme="majorBidi"/>
                <w:noProof/>
              </w:rPr>
              <w:t>Take-home message</w:t>
            </w:r>
            <w:r>
              <w:rPr>
                <w:noProof/>
                <w:webHidden/>
              </w:rPr>
              <w:tab/>
            </w:r>
            <w:r>
              <w:rPr>
                <w:noProof/>
                <w:webHidden/>
              </w:rPr>
              <w:fldChar w:fldCharType="begin"/>
            </w:r>
            <w:r>
              <w:rPr>
                <w:noProof/>
                <w:webHidden/>
              </w:rPr>
              <w:instrText xml:space="preserve"> PAGEREF _Toc223781755 \h </w:instrText>
            </w:r>
            <w:r>
              <w:rPr>
                <w:noProof/>
                <w:webHidden/>
              </w:rPr>
            </w:r>
            <w:r>
              <w:rPr>
                <w:noProof/>
                <w:webHidden/>
              </w:rPr>
              <w:fldChar w:fldCharType="separate"/>
            </w:r>
            <w:r>
              <w:rPr>
                <w:noProof/>
                <w:webHidden/>
              </w:rPr>
              <w:t>68</w:t>
            </w:r>
            <w:r>
              <w:rPr>
                <w:noProof/>
                <w:webHidden/>
              </w:rPr>
              <w:fldChar w:fldCharType="end"/>
            </w:r>
          </w:hyperlink>
        </w:p>
        <w:p w14:paraId="775A343B" w14:textId="525F90E2" w:rsidR="00A516D5" w:rsidRDefault="00A516D5" w:rsidP="009963F6">
          <w:pPr>
            <w:pStyle w:val="TJ1"/>
            <w:tabs>
              <w:tab w:val="left" w:pos="1200"/>
              <w:tab w:val="right" w:leader="dot" w:pos="9350"/>
            </w:tabs>
            <w:spacing w:after="120"/>
            <w:jc w:val="both"/>
            <w:rPr>
              <w:rFonts w:eastAsiaTheme="minorEastAsia"/>
              <w:noProof/>
              <w:szCs w:val="24"/>
            </w:rPr>
          </w:pPr>
          <w:hyperlink w:anchor="_Toc223781756" w:history="1">
            <w:r w:rsidRPr="00D90961">
              <w:rPr>
                <w:rStyle w:val="Hiperhivatkozs"/>
                <w:rFonts w:asciiTheme="majorBidi" w:hAnsiTheme="majorBidi"/>
                <w:noProof/>
              </w:rPr>
              <w:t>Chapter6</w:t>
            </w:r>
            <w:r>
              <w:rPr>
                <w:rFonts w:eastAsiaTheme="minorEastAsia"/>
                <w:noProof/>
                <w:szCs w:val="24"/>
              </w:rPr>
              <w:tab/>
            </w:r>
            <w:r w:rsidRPr="00D90961">
              <w:rPr>
                <w:rStyle w:val="Hiperhivatkozs"/>
                <w:rFonts w:asciiTheme="majorBidi" w:hAnsiTheme="majorBidi"/>
                <w:noProof/>
              </w:rPr>
              <w:t>Conclusion and Future Work</w:t>
            </w:r>
            <w:r>
              <w:rPr>
                <w:noProof/>
                <w:webHidden/>
              </w:rPr>
              <w:tab/>
            </w:r>
            <w:r>
              <w:rPr>
                <w:noProof/>
                <w:webHidden/>
              </w:rPr>
              <w:fldChar w:fldCharType="begin"/>
            </w:r>
            <w:r>
              <w:rPr>
                <w:noProof/>
                <w:webHidden/>
              </w:rPr>
              <w:instrText xml:space="preserve"> PAGEREF _Toc223781756 \h </w:instrText>
            </w:r>
            <w:r>
              <w:rPr>
                <w:noProof/>
                <w:webHidden/>
              </w:rPr>
            </w:r>
            <w:r>
              <w:rPr>
                <w:noProof/>
                <w:webHidden/>
              </w:rPr>
              <w:fldChar w:fldCharType="separate"/>
            </w:r>
            <w:r>
              <w:rPr>
                <w:noProof/>
                <w:webHidden/>
              </w:rPr>
              <w:t>69</w:t>
            </w:r>
            <w:r>
              <w:rPr>
                <w:noProof/>
                <w:webHidden/>
              </w:rPr>
              <w:fldChar w:fldCharType="end"/>
            </w:r>
          </w:hyperlink>
        </w:p>
        <w:p w14:paraId="5A92B916" w14:textId="168E6480" w:rsidR="00A516D5" w:rsidRDefault="00A516D5" w:rsidP="009963F6">
          <w:pPr>
            <w:pStyle w:val="TJ2"/>
            <w:tabs>
              <w:tab w:val="left" w:pos="1680"/>
              <w:tab w:val="right" w:leader="dot" w:pos="9350"/>
            </w:tabs>
            <w:spacing w:after="120"/>
            <w:jc w:val="both"/>
            <w:rPr>
              <w:rFonts w:eastAsiaTheme="minorEastAsia"/>
              <w:noProof/>
              <w:szCs w:val="24"/>
            </w:rPr>
          </w:pPr>
          <w:hyperlink w:anchor="_Toc223781757" w:history="1">
            <w:r w:rsidRPr="00D90961">
              <w:rPr>
                <w:rStyle w:val="Hiperhivatkozs"/>
                <w:rFonts w:asciiTheme="majorBidi" w:hAnsiTheme="majorBidi"/>
                <w:noProof/>
              </w:rPr>
              <w:t>Chapter6.1</w:t>
            </w:r>
            <w:r>
              <w:rPr>
                <w:rFonts w:eastAsiaTheme="minorEastAsia"/>
                <w:noProof/>
                <w:szCs w:val="24"/>
              </w:rPr>
              <w:tab/>
            </w:r>
            <w:r w:rsidRPr="00D90961">
              <w:rPr>
                <w:rStyle w:val="Hiperhivatkozs"/>
                <w:rFonts w:asciiTheme="majorBidi" w:hAnsiTheme="majorBidi"/>
                <w:noProof/>
              </w:rPr>
              <w:t>Answers to the research questions</w:t>
            </w:r>
            <w:r>
              <w:rPr>
                <w:noProof/>
                <w:webHidden/>
              </w:rPr>
              <w:tab/>
            </w:r>
            <w:r>
              <w:rPr>
                <w:noProof/>
                <w:webHidden/>
              </w:rPr>
              <w:fldChar w:fldCharType="begin"/>
            </w:r>
            <w:r>
              <w:rPr>
                <w:noProof/>
                <w:webHidden/>
              </w:rPr>
              <w:instrText xml:space="preserve"> PAGEREF _Toc223781757 \h </w:instrText>
            </w:r>
            <w:r>
              <w:rPr>
                <w:noProof/>
                <w:webHidden/>
              </w:rPr>
            </w:r>
            <w:r>
              <w:rPr>
                <w:noProof/>
                <w:webHidden/>
              </w:rPr>
              <w:fldChar w:fldCharType="separate"/>
            </w:r>
            <w:r>
              <w:rPr>
                <w:noProof/>
                <w:webHidden/>
              </w:rPr>
              <w:t>69</w:t>
            </w:r>
            <w:r>
              <w:rPr>
                <w:noProof/>
                <w:webHidden/>
              </w:rPr>
              <w:fldChar w:fldCharType="end"/>
            </w:r>
          </w:hyperlink>
        </w:p>
        <w:p w14:paraId="49D3725C" w14:textId="22774D60" w:rsidR="00A516D5" w:rsidRDefault="00A516D5" w:rsidP="009963F6">
          <w:pPr>
            <w:pStyle w:val="TJ2"/>
            <w:tabs>
              <w:tab w:val="left" w:pos="1680"/>
              <w:tab w:val="right" w:leader="dot" w:pos="9350"/>
            </w:tabs>
            <w:spacing w:after="120"/>
            <w:jc w:val="both"/>
            <w:rPr>
              <w:rFonts w:eastAsiaTheme="minorEastAsia"/>
              <w:noProof/>
              <w:szCs w:val="24"/>
            </w:rPr>
          </w:pPr>
          <w:hyperlink w:anchor="_Toc223781758" w:history="1">
            <w:r w:rsidRPr="00D90961">
              <w:rPr>
                <w:rStyle w:val="Hiperhivatkozs"/>
                <w:rFonts w:asciiTheme="majorBidi" w:hAnsiTheme="majorBidi"/>
                <w:noProof/>
              </w:rPr>
              <w:t>Chapter6.2</w:t>
            </w:r>
            <w:r>
              <w:rPr>
                <w:rFonts w:eastAsiaTheme="minorEastAsia"/>
                <w:noProof/>
                <w:szCs w:val="24"/>
              </w:rPr>
              <w:tab/>
            </w:r>
            <w:r w:rsidRPr="00D90961">
              <w:rPr>
                <w:rStyle w:val="Hiperhivatkozs"/>
                <w:rFonts w:asciiTheme="majorBidi" w:hAnsiTheme="majorBidi"/>
                <w:noProof/>
              </w:rPr>
              <w:t>Contributions</w:t>
            </w:r>
            <w:r>
              <w:rPr>
                <w:noProof/>
                <w:webHidden/>
              </w:rPr>
              <w:tab/>
            </w:r>
            <w:r>
              <w:rPr>
                <w:noProof/>
                <w:webHidden/>
              </w:rPr>
              <w:fldChar w:fldCharType="begin"/>
            </w:r>
            <w:r>
              <w:rPr>
                <w:noProof/>
                <w:webHidden/>
              </w:rPr>
              <w:instrText xml:space="preserve"> PAGEREF _Toc223781758 \h </w:instrText>
            </w:r>
            <w:r>
              <w:rPr>
                <w:noProof/>
                <w:webHidden/>
              </w:rPr>
            </w:r>
            <w:r>
              <w:rPr>
                <w:noProof/>
                <w:webHidden/>
              </w:rPr>
              <w:fldChar w:fldCharType="separate"/>
            </w:r>
            <w:r>
              <w:rPr>
                <w:noProof/>
                <w:webHidden/>
              </w:rPr>
              <w:t>70</w:t>
            </w:r>
            <w:r>
              <w:rPr>
                <w:noProof/>
                <w:webHidden/>
              </w:rPr>
              <w:fldChar w:fldCharType="end"/>
            </w:r>
          </w:hyperlink>
        </w:p>
        <w:p w14:paraId="4FD70671" w14:textId="10F03367" w:rsidR="00A516D5" w:rsidRDefault="00A516D5" w:rsidP="009963F6">
          <w:pPr>
            <w:pStyle w:val="TJ2"/>
            <w:tabs>
              <w:tab w:val="left" w:pos="1680"/>
              <w:tab w:val="right" w:leader="dot" w:pos="9350"/>
            </w:tabs>
            <w:spacing w:after="120"/>
            <w:jc w:val="both"/>
            <w:rPr>
              <w:rFonts w:eastAsiaTheme="minorEastAsia"/>
              <w:noProof/>
              <w:szCs w:val="24"/>
            </w:rPr>
          </w:pPr>
          <w:hyperlink w:anchor="_Toc223781759" w:history="1">
            <w:r w:rsidRPr="00D90961">
              <w:rPr>
                <w:rStyle w:val="Hiperhivatkozs"/>
                <w:rFonts w:asciiTheme="majorBidi" w:hAnsiTheme="majorBidi"/>
                <w:noProof/>
              </w:rPr>
              <w:t>Chapter6.3</w:t>
            </w:r>
            <w:r>
              <w:rPr>
                <w:rFonts w:eastAsiaTheme="minorEastAsia"/>
                <w:noProof/>
                <w:szCs w:val="24"/>
              </w:rPr>
              <w:tab/>
            </w:r>
            <w:r w:rsidRPr="00D90961">
              <w:rPr>
                <w:rStyle w:val="Hiperhivatkozs"/>
                <w:rFonts w:asciiTheme="majorBidi" w:hAnsiTheme="majorBidi"/>
                <w:noProof/>
              </w:rPr>
              <w:t>Limitations: brief recap</w:t>
            </w:r>
            <w:r>
              <w:rPr>
                <w:noProof/>
                <w:webHidden/>
              </w:rPr>
              <w:tab/>
            </w:r>
            <w:r>
              <w:rPr>
                <w:noProof/>
                <w:webHidden/>
              </w:rPr>
              <w:fldChar w:fldCharType="begin"/>
            </w:r>
            <w:r>
              <w:rPr>
                <w:noProof/>
                <w:webHidden/>
              </w:rPr>
              <w:instrText xml:space="preserve"> PAGEREF _Toc223781759 \h </w:instrText>
            </w:r>
            <w:r>
              <w:rPr>
                <w:noProof/>
                <w:webHidden/>
              </w:rPr>
            </w:r>
            <w:r>
              <w:rPr>
                <w:noProof/>
                <w:webHidden/>
              </w:rPr>
              <w:fldChar w:fldCharType="separate"/>
            </w:r>
            <w:r>
              <w:rPr>
                <w:noProof/>
                <w:webHidden/>
              </w:rPr>
              <w:t>70</w:t>
            </w:r>
            <w:r>
              <w:rPr>
                <w:noProof/>
                <w:webHidden/>
              </w:rPr>
              <w:fldChar w:fldCharType="end"/>
            </w:r>
          </w:hyperlink>
        </w:p>
        <w:p w14:paraId="071F00C9" w14:textId="52EBAE42" w:rsidR="00A516D5" w:rsidRDefault="00A516D5" w:rsidP="009963F6">
          <w:pPr>
            <w:pStyle w:val="TJ2"/>
            <w:tabs>
              <w:tab w:val="left" w:pos="1680"/>
              <w:tab w:val="right" w:leader="dot" w:pos="9350"/>
            </w:tabs>
            <w:spacing w:after="120"/>
            <w:jc w:val="both"/>
            <w:rPr>
              <w:rFonts w:eastAsiaTheme="minorEastAsia"/>
              <w:noProof/>
              <w:szCs w:val="24"/>
            </w:rPr>
          </w:pPr>
          <w:hyperlink w:anchor="_Toc223781760" w:history="1">
            <w:r w:rsidRPr="00D90961">
              <w:rPr>
                <w:rStyle w:val="Hiperhivatkozs"/>
                <w:rFonts w:asciiTheme="majorBidi" w:hAnsiTheme="majorBidi"/>
                <w:noProof/>
              </w:rPr>
              <w:t>Chapter6.4</w:t>
            </w:r>
            <w:r>
              <w:rPr>
                <w:rFonts w:eastAsiaTheme="minorEastAsia"/>
                <w:noProof/>
                <w:szCs w:val="24"/>
              </w:rPr>
              <w:tab/>
            </w:r>
            <w:r w:rsidRPr="00D90961">
              <w:rPr>
                <w:rStyle w:val="Hiperhivatkozs"/>
                <w:rFonts w:asciiTheme="majorBidi" w:hAnsiTheme="majorBidi"/>
                <w:noProof/>
              </w:rPr>
              <w:t>Future work</w:t>
            </w:r>
            <w:r>
              <w:rPr>
                <w:noProof/>
                <w:webHidden/>
              </w:rPr>
              <w:tab/>
            </w:r>
            <w:r>
              <w:rPr>
                <w:noProof/>
                <w:webHidden/>
              </w:rPr>
              <w:fldChar w:fldCharType="begin"/>
            </w:r>
            <w:r>
              <w:rPr>
                <w:noProof/>
                <w:webHidden/>
              </w:rPr>
              <w:instrText xml:space="preserve"> PAGEREF _Toc223781760 \h </w:instrText>
            </w:r>
            <w:r>
              <w:rPr>
                <w:noProof/>
                <w:webHidden/>
              </w:rPr>
            </w:r>
            <w:r>
              <w:rPr>
                <w:noProof/>
                <w:webHidden/>
              </w:rPr>
              <w:fldChar w:fldCharType="separate"/>
            </w:r>
            <w:r>
              <w:rPr>
                <w:noProof/>
                <w:webHidden/>
              </w:rPr>
              <w:t>70</w:t>
            </w:r>
            <w:r>
              <w:rPr>
                <w:noProof/>
                <w:webHidden/>
              </w:rPr>
              <w:fldChar w:fldCharType="end"/>
            </w:r>
          </w:hyperlink>
        </w:p>
        <w:p w14:paraId="4B6DC96E" w14:textId="3D607D39" w:rsidR="00A516D5" w:rsidRDefault="00A516D5" w:rsidP="009963F6">
          <w:pPr>
            <w:pStyle w:val="TJ3"/>
            <w:tabs>
              <w:tab w:val="left" w:pos="1960"/>
              <w:tab w:val="right" w:leader="dot" w:pos="9350"/>
            </w:tabs>
            <w:spacing w:after="120"/>
            <w:jc w:val="both"/>
            <w:rPr>
              <w:rFonts w:eastAsiaTheme="minorEastAsia"/>
              <w:noProof/>
              <w:szCs w:val="24"/>
            </w:rPr>
          </w:pPr>
          <w:hyperlink w:anchor="_Toc223781761" w:history="1">
            <w:r w:rsidRPr="00D90961">
              <w:rPr>
                <w:rStyle w:val="Hiperhivatkozs"/>
                <w:rFonts w:asciiTheme="majorBidi" w:hAnsiTheme="majorBidi"/>
                <w:noProof/>
              </w:rPr>
              <w:t>Chapter6.4.1</w:t>
            </w:r>
            <w:r>
              <w:rPr>
                <w:rFonts w:eastAsiaTheme="minorEastAsia"/>
                <w:noProof/>
                <w:szCs w:val="24"/>
              </w:rPr>
              <w:tab/>
            </w:r>
            <w:r w:rsidRPr="00D90961">
              <w:rPr>
                <w:rStyle w:val="Hiperhivatkozs"/>
                <w:rFonts w:asciiTheme="majorBidi" w:hAnsiTheme="majorBidi"/>
                <w:noProof/>
              </w:rPr>
              <w:t>Larger datasets</w:t>
            </w:r>
            <w:r>
              <w:rPr>
                <w:noProof/>
                <w:webHidden/>
              </w:rPr>
              <w:tab/>
            </w:r>
            <w:r>
              <w:rPr>
                <w:noProof/>
                <w:webHidden/>
              </w:rPr>
              <w:fldChar w:fldCharType="begin"/>
            </w:r>
            <w:r>
              <w:rPr>
                <w:noProof/>
                <w:webHidden/>
              </w:rPr>
              <w:instrText xml:space="preserve"> PAGEREF _Toc223781761 \h </w:instrText>
            </w:r>
            <w:r>
              <w:rPr>
                <w:noProof/>
                <w:webHidden/>
              </w:rPr>
            </w:r>
            <w:r>
              <w:rPr>
                <w:noProof/>
                <w:webHidden/>
              </w:rPr>
              <w:fldChar w:fldCharType="separate"/>
            </w:r>
            <w:r>
              <w:rPr>
                <w:noProof/>
                <w:webHidden/>
              </w:rPr>
              <w:t>70</w:t>
            </w:r>
            <w:r>
              <w:rPr>
                <w:noProof/>
                <w:webHidden/>
              </w:rPr>
              <w:fldChar w:fldCharType="end"/>
            </w:r>
          </w:hyperlink>
        </w:p>
        <w:p w14:paraId="4DD55375" w14:textId="4BAB297C" w:rsidR="00A516D5" w:rsidRDefault="00A516D5" w:rsidP="009963F6">
          <w:pPr>
            <w:pStyle w:val="TJ3"/>
            <w:tabs>
              <w:tab w:val="left" w:pos="1960"/>
              <w:tab w:val="right" w:leader="dot" w:pos="9350"/>
            </w:tabs>
            <w:spacing w:after="120"/>
            <w:jc w:val="both"/>
            <w:rPr>
              <w:rFonts w:eastAsiaTheme="minorEastAsia"/>
              <w:noProof/>
              <w:szCs w:val="24"/>
            </w:rPr>
          </w:pPr>
          <w:hyperlink w:anchor="_Toc223781762" w:history="1">
            <w:r w:rsidRPr="00D90961">
              <w:rPr>
                <w:rStyle w:val="Hiperhivatkozs"/>
                <w:rFonts w:asciiTheme="majorBidi" w:hAnsiTheme="majorBidi"/>
                <w:noProof/>
              </w:rPr>
              <w:t>Chapter6.4.2</w:t>
            </w:r>
            <w:r>
              <w:rPr>
                <w:rFonts w:eastAsiaTheme="minorEastAsia"/>
                <w:noProof/>
                <w:szCs w:val="24"/>
              </w:rPr>
              <w:tab/>
            </w:r>
            <w:r w:rsidRPr="00D90961">
              <w:rPr>
                <w:rStyle w:val="Hiperhivatkozs"/>
                <w:rFonts w:asciiTheme="majorBidi" w:hAnsiTheme="majorBidi"/>
                <w:noProof/>
              </w:rPr>
              <w:t>Performance optimization</w:t>
            </w:r>
            <w:r>
              <w:rPr>
                <w:noProof/>
                <w:webHidden/>
              </w:rPr>
              <w:tab/>
            </w:r>
            <w:r>
              <w:rPr>
                <w:noProof/>
                <w:webHidden/>
              </w:rPr>
              <w:fldChar w:fldCharType="begin"/>
            </w:r>
            <w:r>
              <w:rPr>
                <w:noProof/>
                <w:webHidden/>
              </w:rPr>
              <w:instrText xml:space="preserve"> PAGEREF _Toc223781762 \h </w:instrText>
            </w:r>
            <w:r>
              <w:rPr>
                <w:noProof/>
                <w:webHidden/>
              </w:rPr>
            </w:r>
            <w:r>
              <w:rPr>
                <w:noProof/>
                <w:webHidden/>
              </w:rPr>
              <w:fldChar w:fldCharType="separate"/>
            </w:r>
            <w:r>
              <w:rPr>
                <w:noProof/>
                <w:webHidden/>
              </w:rPr>
              <w:t>70</w:t>
            </w:r>
            <w:r>
              <w:rPr>
                <w:noProof/>
                <w:webHidden/>
              </w:rPr>
              <w:fldChar w:fldCharType="end"/>
            </w:r>
          </w:hyperlink>
        </w:p>
        <w:p w14:paraId="0BEF88D2" w14:textId="7CBB86F6" w:rsidR="00A516D5" w:rsidRDefault="00A516D5" w:rsidP="009963F6">
          <w:pPr>
            <w:pStyle w:val="TJ3"/>
            <w:tabs>
              <w:tab w:val="left" w:pos="1960"/>
              <w:tab w:val="right" w:leader="dot" w:pos="9350"/>
            </w:tabs>
            <w:spacing w:after="120"/>
            <w:jc w:val="both"/>
            <w:rPr>
              <w:rFonts w:eastAsiaTheme="minorEastAsia"/>
              <w:noProof/>
              <w:szCs w:val="24"/>
            </w:rPr>
          </w:pPr>
          <w:hyperlink w:anchor="_Toc223781763" w:history="1">
            <w:r w:rsidRPr="00D90961">
              <w:rPr>
                <w:rStyle w:val="Hiperhivatkozs"/>
                <w:rFonts w:asciiTheme="majorBidi" w:hAnsiTheme="majorBidi"/>
                <w:noProof/>
              </w:rPr>
              <w:t>Chapter6.4.3</w:t>
            </w:r>
            <w:r>
              <w:rPr>
                <w:rFonts w:eastAsiaTheme="minorEastAsia"/>
                <w:noProof/>
                <w:szCs w:val="24"/>
              </w:rPr>
              <w:tab/>
            </w:r>
            <w:r w:rsidRPr="00D90961">
              <w:rPr>
                <w:rStyle w:val="Hiperhivatkozs"/>
                <w:rFonts w:asciiTheme="majorBidi" w:hAnsiTheme="majorBidi"/>
                <w:noProof/>
              </w:rPr>
              <w:t>Protein sequences</w:t>
            </w:r>
            <w:r>
              <w:rPr>
                <w:noProof/>
                <w:webHidden/>
              </w:rPr>
              <w:tab/>
            </w:r>
            <w:r>
              <w:rPr>
                <w:noProof/>
                <w:webHidden/>
              </w:rPr>
              <w:fldChar w:fldCharType="begin"/>
            </w:r>
            <w:r>
              <w:rPr>
                <w:noProof/>
                <w:webHidden/>
              </w:rPr>
              <w:instrText xml:space="preserve"> PAGEREF _Toc223781763 \h </w:instrText>
            </w:r>
            <w:r>
              <w:rPr>
                <w:noProof/>
                <w:webHidden/>
              </w:rPr>
            </w:r>
            <w:r>
              <w:rPr>
                <w:noProof/>
                <w:webHidden/>
              </w:rPr>
              <w:fldChar w:fldCharType="separate"/>
            </w:r>
            <w:r>
              <w:rPr>
                <w:noProof/>
                <w:webHidden/>
              </w:rPr>
              <w:t>71</w:t>
            </w:r>
            <w:r>
              <w:rPr>
                <w:noProof/>
                <w:webHidden/>
              </w:rPr>
              <w:fldChar w:fldCharType="end"/>
            </w:r>
          </w:hyperlink>
        </w:p>
        <w:p w14:paraId="7F60A78B" w14:textId="3F187616" w:rsidR="00A516D5" w:rsidRDefault="00A516D5" w:rsidP="009963F6">
          <w:pPr>
            <w:pStyle w:val="TJ3"/>
            <w:tabs>
              <w:tab w:val="left" w:pos="1960"/>
              <w:tab w:val="right" w:leader="dot" w:pos="9350"/>
            </w:tabs>
            <w:spacing w:after="120"/>
            <w:jc w:val="both"/>
            <w:rPr>
              <w:rFonts w:eastAsiaTheme="minorEastAsia"/>
              <w:noProof/>
              <w:szCs w:val="24"/>
            </w:rPr>
          </w:pPr>
          <w:hyperlink w:anchor="_Toc223781764" w:history="1">
            <w:r w:rsidRPr="00D90961">
              <w:rPr>
                <w:rStyle w:val="Hiperhivatkozs"/>
                <w:rFonts w:asciiTheme="majorBidi" w:hAnsiTheme="majorBidi"/>
                <w:noProof/>
              </w:rPr>
              <w:t>Chapter6.4.4</w:t>
            </w:r>
            <w:r>
              <w:rPr>
                <w:rFonts w:eastAsiaTheme="minorEastAsia"/>
                <w:noProof/>
                <w:szCs w:val="24"/>
              </w:rPr>
              <w:tab/>
            </w:r>
            <w:r w:rsidRPr="00D90961">
              <w:rPr>
                <w:rStyle w:val="Hiperhivatkozs"/>
                <w:rFonts w:asciiTheme="majorBidi" w:hAnsiTheme="majorBidi"/>
                <w:noProof/>
              </w:rPr>
              <w:t>Graphical user interface</w:t>
            </w:r>
            <w:r>
              <w:rPr>
                <w:noProof/>
                <w:webHidden/>
              </w:rPr>
              <w:tab/>
            </w:r>
            <w:r>
              <w:rPr>
                <w:noProof/>
                <w:webHidden/>
              </w:rPr>
              <w:fldChar w:fldCharType="begin"/>
            </w:r>
            <w:r>
              <w:rPr>
                <w:noProof/>
                <w:webHidden/>
              </w:rPr>
              <w:instrText xml:space="preserve"> PAGEREF _Toc223781764 \h </w:instrText>
            </w:r>
            <w:r>
              <w:rPr>
                <w:noProof/>
                <w:webHidden/>
              </w:rPr>
            </w:r>
            <w:r>
              <w:rPr>
                <w:noProof/>
                <w:webHidden/>
              </w:rPr>
              <w:fldChar w:fldCharType="separate"/>
            </w:r>
            <w:r>
              <w:rPr>
                <w:noProof/>
                <w:webHidden/>
              </w:rPr>
              <w:t>71</w:t>
            </w:r>
            <w:r>
              <w:rPr>
                <w:noProof/>
                <w:webHidden/>
              </w:rPr>
              <w:fldChar w:fldCharType="end"/>
            </w:r>
          </w:hyperlink>
        </w:p>
        <w:p w14:paraId="3A0875BC" w14:textId="76EF4A2A" w:rsidR="00A516D5" w:rsidRDefault="00A516D5" w:rsidP="009963F6">
          <w:pPr>
            <w:pStyle w:val="TJ3"/>
            <w:tabs>
              <w:tab w:val="left" w:pos="1960"/>
              <w:tab w:val="right" w:leader="dot" w:pos="9350"/>
            </w:tabs>
            <w:spacing w:after="120"/>
            <w:jc w:val="both"/>
            <w:rPr>
              <w:rFonts w:eastAsiaTheme="minorEastAsia"/>
              <w:noProof/>
              <w:szCs w:val="24"/>
            </w:rPr>
          </w:pPr>
          <w:hyperlink w:anchor="_Toc223781765" w:history="1">
            <w:r w:rsidRPr="00D90961">
              <w:rPr>
                <w:rStyle w:val="Hiperhivatkozs"/>
                <w:rFonts w:asciiTheme="majorBidi" w:hAnsiTheme="majorBidi"/>
                <w:noProof/>
              </w:rPr>
              <w:t>Chapter6.4.5</w:t>
            </w:r>
            <w:r>
              <w:rPr>
                <w:rFonts w:eastAsiaTheme="minorEastAsia"/>
                <w:noProof/>
                <w:szCs w:val="24"/>
              </w:rPr>
              <w:tab/>
            </w:r>
            <w:r w:rsidRPr="00D90961">
              <w:rPr>
                <w:rStyle w:val="Hiperhivatkozs"/>
                <w:rFonts w:asciiTheme="majorBidi" w:hAnsiTheme="majorBidi"/>
                <w:noProof/>
              </w:rPr>
              <w:t>Distributed and collaborative use</w:t>
            </w:r>
            <w:r>
              <w:rPr>
                <w:noProof/>
                <w:webHidden/>
              </w:rPr>
              <w:tab/>
            </w:r>
            <w:r>
              <w:rPr>
                <w:noProof/>
                <w:webHidden/>
              </w:rPr>
              <w:fldChar w:fldCharType="begin"/>
            </w:r>
            <w:r>
              <w:rPr>
                <w:noProof/>
                <w:webHidden/>
              </w:rPr>
              <w:instrText xml:space="preserve"> PAGEREF _Toc223781765 \h </w:instrText>
            </w:r>
            <w:r>
              <w:rPr>
                <w:noProof/>
                <w:webHidden/>
              </w:rPr>
            </w:r>
            <w:r>
              <w:rPr>
                <w:noProof/>
                <w:webHidden/>
              </w:rPr>
              <w:fldChar w:fldCharType="separate"/>
            </w:r>
            <w:r>
              <w:rPr>
                <w:noProof/>
                <w:webHidden/>
              </w:rPr>
              <w:t>71</w:t>
            </w:r>
            <w:r>
              <w:rPr>
                <w:noProof/>
                <w:webHidden/>
              </w:rPr>
              <w:fldChar w:fldCharType="end"/>
            </w:r>
          </w:hyperlink>
        </w:p>
        <w:p w14:paraId="7199790C" w14:textId="0C14243E" w:rsidR="00A516D5" w:rsidRDefault="00A516D5" w:rsidP="009963F6">
          <w:pPr>
            <w:pStyle w:val="TJ2"/>
            <w:tabs>
              <w:tab w:val="left" w:pos="1680"/>
              <w:tab w:val="right" w:leader="dot" w:pos="9350"/>
            </w:tabs>
            <w:spacing w:after="120"/>
            <w:jc w:val="both"/>
            <w:rPr>
              <w:rFonts w:eastAsiaTheme="minorEastAsia"/>
              <w:noProof/>
              <w:szCs w:val="24"/>
            </w:rPr>
          </w:pPr>
          <w:hyperlink w:anchor="_Toc223781766" w:history="1">
            <w:r w:rsidRPr="00D90961">
              <w:rPr>
                <w:rStyle w:val="Hiperhivatkozs"/>
                <w:rFonts w:asciiTheme="majorBidi" w:hAnsiTheme="majorBidi"/>
                <w:noProof/>
              </w:rPr>
              <w:t>Chapter6.5</w:t>
            </w:r>
            <w:r>
              <w:rPr>
                <w:rFonts w:eastAsiaTheme="minorEastAsia"/>
                <w:noProof/>
                <w:szCs w:val="24"/>
              </w:rPr>
              <w:tab/>
            </w:r>
            <w:r w:rsidRPr="00D90961">
              <w:rPr>
                <w:rStyle w:val="Hiperhivatkozs"/>
                <w:rFonts w:asciiTheme="majorBidi" w:hAnsiTheme="majorBidi"/>
                <w:noProof/>
              </w:rPr>
              <w:t>Closing remark</w:t>
            </w:r>
            <w:r>
              <w:rPr>
                <w:noProof/>
                <w:webHidden/>
              </w:rPr>
              <w:tab/>
            </w:r>
            <w:r>
              <w:rPr>
                <w:noProof/>
                <w:webHidden/>
              </w:rPr>
              <w:fldChar w:fldCharType="begin"/>
            </w:r>
            <w:r>
              <w:rPr>
                <w:noProof/>
                <w:webHidden/>
              </w:rPr>
              <w:instrText xml:space="preserve"> PAGEREF _Toc223781766 \h </w:instrText>
            </w:r>
            <w:r>
              <w:rPr>
                <w:noProof/>
                <w:webHidden/>
              </w:rPr>
            </w:r>
            <w:r>
              <w:rPr>
                <w:noProof/>
                <w:webHidden/>
              </w:rPr>
              <w:fldChar w:fldCharType="separate"/>
            </w:r>
            <w:r>
              <w:rPr>
                <w:noProof/>
                <w:webHidden/>
              </w:rPr>
              <w:t>71</w:t>
            </w:r>
            <w:r>
              <w:rPr>
                <w:noProof/>
                <w:webHidden/>
              </w:rPr>
              <w:fldChar w:fldCharType="end"/>
            </w:r>
          </w:hyperlink>
        </w:p>
        <w:p w14:paraId="27C5B3B4" w14:textId="6A5F0FF9" w:rsidR="00A516D5" w:rsidRDefault="00A516D5" w:rsidP="009963F6">
          <w:pPr>
            <w:pStyle w:val="TJ1"/>
            <w:tabs>
              <w:tab w:val="left" w:pos="1200"/>
              <w:tab w:val="right" w:leader="dot" w:pos="9350"/>
            </w:tabs>
            <w:spacing w:after="120"/>
            <w:jc w:val="both"/>
            <w:rPr>
              <w:rFonts w:eastAsiaTheme="minorEastAsia"/>
              <w:noProof/>
              <w:szCs w:val="24"/>
            </w:rPr>
          </w:pPr>
          <w:hyperlink w:anchor="_Toc223781767" w:history="1">
            <w:r w:rsidRPr="00D90961">
              <w:rPr>
                <w:rStyle w:val="Hiperhivatkozs"/>
                <w:rFonts w:asciiTheme="majorBidi" w:eastAsia="Times New Roman" w:hAnsiTheme="majorBidi"/>
                <w:noProof/>
              </w:rPr>
              <w:t>Chapter7</w:t>
            </w:r>
            <w:r>
              <w:rPr>
                <w:rFonts w:eastAsiaTheme="minorEastAsia"/>
                <w:noProof/>
                <w:szCs w:val="24"/>
              </w:rPr>
              <w:tab/>
            </w:r>
            <w:r w:rsidRPr="00D90961">
              <w:rPr>
                <w:rStyle w:val="Hiperhivatkozs"/>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_Toc223781767 \h </w:instrText>
            </w:r>
            <w:r>
              <w:rPr>
                <w:noProof/>
                <w:webHidden/>
              </w:rPr>
            </w:r>
            <w:r>
              <w:rPr>
                <w:noProof/>
                <w:webHidden/>
              </w:rPr>
              <w:fldChar w:fldCharType="separate"/>
            </w:r>
            <w:r>
              <w:rPr>
                <w:noProof/>
                <w:webHidden/>
              </w:rPr>
              <w:t>71</w:t>
            </w:r>
            <w:r>
              <w:rPr>
                <w:noProof/>
                <w:webHidden/>
              </w:rPr>
              <w:fldChar w:fldCharType="end"/>
            </w:r>
          </w:hyperlink>
        </w:p>
        <w:p w14:paraId="668BBB0F" w14:textId="572E45A3" w:rsidR="00A516D5" w:rsidRDefault="00A516D5" w:rsidP="009963F6">
          <w:pPr>
            <w:pStyle w:val="TJ1"/>
            <w:tabs>
              <w:tab w:val="left" w:pos="1200"/>
              <w:tab w:val="right" w:leader="dot" w:pos="9350"/>
            </w:tabs>
            <w:spacing w:after="120"/>
            <w:jc w:val="both"/>
            <w:rPr>
              <w:rFonts w:eastAsiaTheme="minorEastAsia"/>
              <w:noProof/>
              <w:szCs w:val="24"/>
            </w:rPr>
          </w:pPr>
          <w:hyperlink w:anchor="_Toc223781768" w:history="1">
            <w:r w:rsidRPr="00D90961">
              <w:rPr>
                <w:rStyle w:val="Hiperhivatkozs"/>
                <w:rFonts w:asciiTheme="majorBidi" w:eastAsia="Times New Roman" w:hAnsiTheme="majorBidi"/>
                <w:noProof/>
              </w:rPr>
              <w:t>Chapter8</w:t>
            </w:r>
            <w:r>
              <w:rPr>
                <w:rFonts w:eastAsiaTheme="minorEastAsia"/>
                <w:noProof/>
                <w:szCs w:val="24"/>
              </w:rPr>
              <w:tab/>
            </w:r>
            <w:r w:rsidRPr="00D90961">
              <w:rPr>
                <w:rStyle w:val="Hiperhivatkozs"/>
                <w:rFonts w:asciiTheme="majorBidi" w:eastAsia="Times New Roman" w:hAnsiTheme="majorBidi"/>
                <w:noProof/>
              </w:rPr>
              <w:t>Annexes</w:t>
            </w:r>
            <w:r>
              <w:rPr>
                <w:noProof/>
                <w:webHidden/>
              </w:rPr>
              <w:tab/>
            </w:r>
            <w:r>
              <w:rPr>
                <w:noProof/>
                <w:webHidden/>
              </w:rPr>
              <w:fldChar w:fldCharType="begin"/>
            </w:r>
            <w:r>
              <w:rPr>
                <w:noProof/>
                <w:webHidden/>
              </w:rPr>
              <w:instrText xml:space="preserve"> PAGEREF _Toc223781768 \h </w:instrText>
            </w:r>
            <w:r>
              <w:rPr>
                <w:noProof/>
                <w:webHidden/>
              </w:rPr>
            </w:r>
            <w:r>
              <w:rPr>
                <w:noProof/>
                <w:webHidden/>
              </w:rPr>
              <w:fldChar w:fldCharType="separate"/>
            </w:r>
            <w:r>
              <w:rPr>
                <w:noProof/>
                <w:webHidden/>
              </w:rPr>
              <w:t>73</w:t>
            </w:r>
            <w:r>
              <w:rPr>
                <w:noProof/>
                <w:webHidden/>
              </w:rPr>
              <w:fldChar w:fldCharType="end"/>
            </w:r>
          </w:hyperlink>
        </w:p>
        <w:p w14:paraId="199410E8" w14:textId="170CE6E6" w:rsidR="00A516D5" w:rsidRDefault="00A516D5" w:rsidP="009963F6">
          <w:pPr>
            <w:pStyle w:val="TJ2"/>
            <w:tabs>
              <w:tab w:val="left" w:pos="1680"/>
              <w:tab w:val="right" w:leader="dot" w:pos="9350"/>
            </w:tabs>
            <w:spacing w:after="120"/>
            <w:jc w:val="both"/>
            <w:rPr>
              <w:rFonts w:eastAsiaTheme="minorEastAsia"/>
              <w:noProof/>
              <w:szCs w:val="24"/>
            </w:rPr>
          </w:pPr>
          <w:hyperlink w:anchor="_Toc223781769" w:history="1">
            <w:r w:rsidRPr="00D90961">
              <w:rPr>
                <w:rStyle w:val="Hiperhivatkozs"/>
                <w:rFonts w:asciiTheme="majorBidi" w:hAnsiTheme="majorBidi"/>
                <w:noProof/>
              </w:rPr>
              <w:t>Chapter8.1</w:t>
            </w:r>
            <w:r>
              <w:rPr>
                <w:rFonts w:eastAsiaTheme="minorEastAsia"/>
                <w:noProof/>
                <w:szCs w:val="24"/>
              </w:rPr>
              <w:tab/>
            </w:r>
            <w:r w:rsidRPr="00D90961">
              <w:rPr>
                <w:rStyle w:val="Hiperhivatkozs"/>
                <w:rFonts w:asciiTheme="majorBidi" w:hAnsiTheme="majorBidi"/>
                <w:noProof/>
              </w:rPr>
              <w:t>Abbreviations</w:t>
            </w:r>
            <w:r>
              <w:rPr>
                <w:noProof/>
                <w:webHidden/>
              </w:rPr>
              <w:tab/>
            </w:r>
            <w:r>
              <w:rPr>
                <w:noProof/>
                <w:webHidden/>
              </w:rPr>
              <w:fldChar w:fldCharType="begin"/>
            </w:r>
            <w:r>
              <w:rPr>
                <w:noProof/>
                <w:webHidden/>
              </w:rPr>
              <w:instrText xml:space="preserve"> PAGEREF _Toc223781769 \h </w:instrText>
            </w:r>
            <w:r>
              <w:rPr>
                <w:noProof/>
                <w:webHidden/>
              </w:rPr>
            </w:r>
            <w:r>
              <w:rPr>
                <w:noProof/>
                <w:webHidden/>
              </w:rPr>
              <w:fldChar w:fldCharType="separate"/>
            </w:r>
            <w:r>
              <w:rPr>
                <w:noProof/>
                <w:webHidden/>
              </w:rPr>
              <w:t>73</w:t>
            </w:r>
            <w:r>
              <w:rPr>
                <w:noProof/>
                <w:webHidden/>
              </w:rPr>
              <w:fldChar w:fldCharType="end"/>
            </w:r>
          </w:hyperlink>
        </w:p>
        <w:p w14:paraId="605961AE" w14:textId="36F3DD63" w:rsidR="00A516D5" w:rsidRDefault="00A516D5" w:rsidP="009963F6">
          <w:pPr>
            <w:pStyle w:val="TJ2"/>
            <w:tabs>
              <w:tab w:val="left" w:pos="1680"/>
              <w:tab w:val="right" w:leader="dot" w:pos="9350"/>
            </w:tabs>
            <w:spacing w:after="120"/>
            <w:jc w:val="both"/>
            <w:rPr>
              <w:rFonts w:eastAsiaTheme="minorEastAsia"/>
              <w:noProof/>
              <w:szCs w:val="24"/>
            </w:rPr>
          </w:pPr>
          <w:hyperlink w:anchor="_Toc223781770" w:history="1">
            <w:r w:rsidRPr="00D90961">
              <w:rPr>
                <w:rStyle w:val="Hiperhivatkozs"/>
                <w:rFonts w:asciiTheme="majorBidi" w:hAnsiTheme="majorBidi"/>
                <w:noProof/>
              </w:rPr>
              <w:t>Chapter8.2</w:t>
            </w:r>
            <w:r>
              <w:rPr>
                <w:rFonts w:eastAsiaTheme="minorEastAsia"/>
                <w:noProof/>
                <w:szCs w:val="24"/>
              </w:rPr>
              <w:tab/>
            </w:r>
            <w:r w:rsidRPr="00D90961">
              <w:rPr>
                <w:rStyle w:val="Hiperhivatkozs"/>
                <w:rFonts w:asciiTheme="majorBidi" w:hAnsiTheme="majorBidi"/>
                <w:noProof/>
              </w:rPr>
              <w:t>Figures</w:t>
            </w:r>
            <w:r>
              <w:rPr>
                <w:noProof/>
                <w:webHidden/>
              </w:rPr>
              <w:tab/>
            </w:r>
            <w:r>
              <w:rPr>
                <w:noProof/>
                <w:webHidden/>
              </w:rPr>
              <w:fldChar w:fldCharType="begin"/>
            </w:r>
            <w:r>
              <w:rPr>
                <w:noProof/>
                <w:webHidden/>
              </w:rPr>
              <w:instrText xml:space="preserve"> PAGEREF _Toc223781770 \h </w:instrText>
            </w:r>
            <w:r>
              <w:rPr>
                <w:noProof/>
                <w:webHidden/>
              </w:rPr>
            </w:r>
            <w:r>
              <w:rPr>
                <w:noProof/>
                <w:webHidden/>
              </w:rPr>
              <w:fldChar w:fldCharType="separate"/>
            </w:r>
            <w:r>
              <w:rPr>
                <w:noProof/>
                <w:webHidden/>
              </w:rPr>
              <w:t>75</w:t>
            </w:r>
            <w:r>
              <w:rPr>
                <w:noProof/>
                <w:webHidden/>
              </w:rPr>
              <w:fldChar w:fldCharType="end"/>
            </w:r>
          </w:hyperlink>
        </w:p>
        <w:p w14:paraId="60054266" w14:textId="205D64F6" w:rsidR="00A516D5" w:rsidRDefault="00A516D5" w:rsidP="009963F6">
          <w:pPr>
            <w:pStyle w:val="TJ2"/>
            <w:tabs>
              <w:tab w:val="left" w:pos="1680"/>
              <w:tab w:val="right" w:leader="dot" w:pos="9350"/>
            </w:tabs>
            <w:spacing w:after="120"/>
            <w:jc w:val="both"/>
            <w:rPr>
              <w:rFonts w:eastAsiaTheme="minorEastAsia"/>
              <w:noProof/>
              <w:szCs w:val="24"/>
            </w:rPr>
          </w:pPr>
          <w:hyperlink w:anchor="_Toc223781771" w:history="1">
            <w:r w:rsidRPr="00D90961">
              <w:rPr>
                <w:rStyle w:val="Hiperhivatkozs"/>
                <w:rFonts w:asciiTheme="majorBidi" w:hAnsiTheme="majorBidi"/>
                <w:noProof/>
              </w:rPr>
              <w:t>Chapter8.3</w:t>
            </w:r>
            <w:r>
              <w:rPr>
                <w:rFonts w:eastAsiaTheme="minorEastAsia"/>
                <w:noProof/>
                <w:szCs w:val="24"/>
              </w:rPr>
              <w:tab/>
            </w:r>
            <w:r w:rsidRPr="00D90961">
              <w:rPr>
                <w:rStyle w:val="Hiperhivatkozs"/>
                <w:rFonts w:asciiTheme="majorBidi" w:hAnsiTheme="majorBidi"/>
                <w:noProof/>
              </w:rPr>
              <w:t>References</w:t>
            </w:r>
            <w:r>
              <w:rPr>
                <w:noProof/>
                <w:webHidden/>
              </w:rPr>
              <w:tab/>
            </w:r>
            <w:r>
              <w:rPr>
                <w:noProof/>
                <w:webHidden/>
              </w:rPr>
              <w:fldChar w:fldCharType="begin"/>
            </w:r>
            <w:r>
              <w:rPr>
                <w:noProof/>
                <w:webHidden/>
              </w:rPr>
              <w:instrText xml:space="preserve"> PAGEREF _Toc223781771 \h </w:instrText>
            </w:r>
            <w:r>
              <w:rPr>
                <w:noProof/>
                <w:webHidden/>
              </w:rPr>
            </w:r>
            <w:r>
              <w:rPr>
                <w:noProof/>
                <w:webHidden/>
              </w:rPr>
              <w:fldChar w:fldCharType="separate"/>
            </w:r>
            <w:r>
              <w:rPr>
                <w:noProof/>
                <w:webHidden/>
              </w:rPr>
              <w:t>77</w:t>
            </w:r>
            <w:r>
              <w:rPr>
                <w:noProof/>
                <w:webHidden/>
              </w:rPr>
              <w:fldChar w:fldCharType="end"/>
            </w:r>
          </w:hyperlink>
        </w:p>
        <w:p w14:paraId="44D13C5D" w14:textId="53481B04" w:rsidR="00A516D5" w:rsidRDefault="00A516D5" w:rsidP="009963F6">
          <w:pPr>
            <w:pStyle w:val="TJ2"/>
            <w:tabs>
              <w:tab w:val="left" w:pos="1680"/>
              <w:tab w:val="right" w:leader="dot" w:pos="9350"/>
            </w:tabs>
            <w:spacing w:after="120"/>
            <w:jc w:val="both"/>
            <w:rPr>
              <w:rFonts w:eastAsiaTheme="minorEastAsia"/>
              <w:noProof/>
              <w:szCs w:val="24"/>
            </w:rPr>
          </w:pPr>
          <w:hyperlink w:anchor="_Toc223781772" w:history="1">
            <w:r w:rsidRPr="00D90961">
              <w:rPr>
                <w:rStyle w:val="Hiperhivatkozs"/>
                <w:rFonts w:asciiTheme="majorBidi" w:hAnsiTheme="majorBidi"/>
                <w:noProof/>
              </w:rPr>
              <w:t>Chapter8.4</w:t>
            </w:r>
            <w:r>
              <w:rPr>
                <w:rFonts w:eastAsiaTheme="minorEastAsia"/>
                <w:noProof/>
                <w:szCs w:val="24"/>
              </w:rPr>
              <w:tab/>
            </w:r>
            <w:r w:rsidRPr="00D90961">
              <w:rPr>
                <w:rStyle w:val="Hiperhivatkozs"/>
                <w:rFonts w:asciiTheme="majorBidi" w:hAnsiTheme="majorBidi"/>
                <w:noProof/>
              </w:rPr>
              <w:t>Conversations with LLMs</w:t>
            </w:r>
            <w:r>
              <w:rPr>
                <w:noProof/>
                <w:webHidden/>
              </w:rPr>
              <w:tab/>
            </w:r>
            <w:r>
              <w:rPr>
                <w:noProof/>
                <w:webHidden/>
              </w:rPr>
              <w:fldChar w:fldCharType="begin"/>
            </w:r>
            <w:r>
              <w:rPr>
                <w:noProof/>
                <w:webHidden/>
              </w:rPr>
              <w:instrText xml:space="preserve"> PAGEREF _Toc223781772 \h </w:instrText>
            </w:r>
            <w:r>
              <w:rPr>
                <w:noProof/>
                <w:webHidden/>
              </w:rPr>
            </w:r>
            <w:r>
              <w:rPr>
                <w:noProof/>
                <w:webHidden/>
              </w:rPr>
              <w:fldChar w:fldCharType="separate"/>
            </w:r>
            <w:r>
              <w:rPr>
                <w:noProof/>
                <w:webHidden/>
              </w:rPr>
              <w:t>84</w:t>
            </w:r>
            <w:r>
              <w:rPr>
                <w:noProof/>
                <w:webHidden/>
              </w:rPr>
              <w:fldChar w:fldCharType="end"/>
            </w:r>
          </w:hyperlink>
        </w:p>
        <w:p w14:paraId="2A05988C" w14:textId="319C144D" w:rsidR="00A516D5" w:rsidRDefault="00A516D5" w:rsidP="009963F6">
          <w:pPr>
            <w:pStyle w:val="TJ3"/>
            <w:tabs>
              <w:tab w:val="left" w:pos="1960"/>
              <w:tab w:val="right" w:leader="dot" w:pos="9350"/>
            </w:tabs>
            <w:spacing w:after="120"/>
            <w:jc w:val="both"/>
            <w:rPr>
              <w:rFonts w:eastAsiaTheme="minorEastAsia"/>
              <w:noProof/>
              <w:szCs w:val="24"/>
            </w:rPr>
          </w:pPr>
          <w:hyperlink w:anchor="_Toc223781773" w:history="1">
            <w:r w:rsidRPr="00D90961">
              <w:rPr>
                <w:rStyle w:val="Hiperhivatkozs"/>
                <w:rFonts w:asciiTheme="majorBidi" w:hAnsiTheme="majorBidi"/>
                <w:noProof/>
              </w:rPr>
              <w:t>Chapter8.4.1</w:t>
            </w:r>
            <w:r>
              <w:rPr>
                <w:rFonts w:eastAsiaTheme="minorEastAsia"/>
                <w:noProof/>
                <w:szCs w:val="24"/>
              </w:rPr>
              <w:tab/>
            </w:r>
            <w:r w:rsidRPr="00D90961">
              <w:rPr>
                <w:rStyle w:val="Hiperhivatkozs"/>
                <w:rFonts w:asciiTheme="majorBidi" w:hAnsiTheme="majorBidi"/>
                <w:noProof/>
              </w:rPr>
              <w:t>Responsible use of AI</w:t>
            </w:r>
            <w:r>
              <w:rPr>
                <w:noProof/>
                <w:webHidden/>
              </w:rPr>
              <w:tab/>
            </w:r>
            <w:r>
              <w:rPr>
                <w:noProof/>
                <w:webHidden/>
              </w:rPr>
              <w:fldChar w:fldCharType="begin"/>
            </w:r>
            <w:r>
              <w:rPr>
                <w:noProof/>
                <w:webHidden/>
              </w:rPr>
              <w:instrText xml:space="preserve"> PAGEREF _Toc223781773 \h </w:instrText>
            </w:r>
            <w:r>
              <w:rPr>
                <w:noProof/>
                <w:webHidden/>
              </w:rPr>
            </w:r>
            <w:r>
              <w:rPr>
                <w:noProof/>
                <w:webHidden/>
              </w:rPr>
              <w:fldChar w:fldCharType="separate"/>
            </w:r>
            <w:r>
              <w:rPr>
                <w:noProof/>
                <w:webHidden/>
              </w:rPr>
              <w:t>84</w:t>
            </w:r>
            <w:r>
              <w:rPr>
                <w:noProof/>
                <w:webHidden/>
              </w:rPr>
              <w:fldChar w:fldCharType="end"/>
            </w:r>
          </w:hyperlink>
        </w:p>
        <w:p w14:paraId="33BA07C1" w14:textId="28D38D39" w:rsidR="00A516D5" w:rsidRDefault="00A516D5" w:rsidP="009963F6">
          <w:pPr>
            <w:pStyle w:val="TJ3"/>
            <w:tabs>
              <w:tab w:val="left" w:pos="1960"/>
              <w:tab w:val="right" w:leader="dot" w:pos="9350"/>
            </w:tabs>
            <w:spacing w:after="120"/>
            <w:jc w:val="both"/>
            <w:rPr>
              <w:rFonts w:eastAsiaTheme="minorEastAsia"/>
              <w:noProof/>
              <w:szCs w:val="24"/>
            </w:rPr>
          </w:pPr>
          <w:hyperlink w:anchor="_Toc223781774" w:history="1">
            <w:r w:rsidRPr="00D90961">
              <w:rPr>
                <w:rStyle w:val="Hiperhivatkozs"/>
                <w:rFonts w:asciiTheme="majorBidi" w:hAnsiTheme="majorBidi"/>
                <w:noProof/>
              </w:rPr>
              <w:t>Chapter8.4.2</w:t>
            </w:r>
            <w:r>
              <w:rPr>
                <w:rFonts w:eastAsiaTheme="minorEastAsia"/>
                <w:noProof/>
                <w:szCs w:val="24"/>
              </w:rPr>
              <w:tab/>
            </w:r>
            <w:r w:rsidRPr="00D90961">
              <w:rPr>
                <w:rStyle w:val="Hiperhivatkozs"/>
                <w:rFonts w:asciiTheme="majorBidi" w:hAnsiTheme="majorBidi"/>
                <w:noProof/>
              </w:rPr>
              <w:t>Robust CSV Saving on Windows</w:t>
            </w:r>
            <w:r>
              <w:rPr>
                <w:noProof/>
                <w:webHidden/>
              </w:rPr>
              <w:tab/>
            </w:r>
            <w:r>
              <w:rPr>
                <w:noProof/>
                <w:webHidden/>
              </w:rPr>
              <w:fldChar w:fldCharType="begin"/>
            </w:r>
            <w:r>
              <w:rPr>
                <w:noProof/>
                <w:webHidden/>
              </w:rPr>
              <w:instrText xml:space="preserve"> PAGEREF _Toc223781774 \h </w:instrText>
            </w:r>
            <w:r>
              <w:rPr>
                <w:noProof/>
                <w:webHidden/>
              </w:rPr>
            </w:r>
            <w:r>
              <w:rPr>
                <w:noProof/>
                <w:webHidden/>
              </w:rPr>
              <w:fldChar w:fldCharType="separate"/>
            </w:r>
            <w:r>
              <w:rPr>
                <w:noProof/>
                <w:webHidden/>
              </w:rPr>
              <w:t>85</w:t>
            </w:r>
            <w:r>
              <w:rPr>
                <w:noProof/>
                <w:webHidden/>
              </w:rPr>
              <w:fldChar w:fldCharType="end"/>
            </w:r>
          </w:hyperlink>
        </w:p>
        <w:p w14:paraId="02C8493D" w14:textId="0D4868AD" w:rsidR="00A516D5" w:rsidRDefault="00A516D5" w:rsidP="009963F6">
          <w:pPr>
            <w:pStyle w:val="TJ2"/>
            <w:tabs>
              <w:tab w:val="left" w:pos="1680"/>
              <w:tab w:val="right" w:leader="dot" w:pos="9350"/>
            </w:tabs>
            <w:spacing w:after="120"/>
            <w:jc w:val="both"/>
            <w:rPr>
              <w:rFonts w:eastAsiaTheme="minorEastAsia"/>
              <w:noProof/>
              <w:szCs w:val="24"/>
            </w:rPr>
          </w:pPr>
          <w:hyperlink w:anchor="_Toc223781775" w:history="1">
            <w:r w:rsidRPr="00D90961">
              <w:rPr>
                <w:rStyle w:val="Hiperhivatkozs"/>
                <w:rFonts w:asciiTheme="majorBidi" w:hAnsiTheme="majorBidi"/>
                <w:noProof/>
              </w:rPr>
              <w:t>Chapter8.5</w:t>
            </w:r>
            <w:r>
              <w:rPr>
                <w:rFonts w:eastAsiaTheme="minorEastAsia"/>
                <w:noProof/>
                <w:szCs w:val="24"/>
              </w:rPr>
              <w:tab/>
            </w:r>
            <w:r w:rsidRPr="00D90961">
              <w:rPr>
                <w:rStyle w:val="Hiperhivatkozs"/>
                <w:rFonts w:asciiTheme="majorBidi" w:hAnsiTheme="majorBidi"/>
                <w:noProof/>
              </w:rPr>
              <w:t>Reproducibility package</w:t>
            </w:r>
            <w:r>
              <w:rPr>
                <w:noProof/>
                <w:webHidden/>
              </w:rPr>
              <w:tab/>
            </w:r>
            <w:r>
              <w:rPr>
                <w:noProof/>
                <w:webHidden/>
              </w:rPr>
              <w:fldChar w:fldCharType="begin"/>
            </w:r>
            <w:r>
              <w:rPr>
                <w:noProof/>
                <w:webHidden/>
              </w:rPr>
              <w:instrText xml:space="preserve"> PAGEREF _Toc223781775 \h </w:instrText>
            </w:r>
            <w:r>
              <w:rPr>
                <w:noProof/>
                <w:webHidden/>
              </w:rPr>
            </w:r>
            <w:r>
              <w:rPr>
                <w:noProof/>
                <w:webHidden/>
              </w:rPr>
              <w:fldChar w:fldCharType="separate"/>
            </w:r>
            <w:r>
              <w:rPr>
                <w:noProof/>
                <w:webHidden/>
              </w:rPr>
              <w:t>87</w:t>
            </w:r>
            <w:r>
              <w:rPr>
                <w:noProof/>
                <w:webHidden/>
              </w:rPr>
              <w:fldChar w:fldCharType="end"/>
            </w:r>
          </w:hyperlink>
        </w:p>
        <w:p w14:paraId="58AE5FA2" w14:textId="2DDC5154" w:rsidR="00A516D5" w:rsidRDefault="00A516D5" w:rsidP="009963F6">
          <w:pPr>
            <w:pStyle w:val="TJ3"/>
            <w:tabs>
              <w:tab w:val="left" w:pos="1960"/>
              <w:tab w:val="right" w:leader="dot" w:pos="9350"/>
            </w:tabs>
            <w:spacing w:after="120"/>
            <w:jc w:val="both"/>
            <w:rPr>
              <w:rFonts w:eastAsiaTheme="minorEastAsia"/>
              <w:noProof/>
              <w:szCs w:val="24"/>
            </w:rPr>
          </w:pPr>
          <w:hyperlink w:anchor="_Toc223781776" w:history="1">
            <w:r w:rsidRPr="00D90961">
              <w:rPr>
                <w:rStyle w:val="Hiperhivatkozs"/>
                <w:rFonts w:asciiTheme="majorBidi" w:hAnsiTheme="majorBidi"/>
                <w:noProof/>
              </w:rPr>
              <w:t>Chapter8.5.1</w:t>
            </w:r>
            <w:r>
              <w:rPr>
                <w:rFonts w:eastAsiaTheme="minorEastAsia"/>
                <w:noProof/>
                <w:szCs w:val="24"/>
              </w:rPr>
              <w:tab/>
            </w:r>
            <w:r w:rsidRPr="00D90961">
              <w:rPr>
                <w:rStyle w:val="Hiperhivatkozs"/>
                <w:rFonts w:asciiTheme="majorBidi" w:hAnsiTheme="majorBidi"/>
                <w:noProof/>
              </w:rPr>
              <w:t>Included files and folder structure</w:t>
            </w:r>
            <w:r>
              <w:rPr>
                <w:noProof/>
                <w:webHidden/>
              </w:rPr>
              <w:tab/>
            </w:r>
            <w:r>
              <w:rPr>
                <w:noProof/>
                <w:webHidden/>
              </w:rPr>
              <w:fldChar w:fldCharType="begin"/>
            </w:r>
            <w:r>
              <w:rPr>
                <w:noProof/>
                <w:webHidden/>
              </w:rPr>
              <w:instrText xml:space="preserve"> PAGEREF _Toc223781776 \h </w:instrText>
            </w:r>
            <w:r>
              <w:rPr>
                <w:noProof/>
                <w:webHidden/>
              </w:rPr>
            </w:r>
            <w:r>
              <w:rPr>
                <w:noProof/>
                <w:webHidden/>
              </w:rPr>
              <w:fldChar w:fldCharType="separate"/>
            </w:r>
            <w:r>
              <w:rPr>
                <w:noProof/>
                <w:webHidden/>
              </w:rPr>
              <w:t>87</w:t>
            </w:r>
            <w:r>
              <w:rPr>
                <w:noProof/>
                <w:webHidden/>
              </w:rPr>
              <w:fldChar w:fldCharType="end"/>
            </w:r>
          </w:hyperlink>
        </w:p>
        <w:p w14:paraId="3497A5B8" w14:textId="4E42F176" w:rsidR="00A516D5" w:rsidRDefault="00A516D5" w:rsidP="009963F6">
          <w:pPr>
            <w:pStyle w:val="TJ3"/>
            <w:tabs>
              <w:tab w:val="left" w:pos="1960"/>
              <w:tab w:val="right" w:leader="dot" w:pos="9350"/>
            </w:tabs>
            <w:spacing w:after="120"/>
            <w:jc w:val="both"/>
            <w:rPr>
              <w:rFonts w:eastAsiaTheme="minorEastAsia"/>
              <w:noProof/>
              <w:szCs w:val="24"/>
            </w:rPr>
          </w:pPr>
          <w:hyperlink w:anchor="_Toc223781777" w:history="1">
            <w:r w:rsidRPr="00D90961">
              <w:rPr>
                <w:rStyle w:val="Hiperhivatkozs"/>
                <w:rFonts w:asciiTheme="majorBidi" w:hAnsiTheme="majorBidi"/>
                <w:noProof/>
              </w:rPr>
              <w:t>Chapter8.5.2</w:t>
            </w:r>
            <w:r>
              <w:rPr>
                <w:rFonts w:eastAsiaTheme="minorEastAsia"/>
                <w:noProof/>
                <w:szCs w:val="24"/>
              </w:rPr>
              <w:tab/>
            </w:r>
            <w:r w:rsidRPr="00D90961">
              <w:rPr>
                <w:rStyle w:val="Hiperhivatkozs"/>
                <w:rFonts w:asciiTheme="majorBidi" w:hAnsiTheme="majorBidi"/>
                <w:noProof/>
              </w:rPr>
              <w:t>Dependencies and environment</w:t>
            </w:r>
            <w:r>
              <w:rPr>
                <w:noProof/>
                <w:webHidden/>
              </w:rPr>
              <w:tab/>
            </w:r>
            <w:r>
              <w:rPr>
                <w:noProof/>
                <w:webHidden/>
              </w:rPr>
              <w:fldChar w:fldCharType="begin"/>
            </w:r>
            <w:r>
              <w:rPr>
                <w:noProof/>
                <w:webHidden/>
              </w:rPr>
              <w:instrText xml:space="preserve"> PAGEREF _Toc223781777 \h </w:instrText>
            </w:r>
            <w:r>
              <w:rPr>
                <w:noProof/>
                <w:webHidden/>
              </w:rPr>
            </w:r>
            <w:r>
              <w:rPr>
                <w:noProof/>
                <w:webHidden/>
              </w:rPr>
              <w:fldChar w:fldCharType="separate"/>
            </w:r>
            <w:r>
              <w:rPr>
                <w:noProof/>
                <w:webHidden/>
              </w:rPr>
              <w:t>88</w:t>
            </w:r>
            <w:r>
              <w:rPr>
                <w:noProof/>
                <w:webHidden/>
              </w:rPr>
              <w:fldChar w:fldCharType="end"/>
            </w:r>
          </w:hyperlink>
        </w:p>
        <w:p w14:paraId="38BD427C" w14:textId="2AB21504" w:rsidR="00A516D5" w:rsidRDefault="00A516D5" w:rsidP="009963F6">
          <w:pPr>
            <w:pStyle w:val="TJ3"/>
            <w:tabs>
              <w:tab w:val="left" w:pos="1960"/>
              <w:tab w:val="right" w:leader="dot" w:pos="9350"/>
            </w:tabs>
            <w:spacing w:after="120"/>
            <w:jc w:val="both"/>
            <w:rPr>
              <w:rFonts w:eastAsiaTheme="minorEastAsia"/>
              <w:noProof/>
              <w:szCs w:val="24"/>
            </w:rPr>
          </w:pPr>
          <w:hyperlink w:anchor="_Toc223781778" w:history="1">
            <w:r w:rsidRPr="00D90961">
              <w:rPr>
                <w:rStyle w:val="Hiperhivatkozs"/>
                <w:rFonts w:asciiTheme="majorBidi" w:eastAsia="Times New Roman" w:hAnsiTheme="majorBidi"/>
                <w:noProof/>
              </w:rPr>
              <w:t>Chapter8.5.3</w:t>
            </w:r>
            <w:r>
              <w:rPr>
                <w:rFonts w:eastAsiaTheme="minorEastAsia"/>
                <w:noProof/>
                <w:szCs w:val="24"/>
              </w:rPr>
              <w:tab/>
            </w:r>
            <w:r w:rsidRPr="00D90961">
              <w:rPr>
                <w:rStyle w:val="Hiperhivatkozs"/>
                <w:rFonts w:asciiTheme="majorBidi" w:eastAsia="Times New Roman" w:hAnsiTheme="majorBidi"/>
                <w:noProof/>
              </w:rPr>
              <w:t>Environment report and input integrity</w:t>
            </w:r>
            <w:r>
              <w:rPr>
                <w:noProof/>
                <w:webHidden/>
              </w:rPr>
              <w:tab/>
            </w:r>
            <w:r>
              <w:rPr>
                <w:noProof/>
                <w:webHidden/>
              </w:rPr>
              <w:fldChar w:fldCharType="begin"/>
            </w:r>
            <w:r>
              <w:rPr>
                <w:noProof/>
                <w:webHidden/>
              </w:rPr>
              <w:instrText xml:space="preserve"> PAGEREF _Toc223781778 \h </w:instrText>
            </w:r>
            <w:r>
              <w:rPr>
                <w:noProof/>
                <w:webHidden/>
              </w:rPr>
            </w:r>
            <w:r>
              <w:rPr>
                <w:noProof/>
                <w:webHidden/>
              </w:rPr>
              <w:fldChar w:fldCharType="separate"/>
            </w:r>
            <w:r>
              <w:rPr>
                <w:noProof/>
                <w:webHidden/>
              </w:rPr>
              <w:t>88</w:t>
            </w:r>
            <w:r>
              <w:rPr>
                <w:noProof/>
                <w:webHidden/>
              </w:rPr>
              <w:fldChar w:fldCharType="end"/>
            </w:r>
          </w:hyperlink>
        </w:p>
        <w:p w14:paraId="4FAC6331" w14:textId="136F8BD3" w:rsidR="00A516D5" w:rsidRDefault="00A516D5" w:rsidP="009963F6">
          <w:pPr>
            <w:pStyle w:val="TJ3"/>
            <w:tabs>
              <w:tab w:val="left" w:pos="1960"/>
              <w:tab w:val="right" w:leader="dot" w:pos="9350"/>
            </w:tabs>
            <w:spacing w:after="120"/>
            <w:jc w:val="both"/>
            <w:rPr>
              <w:rFonts w:eastAsiaTheme="minorEastAsia"/>
              <w:noProof/>
              <w:szCs w:val="24"/>
            </w:rPr>
          </w:pPr>
          <w:hyperlink w:anchor="_Toc223781779" w:history="1">
            <w:r w:rsidRPr="00D90961">
              <w:rPr>
                <w:rStyle w:val="Hiperhivatkozs"/>
                <w:rFonts w:asciiTheme="majorBidi" w:hAnsiTheme="majorBidi"/>
                <w:noProof/>
              </w:rPr>
              <w:t>Chapter8.5.4</w:t>
            </w:r>
            <w:r>
              <w:rPr>
                <w:rFonts w:eastAsiaTheme="minorEastAsia"/>
                <w:noProof/>
                <w:szCs w:val="24"/>
              </w:rPr>
              <w:tab/>
            </w:r>
            <w:r w:rsidRPr="00D90961">
              <w:rPr>
                <w:rStyle w:val="Hiperhivatkozs"/>
                <w:rFonts w:asciiTheme="majorBidi" w:hAnsiTheme="majorBidi"/>
                <w:noProof/>
              </w:rPr>
              <w:t>One-click reproduction script for Windows</w:t>
            </w:r>
            <w:r>
              <w:rPr>
                <w:noProof/>
                <w:webHidden/>
              </w:rPr>
              <w:tab/>
            </w:r>
            <w:r>
              <w:rPr>
                <w:noProof/>
                <w:webHidden/>
              </w:rPr>
              <w:fldChar w:fldCharType="begin"/>
            </w:r>
            <w:r>
              <w:rPr>
                <w:noProof/>
                <w:webHidden/>
              </w:rPr>
              <w:instrText xml:space="preserve"> PAGEREF _Toc223781779 \h </w:instrText>
            </w:r>
            <w:r>
              <w:rPr>
                <w:noProof/>
                <w:webHidden/>
              </w:rPr>
            </w:r>
            <w:r>
              <w:rPr>
                <w:noProof/>
                <w:webHidden/>
              </w:rPr>
              <w:fldChar w:fldCharType="separate"/>
            </w:r>
            <w:r>
              <w:rPr>
                <w:noProof/>
                <w:webHidden/>
              </w:rPr>
              <w:t>88</w:t>
            </w:r>
            <w:r>
              <w:rPr>
                <w:noProof/>
                <w:webHidden/>
              </w:rPr>
              <w:fldChar w:fldCharType="end"/>
            </w:r>
          </w:hyperlink>
        </w:p>
        <w:p w14:paraId="236627F8" w14:textId="61005FD9" w:rsidR="00A516D5" w:rsidRDefault="00A516D5" w:rsidP="009963F6">
          <w:pPr>
            <w:pStyle w:val="TJ3"/>
            <w:tabs>
              <w:tab w:val="left" w:pos="1960"/>
              <w:tab w:val="right" w:leader="dot" w:pos="9350"/>
            </w:tabs>
            <w:spacing w:after="120"/>
            <w:jc w:val="both"/>
            <w:rPr>
              <w:rFonts w:eastAsiaTheme="minorEastAsia"/>
              <w:noProof/>
              <w:szCs w:val="24"/>
            </w:rPr>
          </w:pPr>
          <w:hyperlink w:anchor="_Toc223781780" w:history="1">
            <w:r w:rsidRPr="00D90961">
              <w:rPr>
                <w:rStyle w:val="Hiperhivatkozs"/>
                <w:rFonts w:asciiTheme="majorBidi" w:hAnsiTheme="majorBidi"/>
                <w:noProof/>
              </w:rPr>
              <w:t>Chapter8.5.5</w:t>
            </w:r>
            <w:r>
              <w:rPr>
                <w:rFonts w:eastAsiaTheme="minorEastAsia"/>
                <w:noProof/>
                <w:szCs w:val="24"/>
              </w:rPr>
              <w:tab/>
            </w:r>
            <w:r w:rsidRPr="00D90961">
              <w:rPr>
                <w:rStyle w:val="Hiperhivatkozs"/>
                <w:rFonts w:asciiTheme="majorBidi" w:hAnsiTheme="majorBidi"/>
                <w:noProof/>
              </w:rPr>
              <w:t>Runtime and memory measurement</w:t>
            </w:r>
            <w:r>
              <w:rPr>
                <w:noProof/>
                <w:webHidden/>
              </w:rPr>
              <w:tab/>
            </w:r>
            <w:r>
              <w:rPr>
                <w:noProof/>
                <w:webHidden/>
              </w:rPr>
              <w:fldChar w:fldCharType="begin"/>
            </w:r>
            <w:r>
              <w:rPr>
                <w:noProof/>
                <w:webHidden/>
              </w:rPr>
              <w:instrText xml:space="preserve"> PAGEREF _Toc223781780 \h </w:instrText>
            </w:r>
            <w:r>
              <w:rPr>
                <w:noProof/>
                <w:webHidden/>
              </w:rPr>
            </w:r>
            <w:r>
              <w:rPr>
                <w:noProof/>
                <w:webHidden/>
              </w:rPr>
              <w:fldChar w:fldCharType="separate"/>
            </w:r>
            <w:r>
              <w:rPr>
                <w:noProof/>
                <w:webHidden/>
              </w:rPr>
              <w:t>88</w:t>
            </w:r>
            <w:r>
              <w:rPr>
                <w:noProof/>
                <w:webHidden/>
              </w:rPr>
              <w:fldChar w:fldCharType="end"/>
            </w:r>
          </w:hyperlink>
        </w:p>
        <w:p w14:paraId="21180E6B" w14:textId="0725D39C" w:rsidR="00A516D5" w:rsidRDefault="00A516D5" w:rsidP="009963F6">
          <w:pPr>
            <w:pStyle w:val="TJ3"/>
            <w:tabs>
              <w:tab w:val="left" w:pos="1960"/>
              <w:tab w:val="right" w:leader="dot" w:pos="9350"/>
            </w:tabs>
            <w:spacing w:after="120"/>
            <w:jc w:val="both"/>
            <w:rPr>
              <w:rFonts w:eastAsiaTheme="minorEastAsia"/>
              <w:noProof/>
              <w:szCs w:val="24"/>
            </w:rPr>
          </w:pPr>
          <w:hyperlink w:anchor="_Toc223781781" w:history="1">
            <w:r w:rsidRPr="00D90961">
              <w:rPr>
                <w:rStyle w:val="Hiperhivatkozs"/>
                <w:rFonts w:asciiTheme="majorBidi" w:hAnsiTheme="majorBidi"/>
                <w:noProof/>
              </w:rPr>
              <w:t>Chapter8.5.6</w:t>
            </w:r>
            <w:r>
              <w:rPr>
                <w:rFonts w:eastAsiaTheme="minorEastAsia"/>
                <w:noProof/>
                <w:szCs w:val="24"/>
              </w:rPr>
              <w:tab/>
            </w:r>
            <w:r w:rsidRPr="00D90961">
              <w:rPr>
                <w:rStyle w:val="Hiperhivatkozs"/>
                <w:rFonts w:asciiTheme="majorBidi" w:hAnsiTheme="majorBidi"/>
                <w:noProof/>
              </w:rPr>
              <w:t>Troubleshooting</w:t>
            </w:r>
            <w:r>
              <w:rPr>
                <w:noProof/>
                <w:webHidden/>
              </w:rPr>
              <w:tab/>
            </w:r>
            <w:r>
              <w:rPr>
                <w:noProof/>
                <w:webHidden/>
              </w:rPr>
              <w:fldChar w:fldCharType="begin"/>
            </w:r>
            <w:r>
              <w:rPr>
                <w:noProof/>
                <w:webHidden/>
              </w:rPr>
              <w:instrText xml:space="preserve"> PAGEREF _Toc223781781 \h </w:instrText>
            </w:r>
            <w:r>
              <w:rPr>
                <w:noProof/>
                <w:webHidden/>
              </w:rPr>
            </w:r>
            <w:r>
              <w:rPr>
                <w:noProof/>
                <w:webHidden/>
              </w:rPr>
              <w:fldChar w:fldCharType="separate"/>
            </w:r>
            <w:r>
              <w:rPr>
                <w:noProof/>
                <w:webHidden/>
              </w:rPr>
              <w:t>89</w:t>
            </w:r>
            <w:r>
              <w:rPr>
                <w:noProof/>
                <w:webHidden/>
              </w:rPr>
              <w:fldChar w:fldCharType="end"/>
            </w:r>
          </w:hyperlink>
        </w:p>
        <w:p w14:paraId="32EDD0A0" w14:textId="46E4C665" w:rsidR="00A516D5" w:rsidRDefault="00A516D5" w:rsidP="009963F6">
          <w:pPr>
            <w:pStyle w:val="TJ2"/>
            <w:tabs>
              <w:tab w:val="left" w:pos="1680"/>
              <w:tab w:val="right" w:leader="dot" w:pos="9350"/>
            </w:tabs>
            <w:spacing w:after="120"/>
            <w:jc w:val="both"/>
            <w:rPr>
              <w:rFonts w:eastAsiaTheme="minorEastAsia"/>
              <w:noProof/>
              <w:szCs w:val="24"/>
            </w:rPr>
          </w:pPr>
          <w:hyperlink w:anchor="_Toc223781782" w:history="1">
            <w:r w:rsidRPr="00D90961">
              <w:rPr>
                <w:rStyle w:val="Hiperhivatkozs"/>
                <w:rFonts w:asciiTheme="majorBidi" w:hAnsiTheme="majorBidi"/>
                <w:noProof/>
              </w:rPr>
              <w:t>Chapter8.6</w:t>
            </w:r>
            <w:r>
              <w:rPr>
                <w:rFonts w:eastAsiaTheme="minorEastAsia"/>
                <w:noProof/>
                <w:szCs w:val="24"/>
              </w:rPr>
              <w:tab/>
            </w:r>
            <w:r w:rsidRPr="00D90961">
              <w:rPr>
                <w:rStyle w:val="Hiperhivatkozs"/>
                <w:rFonts w:asciiTheme="majorBidi" w:hAnsiTheme="majorBidi"/>
                <w:noProof/>
              </w:rPr>
              <w:t>Excel walkthrough workbook</w:t>
            </w:r>
            <w:r>
              <w:rPr>
                <w:noProof/>
                <w:webHidden/>
              </w:rPr>
              <w:tab/>
            </w:r>
            <w:r>
              <w:rPr>
                <w:noProof/>
                <w:webHidden/>
              </w:rPr>
              <w:fldChar w:fldCharType="begin"/>
            </w:r>
            <w:r>
              <w:rPr>
                <w:noProof/>
                <w:webHidden/>
              </w:rPr>
              <w:instrText xml:space="preserve"> PAGEREF _Toc223781782 \h </w:instrText>
            </w:r>
            <w:r>
              <w:rPr>
                <w:noProof/>
                <w:webHidden/>
              </w:rPr>
            </w:r>
            <w:r>
              <w:rPr>
                <w:noProof/>
                <w:webHidden/>
              </w:rPr>
              <w:fldChar w:fldCharType="separate"/>
            </w:r>
            <w:r>
              <w:rPr>
                <w:noProof/>
                <w:webHidden/>
              </w:rPr>
              <w:t>89</w:t>
            </w:r>
            <w:r>
              <w:rPr>
                <w:noProof/>
                <w:webHidden/>
              </w:rPr>
              <w:fldChar w:fldCharType="end"/>
            </w:r>
          </w:hyperlink>
        </w:p>
        <w:p w14:paraId="686954FA" w14:textId="62CF541D" w:rsidR="00A516D5" w:rsidRDefault="00A516D5" w:rsidP="009963F6">
          <w:pPr>
            <w:pStyle w:val="TJ2"/>
            <w:tabs>
              <w:tab w:val="left" w:pos="1680"/>
              <w:tab w:val="right" w:leader="dot" w:pos="9350"/>
            </w:tabs>
            <w:spacing w:after="120"/>
            <w:jc w:val="both"/>
            <w:rPr>
              <w:rFonts w:eastAsiaTheme="minorEastAsia"/>
              <w:noProof/>
              <w:szCs w:val="24"/>
            </w:rPr>
          </w:pPr>
          <w:hyperlink w:anchor="_Toc223781783" w:history="1">
            <w:r w:rsidRPr="00D90961">
              <w:rPr>
                <w:rStyle w:val="Hiperhivatkozs"/>
                <w:rFonts w:asciiTheme="majorBidi" w:hAnsiTheme="majorBidi"/>
                <w:noProof/>
              </w:rPr>
              <w:t>Chapter8.7</w:t>
            </w:r>
            <w:r>
              <w:rPr>
                <w:rFonts w:eastAsiaTheme="minorEastAsia"/>
                <w:noProof/>
                <w:szCs w:val="24"/>
              </w:rPr>
              <w:tab/>
            </w:r>
            <w:r w:rsidRPr="00D90961">
              <w:rPr>
                <w:rStyle w:val="Hiperhivatkozs"/>
                <w:rFonts w:asciiTheme="majorBidi" w:hAnsiTheme="majorBidi"/>
                <w:noProof/>
              </w:rPr>
              <w:t>Data and labels</w:t>
            </w:r>
            <w:r>
              <w:rPr>
                <w:noProof/>
                <w:webHidden/>
              </w:rPr>
              <w:tab/>
            </w:r>
            <w:r>
              <w:rPr>
                <w:noProof/>
                <w:webHidden/>
              </w:rPr>
              <w:fldChar w:fldCharType="begin"/>
            </w:r>
            <w:r>
              <w:rPr>
                <w:noProof/>
                <w:webHidden/>
              </w:rPr>
              <w:instrText xml:space="preserve"> PAGEREF _Toc223781783 \h </w:instrText>
            </w:r>
            <w:r>
              <w:rPr>
                <w:noProof/>
                <w:webHidden/>
              </w:rPr>
            </w:r>
            <w:r>
              <w:rPr>
                <w:noProof/>
                <w:webHidden/>
              </w:rPr>
              <w:fldChar w:fldCharType="separate"/>
            </w:r>
            <w:r>
              <w:rPr>
                <w:noProof/>
                <w:webHidden/>
              </w:rPr>
              <w:t>89</w:t>
            </w:r>
            <w:r>
              <w:rPr>
                <w:noProof/>
                <w:webHidden/>
              </w:rPr>
              <w:fldChar w:fldCharType="end"/>
            </w:r>
          </w:hyperlink>
        </w:p>
        <w:p w14:paraId="2BEDE645" w14:textId="53FFDF97" w:rsidR="00A516D5" w:rsidRDefault="00A516D5" w:rsidP="009963F6">
          <w:pPr>
            <w:pStyle w:val="TJ2"/>
            <w:tabs>
              <w:tab w:val="left" w:pos="1680"/>
              <w:tab w:val="right" w:leader="dot" w:pos="9350"/>
            </w:tabs>
            <w:spacing w:after="120"/>
            <w:jc w:val="both"/>
            <w:rPr>
              <w:rFonts w:eastAsiaTheme="minorEastAsia"/>
              <w:noProof/>
              <w:szCs w:val="24"/>
            </w:rPr>
          </w:pPr>
          <w:hyperlink w:anchor="_Toc223781784" w:history="1">
            <w:r w:rsidRPr="00D90961">
              <w:rPr>
                <w:rStyle w:val="Hiperhivatkozs"/>
                <w:rFonts w:asciiTheme="majorBidi" w:eastAsia="Times New Roman" w:hAnsiTheme="majorBidi"/>
                <w:noProof/>
              </w:rPr>
              <w:t>Chapter8.8</w:t>
            </w:r>
            <w:r>
              <w:rPr>
                <w:rFonts w:eastAsiaTheme="minorEastAsia"/>
                <w:noProof/>
                <w:szCs w:val="24"/>
              </w:rPr>
              <w:tab/>
            </w:r>
            <w:r w:rsidRPr="00D90961">
              <w:rPr>
                <w:rStyle w:val="Hiperhivatkozs"/>
                <w:rFonts w:asciiTheme="majorBidi" w:eastAsia="Times New Roman" w:hAnsiTheme="majorBidi"/>
                <w:noProof/>
              </w:rPr>
              <w:t>Licenses and ethics</w:t>
            </w:r>
            <w:r>
              <w:rPr>
                <w:noProof/>
                <w:webHidden/>
              </w:rPr>
              <w:tab/>
            </w:r>
            <w:r>
              <w:rPr>
                <w:noProof/>
                <w:webHidden/>
              </w:rPr>
              <w:fldChar w:fldCharType="begin"/>
            </w:r>
            <w:r>
              <w:rPr>
                <w:noProof/>
                <w:webHidden/>
              </w:rPr>
              <w:instrText xml:space="preserve"> PAGEREF _Toc223781784 \h </w:instrText>
            </w:r>
            <w:r>
              <w:rPr>
                <w:noProof/>
                <w:webHidden/>
              </w:rPr>
            </w:r>
            <w:r>
              <w:rPr>
                <w:noProof/>
                <w:webHidden/>
              </w:rPr>
              <w:fldChar w:fldCharType="separate"/>
            </w:r>
            <w:r>
              <w:rPr>
                <w:noProof/>
                <w:webHidden/>
              </w:rPr>
              <w:t>90</w:t>
            </w:r>
            <w:r>
              <w:rPr>
                <w:noProof/>
                <w:webHidden/>
              </w:rPr>
              <w:fldChar w:fldCharType="end"/>
            </w:r>
          </w:hyperlink>
        </w:p>
        <w:p w14:paraId="60A7AAAC" w14:textId="7B813B5D" w:rsidR="00A516D5" w:rsidRDefault="00A516D5" w:rsidP="009963F6">
          <w:pPr>
            <w:pStyle w:val="TJ2"/>
            <w:tabs>
              <w:tab w:val="left" w:pos="1680"/>
              <w:tab w:val="right" w:leader="dot" w:pos="9350"/>
            </w:tabs>
            <w:spacing w:after="120"/>
            <w:jc w:val="both"/>
            <w:rPr>
              <w:rFonts w:eastAsiaTheme="minorEastAsia"/>
              <w:noProof/>
              <w:szCs w:val="24"/>
            </w:rPr>
          </w:pPr>
          <w:hyperlink w:anchor="_Toc223781785" w:history="1">
            <w:r w:rsidRPr="00D90961">
              <w:rPr>
                <w:rStyle w:val="Hiperhivatkozs"/>
                <w:rFonts w:asciiTheme="majorBidi" w:hAnsiTheme="majorBidi"/>
                <w:noProof/>
              </w:rPr>
              <w:t>Chapter8.9</w:t>
            </w:r>
            <w:r>
              <w:rPr>
                <w:rFonts w:eastAsiaTheme="minorEastAsia"/>
                <w:noProof/>
                <w:szCs w:val="24"/>
              </w:rPr>
              <w:tab/>
            </w:r>
            <w:r w:rsidRPr="00D90961">
              <w:rPr>
                <w:rStyle w:val="Hiperhivatkozs"/>
                <w:rFonts w:asciiTheme="majorBidi" w:hAnsiTheme="majorBidi"/>
                <w:noProof/>
              </w:rPr>
              <w:t>Notation and symbols</w:t>
            </w:r>
            <w:r>
              <w:rPr>
                <w:noProof/>
                <w:webHidden/>
              </w:rPr>
              <w:tab/>
            </w:r>
            <w:r>
              <w:rPr>
                <w:noProof/>
                <w:webHidden/>
              </w:rPr>
              <w:fldChar w:fldCharType="begin"/>
            </w:r>
            <w:r>
              <w:rPr>
                <w:noProof/>
                <w:webHidden/>
              </w:rPr>
              <w:instrText xml:space="preserve"> PAGEREF _Toc223781785 \h </w:instrText>
            </w:r>
            <w:r>
              <w:rPr>
                <w:noProof/>
                <w:webHidden/>
              </w:rPr>
            </w:r>
            <w:r>
              <w:rPr>
                <w:noProof/>
                <w:webHidden/>
              </w:rPr>
              <w:fldChar w:fldCharType="separate"/>
            </w:r>
            <w:r>
              <w:rPr>
                <w:noProof/>
                <w:webHidden/>
              </w:rPr>
              <w:t>90</w:t>
            </w:r>
            <w:r>
              <w:rPr>
                <w:noProof/>
                <w:webHidden/>
              </w:rPr>
              <w:fldChar w:fldCharType="end"/>
            </w:r>
          </w:hyperlink>
        </w:p>
        <w:p w14:paraId="7F357192" w14:textId="1B4B7EE0" w:rsidR="00262D43" w:rsidRDefault="00262D43" w:rsidP="009963F6">
          <w:pPr>
            <w:spacing w:after="120"/>
            <w:jc w:val="both"/>
          </w:pPr>
          <w:r>
            <w:rPr>
              <w:b/>
              <w:bCs/>
              <w:noProof/>
            </w:rPr>
            <w:fldChar w:fldCharType="end"/>
          </w:r>
        </w:p>
      </w:sdtContent>
    </w:sdt>
    <w:p w14:paraId="1C293BF6" w14:textId="65BABA66" w:rsidR="0005414C" w:rsidDel="00AD1746" w:rsidRDefault="00AD1746" w:rsidP="00AD1746">
      <w:pPr>
        <w:spacing w:after="120"/>
        <w:ind w:left="1440" w:hanging="1440"/>
        <w:jc w:val="both"/>
        <w:rPr>
          <w:del w:id="1" w:author="László Pitlik" w:date="2026-03-09T06:57:00Z" w16du:dateUtc="2026-03-09T05:57:00Z"/>
          <w:rFonts w:asciiTheme="majorBidi" w:hAnsiTheme="majorBidi" w:cstheme="majorBidi"/>
          <w:szCs w:val="24"/>
        </w:rPr>
        <w:pPrChange w:id="2" w:author="László Pitlik" w:date="2026-03-09T06:58:00Z" w16du:dateUtc="2026-03-09T05:58:00Z">
          <w:pPr>
            <w:spacing w:after="120"/>
            <w:jc w:val="both"/>
          </w:pPr>
        </w:pPrChange>
      </w:pPr>
      <w:ins w:id="3" w:author="László Pitlik" w:date="2026-03-09T06:57:00Z" w16du:dateUtc="2026-03-09T05:57:00Z">
        <w:r>
          <w:rPr>
            <w:rFonts w:asciiTheme="majorBidi" w:hAnsiTheme="majorBidi" w:cstheme="majorBidi"/>
            <w:szCs w:val="24"/>
          </w:rPr>
          <w:t>never use empt</w:t>
        </w:r>
      </w:ins>
      <w:ins w:id="4" w:author="László Pitlik" w:date="2026-03-09T06:58:00Z" w16du:dateUtc="2026-03-09T05:58:00Z">
        <w:r>
          <w:rPr>
            <w:rFonts w:asciiTheme="majorBidi" w:hAnsiTheme="majorBidi" w:cstheme="majorBidi"/>
            <w:szCs w:val="24"/>
          </w:rPr>
          <w:t>y rows, tabs and/or sp</w:t>
        </w:r>
      </w:ins>
      <w:ins w:id="5" w:author="László Pitlik" w:date="2026-03-09T06:59:00Z" w16du:dateUtc="2026-03-09T05:59:00Z">
        <w:r>
          <w:rPr>
            <w:rFonts w:asciiTheme="majorBidi" w:hAnsiTheme="majorBidi" w:cstheme="majorBidi"/>
            <w:szCs w:val="24"/>
          </w:rPr>
          <w:t>aces for formatting</w:t>
        </w:r>
      </w:ins>
    </w:p>
    <w:p w14:paraId="12353268" w14:textId="47DD9EFD" w:rsidR="00EC42EF" w:rsidRPr="004231ED" w:rsidRDefault="00FB31F7" w:rsidP="009963F6">
      <w:pPr>
        <w:pStyle w:val="Cmsor1"/>
        <w:numPr>
          <w:ilvl w:val="0"/>
          <w:numId w:val="0"/>
        </w:numPr>
        <w:spacing w:before="0" w:after="120"/>
        <w:ind w:left="432"/>
        <w:jc w:val="both"/>
        <w:rPr>
          <w:rFonts w:asciiTheme="majorBidi" w:hAnsiTheme="majorBidi"/>
          <w:sz w:val="32"/>
          <w:szCs w:val="32"/>
        </w:rPr>
      </w:pPr>
      <w:bookmarkStart w:id="6" w:name="_Toc223024036"/>
      <w:bookmarkStart w:id="7" w:name="_Toc223781656"/>
      <w:r w:rsidRPr="004231ED">
        <w:rPr>
          <w:rFonts w:asciiTheme="majorBidi" w:hAnsiTheme="majorBidi"/>
          <w:sz w:val="32"/>
          <w:szCs w:val="32"/>
        </w:rPr>
        <w:t>Abstract</w:t>
      </w:r>
      <w:bookmarkEnd w:id="6"/>
      <w:bookmarkEnd w:id="7"/>
    </w:p>
    <w:p w14:paraId="619053A8" w14:textId="77777777" w:rsidR="00FB31F7" w:rsidRPr="00FB31F7" w:rsidRDefault="00FB31F7" w:rsidP="009963F6">
      <w:pPr>
        <w:spacing w:after="120"/>
        <w:jc w:val="both"/>
        <w:rPr>
          <w:rFonts w:asciiTheme="majorBidi" w:hAnsiTheme="majorBidi" w:cstheme="majorBidi"/>
          <w:b/>
          <w:bCs/>
          <w:szCs w:val="24"/>
        </w:rPr>
      </w:pPr>
      <w:r w:rsidRPr="00FB31F7">
        <w:rPr>
          <w:rFonts w:asciiTheme="majorBidi" w:hAnsiTheme="majorBidi" w:cstheme="majorBidi"/>
          <w:b/>
          <w:bCs/>
          <w:szCs w:val="24"/>
        </w:rPr>
        <w:t>History of the Project</w:t>
      </w:r>
    </w:p>
    <w:p w14:paraId="78E632AA" w14:textId="77777777" w:rsidR="00FB31F7" w:rsidRPr="00FB31F7" w:rsidRDefault="00FB31F7" w:rsidP="009963F6">
      <w:pPr>
        <w:spacing w:after="120"/>
        <w:jc w:val="both"/>
        <w:rPr>
          <w:rFonts w:asciiTheme="majorBidi" w:hAnsiTheme="majorBidi" w:cstheme="majorBidi"/>
          <w:szCs w:val="24"/>
        </w:rPr>
      </w:pPr>
      <w:r w:rsidRPr="00FB31F7">
        <w:rPr>
          <w:rFonts w:asciiTheme="majorBidi" w:hAnsiTheme="majorBidi" w:cstheme="majorBidi"/>
          <w:szCs w:val="24"/>
        </w:rPr>
        <w:t xml:space="preserve">DNA sequence comparison is fundamental to understanding viral evolution, genetic variation, and phylogenetic relationships in bioinformatics. The standard approach relies on alignment-based tools like BLAST, which provide accurate results but demand substantial computational resources. For educational settings, small research laboratories, and exploratory analysis scenarios, these </w:t>
      </w:r>
      <w:r w:rsidRPr="00FB31F7">
        <w:rPr>
          <w:rFonts w:asciiTheme="majorBidi" w:hAnsiTheme="majorBidi" w:cstheme="majorBidi"/>
          <w:szCs w:val="24"/>
        </w:rPr>
        <w:lastRenderedPageBreak/>
        <w:t>tools present significant barriers: dependency on specialized infrastructure such as dedicated servers or cloud computing platforms, and requirements that exceed the capabilities of standard laptop computers. Students and small research groups often lack access to such resources, creating a gap between educational needs and available tools. This project addresses the need for a reproducible, lightweight workflow that enables DNA sequence comparison on modest hardware while maintaining pedagogical clarity and scientific validity.​</w:t>
      </w:r>
    </w:p>
    <w:p w14:paraId="32328D68" w14:textId="77777777" w:rsidR="00FB31F7" w:rsidRPr="00FB31F7" w:rsidRDefault="00FB31F7" w:rsidP="009963F6">
      <w:pPr>
        <w:spacing w:after="120"/>
        <w:jc w:val="both"/>
        <w:rPr>
          <w:rFonts w:asciiTheme="majorBidi" w:hAnsiTheme="majorBidi" w:cstheme="majorBidi"/>
          <w:b/>
          <w:bCs/>
          <w:szCs w:val="24"/>
        </w:rPr>
      </w:pPr>
      <w:r w:rsidRPr="00FB31F7">
        <w:rPr>
          <w:rFonts w:asciiTheme="majorBidi" w:hAnsiTheme="majorBidi" w:cstheme="majorBidi"/>
          <w:b/>
          <w:bCs/>
          <w:szCs w:val="24"/>
        </w:rPr>
        <w:t>Own Objectives and Results</w:t>
      </w:r>
    </w:p>
    <w:p w14:paraId="5867AD1D" w14:textId="77777777" w:rsidR="00FB31F7" w:rsidRPr="00FB31F7" w:rsidRDefault="00FB31F7" w:rsidP="009963F6">
      <w:pPr>
        <w:spacing w:after="120"/>
        <w:jc w:val="both"/>
        <w:rPr>
          <w:rFonts w:asciiTheme="majorBidi" w:hAnsiTheme="majorBidi" w:cstheme="majorBidi"/>
          <w:szCs w:val="24"/>
        </w:rPr>
      </w:pPr>
      <w:r w:rsidRPr="00FB31F7">
        <w:rPr>
          <w:rFonts w:asciiTheme="majorBidi" w:hAnsiTheme="majorBidi" w:cstheme="majorBidi"/>
          <w:szCs w:val="24"/>
        </w:rPr>
        <w:t>This work implements a complete pipeline for DNA sequence comparison using binary encoding and k-mer vectorization with distance-based clustering methods. Each DNA nucleotide is represented as a two-bit code, enabling memory-efficient storage and rapid computational operations. For sequences of equal length, Hamming distance provides direct comparison; for variable-length sequences, k-mer frequency vectors combined with cosine similarity serve as the primary comparison method.​</w:t>
      </w:r>
    </w:p>
    <w:p w14:paraId="1C6925AD" w14:textId="77777777" w:rsidR="00FB31F7" w:rsidRPr="00FB31F7" w:rsidRDefault="00FB31F7" w:rsidP="009963F6">
      <w:pPr>
        <w:spacing w:after="120"/>
        <w:jc w:val="both"/>
        <w:rPr>
          <w:rFonts w:asciiTheme="majorBidi" w:hAnsiTheme="majorBidi" w:cstheme="majorBidi"/>
          <w:szCs w:val="24"/>
        </w:rPr>
      </w:pPr>
      <w:r w:rsidRPr="00FB31F7">
        <w:rPr>
          <w:rFonts w:asciiTheme="majorBidi" w:hAnsiTheme="majorBidi" w:cstheme="majorBidi"/>
          <w:szCs w:val="24"/>
        </w:rPr>
        <w:t>The pipeline was validated through comprehensive testing across three dimensions: runtime performance, memory consumption, and clustering accuracy against established taxonomic labels from public sequence databases. Bacteriophage datasets served as primary validation material, chosen for their manageable size and well-characterized taxonomy. Results demonstrate that the core algorithm maintains a dramatically reduced memory footprint compared to traditional alignment tools while completing analysis within seconds on standard laptop hardware. Clustering accuracy aligns reasonably well with known taxonomic groupings, confirming biological validity for exploratory analysis and educational purposes.​</w:t>
      </w:r>
    </w:p>
    <w:p w14:paraId="08D72628" w14:textId="77777777" w:rsidR="00FB31F7" w:rsidRPr="00FB31F7" w:rsidRDefault="00FB31F7" w:rsidP="009963F6">
      <w:pPr>
        <w:spacing w:after="120"/>
        <w:jc w:val="both"/>
        <w:rPr>
          <w:rFonts w:asciiTheme="majorBidi" w:hAnsiTheme="majorBidi" w:cstheme="majorBidi"/>
          <w:szCs w:val="24"/>
        </w:rPr>
      </w:pPr>
      <w:r w:rsidRPr="00FB31F7">
        <w:rPr>
          <w:rFonts w:asciiTheme="majorBidi" w:hAnsiTheme="majorBidi" w:cstheme="majorBidi"/>
          <w:szCs w:val="24"/>
        </w:rPr>
        <w:t>The implementation is distributed with a complete reproducibility package including code, spreadsheets, and execution instructions. Additionally, a utility analysis demonstrates practical value for three target audiences: individual students seeking quick pre-analysis checks, lecturers preparing bioinformatics laboratory sessions, and small research teams conducting preliminary sequence screening.​</w:t>
      </w:r>
    </w:p>
    <w:p w14:paraId="40DF8ADF" w14:textId="77777777" w:rsidR="00FB31F7" w:rsidRPr="00FB31F7" w:rsidRDefault="00FB31F7" w:rsidP="009963F6">
      <w:pPr>
        <w:spacing w:after="120"/>
        <w:jc w:val="both"/>
        <w:rPr>
          <w:rFonts w:asciiTheme="majorBidi" w:hAnsiTheme="majorBidi" w:cstheme="majorBidi"/>
          <w:b/>
          <w:bCs/>
          <w:szCs w:val="24"/>
        </w:rPr>
      </w:pPr>
      <w:r w:rsidRPr="00FB31F7">
        <w:rPr>
          <w:rFonts w:asciiTheme="majorBidi" w:hAnsiTheme="majorBidi" w:cstheme="majorBidi"/>
          <w:b/>
          <w:bCs/>
          <w:szCs w:val="24"/>
        </w:rPr>
        <w:t>Future Directions</w:t>
      </w:r>
    </w:p>
    <w:p w14:paraId="5ADF6BA5" w14:textId="77777777" w:rsidR="00FB31F7" w:rsidRPr="00FB31F7" w:rsidRDefault="00FB31F7" w:rsidP="009963F6">
      <w:pPr>
        <w:spacing w:after="120"/>
        <w:jc w:val="both"/>
        <w:rPr>
          <w:rFonts w:asciiTheme="majorBidi" w:hAnsiTheme="majorBidi" w:cstheme="majorBidi"/>
          <w:szCs w:val="24"/>
        </w:rPr>
      </w:pPr>
      <w:r w:rsidRPr="00FB31F7">
        <w:rPr>
          <w:rFonts w:asciiTheme="majorBidi" w:hAnsiTheme="majorBidi" w:cstheme="majorBidi"/>
          <w:szCs w:val="24"/>
        </w:rPr>
        <w:t xml:space="preserve">Several extension pathways emerge from this foundation. The current implementation handles DNA sequences exclusively; adaptation to protein sequence analysis would broaden applicability. </w:t>
      </w:r>
      <w:r w:rsidRPr="00FB31F7">
        <w:rPr>
          <w:rFonts w:asciiTheme="majorBidi" w:hAnsiTheme="majorBidi" w:cstheme="majorBidi"/>
          <w:szCs w:val="24"/>
        </w:rPr>
        <w:lastRenderedPageBreak/>
        <w:t>Performance optimization through algorithmic refinement could improve runtime characteristics. Larger dataset validation would establish scalability boundaries more precisely. Development of a graphical user interface would lower the barrier to entry for non-programming users.​</w:t>
      </w:r>
    </w:p>
    <w:p w14:paraId="1068131E" w14:textId="77777777" w:rsidR="0005414C" w:rsidRDefault="00FB31F7" w:rsidP="009963F6">
      <w:pPr>
        <w:spacing w:after="120"/>
        <w:jc w:val="both"/>
        <w:rPr>
          <w:rFonts w:asciiTheme="majorBidi" w:hAnsiTheme="majorBidi" w:cstheme="majorBidi"/>
          <w:szCs w:val="24"/>
        </w:rPr>
      </w:pPr>
      <w:r w:rsidRPr="00FB31F7">
        <w:rPr>
          <w:rFonts w:asciiTheme="majorBidi" w:hAnsiTheme="majorBidi" w:cstheme="majorBidi"/>
          <w:szCs w:val="24"/>
        </w:rPr>
        <w:t>Beyond technical extensions, this publication serves educational purposes by demonstrating reproducible research practices, thesis writing conventions, and the systematic validation of lightweight computational concepts. The methodology may also support automation-oriented concept testing and demonstration of reproducible thinking processes in educational environments.</w:t>
      </w:r>
      <w:r w:rsidR="0005414C">
        <w:rPr>
          <w:rFonts w:asciiTheme="majorBidi" w:hAnsiTheme="majorBidi" w:cstheme="majorBidi"/>
          <w:szCs w:val="24"/>
        </w:rPr>
        <w:t xml:space="preserve"> </w:t>
      </w:r>
    </w:p>
    <w:p w14:paraId="43E10E1C" w14:textId="16492DA0" w:rsidR="000E3E25" w:rsidRPr="004231ED" w:rsidRDefault="000E3E25" w:rsidP="009963F6">
      <w:pPr>
        <w:pStyle w:val="Cmsor1"/>
        <w:numPr>
          <w:ilvl w:val="0"/>
          <w:numId w:val="102"/>
        </w:numPr>
        <w:spacing w:before="0" w:after="120"/>
        <w:jc w:val="both"/>
        <w:rPr>
          <w:rFonts w:asciiTheme="majorBidi" w:hAnsiTheme="majorBidi"/>
          <w:sz w:val="32"/>
          <w:szCs w:val="32"/>
        </w:rPr>
      </w:pPr>
      <w:bookmarkStart w:id="8" w:name="_Toc210341602"/>
      <w:bookmarkStart w:id="9" w:name="_Toc219117694"/>
      <w:bookmarkStart w:id="10" w:name="_Toc223024037"/>
      <w:bookmarkStart w:id="11" w:name="_Toc223781657"/>
      <w:r w:rsidRPr="004231ED">
        <w:rPr>
          <w:rFonts w:asciiTheme="majorBidi" w:hAnsiTheme="majorBidi"/>
          <w:sz w:val="32"/>
          <w:szCs w:val="32"/>
        </w:rPr>
        <w:t>Introduction</w:t>
      </w:r>
      <w:bookmarkEnd w:id="0"/>
      <w:bookmarkEnd w:id="8"/>
      <w:bookmarkEnd w:id="9"/>
      <w:bookmarkEnd w:id="10"/>
      <w:bookmarkEnd w:id="11"/>
    </w:p>
    <w:p w14:paraId="3599BA16" w14:textId="740BA1E3"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DNA sequence comparison is a central task in bioinformatics.</w:t>
      </w:r>
      <w:r w:rsidR="00671503" w:rsidRPr="00671503">
        <w:t xml:space="preserve"> </w:t>
      </w:r>
      <w:r w:rsidR="00671503" w:rsidRPr="00C84130">
        <w:rPr>
          <w:rFonts w:asciiTheme="majorBidi" w:eastAsia="Times New Roman" w:hAnsiTheme="majorBidi" w:cstheme="majorBidi"/>
          <w:kern w:val="0"/>
          <w:szCs w:val="24"/>
          <w14:ligatures w14:val="none"/>
        </w:rPr>
        <w:t>As a local context note, bioinformatics is also an active and growing field in Hungary, linking biology, medicine, and computational data analysis in a strongly interdisciplinary way</w:t>
      </w:r>
      <w:r w:rsidR="00671503" w:rsidRPr="00671503">
        <w:rPr>
          <w:rFonts w:asciiTheme="majorBidi" w:eastAsia="Times New Roman" w:hAnsiTheme="majorBidi" w:cstheme="majorBidi"/>
          <w:i/>
          <w:iCs/>
          <w:kern w:val="0"/>
          <w:szCs w:val="24"/>
          <w14:ligatures w14:val="none"/>
        </w:rPr>
        <w:t xml:space="preserve"> </w:t>
      </w:r>
      <w:r w:rsidR="00671503" w:rsidRPr="00671503">
        <w:rPr>
          <w:rFonts w:asciiTheme="majorBidi" w:eastAsia="Times New Roman" w:hAnsiTheme="majorBidi" w:cstheme="majorBidi"/>
          <w:kern w:val="0"/>
          <w:szCs w:val="24"/>
          <w14:ligatures w14:val="none"/>
        </w:rPr>
        <w:t>(ELIXIR Magyarország Konzorcium, 2022).</w:t>
      </w:r>
      <w:r w:rsidRPr="00622798">
        <w:rPr>
          <w:rFonts w:asciiTheme="majorBidi" w:eastAsia="Times New Roman" w:hAnsiTheme="majorBidi" w:cstheme="majorBidi"/>
          <w:kern w:val="0"/>
          <w:szCs w:val="24"/>
          <w14:ligatures w14:val="none"/>
        </w:rPr>
        <w:t xml:space="preserve"> It is needed to study viral evolution, genetic variation, and to build phylogenetic trees. The standard tool for this task is BLAST (Basic Local Alignment Search Tool). The NCBI Handbook explains that "</w:t>
      </w:r>
      <w:r w:rsidRPr="00622798">
        <w:rPr>
          <w:rFonts w:asciiTheme="majorBidi" w:eastAsia="Times New Roman" w:hAnsiTheme="majorBidi" w:cstheme="majorBidi"/>
          <w:i/>
          <w:iCs/>
          <w:kern w:val="0"/>
          <w:szCs w:val="24"/>
          <w14:ligatures w14:val="none"/>
        </w:rPr>
        <w:t>Basic Local Alignment Search Tool (BLAST) … is the tool most frequently used for calculating sequence similarity</w:t>
      </w:r>
      <w:r w:rsidRPr="00622798">
        <w:rPr>
          <w:rFonts w:asciiTheme="majorBidi" w:eastAsia="Times New Roman" w:hAnsiTheme="majorBidi" w:cstheme="majorBidi"/>
          <w:kern w:val="0"/>
          <w:szCs w:val="24"/>
          <w14:ligatures w14:val="none"/>
        </w:rPr>
        <w:t>" (Madden, 2013, p. 1). "</w:t>
      </w:r>
      <w:r w:rsidRPr="00622798">
        <w:rPr>
          <w:rFonts w:asciiTheme="majorBidi" w:eastAsia="Times New Roman" w:hAnsiTheme="majorBidi" w:cstheme="majorBidi"/>
          <w:i/>
          <w:iCs/>
          <w:kern w:val="0"/>
          <w:szCs w:val="24"/>
          <w14:ligatures w14:val="none"/>
        </w:rPr>
        <w:t>The original BLAST paper formalized local alignment and its scoring framework</w:t>
      </w:r>
      <w:r w:rsidRPr="00622798">
        <w:rPr>
          <w:rFonts w:asciiTheme="majorBidi" w:eastAsia="Times New Roman" w:hAnsiTheme="majorBidi" w:cstheme="majorBidi"/>
          <w:kern w:val="0"/>
          <w:szCs w:val="24"/>
          <w14:ligatures w14:val="none"/>
        </w:rPr>
        <w:t>" (Altschul et al., 1990, pp. 403-410).​</w:t>
      </w:r>
    </w:p>
    <w:p w14:paraId="6584AD7D" w14:textId="77777777"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is known for its accuracy, but it does not scale well when the datasets are very large or the sequences are long. Zieleziński et al. (2019) point out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w:t>
      </w:r>
    </w:p>
    <w:p w14:paraId="2E0089E6" w14:textId="77777777"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Because of these limitations, my project looks at a lightweight alignment-free method. In this approach, nucleotides are encoded as two-bit codes (A = 00, C = 01, G = 10, T = 11). For equal-length sequences, I will use Hamming distance. For sequences of different lengths, I will create k-mer frequency vectors. These will be compared primarily using cosine similarity, with Euclidean distance and the Jaccard index as secondary validation metrics. Alignment-free methods are popular because they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(Ren et al., 2018, pp. 94–95).</w:t>
      </w:r>
    </w:p>
    <w:p w14:paraId="1F2598CF" w14:textId="0238018A" w:rsidR="0035183D"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purpose of this project is not to replace BLAST. The idea is to develop a lightweight tool that is easy to reproduce and runs on standard laptops with small datasets. A good example of the lightweight approach is given by Ondov et al. (2016), who write that "</w:t>
      </w:r>
      <w:r w:rsidRPr="00622798">
        <w:rPr>
          <w:rFonts w:asciiTheme="majorBidi" w:eastAsia="Times New Roman" w:hAnsiTheme="majorBidi" w:cstheme="majorBidi"/>
          <w:i/>
          <w:iCs/>
          <w:kern w:val="0"/>
          <w:szCs w:val="24"/>
          <w14:ligatures w14:val="none"/>
        </w:rPr>
        <w:t xml:space="preserve">Mash reduces large </w:t>
      </w:r>
      <w:r w:rsidRPr="00622798">
        <w:rPr>
          <w:rFonts w:asciiTheme="majorBidi" w:eastAsia="Times New Roman" w:hAnsiTheme="majorBidi" w:cstheme="majorBidi"/>
          <w:i/>
          <w:iCs/>
          <w:kern w:val="0"/>
          <w:szCs w:val="24"/>
          <w14:ligatures w14:val="none"/>
        </w:rPr>
        <w:lastRenderedPageBreak/>
        <w:t>sequences and sequence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(p. 132). My project uses the same principle of bypassing computationally intensive alignment, but in a simpler way that is easier for students to follow</w:t>
      </w:r>
      <w:r w:rsidR="0035183D" w:rsidRPr="00622798">
        <w:rPr>
          <w:rFonts w:asciiTheme="majorBidi" w:eastAsia="Times New Roman" w:hAnsiTheme="majorBidi" w:cstheme="majorBidi"/>
          <w:kern w:val="0"/>
          <w:szCs w:val="24"/>
          <w14:ligatures w14:val="none"/>
        </w:rPr>
        <w:t>.</w:t>
      </w:r>
    </w:p>
    <w:p w14:paraId="63368187" w14:textId="77777777" w:rsidR="0005414C" w:rsidRDefault="006C4E78" w:rsidP="009963F6">
      <w:pPr>
        <w:pStyle w:val="Cmsor2"/>
        <w:spacing w:before="0" w:after="120"/>
        <w:jc w:val="both"/>
        <w:rPr>
          <w:rStyle w:val="Cmsor2Char"/>
          <w:rFonts w:asciiTheme="majorBidi" w:hAnsiTheme="majorBidi"/>
          <w:sz w:val="28"/>
          <w:szCs w:val="28"/>
        </w:rPr>
      </w:pPr>
      <w:bookmarkStart w:id="12" w:name="_Toc210341603"/>
      <w:bookmarkStart w:id="13" w:name="_Toc219117695"/>
      <w:bookmarkStart w:id="14" w:name="_Toc223024038"/>
      <w:bookmarkStart w:id="15" w:name="_Toc223781658"/>
      <w:r w:rsidRPr="004231ED">
        <w:rPr>
          <w:rStyle w:val="Cmsor2Char"/>
          <w:rFonts w:asciiTheme="majorBidi" w:hAnsiTheme="majorBidi"/>
          <w:sz w:val="28"/>
          <w:szCs w:val="28"/>
        </w:rPr>
        <w:t>Aims / Objectives</w:t>
      </w:r>
      <w:bookmarkEnd w:id="12"/>
      <w:bookmarkEnd w:id="13"/>
      <w:bookmarkEnd w:id="14"/>
      <w:bookmarkEnd w:id="15"/>
      <w:r w:rsidR="0005414C">
        <w:rPr>
          <w:rStyle w:val="Cmsor2Char"/>
          <w:rFonts w:asciiTheme="majorBidi" w:hAnsiTheme="majorBidi"/>
          <w:sz w:val="28"/>
          <w:szCs w:val="28"/>
        </w:rPr>
        <w:t xml:space="preserve"> </w:t>
      </w:r>
    </w:p>
    <w:p w14:paraId="4DADF196" w14:textId="03B21E06" w:rsidR="006C4E78" w:rsidRPr="00622798" w:rsidRDefault="00B632D8" w:rsidP="009963F6">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goal of this project is to build a simple and lightweight tool for DNA sequence comparison using binary encoding (A=00, C=01, G=10, T=11). The idea is not to replace BLAST, but to explore a method that remains simple, runs in seconds on small datasets, and maintains minimal memory footprint for core data structures, while still grouping DNA sequences reasonably well</w:t>
      </w:r>
      <w:r w:rsidR="006C4E78" w:rsidRPr="00622798">
        <w:rPr>
          <w:rFonts w:asciiTheme="majorBidi" w:eastAsia="Times New Roman" w:hAnsiTheme="majorBidi" w:cstheme="majorBidi"/>
          <w:kern w:val="0"/>
          <w:szCs w:val="24"/>
          <w14:ligatures w14:val="none"/>
        </w:rPr>
        <w:t>.</w:t>
      </w:r>
    </w:p>
    <w:p w14:paraId="29AFA373" w14:textId="2A43C2FE" w:rsidR="005C1E59" w:rsidRPr="00622798" w:rsidRDefault="005C1E59" w:rsidP="009963F6">
      <w:pPr>
        <w:pStyle w:val="Cmsor3"/>
        <w:spacing w:before="0" w:after="120"/>
        <w:jc w:val="both"/>
        <w:rPr>
          <w:rFonts w:asciiTheme="majorBidi" w:hAnsiTheme="majorBidi"/>
          <w:sz w:val="24"/>
          <w:szCs w:val="24"/>
        </w:rPr>
      </w:pPr>
      <w:bookmarkStart w:id="16" w:name="_Toc210341604"/>
      <w:bookmarkStart w:id="17" w:name="_Toc219117696"/>
      <w:bookmarkStart w:id="18" w:name="_Toc223024039"/>
      <w:bookmarkStart w:id="19" w:name="_Toc223781659"/>
      <w:r w:rsidRPr="00622798">
        <w:rPr>
          <w:rFonts w:asciiTheme="majorBidi" w:hAnsiTheme="majorBidi"/>
          <w:sz w:val="24"/>
          <w:szCs w:val="24"/>
        </w:rPr>
        <w:t>Explicit Promises</w:t>
      </w:r>
      <w:bookmarkEnd w:id="16"/>
      <w:bookmarkEnd w:id="17"/>
      <w:bookmarkEnd w:id="18"/>
      <w:bookmarkEnd w:id="19"/>
      <w:r w:rsidRPr="00622798">
        <w:rPr>
          <w:rFonts w:asciiTheme="majorBidi" w:hAnsiTheme="majorBidi"/>
          <w:sz w:val="24"/>
          <w:szCs w:val="24"/>
        </w:rPr>
        <w:t xml:space="preserve"> </w:t>
      </w:r>
    </w:p>
    <w:p w14:paraId="32F71578" w14:textId="36764E37" w:rsidR="007C535A" w:rsidRPr="00622798" w:rsidRDefault="00B632D8" w:rsidP="009963F6">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Two-bit encoding → </w:t>
      </w:r>
      <w:r w:rsidRPr="00622798">
        <w:rPr>
          <w:rFonts w:asciiTheme="majorBidi" w:eastAsia="Times New Roman" w:hAnsiTheme="majorBidi" w:cstheme="majorBidi"/>
          <w:kern w:val="0"/>
          <w:szCs w:val="24"/>
          <w14:ligatures w14:val="none"/>
        </w:rPr>
        <w:t>defined in §2.3, realized in §3.2.1, used throughout Chapter 4, discussed in Chapter 5</w:t>
      </w:r>
      <w:r w:rsidR="007C535A" w:rsidRPr="00622798">
        <w:rPr>
          <w:rFonts w:asciiTheme="majorBidi" w:eastAsia="Times New Roman" w:hAnsiTheme="majorBidi" w:cstheme="majorBidi"/>
          <w:kern w:val="0"/>
          <w:szCs w:val="24"/>
          <w14:ligatures w14:val="none"/>
        </w:rPr>
        <w:t>.</w:t>
      </w:r>
    </w:p>
    <w:p w14:paraId="4BFF6905" w14:textId="08AEC2E5" w:rsidR="007C535A" w:rsidRPr="00622798" w:rsidRDefault="00B632D8" w:rsidP="009963F6">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Hamming distance (equal length) → </w:t>
      </w:r>
      <w:r w:rsidRPr="00622798">
        <w:rPr>
          <w:rFonts w:asciiTheme="majorBidi" w:eastAsia="Times New Roman" w:hAnsiTheme="majorBidi" w:cstheme="majorBidi"/>
          <w:kern w:val="0"/>
          <w:szCs w:val="24"/>
          <w14:ligatures w14:val="none"/>
        </w:rPr>
        <w:t>defined in §2.5.1, realized in §3.3.1, reported in §4.3.2</w:t>
      </w:r>
      <w:r w:rsidR="007C535A" w:rsidRPr="00622798">
        <w:rPr>
          <w:rFonts w:asciiTheme="majorBidi" w:eastAsia="Times New Roman" w:hAnsiTheme="majorBidi" w:cstheme="majorBidi"/>
          <w:kern w:val="0"/>
          <w:szCs w:val="24"/>
          <w14:ligatures w14:val="none"/>
        </w:rPr>
        <w:t>.</w:t>
      </w:r>
    </w:p>
    <w:p w14:paraId="206CC926" w14:textId="20E01ECC" w:rsidR="007C535A" w:rsidRPr="00622798" w:rsidRDefault="00B632D8" w:rsidP="009963F6">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k-Mer frequency vectors + cosine similarity → </w:t>
      </w:r>
      <w:r w:rsidRPr="00622798">
        <w:rPr>
          <w:rFonts w:asciiTheme="majorBidi" w:eastAsia="Times New Roman" w:hAnsiTheme="majorBidi" w:cstheme="majorBidi"/>
          <w:kern w:val="0"/>
          <w:szCs w:val="24"/>
          <w14:ligatures w14:val="none"/>
        </w:rPr>
        <w:t>background in §2.2, defined in §2.5.2, realized in §3.3.2–§3.3.3, reported in §4.3.3</w:t>
      </w:r>
      <w:r w:rsidR="007C535A" w:rsidRPr="00622798">
        <w:rPr>
          <w:rFonts w:asciiTheme="majorBidi" w:eastAsia="Times New Roman" w:hAnsiTheme="majorBidi" w:cstheme="majorBidi"/>
          <w:kern w:val="0"/>
          <w:szCs w:val="24"/>
          <w14:ligatures w14:val="none"/>
        </w:rPr>
        <w:t>.</w:t>
      </w:r>
    </w:p>
    <w:p w14:paraId="086D729A" w14:textId="2F6A095F" w:rsidR="007C535A" w:rsidRPr="00622798" w:rsidRDefault="00E7695B" w:rsidP="00E7695B">
      <w:pPr>
        <w:pStyle w:val="Listaszerbekezds"/>
        <w:numPr>
          <w:ilvl w:val="0"/>
          <w:numId w:val="8"/>
        </w:numPr>
        <w:spacing w:after="120"/>
        <w:jc w:val="both"/>
        <w:rPr>
          <w:rFonts w:asciiTheme="majorBidi" w:eastAsia="Times New Roman" w:hAnsiTheme="majorBidi" w:cstheme="majorBidi"/>
          <w:kern w:val="0"/>
          <w:szCs w:val="24"/>
          <w14:ligatures w14:val="none"/>
        </w:rPr>
      </w:pPr>
      <w:r w:rsidRPr="00E7695B">
        <w:rPr>
          <w:rFonts w:asciiTheme="majorBidi" w:eastAsia="Times New Roman" w:hAnsiTheme="majorBidi" w:cstheme="majorBidi"/>
          <w:b/>
          <w:bCs/>
          <w:kern w:val="0"/>
          <w:szCs w:val="24"/>
          <w14:ligatures w14:val="none"/>
        </w:rPr>
        <w:t xml:space="preserve">Euclidean distance and Jaccard index (secondary checks) → </w:t>
      </w:r>
      <w:r w:rsidRPr="00E7695B">
        <w:rPr>
          <w:rFonts w:asciiTheme="majorBidi" w:eastAsia="Times New Roman" w:hAnsiTheme="majorBidi" w:cstheme="majorBidi"/>
          <w:kern w:val="0"/>
          <w:szCs w:val="24"/>
          <w14:ligatures w14:val="none"/>
        </w:rPr>
        <w:t>defined in §2.5.3–§2.5.4, realized in §3.3.3–§3.3.4, reported in §4.3.4</w:t>
      </w:r>
      <w:r w:rsidR="007C535A" w:rsidRPr="00622798">
        <w:rPr>
          <w:rFonts w:asciiTheme="majorBidi" w:eastAsia="Times New Roman" w:hAnsiTheme="majorBidi" w:cstheme="majorBidi"/>
          <w:kern w:val="0"/>
          <w:szCs w:val="24"/>
          <w14:ligatures w14:val="none"/>
        </w:rPr>
        <w:t>.</w:t>
      </w:r>
    </w:p>
    <w:p w14:paraId="69D22F78" w14:textId="2050F31F" w:rsidR="007C535A" w:rsidRPr="00622798" w:rsidRDefault="00B632D8" w:rsidP="009963F6">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Runtime vs BLAST → </w:t>
      </w:r>
      <w:r w:rsidRPr="00622798">
        <w:rPr>
          <w:rFonts w:asciiTheme="majorBidi" w:eastAsia="Times New Roman" w:hAnsiTheme="majorBidi" w:cstheme="majorBidi"/>
          <w:kern w:val="0"/>
          <w:szCs w:val="24"/>
          <w14:ligatures w14:val="none"/>
        </w:rPr>
        <w:t>background in §2.6.2, measured in §3.5.1, reported in §4.2</w:t>
      </w:r>
      <w:r w:rsidR="007C535A" w:rsidRPr="00622798">
        <w:rPr>
          <w:rFonts w:asciiTheme="majorBidi" w:eastAsia="Times New Roman" w:hAnsiTheme="majorBidi" w:cstheme="majorBidi"/>
          <w:kern w:val="0"/>
          <w:szCs w:val="24"/>
          <w14:ligatures w14:val="none"/>
        </w:rPr>
        <w:t>.</w:t>
      </w:r>
    </w:p>
    <w:p w14:paraId="3F741145" w14:textId="52FC801D" w:rsidR="007C535A" w:rsidRPr="00622798" w:rsidRDefault="00B632D8" w:rsidP="009963F6">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Memory vs BLAST → </w:t>
      </w:r>
      <w:r w:rsidRPr="00622798">
        <w:rPr>
          <w:rFonts w:asciiTheme="majorBidi" w:eastAsia="Times New Roman" w:hAnsiTheme="majorBidi" w:cstheme="majorBidi"/>
          <w:kern w:val="0"/>
          <w:szCs w:val="24"/>
          <w14:ligatures w14:val="none"/>
        </w:rPr>
        <w:t>background in §2.6.2, measured in §3.5.1, reported in §4.2</w:t>
      </w:r>
      <w:r w:rsidR="007C535A" w:rsidRPr="00622798">
        <w:rPr>
          <w:rFonts w:asciiTheme="majorBidi" w:eastAsia="Times New Roman" w:hAnsiTheme="majorBidi" w:cstheme="majorBidi"/>
          <w:kern w:val="0"/>
          <w:szCs w:val="24"/>
          <w14:ligatures w14:val="none"/>
        </w:rPr>
        <w:t>.</w:t>
      </w:r>
    </w:p>
    <w:p w14:paraId="62C75583" w14:textId="3F0F41AD" w:rsidR="007C535A" w:rsidRPr="00622798" w:rsidRDefault="00B632D8" w:rsidP="009963F6">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Clustering accuracy vs NCBI taxonomy → </w:t>
      </w:r>
      <w:r w:rsidRPr="00622798">
        <w:rPr>
          <w:rFonts w:asciiTheme="majorBidi" w:eastAsia="Times New Roman" w:hAnsiTheme="majorBidi" w:cstheme="majorBidi"/>
          <w:kern w:val="0"/>
          <w:szCs w:val="24"/>
          <w14:ligatures w14:val="none"/>
        </w:rPr>
        <w:t>background in §2.6.1, measured in §3.5.2, reported in §4.3.1–§4.3.3</w:t>
      </w:r>
      <w:r w:rsidR="007C535A" w:rsidRPr="00622798">
        <w:rPr>
          <w:rFonts w:asciiTheme="majorBidi" w:eastAsia="Times New Roman" w:hAnsiTheme="majorBidi" w:cstheme="majorBidi"/>
          <w:kern w:val="0"/>
          <w:szCs w:val="24"/>
          <w14:ligatures w14:val="none"/>
        </w:rPr>
        <w:t>.</w:t>
      </w:r>
    </w:p>
    <w:p w14:paraId="14286D71" w14:textId="4288444E" w:rsidR="007C535A" w:rsidRPr="00622798" w:rsidRDefault="00B632D8" w:rsidP="009963F6">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Reproducibility package (code + Excel) → </w:t>
      </w:r>
      <w:r w:rsidRPr="00622798">
        <w:rPr>
          <w:rFonts w:asciiTheme="majorBidi" w:eastAsia="Times New Roman" w:hAnsiTheme="majorBidi" w:cstheme="majorBidi"/>
          <w:kern w:val="0"/>
          <w:szCs w:val="24"/>
          <w14:ligatures w14:val="none"/>
        </w:rPr>
        <w:t xml:space="preserve">promised here, implemented in §3.4.3, delivered in Chapter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(A</w:t>
      </w:r>
      <w:r w:rsidR="003B6F47">
        <w:rPr>
          <w:rFonts w:asciiTheme="majorBidi" w:eastAsia="Times New Roman" w:hAnsiTheme="majorBidi" w:cstheme="majorBidi"/>
          <w:kern w:val="0"/>
          <w:szCs w:val="24"/>
          <w14:ligatures w14:val="none"/>
        </w:rPr>
        <w:t>nnexes</w:t>
      </w:r>
      <w:r w:rsidR="007C535A" w:rsidRPr="00622798">
        <w:rPr>
          <w:rFonts w:asciiTheme="majorBidi" w:eastAsia="Times New Roman" w:hAnsiTheme="majorBidi" w:cstheme="majorBidi"/>
          <w:kern w:val="0"/>
          <w:szCs w:val="24"/>
          <w14:ligatures w14:val="none"/>
        </w:rPr>
        <w:t>).</w:t>
      </w:r>
    </w:p>
    <w:p w14:paraId="49CF64ED" w14:textId="54E9DFAF" w:rsidR="002F051A" w:rsidRPr="00622798" w:rsidRDefault="002F051A" w:rsidP="009963F6">
      <w:pPr>
        <w:pStyle w:val="Cmsor3"/>
        <w:spacing w:before="0" w:after="120"/>
        <w:jc w:val="both"/>
        <w:rPr>
          <w:rFonts w:asciiTheme="majorBidi" w:eastAsia="Times New Roman" w:hAnsiTheme="majorBidi"/>
          <w:sz w:val="24"/>
          <w:szCs w:val="24"/>
        </w:rPr>
      </w:pPr>
      <w:bookmarkStart w:id="20" w:name="_Toc210341605"/>
      <w:bookmarkStart w:id="21" w:name="_Toc219117697"/>
      <w:bookmarkStart w:id="22" w:name="_Toc223024040"/>
      <w:bookmarkStart w:id="23" w:name="_Toc223781660"/>
      <w:r w:rsidRPr="00622798">
        <w:rPr>
          <w:rFonts w:asciiTheme="majorBidi" w:eastAsia="Times New Roman" w:hAnsiTheme="majorBidi"/>
          <w:sz w:val="24"/>
          <w:szCs w:val="24"/>
        </w:rPr>
        <w:t>Research questions and expected outcomes</w:t>
      </w:r>
      <w:bookmarkEnd w:id="20"/>
      <w:bookmarkEnd w:id="21"/>
      <w:bookmarkEnd w:id="22"/>
      <w:bookmarkEnd w:id="23"/>
    </w:p>
    <w:p w14:paraId="298336F4" w14:textId="5018E101" w:rsidR="00B632D8" w:rsidRPr="00622798" w:rsidRDefault="00153857"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Research</w:t>
      </w:r>
      <w:r w:rsidR="00B632D8" w:rsidRPr="00622798">
        <w:rPr>
          <w:rFonts w:asciiTheme="majorBidi" w:eastAsia="Times New Roman" w:hAnsiTheme="majorBidi" w:cstheme="majorBidi"/>
          <w:b/>
          <w:bCs/>
          <w:kern w:val="0"/>
          <w:szCs w:val="24"/>
          <w14:ligatures w14:val="none"/>
        </w:rPr>
        <w:t xml:space="preserve"> questions</w:t>
      </w:r>
    </w:p>
    <w:p w14:paraId="29DFEC9C" w14:textId="77777777"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RQ1 (runtime &amp; memory): How does the end-to-end runtime and peak memory usage of my alignment-free pipeline compare to BLAST on small datasets (10–50 sequences)?</w:t>
      </w:r>
    </w:p>
    <w:p w14:paraId="0E84D878" w14:textId="55CD01E7"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RQ2 (accuracy): How well do the clusters match NCBI Taxonomy when I use Hamming (equal lengths) and k-Mer vectors with cosine (mixed lengths), with Euclidean and Jaccard as checks?</w:t>
      </w:r>
    </w:p>
    <w:p w14:paraId="19712520" w14:textId="7FA7D26B"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RQ3 (sensitivity): How do results change with k-Mer length (k = 3–5) and with sequence length (viral vs. mitochondrial)?</w:t>
      </w:r>
    </w:p>
    <w:p w14:paraId="24A9F293" w14:textId="132341B1"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RQ4 (method behavior): When do the similar measures disagree, and what causes it?</w:t>
      </w:r>
    </w:p>
    <w:p w14:paraId="26CBC2DA" w14:textId="77777777" w:rsidR="00B632D8" w:rsidRPr="00622798" w:rsidRDefault="00B632D8"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Expected outcomes (not pass/fail targets)</w:t>
      </w:r>
    </w:p>
    <w:p w14:paraId="71FEE9AD" w14:textId="77777777"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Efficiency: Prior work shows alignment-free methods are often fast and memory-light (Ren et al., 2018; Ondov et al., 2016), so I initially expected shorter runtimes and/or lower memory use than BLAST on these small datasets, at least at the level of the core algorithm. Chapter 4 shows that this expectation is only partly met: the Python process is usually slower and heavier than BLAST and Mash, but the core algorithm memory footprint is substantially smaller.</w:t>
      </w:r>
    </w:p>
    <w:p w14:paraId="5B5792CC" w14:textId="77777777"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Usable accuracy: I expect clusters to align reasonably with taxonomy, with variation by k, sequence length, and dataset diversity (Zieleziński et al., 2019).</w:t>
      </w:r>
    </w:p>
    <w:p w14:paraId="49A78D2D" w14:textId="77777777" w:rsidR="00B632D8" w:rsidRPr="00622798" w:rsidRDefault="00B632D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Scaling pattern: I expect runtime and memory to grow roughly with the square of the number of sequences because of all-pairs distances (see §3.5.3).</w:t>
      </w:r>
    </w:p>
    <w:p w14:paraId="68D9F2C4" w14:textId="77777777" w:rsidR="0005414C" w:rsidRDefault="00B632D8"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kern w:val="0"/>
          <w:szCs w:val="24"/>
          <w14:ligatures w14:val="none"/>
        </w:rPr>
        <w:t>The measurement methodology is detailed in §3.5; results are reported in §4.2–§4.4</w:t>
      </w:r>
      <w:r w:rsidRPr="00622798">
        <w:rPr>
          <w:rFonts w:asciiTheme="majorBidi" w:eastAsia="Times New Roman" w:hAnsiTheme="majorBidi" w:cstheme="majorBidi"/>
          <w:b/>
          <w:bCs/>
          <w:kern w:val="0"/>
          <w:szCs w:val="24"/>
          <w14:ligatures w14:val="none"/>
        </w:rPr>
        <w:t>.</w:t>
      </w:r>
      <w:r w:rsidR="0005414C">
        <w:rPr>
          <w:rFonts w:asciiTheme="majorBidi" w:eastAsia="Times New Roman" w:hAnsiTheme="majorBidi" w:cstheme="majorBidi"/>
          <w:b/>
          <w:bCs/>
          <w:kern w:val="0"/>
          <w:szCs w:val="24"/>
          <w14:ligatures w14:val="none"/>
        </w:rPr>
        <w:t xml:space="preserve">  </w:t>
      </w:r>
    </w:p>
    <w:p w14:paraId="526FD8A6" w14:textId="458A61E2" w:rsidR="005C1E59" w:rsidRPr="00622798" w:rsidRDefault="005C1E59" w:rsidP="009963F6">
      <w:pPr>
        <w:pStyle w:val="Cmsor3"/>
        <w:spacing w:before="0" w:after="120"/>
        <w:jc w:val="both"/>
        <w:rPr>
          <w:rFonts w:asciiTheme="majorBidi" w:hAnsiTheme="majorBidi"/>
          <w:sz w:val="24"/>
          <w:szCs w:val="24"/>
        </w:rPr>
      </w:pPr>
      <w:bookmarkStart w:id="24" w:name="_Toc210341606"/>
      <w:bookmarkStart w:id="25" w:name="_Toc219117698"/>
      <w:bookmarkStart w:id="26" w:name="_Toc223024041"/>
      <w:bookmarkStart w:id="27" w:name="_Toc223781661"/>
      <w:r w:rsidRPr="00622798">
        <w:rPr>
          <w:rFonts w:asciiTheme="majorBidi" w:hAnsiTheme="majorBidi"/>
          <w:sz w:val="24"/>
          <w:szCs w:val="24"/>
        </w:rPr>
        <w:t>What “Simple, Fast, Lightweight” Means</w:t>
      </w:r>
      <w:bookmarkEnd w:id="24"/>
      <w:bookmarkEnd w:id="25"/>
      <w:bookmarkEnd w:id="26"/>
      <w:bookmarkEnd w:id="27"/>
    </w:p>
    <w:p w14:paraId="5FE940B3" w14:textId="6DFEDFAE" w:rsidR="00B632D8" w:rsidRPr="00622798" w:rsidRDefault="00436AA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w:t>
      </w:r>
      <w:r w:rsidR="00B632D8" w:rsidRPr="00622798">
        <w:rPr>
          <w:rFonts w:asciiTheme="majorBidi" w:eastAsia="Times New Roman" w:hAnsiTheme="majorBidi" w:cstheme="majorBidi"/>
          <w:kern w:val="0"/>
          <w:szCs w:val="24"/>
          <w14:ligatures w14:val="none"/>
        </w:rPr>
        <w:t xml:space="preserve"> this thesis, "simple, fast, lightweight" has a very concrete and modest meaning.</w:t>
      </w:r>
    </w:p>
    <w:p w14:paraId="12640F56" w14:textId="12699588" w:rsidR="00B632D8" w:rsidRPr="00622798" w:rsidRDefault="00B632D8" w:rsidP="009963F6">
      <w:pPr>
        <w:pStyle w:val="Listaszerbekezds"/>
        <w:numPr>
          <w:ilvl w:val="0"/>
          <w:numId w:val="9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Simplicity (clarity)</w:t>
      </w:r>
      <w:r w:rsidRPr="00622798">
        <w:rPr>
          <w:rFonts w:asciiTheme="majorBidi" w:eastAsia="Times New Roman" w:hAnsiTheme="majorBidi" w:cstheme="majorBidi"/>
          <w:kern w:val="0"/>
          <w:szCs w:val="24"/>
          <w14:ligatures w14:val="none"/>
        </w:rPr>
        <w:t>. The method focuses on a small set of steps: two-bit encoding, Hamming distance for equal-length sequences, and k-Mer vectors with cosine distance for mixed lengths. The code is kept short and modular on purpose, so that students can comprehend it in a single reading and follow the whole pipeline without needing an advanced background.</w:t>
      </w:r>
    </w:p>
    <w:p w14:paraId="23AD16D5" w14:textId="7453B6C7" w:rsidR="00B632D8" w:rsidRPr="00622798" w:rsidRDefault="00B632D8" w:rsidP="009963F6">
      <w:pPr>
        <w:pStyle w:val="Listaszerbekezds"/>
        <w:numPr>
          <w:ilvl w:val="0"/>
          <w:numId w:val="9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Speed (runtime)</w:t>
      </w:r>
      <w:r w:rsidRPr="00622798">
        <w:rPr>
          <w:rFonts w:asciiTheme="majorBidi" w:eastAsia="Times New Roman" w:hAnsiTheme="majorBidi" w:cstheme="majorBidi"/>
          <w:kern w:val="0"/>
          <w:szCs w:val="24"/>
          <w14:ligatures w14:val="none"/>
        </w:rPr>
        <w:t>. The goal is not to beat BLAST or Mash in pure speed. The target is that the full pipeline (load → encode → build k-Mers → compute distances → cluster) should finish in seconds, not minutes, on small datasets (around 10–50 sequences) on standard laptop hardware. In practice, the prototype is usually slower than BLAST and Mash, but still within a comparable time range, which is acceptable for classroom use.</w:t>
      </w:r>
    </w:p>
    <w:p w14:paraId="3BE42714" w14:textId="77777777" w:rsidR="0005414C" w:rsidRDefault="00B632D8" w:rsidP="009963F6">
      <w:pPr>
        <w:pStyle w:val="Listaszerbekezds"/>
        <w:numPr>
          <w:ilvl w:val="0"/>
          <w:numId w:val="9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Lightweight (memory)</w:t>
      </w:r>
      <w:r w:rsidRPr="00622798">
        <w:rPr>
          <w:rFonts w:asciiTheme="majorBidi" w:eastAsia="Times New Roman" w:hAnsiTheme="majorBidi" w:cstheme="majorBidi"/>
          <w:kern w:val="0"/>
          <w:szCs w:val="24"/>
          <w14:ligatures w14:val="none"/>
        </w:rPr>
        <w:t>. When examining the Python process, the peak memory is higher than BLAST and Mash, primarily due to interpreter overhead and libraries. However, the actual data structures of the algorithm (the encoded sequences, k-Mer tables, and distance matrix) are very small. The "My algo peak" column in the benchmark tables shows that the core algorithm uses only about 0.2–1.3 MB, which is roughly 98–99% less than the peak memory used by BLAST for the same datasets. This is what "lightweight" means here: the algorithm itself is compact and fits well into the RAM of a standard laptop, even if the full Python process is heavier</w:t>
      </w:r>
      <w:r w:rsidR="005C1E59"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2519E382" w14:textId="43E4CEF3" w:rsidR="006C4E78" w:rsidRPr="004231ED" w:rsidRDefault="006C4E78" w:rsidP="009963F6">
      <w:pPr>
        <w:pStyle w:val="Cmsor2"/>
        <w:spacing w:before="0" w:after="120"/>
        <w:contextualSpacing/>
        <w:jc w:val="both"/>
        <w:rPr>
          <w:rFonts w:asciiTheme="majorBidi" w:hAnsiTheme="majorBidi"/>
          <w:sz w:val="28"/>
          <w:szCs w:val="28"/>
        </w:rPr>
      </w:pPr>
      <w:bookmarkStart w:id="28" w:name="_Toc210341607"/>
      <w:bookmarkStart w:id="29" w:name="_Toc219117699"/>
      <w:bookmarkStart w:id="30" w:name="_Toc223024042"/>
      <w:bookmarkStart w:id="31" w:name="_Toc223781662"/>
      <w:r w:rsidRPr="004231ED">
        <w:rPr>
          <w:rFonts w:asciiTheme="majorBidi" w:hAnsiTheme="majorBidi"/>
          <w:sz w:val="28"/>
          <w:szCs w:val="28"/>
        </w:rPr>
        <w:t>Tasks</w:t>
      </w:r>
      <w:bookmarkEnd w:id="28"/>
      <w:bookmarkEnd w:id="29"/>
      <w:bookmarkEnd w:id="30"/>
      <w:bookmarkEnd w:id="31"/>
    </w:p>
    <w:p w14:paraId="05828BAB" w14:textId="2EC95AF0" w:rsidR="00B632D8" w:rsidRPr="00622798" w:rsidRDefault="00B632D8" w:rsidP="009963F6">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Collect small DNA datasets from NCBI (viral genomes, mitochondrial DNA, synthetic) — see §3.1 and §4.1.2; dataset list/labels in §7.4.</w:t>
      </w:r>
    </w:p>
    <w:p w14:paraId="7C34C82E" w14:textId="3E1C5E88" w:rsidR="00B632D8" w:rsidRPr="00622798" w:rsidRDefault="00B632D8" w:rsidP="009963F6">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Encode each sequence into binary form — see §3.2 (especially §3.2.1–§3.2.3).</w:t>
      </w:r>
    </w:p>
    <w:p w14:paraId="0FF07B3C" w14:textId="61636464" w:rsidR="00B632D8" w:rsidRPr="00622798" w:rsidRDefault="00B632D8" w:rsidP="009963F6">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Compare equal-length sequences with Hamming distance; compare mixed-length sequences with k-mer frequency vectors and cosine similarity (primary), with Euclidean distance and Jaccard index as secondary checks — see §3.3.1–§3.3.5; results in §4.3.2–§4.3.4.</w:t>
      </w:r>
    </w:p>
    <w:p w14:paraId="17B45D47" w14:textId="0C35C9C0" w:rsidR="00B632D8" w:rsidRPr="00622798" w:rsidRDefault="00B632D8" w:rsidP="009963F6">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Measure runtime and peak memory and compare with BLAST on the same datasets — plan §3.5.1; results §4.2; reproducibility §4.2.3.</w:t>
      </w:r>
    </w:p>
    <w:p w14:paraId="7D6B3445" w14:textId="0689825A" w:rsidR="00B632D8" w:rsidRPr="00622798" w:rsidRDefault="00B632D8" w:rsidP="009963F6">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Validate clustering against NCBI taxonomy labels — plan §3.5.2; results §4.3.1 (Table 4.3).</w:t>
      </w:r>
    </w:p>
    <w:p w14:paraId="14C14636" w14:textId="272CA125" w:rsidR="00B632D8" w:rsidRPr="00622798" w:rsidRDefault="00B632D8" w:rsidP="009963F6">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Package code + README + Excel walkthrough — see §3.4.3 and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w:t>
      </w:r>
    </w:p>
    <w:p w14:paraId="45460DDE" w14:textId="2076BA11" w:rsidR="00A41732" w:rsidRPr="004231ED" w:rsidRDefault="006C4E78" w:rsidP="009963F6">
      <w:pPr>
        <w:pStyle w:val="Cmsor2"/>
        <w:spacing w:before="0" w:after="120"/>
        <w:contextualSpacing/>
        <w:jc w:val="both"/>
        <w:rPr>
          <w:rFonts w:asciiTheme="majorBidi" w:hAnsiTheme="majorBidi"/>
          <w:sz w:val="28"/>
          <w:szCs w:val="28"/>
        </w:rPr>
      </w:pPr>
      <w:bookmarkStart w:id="32" w:name="_Toc210341608"/>
      <w:bookmarkStart w:id="33" w:name="_Toc219117700"/>
      <w:bookmarkStart w:id="34" w:name="_Toc223024043"/>
      <w:bookmarkStart w:id="35" w:name="_Toc223781663"/>
      <w:r w:rsidRPr="004231ED">
        <w:rPr>
          <w:rStyle w:val="Cmsor2Char"/>
          <w:rFonts w:asciiTheme="majorBidi" w:hAnsiTheme="majorBidi"/>
          <w:sz w:val="28"/>
          <w:szCs w:val="28"/>
        </w:rPr>
        <w:t>Targeted Groups</w:t>
      </w:r>
      <w:bookmarkEnd w:id="32"/>
      <w:bookmarkEnd w:id="33"/>
      <w:bookmarkEnd w:id="34"/>
      <w:bookmarkEnd w:id="35"/>
    </w:p>
    <w:p w14:paraId="14010A03" w14:textId="1A9D9714" w:rsidR="00732FC1" w:rsidRPr="00622798" w:rsidRDefault="00DF733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is written for </w:t>
      </w:r>
      <w:r w:rsidRPr="00622798">
        <w:rPr>
          <w:rFonts w:asciiTheme="majorBidi" w:eastAsia="Times New Roman" w:hAnsiTheme="majorBidi" w:cstheme="majorBidi"/>
          <w:b/>
          <w:bCs/>
          <w:kern w:val="0"/>
          <w:szCs w:val="24"/>
          <w14:ligatures w14:val="none"/>
        </w:rPr>
        <w:t>students and small labs</w:t>
      </w:r>
      <w:r w:rsidRPr="00622798">
        <w:rPr>
          <w:rFonts w:asciiTheme="majorBidi" w:eastAsia="Times New Roman" w:hAnsiTheme="majorBidi" w:cstheme="majorBidi"/>
          <w:kern w:val="0"/>
          <w:szCs w:val="24"/>
          <w14:ligatures w14:val="none"/>
        </w:rPr>
        <w:t>, meaning groups who work on standard desktops/laptops (≈8–32 GB RAM, no HPC cluster) and require methods that execute end-to-end on modest hardware. The aim is a pipeline they can understand, reproduce, and use for quick, local DNA comparisons or pre-checks before heavier tools</w:t>
      </w:r>
      <w:r w:rsidR="00732FC1" w:rsidRPr="00622798">
        <w:rPr>
          <w:rFonts w:asciiTheme="majorBidi" w:eastAsia="Times New Roman" w:hAnsiTheme="majorBidi" w:cstheme="majorBidi"/>
          <w:kern w:val="0"/>
          <w:szCs w:val="24"/>
          <w14:ligatures w14:val="none"/>
        </w:rPr>
        <w:t>.</w:t>
      </w:r>
    </w:p>
    <w:p w14:paraId="7388671A" w14:textId="77777777" w:rsidR="00DF7339" w:rsidRPr="00622798" w:rsidRDefault="00DF7339"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Evidence in the literature:</w:t>
      </w:r>
    </w:p>
    <w:p w14:paraId="52E84316" w14:textId="77777777" w:rsidR="00DF7339" w:rsidRPr="00622798" w:rsidRDefault="00DF7339"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Computational Efficiency of Alignment-Free Methods</w:t>
      </w:r>
    </w:p>
    <w:p w14:paraId="33627989" w14:textId="77777777" w:rsidR="00DF7339" w:rsidRPr="00622798" w:rsidRDefault="00DF733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w:t>
      </w:r>
      <w:r w:rsidRPr="00622798">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622798">
        <w:rPr>
          <w:rFonts w:asciiTheme="majorBidi" w:eastAsia="Times New Roman" w:hAnsiTheme="majorBidi" w:cstheme="majorBidi"/>
          <w:kern w:val="0"/>
          <w:szCs w:val="24"/>
          <w14:ligatures w14:val="none"/>
        </w:rPr>
        <w: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xml:space="preserve"> (Ren, Song &amp; Deng, 2020). DOI: </w:t>
      </w:r>
      <w:hyperlink r:id="rId9" w:tgtFrame="_blank" w:history="1">
        <w:r w:rsidRPr="00622798">
          <w:rPr>
            <w:rStyle w:val="Hiperhivatkozs"/>
            <w:rFonts w:asciiTheme="majorBidi" w:eastAsia="Times New Roman" w:hAnsiTheme="majorBidi" w:cstheme="majorBidi"/>
            <w:kern w:val="0"/>
            <w:szCs w:val="24"/>
            <w14:ligatures w14:val="none"/>
          </w:rPr>
          <w:t>https://doi.org/10.1146/annurev-biodatasci-012220-100927</w:t>
        </w:r>
      </w:hyperlink>
    </w:p>
    <w:p w14:paraId="63DD4EBD" w14:textId="77777777" w:rsidR="00DF7339" w:rsidRPr="00622798" w:rsidRDefault="00DF7339"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Sketching Methods for Standard Hardware</w:t>
      </w:r>
    </w:p>
    <w:p w14:paraId="3C229DEC" w14:textId="2B8097CD" w:rsidR="00DF7339" w:rsidRPr="00622798" w:rsidRDefault="00DF733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 xml:space="preserve">Mash reduces large sequences and </w:t>
      </w:r>
      <w:r w:rsidR="009802FF" w:rsidRPr="00622798">
        <w:rPr>
          <w:rFonts w:asciiTheme="majorBidi" w:eastAsia="Times New Roman" w:hAnsiTheme="majorBidi" w:cstheme="majorBidi"/>
          <w:i/>
          <w:iCs/>
          <w:kern w:val="0"/>
          <w:szCs w:val="24"/>
          <w14:ligatures w14:val="none"/>
        </w:rPr>
        <w:t>sequences</w:t>
      </w:r>
      <w:r w:rsidRPr="00622798">
        <w:rPr>
          <w:rFonts w:asciiTheme="majorBidi" w:eastAsia="Times New Roman" w:hAnsiTheme="majorBidi" w:cstheme="majorBidi"/>
          <w:i/>
          <w:iCs/>
          <w:kern w:val="0"/>
          <w:szCs w:val="24"/>
          <w14:ligatures w14:val="none"/>
        </w:rPr>
        <w:t xml:space="preserv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(Ondov et al., 2016). DOI: </w:t>
      </w:r>
      <w:hyperlink r:id="rId10" w:tgtFrame="_blank" w:history="1">
        <w:r w:rsidRPr="00622798">
          <w:rPr>
            <w:rStyle w:val="Hiperhivatkozs"/>
            <w:rFonts w:asciiTheme="majorBidi" w:eastAsia="Times New Roman" w:hAnsiTheme="majorBidi" w:cstheme="majorBidi"/>
            <w:kern w:val="0"/>
            <w:szCs w:val="24"/>
            <w14:ligatures w14:val="none"/>
          </w:rPr>
          <w:t>https://doi.org/10.1186/s13059-016-0997-x</w:t>
        </w:r>
      </w:hyperlink>
    </w:p>
    <w:p w14:paraId="17114AD7" w14:textId="77777777" w:rsidR="00DF7339" w:rsidRPr="00622798" w:rsidRDefault="00DF7339"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Educational Applications on Personal Computers</w:t>
      </w:r>
    </w:p>
    <w:p w14:paraId="0D70E75C" w14:textId="77777777" w:rsidR="00DF7339" w:rsidRPr="00622798" w:rsidRDefault="00DF733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In Week 1, all introductory Unix exercises are performed on the student's computer without the need for cloud computing or a Linux cluster</w:t>
      </w:r>
      <w:r w:rsidRPr="00622798">
        <w:rPr>
          <w:rFonts w:asciiTheme="majorBidi" w:eastAsia="Times New Roman" w:hAnsiTheme="majorBidi" w:cstheme="majorBidi"/>
          <w:kern w:val="0"/>
          <w:szCs w:val="24"/>
          <w14:ligatures w14:val="none"/>
        </w:rPr>
        <w:t>" (Madlung, 2018). DOI: </w:t>
      </w:r>
      <w:hyperlink r:id="rId11" w:tgtFrame="_blank" w:history="1">
        <w:r w:rsidRPr="00622798">
          <w:rPr>
            <w:rStyle w:val="Hiperhivatkozs"/>
            <w:rFonts w:asciiTheme="majorBidi" w:eastAsia="Times New Roman" w:hAnsiTheme="majorBidi" w:cstheme="majorBidi"/>
            <w:kern w:val="0"/>
            <w:szCs w:val="24"/>
            <w14:ligatures w14:val="none"/>
          </w:rPr>
          <w:t>https://doi.org/10.1371/journal.pcbi.1005872</w:t>
        </w:r>
      </w:hyperlink>
    </w:p>
    <w:p w14:paraId="3F687250" w14:textId="77777777" w:rsidR="00DF7339" w:rsidRPr="00622798" w:rsidRDefault="00DF733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These sources support the core assumption of this project: on small datasets, alignment-free comparisons can be run quickly and with low memory on ordinary laptops, which matches the needs of students and small labs.</w:t>
      </w:r>
    </w:p>
    <w:p w14:paraId="24F64241" w14:textId="77777777" w:rsidR="00DF7339" w:rsidRPr="00622798" w:rsidRDefault="00DF7339"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Connection to Methodology and Results</w:t>
      </w:r>
    </w:p>
    <w:p w14:paraId="5B2CC383" w14:textId="77777777" w:rsidR="0005414C" w:rsidRDefault="00DF733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Dataset sizes and machine specifications are detailed in §3.1 and §3.5; laptop-scale runtime and memory results appear in §4.2; the pedagogical focus is discussed in §5.5</w:t>
      </w:r>
      <w:r w:rsidR="00732FC1"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2B8FB4EF" w14:textId="78870593" w:rsidR="006C4E78" w:rsidRPr="004231ED" w:rsidRDefault="006C4E78" w:rsidP="009963F6">
      <w:pPr>
        <w:pStyle w:val="Cmsor2"/>
        <w:spacing w:before="0" w:after="120"/>
        <w:contextualSpacing/>
        <w:jc w:val="both"/>
        <w:rPr>
          <w:rStyle w:val="Cmsor2Char"/>
          <w:rFonts w:asciiTheme="majorBidi" w:hAnsiTheme="majorBidi"/>
          <w:sz w:val="28"/>
          <w:szCs w:val="28"/>
        </w:rPr>
      </w:pPr>
      <w:bookmarkStart w:id="36" w:name="_Toc210341609"/>
      <w:bookmarkStart w:id="37" w:name="_Toc219117701"/>
      <w:bookmarkStart w:id="38" w:name="_Toc223024044"/>
      <w:bookmarkStart w:id="39" w:name="_Toc223781664"/>
      <w:r w:rsidRPr="004231ED">
        <w:rPr>
          <w:rStyle w:val="Cmsor2Char"/>
          <w:rFonts w:asciiTheme="majorBidi" w:hAnsiTheme="majorBidi"/>
          <w:sz w:val="28"/>
          <w:szCs w:val="28"/>
        </w:rPr>
        <w:t xml:space="preserve">Utilities </w:t>
      </w:r>
      <w:r w:rsidR="00FE1D26">
        <w:rPr>
          <w:rStyle w:val="Cmsor2Char"/>
          <w:rFonts w:asciiTheme="majorBidi" w:hAnsiTheme="majorBidi"/>
          <w:sz w:val="28"/>
          <w:szCs w:val="28"/>
        </w:rPr>
        <w:t xml:space="preserve">and </w:t>
      </w:r>
      <w:r w:rsidRPr="004231ED">
        <w:rPr>
          <w:rStyle w:val="Cmsor2Char"/>
          <w:rFonts w:asciiTheme="majorBidi" w:hAnsiTheme="majorBidi"/>
          <w:sz w:val="28"/>
          <w:szCs w:val="28"/>
        </w:rPr>
        <w:t>Added Value</w:t>
      </w:r>
      <w:bookmarkEnd w:id="36"/>
      <w:bookmarkEnd w:id="37"/>
      <w:bookmarkEnd w:id="38"/>
      <w:bookmarkEnd w:id="39"/>
    </w:p>
    <w:p w14:paraId="674E714B"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Laptop-friendly runs</w:t>
      </w:r>
      <w:r w:rsidRPr="00622798">
        <w:rPr>
          <w:rFonts w:asciiTheme="majorBidi" w:eastAsia="Times New Roman" w:hAnsiTheme="majorBidi" w:cstheme="majorBidi"/>
          <w:kern w:val="0"/>
          <w:szCs w:val="24"/>
          <w14:ligatures w14:val="none"/>
        </w:rPr>
        <w:t>. The pipeline is designed to run end-to-end on standard desktops/laptops (≈8–32 GB RAM). Runtime and peak RAM will be measured as planned in §3.5.1 and reported in §4.2.1 (Table 4.1) and §4.2.2 (Table 4.2). Prior work shows alignment-free methods are typically faster and lighter than full alignments (Ren et al., 2018; Ondov et al., 2016).</w:t>
      </w:r>
    </w:p>
    <w:p w14:paraId="475D4979"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Clear, minimal method</w:t>
      </w:r>
      <w:r w:rsidRPr="00622798">
        <w:rPr>
          <w:rFonts w:asciiTheme="majorBidi" w:eastAsia="Times New Roman" w:hAnsiTheme="majorBidi" w:cstheme="majorBidi"/>
          <w:kern w:val="0"/>
          <w:szCs w:val="24"/>
          <w14:ligatures w14:val="none"/>
        </w:rPr>
        <w:t>. Binary encoding (§3.2); Hamming for equal-length data (§3.3.1); k-mer vectors with cosine as the main comparison for mixed lengths (§§3.3.2–3.3.3); Euclidean and Jaccard as checks (§§3.3.4–3.3.5).</w:t>
      </w:r>
    </w:p>
    <w:p w14:paraId="60D89121"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Readable outputs. Heatmaps (§4.5.1) and dendrograms (§4.5.2) make patterns and clusters easy to see.</w:t>
      </w:r>
    </w:p>
    <w:p w14:paraId="6F448796"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Reproducible package</w:t>
      </w:r>
      <w:r w:rsidRPr="00622798">
        <w:rPr>
          <w:rFonts w:asciiTheme="majorBidi" w:eastAsia="Times New Roman" w:hAnsiTheme="majorBidi" w:cstheme="majorBidi"/>
          <w:kern w:val="0"/>
          <w:szCs w:val="24"/>
          <w14:ligatures w14:val="none"/>
        </w:rPr>
        <w:t>. Code and run scripts (§3.4.3), with a small Excel walkthrough so the main calculations can be followed step-by-step (§§7.1–7.3).</w:t>
      </w:r>
    </w:p>
    <w:p w14:paraId="33127536"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Teaching value</w:t>
      </w:r>
      <w:r w:rsidRPr="00622798">
        <w:rPr>
          <w:rFonts w:asciiTheme="majorBidi" w:eastAsia="Times New Roman" w:hAnsiTheme="majorBidi" w:cstheme="majorBidi"/>
          <w:kern w:val="0"/>
          <w:szCs w:val="24"/>
          <w14:ligatures w14:val="none"/>
        </w:rPr>
        <w:t>. The method is intentionally simple and traceable, so students can see each step and use it for quick checks or to prepare a BLAST run (§5.5).</w:t>
      </w:r>
    </w:p>
    <w:p w14:paraId="66276BDC" w14:textId="77777777" w:rsidR="009802FF" w:rsidRPr="00622798" w:rsidRDefault="009802FF" w:rsidP="009963F6">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Micro Business Model (USD-Oriented View)</w:t>
      </w:r>
    </w:p>
    <w:p w14:paraId="1161CF8F"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subsection presents a simple, USD-based view of how this tool could be turned into a small product. The main idea is that the core tool remains free (code + Excel on GitHub), and only additional support and teaching materials would incur costs. Users would not pay for the algorithm itself, but for time savings, clearer explanations, and support.</w:t>
      </w:r>
    </w:p>
    <w:p w14:paraId="7064655B"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As rough market context, bioinformatics workshops and commercial tools can be quite expensive. University-level bioinformatics workshops often cost from a few dozen to a few hundred USD per person, and commercial analysis platforms for labs can easily reach several thousand USD per year. The prices sketched below are much lower because this is meant as a small, teaching-focused tool, not a large commercial platform.</w:t>
      </w:r>
    </w:p>
    <w:p w14:paraId="56914E0A" w14:textId="6729A5D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numbers are intentionally approximate. This is not a comprehensive business plan</w:t>
      </w:r>
      <w:r w:rsidR="003C5E35" w:rsidRPr="00622798">
        <w:rPr>
          <w:rFonts w:asciiTheme="majorBidi" w:eastAsia="Times New Roman" w:hAnsiTheme="majorBidi" w:cstheme="majorBidi"/>
          <w:kern w:val="0"/>
          <w:szCs w:val="24"/>
          <w14:ligatures w14:val="none"/>
        </w:rPr>
        <w:t>, but rather</w:t>
      </w:r>
      <w:r w:rsidRPr="00622798">
        <w:rPr>
          <w:rFonts w:asciiTheme="majorBidi" w:eastAsia="Times New Roman" w:hAnsiTheme="majorBidi" w:cstheme="majorBidi"/>
          <w:kern w:val="0"/>
          <w:szCs w:val="24"/>
          <w14:ligatures w14:val="none"/>
        </w:rPr>
        <w:t xml:space="preserve"> a hypothetical model that matches the target groups from §1.3.</w:t>
      </w:r>
    </w:p>
    <w:p w14:paraId="1F6BCABF" w14:textId="77777777" w:rsidR="009802FF" w:rsidRPr="00622798" w:rsidRDefault="009802FF"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Students (Individual Use)</w:t>
      </w:r>
    </w:p>
    <w:p w14:paraId="054DD78F"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Most students would use the free version: download the code, open the Excel file, and follow the README. A smaller group might be willing to pay a low, one-time fee (for example, 5–10 USD) for a "student starter pack" that includes:</w:t>
      </w:r>
    </w:p>
    <w:p w14:paraId="16533815" w14:textId="08162339" w:rsidR="009802FF" w:rsidRPr="00622798" w:rsidRDefault="009802FF" w:rsidP="009963F6">
      <w:pPr>
        <w:numPr>
          <w:ilvl w:val="0"/>
          <w:numId w:val="9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pre-filled Excel workbook with several worked </w:t>
      </w:r>
      <w:r w:rsidR="003C5E35" w:rsidRPr="00622798">
        <w:rPr>
          <w:rFonts w:asciiTheme="majorBidi" w:eastAsia="Times New Roman" w:hAnsiTheme="majorBidi" w:cstheme="majorBidi"/>
          <w:kern w:val="0"/>
          <w:szCs w:val="24"/>
          <w14:ligatures w14:val="none"/>
        </w:rPr>
        <w:t>examples.</w:t>
      </w:r>
    </w:p>
    <w:p w14:paraId="119B3AC6" w14:textId="66089FE2" w:rsidR="009802FF" w:rsidRPr="00622798" w:rsidRDefault="009802FF" w:rsidP="009963F6">
      <w:pPr>
        <w:numPr>
          <w:ilvl w:val="0"/>
          <w:numId w:val="9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short PDF that explains every step with </w:t>
      </w:r>
      <w:r w:rsidR="003C5E35" w:rsidRPr="00622798">
        <w:rPr>
          <w:rFonts w:asciiTheme="majorBidi" w:eastAsia="Times New Roman" w:hAnsiTheme="majorBidi" w:cstheme="majorBidi"/>
          <w:kern w:val="0"/>
          <w:szCs w:val="24"/>
          <w14:ligatures w14:val="none"/>
        </w:rPr>
        <w:t>screenshots.</w:t>
      </w:r>
    </w:p>
    <w:p w14:paraId="0B2A79CD" w14:textId="77777777" w:rsidR="009802FF" w:rsidRPr="00622798" w:rsidRDefault="009802FF" w:rsidP="009963F6">
      <w:pPr>
        <w:numPr>
          <w:ilvl w:val="0"/>
          <w:numId w:val="9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troubleshooting page for typical Windows/Python issues.</w:t>
      </w:r>
    </w:p>
    <w:p w14:paraId="778F65F7"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added value for students is mainly about reducing time and frustration: less time troubleshooting setup and common errors, and more time to actually work on their assignment. If a student would normally spend 2–3 hours dealing with paths, versions, and formulas, then paying around 10 USD can be worthwhile. In that case, the price is roughly half or less of the value of the time they save.</w:t>
      </w:r>
    </w:p>
    <w:p w14:paraId="5347B349" w14:textId="77777777" w:rsidR="009802FF" w:rsidRPr="00622798" w:rsidRDefault="009802FF"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lastRenderedPageBreak/>
        <w:t>Lecturers and Courses</w:t>
      </w:r>
    </w:p>
    <w:p w14:paraId="00B5C96C"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lecturers, the values are different. Preparing a new lab usually means:</w:t>
      </w:r>
    </w:p>
    <w:p w14:paraId="58FCD5CD" w14:textId="0162E264" w:rsidR="009802FF" w:rsidRPr="00622798" w:rsidRDefault="009802FF" w:rsidP="009963F6">
      <w:pPr>
        <w:numPr>
          <w:ilvl w:val="0"/>
          <w:numId w:val="9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choosing </w:t>
      </w:r>
      <w:r w:rsidR="003C5E35" w:rsidRPr="00622798">
        <w:rPr>
          <w:rFonts w:asciiTheme="majorBidi" w:eastAsia="Times New Roman" w:hAnsiTheme="majorBidi" w:cstheme="majorBidi"/>
          <w:kern w:val="0"/>
          <w:szCs w:val="24"/>
          <w14:ligatures w14:val="none"/>
        </w:rPr>
        <w:t>datasets.</w:t>
      </w:r>
    </w:p>
    <w:p w14:paraId="76A301B2" w14:textId="04D5ADB0" w:rsidR="009802FF" w:rsidRPr="00622798" w:rsidRDefault="009802FF" w:rsidP="009963F6">
      <w:pPr>
        <w:numPr>
          <w:ilvl w:val="0"/>
          <w:numId w:val="9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checking that scripts </w:t>
      </w:r>
      <w:r w:rsidR="003C5E35" w:rsidRPr="00622798">
        <w:rPr>
          <w:rFonts w:asciiTheme="majorBidi" w:eastAsia="Times New Roman" w:hAnsiTheme="majorBidi" w:cstheme="majorBidi"/>
          <w:kern w:val="0"/>
          <w:szCs w:val="24"/>
          <w14:ligatures w14:val="none"/>
        </w:rPr>
        <w:t>run</w:t>
      </w:r>
      <w:r w:rsidRPr="00622798">
        <w:rPr>
          <w:rFonts w:asciiTheme="majorBidi" w:eastAsia="Times New Roman" w:hAnsiTheme="majorBidi" w:cstheme="majorBidi"/>
          <w:kern w:val="0"/>
          <w:szCs w:val="24"/>
          <w14:ligatures w14:val="none"/>
        </w:rPr>
        <w:t xml:space="preserve"> on student </w:t>
      </w:r>
      <w:r w:rsidR="003C5E35" w:rsidRPr="00622798">
        <w:rPr>
          <w:rFonts w:asciiTheme="majorBidi" w:eastAsia="Times New Roman" w:hAnsiTheme="majorBidi" w:cstheme="majorBidi"/>
          <w:kern w:val="0"/>
          <w:szCs w:val="24"/>
          <w14:ligatures w14:val="none"/>
        </w:rPr>
        <w:t>laptops.</w:t>
      </w:r>
    </w:p>
    <w:p w14:paraId="6685085E" w14:textId="584C711A" w:rsidR="009802FF" w:rsidRPr="00622798" w:rsidRDefault="009802FF" w:rsidP="009963F6">
      <w:pPr>
        <w:numPr>
          <w:ilvl w:val="0"/>
          <w:numId w:val="9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writing a handout and a </w:t>
      </w:r>
      <w:r w:rsidR="003C5E35" w:rsidRPr="00622798">
        <w:rPr>
          <w:rFonts w:asciiTheme="majorBidi" w:eastAsia="Times New Roman" w:hAnsiTheme="majorBidi" w:cstheme="majorBidi"/>
          <w:kern w:val="0"/>
          <w:szCs w:val="24"/>
          <w14:ligatures w14:val="none"/>
        </w:rPr>
        <w:t>solution.</w:t>
      </w:r>
    </w:p>
    <w:p w14:paraId="189EDDFC" w14:textId="77777777" w:rsidR="009802FF" w:rsidRPr="00622798" w:rsidRDefault="009802FF" w:rsidP="009963F6">
      <w:pPr>
        <w:numPr>
          <w:ilvl w:val="0"/>
          <w:numId w:val="9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testing everything once more before the semester.</w:t>
      </w:r>
    </w:p>
    <w:p w14:paraId="21B6CC3D"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can easily take 6–10 hours of preparation. If we assume a rough value of 20–30 USD per hour for a lecturer's time, the internal cost of building such a lab from scratch is somewhere around 120–300 USD.</w:t>
      </w:r>
    </w:p>
    <w:p w14:paraId="7CC602C5"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"course pack" based on this thesis could contain:</w:t>
      </w:r>
    </w:p>
    <w:p w14:paraId="53652BC3" w14:textId="6E82EA6F" w:rsidR="009802FF" w:rsidRPr="00622798" w:rsidRDefault="009802FF" w:rsidP="009963F6">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ready-made lab script using the </w:t>
      </w:r>
      <w:r w:rsidR="003C5E35" w:rsidRPr="00622798">
        <w:rPr>
          <w:rFonts w:asciiTheme="majorBidi" w:eastAsia="Times New Roman" w:hAnsiTheme="majorBidi" w:cstheme="majorBidi"/>
          <w:kern w:val="0"/>
          <w:szCs w:val="24"/>
          <w14:ligatures w14:val="none"/>
        </w:rPr>
        <w:t>tool.</w:t>
      </w:r>
    </w:p>
    <w:p w14:paraId="6B4CBCC4" w14:textId="0104F6B7" w:rsidR="009802FF" w:rsidRPr="00622798" w:rsidRDefault="009802FF" w:rsidP="009963F6">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slides that explain the idea (binary encoding, k-mers, distances</w:t>
      </w:r>
      <w:r w:rsidR="003C5E35" w:rsidRPr="00622798">
        <w:rPr>
          <w:rFonts w:asciiTheme="majorBidi" w:eastAsia="Times New Roman" w:hAnsiTheme="majorBidi" w:cstheme="majorBidi"/>
          <w:kern w:val="0"/>
          <w:szCs w:val="24"/>
          <w14:ligatures w14:val="none"/>
        </w:rPr>
        <w:t>).</w:t>
      </w:r>
    </w:p>
    <w:p w14:paraId="79F29EBD" w14:textId="26D95924" w:rsidR="009802FF" w:rsidRPr="00622798" w:rsidRDefault="009802FF" w:rsidP="009963F6">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teacher's solution (expected outputs and comments</w:t>
      </w:r>
      <w:r w:rsidR="003C5E35" w:rsidRPr="00622798">
        <w:rPr>
          <w:rFonts w:asciiTheme="majorBidi" w:eastAsia="Times New Roman" w:hAnsiTheme="majorBidi" w:cstheme="majorBidi"/>
          <w:kern w:val="0"/>
          <w:szCs w:val="24"/>
          <w14:ligatures w14:val="none"/>
        </w:rPr>
        <w:t>).</w:t>
      </w:r>
    </w:p>
    <w:p w14:paraId="6BC0BC75" w14:textId="77777777" w:rsidR="009802FF" w:rsidRPr="00622798" w:rsidRDefault="009802FF" w:rsidP="009963F6">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checklist for installing the environment in a computer lab.</w:t>
      </w:r>
    </w:p>
    <w:p w14:paraId="5C0AC1D3"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Such a pack could be priced at about 150–250 USD per course. This is below the estimated value of the lecturer's time (roughly 50–70% of the time cost), so it can still be attractive: the lecturer saves work, keeps full control over the material, and can reuse it in later semesters.</w:t>
      </w:r>
    </w:p>
    <w:p w14:paraId="23BA9618" w14:textId="77777777" w:rsidR="009802FF" w:rsidRPr="00622798" w:rsidRDefault="009802FF"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Small Research Labs</w:t>
      </w:r>
    </w:p>
    <w:p w14:paraId="481CD369"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Small labs often do not need a large commercial platform, but they do need something that works reliably on their own data. In this case, the core tool would still be free, but the lab might pay for:</w:t>
      </w:r>
    </w:p>
    <w:p w14:paraId="14E741EF" w14:textId="2AAF3FC3" w:rsidR="009802FF" w:rsidRPr="00622798" w:rsidRDefault="009802FF" w:rsidP="009963F6">
      <w:pPr>
        <w:numPr>
          <w:ilvl w:val="0"/>
          <w:numId w:val="9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installing and testing the tool on their own server or </w:t>
      </w:r>
      <w:r w:rsidR="003C5E35" w:rsidRPr="00622798">
        <w:rPr>
          <w:rFonts w:asciiTheme="majorBidi" w:eastAsia="Times New Roman" w:hAnsiTheme="majorBidi" w:cstheme="majorBidi"/>
          <w:kern w:val="0"/>
          <w:szCs w:val="24"/>
          <w14:ligatures w14:val="none"/>
        </w:rPr>
        <w:t>laptop.</w:t>
      </w:r>
    </w:p>
    <w:p w14:paraId="06D918B0" w14:textId="18EFE2AB" w:rsidR="009802FF" w:rsidRPr="00622798" w:rsidRDefault="009802FF" w:rsidP="009963F6">
      <w:pPr>
        <w:numPr>
          <w:ilvl w:val="0"/>
          <w:numId w:val="9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adapting paths and scripts to their folder </w:t>
      </w:r>
      <w:r w:rsidR="003C5E35" w:rsidRPr="00622798">
        <w:rPr>
          <w:rFonts w:asciiTheme="majorBidi" w:eastAsia="Times New Roman" w:hAnsiTheme="majorBidi" w:cstheme="majorBidi"/>
          <w:kern w:val="0"/>
          <w:szCs w:val="24"/>
          <w14:ligatures w14:val="none"/>
        </w:rPr>
        <w:t>structure.</w:t>
      </w:r>
    </w:p>
    <w:p w14:paraId="5194C784" w14:textId="7751B8B2" w:rsidR="009802FF" w:rsidRPr="00622798" w:rsidRDefault="009802FF" w:rsidP="009963F6">
      <w:pPr>
        <w:numPr>
          <w:ilvl w:val="0"/>
          <w:numId w:val="9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preparing one or two standard analysis templates for their typical </w:t>
      </w:r>
      <w:r w:rsidR="003C5E35" w:rsidRPr="00622798">
        <w:rPr>
          <w:rFonts w:asciiTheme="majorBidi" w:eastAsia="Times New Roman" w:hAnsiTheme="majorBidi" w:cstheme="majorBidi"/>
          <w:kern w:val="0"/>
          <w:szCs w:val="24"/>
          <w14:ligatures w14:val="none"/>
        </w:rPr>
        <w:t>datasets.</w:t>
      </w:r>
    </w:p>
    <w:p w14:paraId="53B6F9E7" w14:textId="77777777" w:rsidR="009802FF" w:rsidRPr="00622798" w:rsidRDefault="009802FF" w:rsidP="009963F6">
      <w:pPr>
        <w:numPr>
          <w:ilvl w:val="0"/>
          <w:numId w:val="9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written "mini manual" focused on their own use case.</w:t>
      </w:r>
    </w:p>
    <w:p w14:paraId="2D9E02CA"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could be offered as a one-time "setup and customization" service for about 300–600 USD. In many labs, one day of a researcher's or engineer's time already costs something in this range. If the </w:t>
      </w:r>
      <w:r w:rsidRPr="00622798">
        <w:rPr>
          <w:rFonts w:asciiTheme="majorBidi" w:eastAsia="Times New Roman" w:hAnsiTheme="majorBidi" w:cstheme="majorBidi"/>
          <w:kern w:val="0"/>
          <w:szCs w:val="24"/>
          <w14:ligatures w14:val="none"/>
        </w:rPr>
        <w:lastRenderedPageBreak/>
        <w:t>service saves the lab 1–2 days of trial-and-error scripting and debugging, then the price again sits at around 50–80% of the internal time cost. The lab also keeps an open, modifiable tool with no yearly license fees and no vendor lock-in.</w:t>
      </w:r>
    </w:p>
    <w:p w14:paraId="21DDBA21" w14:textId="77777777" w:rsidR="009802FF" w:rsidRPr="00622798" w:rsidRDefault="009802FF"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Summary</w:t>
      </w:r>
    </w:p>
    <w:p w14:paraId="523A470C"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all three groups, the pattern is similar:</w:t>
      </w:r>
    </w:p>
    <w:p w14:paraId="20C48701" w14:textId="59CDDB5E" w:rsidR="009802FF" w:rsidRPr="00622798" w:rsidRDefault="009802FF" w:rsidP="009963F6">
      <w:pPr>
        <w:numPr>
          <w:ilvl w:val="0"/>
          <w:numId w:val="9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students pay a small amount for faster learning and less </w:t>
      </w:r>
      <w:r w:rsidR="003C5E35" w:rsidRPr="00622798">
        <w:rPr>
          <w:rFonts w:asciiTheme="majorBidi" w:eastAsia="Times New Roman" w:hAnsiTheme="majorBidi" w:cstheme="majorBidi"/>
          <w:kern w:val="0"/>
          <w:szCs w:val="24"/>
          <w14:ligatures w14:val="none"/>
        </w:rPr>
        <w:t>frustration.</w:t>
      </w:r>
    </w:p>
    <w:p w14:paraId="2E7BFD91" w14:textId="55D6C0CE" w:rsidR="009802FF" w:rsidRPr="00622798" w:rsidRDefault="009802FF" w:rsidP="009963F6">
      <w:pPr>
        <w:numPr>
          <w:ilvl w:val="0"/>
          <w:numId w:val="9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lecturers pay for ready-to-use teaching material that saves preparation </w:t>
      </w:r>
      <w:r w:rsidR="003C5E35" w:rsidRPr="00622798">
        <w:rPr>
          <w:rFonts w:asciiTheme="majorBidi" w:eastAsia="Times New Roman" w:hAnsiTheme="majorBidi" w:cstheme="majorBidi"/>
          <w:kern w:val="0"/>
          <w:szCs w:val="24"/>
          <w14:ligatures w14:val="none"/>
        </w:rPr>
        <w:t>time.</w:t>
      </w:r>
    </w:p>
    <w:p w14:paraId="65BB7319" w14:textId="77777777" w:rsidR="009802FF" w:rsidRPr="00622798" w:rsidRDefault="009802FF" w:rsidP="009963F6">
      <w:pPr>
        <w:numPr>
          <w:ilvl w:val="0"/>
          <w:numId w:val="9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labs pay for a working, adapted setup so they can focus on their real research questions.</w:t>
      </w:r>
    </w:p>
    <w:p w14:paraId="633B7499" w14:textId="77777777" w:rsidR="009802FF" w:rsidRPr="00622798"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added value in all cases is clarity, saved time, and reproducible analyses on standard laptops. The suggested prices are always set below a simple estimate of the value of the time saved, so there is a clear rationale for potential adoption.</w:t>
      </w:r>
    </w:p>
    <w:p w14:paraId="7AF50EB6" w14:textId="77777777" w:rsidR="009802FF" w:rsidRPr="00622798" w:rsidRDefault="009802FF"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Sustainability Notes</w:t>
      </w:r>
    </w:p>
    <w:p w14:paraId="69813E06" w14:textId="77777777" w:rsidR="0005414C" w:rsidRDefault="009802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At these price points, a realistic scenario might involve approximately 100 student downloads of the free tool, 10 course pack adoptions, and 5 lab setup services per year. Even with only a fraction of these converting to paid options, the total annual income would remain in the range of a few thousand USD. This is not intended as a full commercial business, but it could be sufficient to maintain the code (bug fixes, version updates) and add incremental improvements over time, while keeping the core tool open and accessible</w:t>
      </w:r>
      <w:r w:rsidR="00CB6D4D"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00EDCFE7" w14:textId="77777777" w:rsidR="0005414C" w:rsidRDefault="006C4E78" w:rsidP="009963F6">
      <w:pPr>
        <w:pStyle w:val="Cmsor2"/>
        <w:spacing w:before="0" w:after="120"/>
        <w:contextualSpacing/>
        <w:jc w:val="both"/>
        <w:rPr>
          <w:rStyle w:val="Cmsor2Char"/>
          <w:rFonts w:asciiTheme="majorBidi" w:hAnsiTheme="majorBidi"/>
          <w:sz w:val="28"/>
          <w:szCs w:val="28"/>
        </w:rPr>
      </w:pPr>
      <w:bookmarkStart w:id="40" w:name="_Toc210341610"/>
      <w:bookmarkStart w:id="41" w:name="_Toc219117702"/>
      <w:bookmarkStart w:id="42" w:name="_Toc223024045"/>
      <w:bookmarkStart w:id="43" w:name="_Toc223781665"/>
      <w:r w:rsidRPr="004231ED">
        <w:rPr>
          <w:rStyle w:val="Cmsor2Char"/>
          <w:rFonts w:asciiTheme="majorBidi" w:hAnsiTheme="majorBidi"/>
          <w:sz w:val="28"/>
          <w:szCs w:val="28"/>
        </w:rPr>
        <w:t>Motivation</w:t>
      </w:r>
      <w:bookmarkEnd w:id="40"/>
      <w:bookmarkEnd w:id="41"/>
      <w:bookmarkEnd w:id="42"/>
      <w:bookmarkEnd w:id="43"/>
      <w:r w:rsidR="0005414C">
        <w:rPr>
          <w:rStyle w:val="Cmsor2Char"/>
          <w:rFonts w:asciiTheme="majorBidi" w:hAnsiTheme="majorBidi"/>
          <w:sz w:val="28"/>
          <w:szCs w:val="28"/>
        </w:rPr>
        <w:t xml:space="preserve"> </w:t>
      </w:r>
    </w:p>
    <w:p w14:paraId="4B027D46" w14:textId="1E356198" w:rsidR="006C4E78" w:rsidRPr="00622798" w:rsidRDefault="003C5E35" w:rsidP="009963F6">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Tools like BLAST are highly accurate but can be computationally slow and resource-intensive for small-scale analyses. The motivation for this project is to develop something simple and efficient that runs on standard laptop hardware, maintains pedagogical clarity, and still produces meaningful results. The approach uses a two-bit encoding scheme where nucleotides are represented as binary pairs (A=00, C=01, G=10, T=11), which is entirely classical and practical</w:t>
      </w:r>
      <w:r w:rsidR="006C4E78" w:rsidRPr="00622798">
        <w:rPr>
          <w:rFonts w:asciiTheme="majorBidi" w:eastAsia="Times New Roman" w:hAnsiTheme="majorBidi" w:cstheme="majorBidi"/>
          <w:kern w:val="0"/>
          <w:szCs w:val="24"/>
          <w14:ligatures w14:val="none"/>
        </w:rPr>
        <w:t>.</w:t>
      </w:r>
    </w:p>
    <w:p w14:paraId="55809A32" w14:textId="390974B6" w:rsidR="005621CD" w:rsidRPr="004231ED" w:rsidRDefault="003C5E35" w:rsidP="009963F6">
      <w:pPr>
        <w:pStyle w:val="Cmsor2"/>
        <w:spacing w:before="0" w:after="120"/>
        <w:contextualSpacing/>
        <w:jc w:val="both"/>
        <w:rPr>
          <w:rFonts w:asciiTheme="majorBidi" w:eastAsia="Times New Roman" w:hAnsiTheme="majorBidi"/>
          <w:sz w:val="28"/>
          <w:szCs w:val="28"/>
        </w:rPr>
      </w:pPr>
      <w:bookmarkStart w:id="44" w:name="_Toc210341611"/>
      <w:bookmarkStart w:id="45" w:name="_Toc219117703"/>
      <w:bookmarkStart w:id="46" w:name="_Toc223024046"/>
      <w:bookmarkStart w:id="47" w:name="_Toc223781666"/>
      <w:r w:rsidRPr="004231ED">
        <w:rPr>
          <w:rFonts w:asciiTheme="majorBidi" w:hAnsiTheme="majorBidi"/>
          <w:sz w:val="28"/>
          <w:szCs w:val="28"/>
        </w:rPr>
        <w:t>Chapter Outline</w:t>
      </w:r>
      <w:bookmarkEnd w:id="44"/>
      <w:bookmarkEnd w:id="45"/>
      <w:bookmarkEnd w:id="46"/>
      <w:bookmarkEnd w:id="47"/>
    </w:p>
    <w:p w14:paraId="7DE82FAF" w14:textId="02F62A65" w:rsidR="003C5E35" w:rsidRPr="00622798" w:rsidRDefault="003C5E35" w:rsidP="009963F6">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2</w:t>
      </w:r>
      <w:r w:rsidRPr="00622798">
        <w:rPr>
          <w:rFonts w:asciiTheme="majorBidi" w:hAnsiTheme="majorBidi" w:cstheme="majorBidi"/>
          <w:szCs w:val="24"/>
        </w:rPr>
        <w:t xml:space="preserve">: Literature Review — BLAST vs </w:t>
      </w:r>
      <w:r w:rsidR="00547AF7" w:rsidRPr="00622798">
        <w:rPr>
          <w:rFonts w:asciiTheme="majorBidi" w:hAnsiTheme="majorBidi" w:cstheme="majorBidi"/>
          <w:szCs w:val="24"/>
        </w:rPr>
        <w:t>Alignment</w:t>
      </w:r>
      <w:r w:rsidRPr="00622798">
        <w:rPr>
          <w:rFonts w:asciiTheme="majorBidi" w:hAnsiTheme="majorBidi" w:cstheme="majorBidi"/>
          <w:szCs w:val="24"/>
        </w:rPr>
        <w:t>-free; binary encoding; Hamming, cosine, Euclidean, Jaccard; evaluation metrics.</w:t>
      </w:r>
    </w:p>
    <w:p w14:paraId="4F7A54DE" w14:textId="036FE5E6" w:rsidR="003C5E35" w:rsidRPr="00622798" w:rsidRDefault="003C5E35" w:rsidP="009963F6">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lastRenderedPageBreak/>
        <w:t>Chapter 3</w:t>
      </w:r>
      <w:r w:rsidRPr="00622798">
        <w:rPr>
          <w:rFonts w:asciiTheme="majorBidi" w:hAnsiTheme="majorBidi" w:cstheme="majorBidi"/>
          <w:szCs w:val="24"/>
        </w:rPr>
        <w:t>: Methodology — datasets; binary encoder; similarity measures; BLAST baseline; measurement protocols; implementation notes.</w:t>
      </w:r>
    </w:p>
    <w:p w14:paraId="2316B213" w14:textId="22F1EDF0" w:rsidR="003C5E35" w:rsidRPr="00622798" w:rsidRDefault="003C5E35" w:rsidP="009963F6">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4</w:t>
      </w:r>
      <w:r w:rsidRPr="00622798">
        <w:rPr>
          <w:rFonts w:asciiTheme="majorBidi" w:hAnsiTheme="majorBidi" w:cstheme="majorBidi"/>
          <w:szCs w:val="24"/>
        </w:rPr>
        <w:t>: Results &amp; Comparison — runtime/memory vs BLAST; accuracy; sensitivity; figures and tables.</w:t>
      </w:r>
    </w:p>
    <w:p w14:paraId="38BA4C2F" w14:textId="61BECB7A" w:rsidR="003C5E35" w:rsidRPr="00622798" w:rsidRDefault="003C5E35" w:rsidP="009963F6">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5</w:t>
      </w:r>
      <w:r w:rsidRPr="00622798">
        <w:rPr>
          <w:rFonts w:asciiTheme="majorBidi" w:hAnsiTheme="majorBidi" w:cstheme="majorBidi"/>
          <w:szCs w:val="24"/>
        </w:rPr>
        <w:t>: Discussion — interpretation, limitations, applications, scalability.</w:t>
      </w:r>
    </w:p>
    <w:p w14:paraId="5E097346" w14:textId="25B00155" w:rsidR="003C5E35" w:rsidRPr="00622798" w:rsidRDefault="003C5E35" w:rsidP="009963F6">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6</w:t>
      </w:r>
      <w:r w:rsidRPr="00622798">
        <w:rPr>
          <w:rFonts w:asciiTheme="majorBidi" w:hAnsiTheme="majorBidi" w:cstheme="majorBidi"/>
          <w:szCs w:val="24"/>
        </w:rPr>
        <w:t>: Conclusion and Future Work.</w:t>
      </w:r>
    </w:p>
    <w:p w14:paraId="2B983A38" w14:textId="26286FAC" w:rsidR="003C5E35" w:rsidRPr="00622798" w:rsidRDefault="003C5E35" w:rsidP="009963F6">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 xml:space="preserve">Chapter </w:t>
      </w:r>
      <w:r w:rsidR="003B6F47">
        <w:rPr>
          <w:rFonts w:asciiTheme="majorBidi" w:hAnsiTheme="majorBidi" w:cstheme="majorBidi"/>
          <w:b/>
          <w:bCs/>
          <w:szCs w:val="24"/>
        </w:rPr>
        <w:t>8</w:t>
      </w:r>
      <w:r w:rsidRPr="00622798">
        <w:rPr>
          <w:rFonts w:asciiTheme="majorBidi" w:hAnsiTheme="majorBidi" w:cstheme="majorBidi"/>
          <w:szCs w:val="24"/>
        </w:rPr>
        <w:t>: A</w:t>
      </w:r>
      <w:r w:rsidR="003B6F47">
        <w:rPr>
          <w:rFonts w:asciiTheme="majorBidi" w:hAnsiTheme="majorBidi" w:cstheme="majorBidi"/>
          <w:szCs w:val="24"/>
        </w:rPr>
        <w:t>nnexes</w:t>
      </w:r>
      <w:r w:rsidRPr="00622798">
        <w:rPr>
          <w:rFonts w:asciiTheme="majorBidi" w:hAnsiTheme="majorBidi" w:cstheme="majorBidi"/>
          <w:szCs w:val="24"/>
        </w:rPr>
        <w:t xml:space="preserve"> — code, Excel examples, README.</w:t>
      </w:r>
    </w:p>
    <w:p w14:paraId="09FE3E81" w14:textId="3AB924E9" w:rsidR="003C5E35" w:rsidRPr="00622798" w:rsidRDefault="003C5E35" w:rsidP="009963F6">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References</w:t>
      </w:r>
      <w:r w:rsidRPr="00622798">
        <w:rPr>
          <w:rFonts w:asciiTheme="majorBidi" w:hAnsiTheme="majorBidi" w:cstheme="majorBidi"/>
          <w:szCs w:val="24"/>
        </w:rPr>
        <w:t>.</w:t>
      </w:r>
    </w:p>
    <w:p w14:paraId="03DE177A" w14:textId="3A54B547" w:rsidR="007C535A" w:rsidRPr="00622798" w:rsidRDefault="003C5E35" w:rsidP="009963F6">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Figures</w:t>
      </w:r>
      <w:r w:rsidR="007C535A" w:rsidRPr="00622798">
        <w:rPr>
          <w:rFonts w:asciiTheme="majorBidi" w:hAnsiTheme="majorBidi" w:cstheme="majorBidi"/>
          <w:szCs w:val="24"/>
        </w:rPr>
        <w:t>.</w:t>
      </w:r>
    </w:p>
    <w:p w14:paraId="46CD32EF" w14:textId="0DB9A47F" w:rsidR="00D72D59" w:rsidRPr="00622798" w:rsidRDefault="008840C7" w:rsidP="009963F6">
      <w:pPr>
        <w:pStyle w:val="Cmsor3"/>
        <w:spacing w:before="0" w:after="120"/>
        <w:jc w:val="both"/>
        <w:rPr>
          <w:rFonts w:asciiTheme="majorBidi" w:hAnsiTheme="majorBidi"/>
          <w:sz w:val="24"/>
          <w:szCs w:val="24"/>
        </w:rPr>
      </w:pPr>
      <w:bookmarkStart w:id="48" w:name="_Toc210341612"/>
      <w:bookmarkStart w:id="49" w:name="_Toc219117704"/>
      <w:bookmarkStart w:id="50" w:name="_Toc223024047"/>
      <w:bookmarkStart w:id="51" w:name="_Toc223781667"/>
      <w:r w:rsidRPr="00622798">
        <w:rPr>
          <w:rFonts w:asciiTheme="majorBidi" w:hAnsiTheme="majorBidi"/>
          <w:sz w:val="24"/>
          <w:szCs w:val="24"/>
        </w:rPr>
        <w:t>Scope and Delimitations</w:t>
      </w:r>
      <w:bookmarkEnd w:id="48"/>
      <w:bookmarkEnd w:id="49"/>
      <w:bookmarkEnd w:id="50"/>
      <w:bookmarkEnd w:id="51"/>
    </w:p>
    <w:p w14:paraId="3993F828" w14:textId="77777777"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Protein sequence analysis — out of scope; listed as future work (§6.1.3). This thesis examines only DNA sequences.</w:t>
      </w:r>
    </w:p>
    <w:p w14:paraId="35F638F4" w14:textId="77777777"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Very large datasets / HPC or GPU pipelines — out of scope; experiments limited to 10–50 sequences on a single laptop (§3.1, §3.5).</w:t>
      </w:r>
    </w:p>
    <w:p w14:paraId="40C62B5B" w14:textId="77777777"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Internals of BLAST/MSA algorithms — not independently re-implemented; BLAST used only as a runtime/memory performance baseline (§2.1, §4.2).</w:t>
      </w:r>
    </w:p>
    <w:p w14:paraId="1DD57787" w14:textId="77777777"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Sketching theory (MinHash/LSH) — cited (e.g., Mash/Dashing) but not implemented, to keep the method simple (§2.2).</w:t>
      </w:r>
    </w:p>
    <w:p w14:paraId="27C9A606" w14:textId="77777777"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Phylogenetic tree inference (ML/Bayesian) — not performed; dendrograms are shown for clustering visualization only (§4.5).</w:t>
      </w:r>
    </w:p>
    <w:p w14:paraId="6F8D7193" w14:textId="77777777"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Quantum hardware/algorithms — not used; the two-bit encoding is classical binary representation, not quantum computing (§3.2.4, §5.4).</w:t>
      </w:r>
    </w:p>
    <w:p w14:paraId="77BEF9F4" w14:textId="77777777"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Read-level topics (quality scores, error correction, read mapping) — out of scope; datasets are assembled sequences/genomes (§3.1).</w:t>
      </w:r>
    </w:p>
    <w:p w14:paraId="212FA2F9" w14:textId="77777777"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Formal statistical testing/bootstraps — not included; percentage of correctly clustered sequences is reported, with optional Adjusted Rand Index (ARI) (§3.5.2).</w:t>
      </w:r>
    </w:p>
    <w:p w14:paraId="342AF7DD" w14:textId="748804DE" w:rsidR="00892AE1" w:rsidRPr="00622798"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Exhaustive k-mer tuning — not attempted; a small grid (k = 3–5) is evaluated (§4.3.3)</w:t>
      </w:r>
      <w:r w:rsidR="00892AE1" w:rsidRPr="00622798">
        <w:rPr>
          <w:rFonts w:asciiTheme="majorBidi" w:eastAsia="Times New Roman" w:hAnsiTheme="majorBidi" w:cstheme="majorBidi"/>
          <w:kern w:val="0"/>
          <w:szCs w:val="24"/>
          <w14:ligatures w14:val="none"/>
        </w:rPr>
        <w:t>.</w:t>
      </w:r>
    </w:p>
    <w:p w14:paraId="6BBFB9FD" w14:textId="0988D93C" w:rsidR="00BC6626" w:rsidRPr="00622798" w:rsidRDefault="00BC6626" w:rsidP="009963F6">
      <w:pPr>
        <w:pStyle w:val="Cmsor3"/>
        <w:spacing w:before="0" w:after="120"/>
        <w:jc w:val="both"/>
        <w:rPr>
          <w:rFonts w:asciiTheme="majorBidi" w:hAnsiTheme="majorBidi"/>
          <w:sz w:val="24"/>
          <w:szCs w:val="24"/>
        </w:rPr>
      </w:pPr>
      <w:bookmarkStart w:id="52" w:name="_Toc210341613"/>
      <w:bookmarkStart w:id="53" w:name="_Toc219117705"/>
      <w:bookmarkStart w:id="54" w:name="_Toc223024048"/>
      <w:bookmarkStart w:id="55" w:name="_Toc223781668"/>
      <w:r w:rsidRPr="00622798">
        <w:rPr>
          <w:rFonts w:asciiTheme="majorBidi" w:eastAsia="Times New Roman" w:hAnsiTheme="majorBidi"/>
          <w:sz w:val="24"/>
          <w:szCs w:val="24"/>
        </w:rPr>
        <w:lastRenderedPageBreak/>
        <w:t>Document Conventions and Formatting</w:t>
      </w:r>
      <w:bookmarkEnd w:id="52"/>
      <w:bookmarkEnd w:id="53"/>
      <w:bookmarkEnd w:id="54"/>
      <w:bookmarkEnd w:id="55"/>
    </w:p>
    <w:p w14:paraId="60AA8000" w14:textId="70829A66" w:rsidR="0005414C"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employs multilevel numbering (1 → 1.1 → 1.1.1) across all chapters. Cross-references are used so that section, table, and figure numbers auto-update. Tables and figures are numbered by chapter (e.g., Table 4.1, Figure 4.2) with consistent captions (table titles above; figure captions below). Equations are entered with Word's Equation editor (Cambria Math) and numbered only when referenced later in the text. Monospace font (Consolas) is used for code and commands in </w:t>
      </w:r>
      <w:r w:rsidR="003B6F47">
        <w:rPr>
          <w:rFonts w:asciiTheme="majorBidi" w:eastAsia="Times New Roman" w:hAnsiTheme="majorBidi" w:cstheme="majorBidi"/>
          <w:kern w:val="0"/>
          <w:szCs w:val="24"/>
          <w14:ligatures w14:val="none"/>
        </w:rPr>
        <w:t xml:space="preserve">the </w:t>
      </w:r>
      <w:r w:rsidRPr="00622798">
        <w:rPr>
          <w:rFonts w:asciiTheme="majorBidi" w:eastAsia="Times New Roman" w:hAnsiTheme="majorBidi" w:cstheme="majorBidi"/>
          <w:kern w:val="0"/>
          <w:szCs w:val="24"/>
          <w14:ligatures w14:val="none"/>
        </w:rPr>
        <w:t>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The two-line title is maintained as one Title style using a soft line break</w:t>
      </w:r>
      <w:r w:rsidR="008A1FA8" w:rsidRPr="008A1FA8">
        <w:rPr>
          <w:rFonts w:ascii="Georgia" w:hAnsi="Georgia"/>
        </w:rPr>
        <w:t xml:space="preserve"> </w:t>
      </w:r>
      <w:r w:rsidR="008A1FA8" w:rsidRPr="008A1FA8">
        <w:rPr>
          <w:rFonts w:asciiTheme="majorBidi" w:eastAsia="Times New Roman" w:hAnsiTheme="majorBidi" w:cstheme="majorBidi"/>
          <w:kern w:val="0"/>
          <w:szCs w:val="24"/>
          <w14:ligatures w14:val="none"/>
        </w:rPr>
        <w:t>Bold is used in three specific places. First, all heading styles (Heading 1, 2, 3) include bold as part of the style definition, providing visual hierarchy alongside the multilevel numbering. Second, a technical term is bolded on its </w:t>
      </w:r>
      <w:r w:rsidR="008A1FA8" w:rsidRPr="008A1FA8">
        <w:rPr>
          <w:rFonts w:asciiTheme="majorBidi" w:eastAsia="Times New Roman" w:hAnsiTheme="majorBidi" w:cstheme="majorBidi"/>
          <w:b/>
          <w:bCs/>
          <w:kern w:val="0"/>
          <w:szCs w:val="24"/>
          <w14:ligatures w14:val="none"/>
        </w:rPr>
        <w:t>first introduction</w:t>
      </w:r>
      <w:r w:rsidR="008A1FA8" w:rsidRPr="008A1FA8">
        <w:rPr>
          <w:rFonts w:asciiTheme="majorBidi" w:eastAsia="Times New Roman" w:hAnsiTheme="majorBidi" w:cstheme="majorBidi"/>
          <w:kern w:val="0"/>
          <w:szCs w:val="24"/>
          <w14:ligatures w14:val="none"/>
        </w:rPr>
        <w:t> in the running text only (for example, </w:t>
      </w:r>
      <w:r w:rsidR="008A1FA8" w:rsidRPr="008A1FA8">
        <w:rPr>
          <w:rFonts w:asciiTheme="majorBidi" w:eastAsia="Times New Roman" w:hAnsiTheme="majorBidi" w:cstheme="majorBidi"/>
          <w:b/>
          <w:bCs/>
          <w:kern w:val="0"/>
          <w:szCs w:val="24"/>
          <w14:ligatures w14:val="none"/>
        </w:rPr>
        <w:t>Hamming distance</w:t>
      </w:r>
      <w:r w:rsidR="008A1FA8" w:rsidRPr="008A1FA8">
        <w:rPr>
          <w:rFonts w:asciiTheme="majorBidi" w:eastAsia="Times New Roman" w:hAnsiTheme="majorBidi" w:cstheme="majorBidi"/>
          <w:kern w:val="0"/>
          <w:szCs w:val="24"/>
          <w14:ligatures w14:val="none"/>
        </w:rPr>
        <w:t> in Section 2.5.1), signaling that a definition is being established; subsequent uses appear in regular weight. Third, the label portion of table and figure captions (e.g., </w:t>
      </w:r>
      <w:r w:rsidR="008A1FA8" w:rsidRPr="008A1FA8">
        <w:rPr>
          <w:rFonts w:asciiTheme="majorBidi" w:eastAsia="Times New Roman" w:hAnsiTheme="majorBidi" w:cstheme="majorBidi"/>
          <w:b/>
          <w:bCs/>
          <w:kern w:val="0"/>
          <w:szCs w:val="24"/>
          <w14:ligatures w14:val="none"/>
        </w:rPr>
        <w:t>Table 4.1</w:t>
      </w:r>
      <w:r w:rsidR="008A1FA8" w:rsidRPr="008A1FA8">
        <w:rPr>
          <w:rFonts w:asciiTheme="majorBidi" w:eastAsia="Times New Roman" w:hAnsiTheme="majorBidi" w:cstheme="majorBidi"/>
          <w:kern w:val="0"/>
          <w:szCs w:val="24"/>
          <w14:ligatures w14:val="none"/>
        </w:rPr>
        <w:t>, </w:t>
      </w:r>
      <w:r w:rsidR="008A1FA8" w:rsidRPr="008A1FA8">
        <w:rPr>
          <w:rFonts w:asciiTheme="majorBidi" w:eastAsia="Times New Roman" w:hAnsiTheme="majorBidi" w:cstheme="majorBidi"/>
          <w:b/>
          <w:bCs/>
          <w:kern w:val="0"/>
          <w:szCs w:val="24"/>
          <w14:ligatures w14:val="none"/>
        </w:rPr>
        <w:t>Figure 4.2</w:t>
      </w:r>
      <w:r w:rsidR="008A1FA8" w:rsidRPr="008A1FA8">
        <w:rPr>
          <w:rFonts w:asciiTheme="majorBidi" w:eastAsia="Times New Roman" w:hAnsiTheme="majorBidi" w:cstheme="majorBidi"/>
          <w:kern w:val="0"/>
          <w:szCs w:val="24"/>
          <w14:ligatures w14:val="none"/>
        </w:rPr>
        <w:t>) is bold to separate the identifier from the caption text. Bold is not used for general emphasis in running prose; italics serve that purpose where needed</w:t>
      </w:r>
      <w:r w:rsidR="00671503">
        <w:rPr>
          <w:rFonts w:asciiTheme="majorBidi" w:eastAsia="Times New Roman" w:hAnsiTheme="majorBidi" w:cstheme="majorBidi"/>
          <w:kern w:val="0"/>
          <w:szCs w:val="24"/>
          <w14:ligatures w14:val="none"/>
        </w:rPr>
        <w:t xml:space="preserve">. </w:t>
      </w:r>
      <w:r w:rsidR="00671503" w:rsidRPr="00671503">
        <w:rPr>
          <w:rFonts w:asciiTheme="majorBidi" w:eastAsia="Times New Roman" w:hAnsiTheme="majorBidi" w:cstheme="majorBidi"/>
          <w:kern w:val="0"/>
          <w:szCs w:val="24"/>
          <w14:ligatures w14:val="none"/>
        </w:rPr>
        <w:t xml:space="preserve">Besides the general academic writing conventions, I also checked local KJE/MIAU guidance that is relevant for thesis structure, transparency, and submission practice. This included the CT_00 and CT_01 framework pages, the BPROF thesis-structure page, and the Kodolányi upload guides used for student submission support (Pitlik et al., n.d.; Pitlik &amp; Moodle Team, n.d.; </w:t>
      </w:r>
      <w:r w:rsidR="00671503" w:rsidRPr="00671503">
        <w:rPr>
          <w:rFonts w:asciiTheme="majorBidi" w:eastAsia="Times New Roman" w:hAnsiTheme="majorBidi" w:cstheme="majorBidi"/>
          <w:i/>
          <w:iCs/>
          <w:kern w:val="0"/>
          <w:szCs w:val="24"/>
          <w14:ligatures w14:val="none"/>
        </w:rPr>
        <w:t>BPROF Thesis Structure</w:t>
      </w:r>
      <w:r w:rsidR="00671503" w:rsidRPr="00671503">
        <w:rPr>
          <w:rFonts w:asciiTheme="majorBidi" w:eastAsia="Times New Roman" w:hAnsiTheme="majorBidi" w:cstheme="majorBidi"/>
          <w:kern w:val="0"/>
          <w:szCs w:val="24"/>
          <w14:ligatures w14:val="none"/>
        </w:rPr>
        <w:t>, n.d.; Kodolányi János Egyetem, 2021; Kodolányi János Egyetem Könyvtár, 2023; Kodolányi János Főiskola, 2012).</w:t>
      </w:r>
      <w:r w:rsidR="0005414C">
        <w:rPr>
          <w:rFonts w:asciiTheme="majorBidi" w:eastAsia="Times New Roman" w:hAnsiTheme="majorBidi" w:cstheme="majorBidi"/>
          <w:kern w:val="0"/>
          <w:szCs w:val="24"/>
          <w14:ligatures w14:val="none"/>
        </w:rPr>
        <w:t xml:space="preserve"> </w:t>
      </w:r>
    </w:p>
    <w:p w14:paraId="10B4AA10" w14:textId="23ADE157" w:rsidR="000E3E25" w:rsidRPr="004231ED" w:rsidRDefault="000E3E25" w:rsidP="009963F6">
      <w:pPr>
        <w:pStyle w:val="Cmsor1"/>
        <w:spacing w:before="0" w:after="120"/>
        <w:contextualSpacing/>
        <w:jc w:val="both"/>
        <w:rPr>
          <w:rFonts w:asciiTheme="majorBidi" w:hAnsiTheme="majorBidi"/>
          <w:sz w:val="32"/>
          <w:szCs w:val="32"/>
        </w:rPr>
      </w:pPr>
      <w:bookmarkStart w:id="56" w:name="_Toc208574765"/>
      <w:bookmarkStart w:id="57" w:name="_Toc210341614"/>
      <w:bookmarkStart w:id="58" w:name="_Toc219117706"/>
      <w:bookmarkStart w:id="59" w:name="_Toc223024049"/>
      <w:bookmarkStart w:id="60" w:name="_Toc223781669"/>
      <w:r w:rsidRPr="004231ED">
        <w:rPr>
          <w:rFonts w:asciiTheme="majorBidi" w:hAnsiTheme="majorBidi"/>
          <w:sz w:val="32"/>
          <w:szCs w:val="32"/>
        </w:rPr>
        <w:t>Literature Review / Background</w:t>
      </w:r>
      <w:bookmarkEnd w:id="56"/>
      <w:bookmarkEnd w:id="57"/>
      <w:bookmarkEnd w:id="58"/>
      <w:bookmarkEnd w:id="59"/>
      <w:bookmarkEnd w:id="60"/>
    </w:p>
    <w:p w14:paraId="7A2B0D1C" w14:textId="547022A2" w:rsidR="007A0D13" w:rsidRPr="00622798" w:rsidRDefault="00C86A3B" w:rsidP="009963F6">
      <w:pPr>
        <w:spacing w:after="120"/>
        <w:jc w:val="both"/>
        <w:rPr>
          <w:rFonts w:asciiTheme="majorBidi" w:hAnsiTheme="majorBidi" w:cstheme="majorBidi"/>
          <w:szCs w:val="24"/>
        </w:rPr>
      </w:pPr>
      <w:r w:rsidRPr="00622798">
        <w:rPr>
          <w:rFonts w:asciiTheme="majorBidi" w:hAnsiTheme="majorBidi" w:cstheme="majorBidi"/>
          <w:szCs w:val="24"/>
        </w:rPr>
        <w:t>Chapter</w:t>
      </w:r>
      <w:r w:rsidR="00547AF7" w:rsidRPr="00622798">
        <w:rPr>
          <w:rFonts w:asciiTheme="majorBidi" w:hAnsiTheme="majorBidi" w:cstheme="majorBidi"/>
          <w:szCs w:val="24"/>
        </w:rPr>
        <w:t xml:space="preserve"> 2 builds the theoretical and methodological background required for the approach presented in Chapter 3. Section 2.1 reviews BLAST to establish why alignments are not performed in this study. Section 2.2 covers alignment-free tools (e.g., Mash/Dashing) that provide motivation for the lightweight approach adopted here. Section 2.3 defines the two-bit DNA encoding employed in the implementation, and §2.4 provides a terminology clarification to ensure "quantum-inspired" is not misinterpreted. Section 2.5 presents the distance measures employed in the study, §2.6 explains how these measures are evaluated (taxonomy agreement, runtime, memory), and §2.7 summarizes the research gap this thesis addresses and how it leads into the methodology detailed in §§3.1–3.5.</w:t>
      </w:r>
    </w:p>
    <w:p w14:paraId="3FDA21E8" w14:textId="07EE1AE6" w:rsidR="009366B8" w:rsidRPr="004231ED" w:rsidRDefault="000E3E25" w:rsidP="009963F6">
      <w:pPr>
        <w:pStyle w:val="Cmsor2"/>
        <w:spacing w:before="0" w:after="120"/>
        <w:jc w:val="both"/>
        <w:rPr>
          <w:rStyle w:val="Cmsor2Char"/>
          <w:rFonts w:asciiTheme="majorBidi" w:hAnsiTheme="majorBidi"/>
          <w:sz w:val="28"/>
          <w:szCs w:val="28"/>
        </w:rPr>
      </w:pPr>
      <w:bookmarkStart w:id="61" w:name="_Toc210341615"/>
      <w:bookmarkStart w:id="62" w:name="_Toc219117707"/>
      <w:bookmarkStart w:id="63" w:name="_Toc223024050"/>
      <w:bookmarkStart w:id="64" w:name="_Toc223781670"/>
      <w:r w:rsidRPr="004231ED">
        <w:rPr>
          <w:rStyle w:val="Cmsor2Char"/>
          <w:rFonts w:asciiTheme="majorBidi" w:hAnsiTheme="majorBidi"/>
          <w:sz w:val="28"/>
          <w:szCs w:val="28"/>
        </w:rPr>
        <w:lastRenderedPageBreak/>
        <w:t xml:space="preserve">Alignment-Based Tools </w:t>
      </w:r>
      <w:r w:rsidR="00FE1D26">
        <w:rPr>
          <w:rStyle w:val="Cmsor2Char"/>
          <w:rFonts w:asciiTheme="majorBidi" w:hAnsiTheme="majorBidi"/>
          <w:sz w:val="28"/>
          <w:szCs w:val="28"/>
        </w:rPr>
        <w:t>:</w:t>
      </w:r>
      <w:r w:rsidRPr="004231ED">
        <w:rPr>
          <w:rStyle w:val="Cmsor2Char"/>
          <w:rFonts w:asciiTheme="majorBidi" w:hAnsiTheme="majorBidi"/>
          <w:sz w:val="28"/>
          <w:szCs w:val="28"/>
        </w:rPr>
        <w:t xml:space="preserve"> BLAST</w:t>
      </w:r>
      <w:bookmarkEnd w:id="61"/>
      <w:bookmarkEnd w:id="62"/>
      <w:bookmarkEnd w:id="63"/>
      <w:bookmarkEnd w:id="64"/>
    </w:p>
    <w:p w14:paraId="445E21D7" w14:textId="3D3639DF" w:rsidR="00547AF7" w:rsidRPr="00622798"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(Basic Local Alignment Search Tool) is one of the most widely used programs in bioinformatics for comparing DNA and protein sequences. The NCBI Handbook explains that "</w:t>
      </w:r>
      <w:r w:rsidRPr="00622798">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622798">
        <w:rPr>
          <w:rFonts w:asciiTheme="majorBidi" w:eastAsia="Times New Roman" w:hAnsiTheme="majorBidi" w:cstheme="majorBidi"/>
          <w:kern w:val="0"/>
          <w:szCs w:val="24"/>
          <w14:ligatures w14:val="none"/>
        </w:rPr>
        <w:t>" (Madden, 2013, p. 1). It provides accurate alignments and detailed statistics such as E-values and bit scores, which are widely trusted in biological research.</w:t>
      </w:r>
    </w:p>
    <w:p w14:paraId="6A450700" w14:textId="2810DF30" w:rsidR="00547AF7" w:rsidRPr="00622798"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However, the efficiency of BLAST decreases as datasets becomes larger. With the rapid growth of genome databases, their computational requirements in both time and memory can become a limitation. Cheng et al. (2022) note that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622798">
        <w:rPr>
          <w:rFonts w:asciiTheme="majorBidi" w:eastAsia="Times New Roman" w:hAnsiTheme="majorBidi" w:cstheme="majorBidi"/>
          <w:kern w:val="0"/>
          <w:szCs w:val="24"/>
          <w14:ligatures w14:val="none"/>
        </w:rPr>
        <w:t>" (p. 1). This highlights the problem: while BLAST remains accurate and standard, it is not always practical for small labs or student projects using ordinary laptops.​</w:t>
      </w:r>
    </w:p>
    <w:p w14:paraId="752A794B" w14:textId="77777777" w:rsidR="00547AF7" w:rsidRPr="00622798" w:rsidRDefault="00547AF7"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Implications for This Thesis</w:t>
      </w:r>
    </w:p>
    <w:p w14:paraId="33089EAA" w14:textId="79513FA1" w:rsidR="00F85ACE" w:rsidRPr="00622798" w:rsidRDefault="00547AF7"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is reliable and precise, but its performance limitations arise when researchers work with many sequences or very long genomes. For students or small groups without access to high-performance computing, running repeated BLAST searches becomes impractical on standard hardware.</w:t>
      </w:r>
    </w:p>
    <w:p w14:paraId="5BC3A6CC" w14:textId="4A1BC7CE" w:rsidR="009366B8" w:rsidRPr="004231ED" w:rsidRDefault="000E3E25" w:rsidP="009963F6">
      <w:pPr>
        <w:pStyle w:val="Cmsor2"/>
        <w:spacing w:before="0" w:after="120"/>
        <w:jc w:val="both"/>
        <w:rPr>
          <w:rFonts w:asciiTheme="majorBidi" w:eastAsia="Times New Roman" w:hAnsiTheme="majorBidi"/>
          <w:kern w:val="0"/>
          <w:sz w:val="28"/>
          <w:szCs w:val="28"/>
          <w14:ligatures w14:val="none"/>
        </w:rPr>
      </w:pPr>
      <w:bookmarkStart w:id="65" w:name="_Toc210341616"/>
      <w:bookmarkStart w:id="66" w:name="_Toc219117708"/>
      <w:bookmarkStart w:id="67" w:name="_Toc223024051"/>
      <w:bookmarkStart w:id="68" w:name="_Toc223781671"/>
      <w:r w:rsidRPr="004231ED">
        <w:rPr>
          <w:rStyle w:val="Cmsor2Char"/>
          <w:rFonts w:asciiTheme="majorBidi" w:hAnsiTheme="majorBidi"/>
          <w:sz w:val="28"/>
          <w:szCs w:val="28"/>
        </w:rPr>
        <w:t xml:space="preserve">Alignment-Free </w:t>
      </w:r>
      <w:r w:rsidR="003D4EE8" w:rsidRPr="004231ED">
        <w:rPr>
          <w:rStyle w:val="Cmsor2Char"/>
          <w:rFonts w:asciiTheme="majorBidi" w:hAnsiTheme="majorBidi"/>
          <w:sz w:val="28"/>
          <w:szCs w:val="28"/>
        </w:rPr>
        <w:t>Methods</w:t>
      </w:r>
      <w:r w:rsidR="003D4EE8">
        <w:rPr>
          <w:rStyle w:val="Cmsor2Char"/>
          <w:rFonts w:asciiTheme="majorBidi" w:hAnsiTheme="majorBidi"/>
          <w:sz w:val="28"/>
          <w:szCs w:val="28"/>
        </w:rPr>
        <w:t>:</w:t>
      </w:r>
      <w:r w:rsidR="00FE1D26">
        <w:rPr>
          <w:rStyle w:val="Cmsor2Char"/>
          <w:rFonts w:asciiTheme="majorBidi" w:hAnsiTheme="majorBidi"/>
          <w:sz w:val="28"/>
          <w:szCs w:val="28"/>
        </w:rPr>
        <w:t xml:space="preserve"> </w:t>
      </w:r>
      <w:r w:rsidRPr="004231ED">
        <w:rPr>
          <w:rStyle w:val="Cmsor2Char"/>
          <w:rFonts w:asciiTheme="majorBidi" w:hAnsiTheme="majorBidi"/>
          <w:sz w:val="28"/>
          <w:szCs w:val="28"/>
        </w:rPr>
        <w:t>Mash</w:t>
      </w:r>
      <w:bookmarkEnd w:id="65"/>
      <w:bookmarkEnd w:id="66"/>
      <w:bookmarkEnd w:id="67"/>
      <w:bookmarkEnd w:id="68"/>
    </w:p>
    <w:p w14:paraId="6726EB54" w14:textId="68C1104C" w:rsidR="00210F65" w:rsidRPr="00622798"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Alignment-free methods were developed to handle cases where alignment becomes too slow. Zieleziński et al. (2019) explain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w:t>
      </w:r>
    </w:p>
    <w:p w14:paraId="5B1EDF03" w14:textId="77777777" w:rsidR="00210F65" w:rsidRPr="00622798"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One well-known tool is Mash. Ondov et al. (2016) describe it as "</w:t>
      </w:r>
      <w:r w:rsidRPr="00622798">
        <w:rPr>
          <w:rFonts w:asciiTheme="majorBidi" w:eastAsia="Times New Roman" w:hAnsiTheme="majorBidi" w:cstheme="majorBidi"/>
          <w:i/>
          <w:iCs/>
          <w:kern w:val="0"/>
          <w:szCs w:val="24"/>
          <w14:ligatures w14:val="none"/>
        </w:rPr>
        <w:t>a fast sequence distance estimation method that uses the MinHash technique to reduce large sequences to small, representative sketches</w:t>
      </w:r>
      <w:r w:rsidRPr="00622798">
        <w:rPr>
          <w:rFonts w:asciiTheme="majorBidi" w:eastAsia="Times New Roman" w:hAnsiTheme="majorBidi" w:cstheme="majorBidi"/>
          <w:kern w:val="0"/>
          <w:szCs w:val="24"/>
          <w14:ligatures w14:val="none"/>
        </w:rPr>
        <w:t>" (p. 132). This demonstrates how alignment-free methods can compare genomes quickly without performing full alignments. Recent tools such as Dashing 2 use sketching with locality-sensitive hashing to accelerate whole-genome comparison (Baker &amp; Langmead, 2023).</w:t>
      </w:r>
    </w:p>
    <w:p w14:paraId="4A5E6CB3" w14:textId="3826CC5C" w:rsidR="00210F65" w:rsidRPr="00622798"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Ren et al. (2018) provides a broader perspective on the field. They note that alignment-free approaches are "</w:t>
      </w:r>
      <w:r w:rsidRPr="00622798">
        <w:rPr>
          <w:rFonts w:asciiTheme="majorBidi" w:eastAsia="Times New Roman" w:hAnsiTheme="majorBidi" w:cstheme="majorBidi"/>
          <w:i/>
          <w:iCs/>
          <w:kern w:val="0"/>
          <w:szCs w:val="24"/>
          <w14:ligatures w14:val="none"/>
        </w:rPr>
        <w:t>generally computationally efficient</w:t>
      </w:r>
      <w:r w:rsidRPr="00622798">
        <w:rPr>
          <w:rFonts w:asciiTheme="majorBidi" w:eastAsia="Times New Roman" w:hAnsiTheme="majorBidi" w:cstheme="majorBidi"/>
          <w:kern w:val="0"/>
          <w:szCs w:val="24"/>
          <w14:ligatures w14:val="none"/>
        </w:rPr>
        <w: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(pp. 94–95).</w:t>
      </w:r>
    </w:p>
    <w:p w14:paraId="237CFD79" w14:textId="77777777" w:rsidR="00210F65" w:rsidRPr="00622798" w:rsidRDefault="00210F65"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Relevance to This Study</w:t>
      </w:r>
    </w:p>
    <w:p w14:paraId="65376D6A" w14:textId="77777777" w:rsidR="0005414C"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These studies demonstrate why alignment-free tools are attractive for sequence comparison. They can handle very large datasets faster and with less memory than alignment-based methods. However, they often employ mathematical techniques that are less accessible to students without advanced mathematical backgrounds. This motivates the focus of this project on a simplified implementation that maintains computational efficiency while remaining pedagogically transparent.</w:t>
      </w:r>
      <w:r w:rsidR="0005414C">
        <w:rPr>
          <w:rFonts w:asciiTheme="majorBidi" w:eastAsia="Times New Roman" w:hAnsiTheme="majorBidi" w:cstheme="majorBidi"/>
          <w:kern w:val="0"/>
          <w:szCs w:val="24"/>
          <w14:ligatures w14:val="none"/>
        </w:rPr>
        <w:t xml:space="preserve"> </w:t>
      </w:r>
    </w:p>
    <w:p w14:paraId="41843FE0" w14:textId="7B541F08" w:rsidR="009366B8" w:rsidRPr="004231ED" w:rsidRDefault="000E3E25" w:rsidP="009963F6">
      <w:pPr>
        <w:pStyle w:val="Cmsor2"/>
        <w:spacing w:before="0" w:after="120"/>
        <w:jc w:val="both"/>
        <w:rPr>
          <w:rFonts w:asciiTheme="majorBidi" w:eastAsia="Times New Roman" w:hAnsiTheme="majorBidi"/>
          <w:kern w:val="0"/>
          <w:sz w:val="28"/>
          <w:szCs w:val="28"/>
          <w14:ligatures w14:val="none"/>
        </w:rPr>
      </w:pPr>
      <w:bookmarkStart w:id="69" w:name="_Toc210341617"/>
      <w:bookmarkStart w:id="70" w:name="_Toc219117709"/>
      <w:bookmarkStart w:id="71" w:name="_Toc223024052"/>
      <w:bookmarkStart w:id="72" w:name="_Toc223781672"/>
      <w:r w:rsidRPr="004231ED">
        <w:rPr>
          <w:rStyle w:val="Cmsor2Char"/>
          <w:rFonts w:asciiTheme="majorBidi" w:hAnsiTheme="majorBidi"/>
          <w:sz w:val="28"/>
          <w:szCs w:val="28"/>
        </w:rPr>
        <w:t>Binary Encoding</w:t>
      </w:r>
      <w:bookmarkEnd w:id="69"/>
      <w:bookmarkEnd w:id="70"/>
      <w:bookmarkEnd w:id="71"/>
      <w:bookmarkEnd w:id="72"/>
    </w:p>
    <w:p w14:paraId="544FE05C" w14:textId="175F14A6" w:rsidR="00210F65" w:rsidRPr="00622798" w:rsidRDefault="00485A13"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Historical note</w:t>
      </w:r>
    </w:p>
    <w:p w14:paraId="0655043B" w14:textId="5A88FC9C" w:rsidR="00485A13" w:rsidRPr="00622798" w:rsidRDefault="00485A1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w:t>
      </w:r>
      <w:r w:rsidR="00210F65" w:rsidRPr="00622798">
        <w:rPr>
          <w:rFonts w:asciiTheme="majorBidi" w:eastAsia="Times New Roman" w:hAnsiTheme="majorBidi" w:cstheme="majorBidi"/>
          <w:kern w:val="0"/>
          <w:szCs w:val="24"/>
          <w14:ligatures w14:val="none"/>
        </w:rPr>
        <w:t>Two-bit DNA encoding has been used in practical bioinformatics tools for many years to store sequences in a compact format. The TwoBit format documentation explains that "</w:t>
      </w:r>
      <w:r w:rsidR="00210F65" w:rsidRPr="00622798">
        <w:rPr>
          <w:rFonts w:asciiTheme="majorBidi" w:eastAsia="Times New Roman" w:hAnsiTheme="majorBidi" w:cstheme="majorBidi"/>
          <w:i/>
          <w:iCs/>
          <w:kern w:val="0"/>
          <w:szCs w:val="24"/>
          <w14:ligatures w14:val="none"/>
        </w:rPr>
        <w:t>a .2bit file can store multiple DNA sequences in a compact randomly accessible format</w:t>
      </w:r>
      <w:r w:rsidR="00210F65" w:rsidRPr="00622798">
        <w:rPr>
          <w:rFonts w:asciiTheme="majorBidi" w:eastAsia="Times New Roman" w:hAnsiTheme="majorBidi" w:cstheme="majorBidi"/>
          <w:kern w:val="0"/>
          <w:szCs w:val="24"/>
          <w14:ligatures w14:val="none"/>
        </w:rPr>
        <w:t>" (UCSC Genome Browser, n.d.). This format stores each base in two bits, which reduces file size and accelerates random access to sequences</w:t>
      </w:r>
      <w:r w:rsidR="004F066E" w:rsidRPr="00622798">
        <w:rPr>
          <w:rFonts w:asciiTheme="majorBidi" w:eastAsia="Times New Roman" w:hAnsiTheme="majorBidi" w:cstheme="majorBidi"/>
          <w:kern w:val="0"/>
          <w:szCs w:val="24"/>
          <w14:ligatures w14:val="none"/>
        </w:rPr>
        <w:t>.</w:t>
      </w:r>
    </w:p>
    <w:p w14:paraId="041DB9D7" w14:textId="77777777" w:rsidR="0005414C"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Concept and Application</w:t>
      </w:r>
    </w:p>
    <w:p w14:paraId="7A21B09E" w14:textId="3B8BFAB5" w:rsidR="00210F65" w:rsidRPr="00622798"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Mavrodiev (2025) writes that "</w:t>
      </w:r>
      <w:r w:rsidRPr="00622798">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622798">
        <w:rPr>
          <w:rFonts w:asciiTheme="majorBidi" w:eastAsia="Times New Roman" w:hAnsiTheme="majorBidi" w:cstheme="majorBidi"/>
          <w:kern w:val="0"/>
          <w:szCs w:val="24"/>
          <w14:ligatures w14:val="none"/>
        </w:rPr>
        <w:t>" (p. 9). This thesis follows the same principle and employs a simple two-bit code for nucleotides:</w:t>
      </w:r>
    </w:p>
    <w:p w14:paraId="7981A58A" w14:textId="77777777" w:rsidR="00210F65" w:rsidRPr="00622798"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 00, C = 01, G = 10, T = 11.</w:t>
      </w:r>
    </w:p>
    <w:p w14:paraId="06900DD3" w14:textId="4D52A7FA" w:rsidR="00485A13" w:rsidRPr="00622798"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Compared with ASCII characters (8 bits per base), this representation reduces storage by roughly a factor of four and enables fast, vectorized operations in NumPy. It also fits naturally with the distance measures described later: Hamming distance for equal-length sequences works directly on the bit arrays, and k-mer frequency vectors for different-length sequences can be constructed from the same representation</w:t>
      </w:r>
      <w:r w:rsidR="004F066E" w:rsidRPr="00622798">
        <w:rPr>
          <w:rFonts w:asciiTheme="majorBidi" w:eastAsia="Times New Roman" w:hAnsiTheme="majorBidi" w:cstheme="majorBidi"/>
          <w:kern w:val="0"/>
          <w:szCs w:val="24"/>
          <w14:ligatures w14:val="none"/>
        </w:rPr>
        <w:t>.</w:t>
      </w:r>
    </w:p>
    <w:p w14:paraId="344B976D" w14:textId="6CBC05E3" w:rsidR="00210F65" w:rsidRPr="00622798" w:rsidRDefault="00210F65" w:rsidP="009963F6">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Implementation Details</w:t>
      </w:r>
    </w:p>
    <w:p w14:paraId="388FB3DC" w14:textId="06657749" w:rsidR="00CB4A56" w:rsidRPr="00622798"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Sequences are stored as contiguous integer arrays for computational efficiency (avoiding Python loops). Non-ACGT symbols (for example,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are excluded when constructing k-mer tables (see §3.3). The formal mapping and related symbols (indices, bits, etc.) are listed and defined in the notation table in the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including symbol, meaning, and unit.</w:t>
      </w:r>
    </w:p>
    <w:p w14:paraId="654FA588" w14:textId="0509609F" w:rsidR="009366B8" w:rsidRPr="004231ED" w:rsidRDefault="00DA4AC3" w:rsidP="009963F6">
      <w:pPr>
        <w:pStyle w:val="Cmsor2"/>
        <w:spacing w:before="0" w:after="120"/>
        <w:jc w:val="both"/>
        <w:rPr>
          <w:rStyle w:val="Cmsor2Char"/>
          <w:rFonts w:asciiTheme="majorBidi" w:hAnsiTheme="majorBidi"/>
          <w:sz w:val="28"/>
          <w:szCs w:val="28"/>
        </w:rPr>
      </w:pPr>
      <w:bookmarkStart w:id="73" w:name="_Toc210341618"/>
      <w:bookmarkStart w:id="74" w:name="_Toc219117710"/>
      <w:bookmarkStart w:id="75" w:name="_Toc223024053"/>
      <w:bookmarkStart w:id="76" w:name="_Toc223781673"/>
      <w:r w:rsidRPr="004231ED">
        <w:rPr>
          <w:rStyle w:val="Cmsor2Char"/>
          <w:rFonts w:asciiTheme="majorBidi" w:hAnsiTheme="majorBidi"/>
          <w:sz w:val="28"/>
          <w:szCs w:val="28"/>
        </w:rPr>
        <w:t>Quantum-Inspired Encoding</w:t>
      </w:r>
      <w:bookmarkEnd w:id="73"/>
      <w:bookmarkEnd w:id="74"/>
      <w:bookmarkEnd w:id="75"/>
      <w:bookmarkEnd w:id="76"/>
    </w:p>
    <w:p w14:paraId="0BDADCAD" w14:textId="407CAA68" w:rsidR="00210F65" w:rsidRPr="00622798"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Boev et al. (2021) state in their abstract that "</w:t>
      </w:r>
      <w:r w:rsidRPr="00622798">
        <w:rPr>
          <w:rFonts w:asciiTheme="majorBidi" w:eastAsia="Times New Roman" w:hAnsiTheme="majorBidi" w:cstheme="majorBidi"/>
          <w:i/>
          <w:iCs/>
          <w:kern w:val="0"/>
          <w:szCs w:val="24"/>
          <w14:ligatures w14:val="none"/>
        </w:rPr>
        <w:t xml:space="preserve">here we demonstrate a method for solving genome assembly tasks with the use of quantum and quantum-inspired optimization techniques." </w:t>
      </w:r>
      <w:r w:rsidRPr="00622798">
        <w:rPr>
          <w:rFonts w:asciiTheme="majorBidi" w:eastAsia="Times New Roman" w:hAnsiTheme="majorBidi" w:cstheme="majorBidi"/>
          <w:kern w:val="0"/>
          <w:szCs w:val="24"/>
          <w14:ligatures w14:val="none"/>
        </w:rPr>
        <w:t>Nałęcz-Charkiewicz and Nowak (2022) present an "</w:t>
      </w:r>
      <w:r w:rsidRPr="00622798">
        <w:rPr>
          <w:rFonts w:asciiTheme="majorBidi" w:eastAsia="Times New Roman" w:hAnsiTheme="majorBidi" w:cstheme="majorBidi"/>
          <w:i/>
          <w:iCs/>
          <w:kern w:val="0"/>
          <w:szCs w:val="24"/>
          <w14:ligatures w14:val="none"/>
        </w:rPr>
        <w:t>algorithm for DNA sequence assembly by quantum annealing.</w:t>
      </w:r>
      <w:r w:rsidRPr="00622798">
        <w:rPr>
          <w:rFonts w:asciiTheme="majorBidi" w:eastAsia="Times New Roman" w:hAnsiTheme="majorBidi" w:cstheme="majorBidi"/>
          <w:kern w:val="0"/>
          <w:szCs w:val="24"/>
          <w14:ligatures w14:val="none"/>
        </w:rPr>
        <w:t>" These works exemplify genuine quantum and quantum-inspired approaches in genomic analysis.</w:t>
      </w:r>
    </w:p>
    <w:p w14:paraId="7391D969" w14:textId="77777777" w:rsidR="0005414C" w:rsidRDefault="00210F6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does not employ quantum hardware or quantum-inspired algorithms. The four two-bit codes (00, 01, 10, 11) represent standard classical binary encoding for the four nucleotides. All computations are performed using classical Python code (binary encoding and k-mer statistics). The quantum optimization work cited above is included for contextual background only, not to suggest any quantum computational advantages in this study.</w:t>
      </w:r>
      <w:r w:rsidR="0005414C">
        <w:rPr>
          <w:rFonts w:asciiTheme="majorBidi" w:eastAsia="Times New Roman" w:hAnsiTheme="majorBidi" w:cstheme="majorBidi"/>
          <w:kern w:val="0"/>
          <w:szCs w:val="24"/>
          <w14:ligatures w14:val="none"/>
        </w:rPr>
        <w:t xml:space="preserve"> </w:t>
      </w:r>
    </w:p>
    <w:p w14:paraId="38D77285" w14:textId="1A6D70EC" w:rsidR="003518F1" w:rsidRPr="004231ED" w:rsidRDefault="003518F1" w:rsidP="009963F6">
      <w:pPr>
        <w:pStyle w:val="Cmsor2"/>
        <w:spacing w:before="0" w:after="120"/>
        <w:jc w:val="both"/>
        <w:rPr>
          <w:rFonts w:asciiTheme="majorBidi" w:eastAsia="Times New Roman" w:hAnsiTheme="majorBidi"/>
          <w:sz w:val="28"/>
          <w:szCs w:val="28"/>
        </w:rPr>
      </w:pPr>
      <w:bookmarkStart w:id="77" w:name="_Toc210341619"/>
      <w:bookmarkStart w:id="78" w:name="_Toc219117711"/>
      <w:bookmarkStart w:id="79" w:name="_Toc223024054"/>
      <w:bookmarkStart w:id="80" w:name="_Toc223781674"/>
      <w:r w:rsidRPr="004231ED">
        <w:rPr>
          <w:rFonts w:asciiTheme="majorBidi" w:eastAsia="Times New Roman" w:hAnsiTheme="majorBidi"/>
          <w:sz w:val="28"/>
          <w:szCs w:val="28"/>
        </w:rPr>
        <w:t>Distance and Similarity Measures</w:t>
      </w:r>
      <w:bookmarkEnd w:id="77"/>
      <w:bookmarkEnd w:id="78"/>
      <w:bookmarkEnd w:id="79"/>
      <w:bookmarkEnd w:id="80"/>
    </w:p>
    <w:p w14:paraId="1AD76608" w14:textId="1339C121" w:rsidR="00370E7D" w:rsidRPr="00622798" w:rsidRDefault="004F066E" w:rsidP="009963F6">
      <w:pPr>
        <w:spacing w:after="120"/>
        <w:jc w:val="both"/>
        <w:rPr>
          <w:rFonts w:asciiTheme="majorBidi" w:hAnsiTheme="majorBidi" w:cstheme="majorBidi"/>
          <w:szCs w:val="24"/>
        </w:rPr>
      </w:pPr>
      <w:r w:rsidRPr="00622798">
        <w:rPr>
          <w:rFonts w:asciiTheme="majorBidi" w:hAnsiTheme="majorBidi" w:cstheme="majorBidi"/>
          <w:szCs w:val="24"/>
        </w:rPr>
        <w:t>This subsection introduces the four measures I use later. For each one I first quote a short definition from a source, then explain how I use it in this thesis.</w:t>
      </w:r>
    </w:p>
    <w:p w14:paraId="4366BC33" w14:textId="0823F8C8" w:rsidR="003518F1" w:rsidRPr="00622798" w:rsidRDefault="003518F1" w:rsidP="009963F6">
      <w:pPr>
        <w:pStyle w:val="Cmsor3"/>
        <w:spacing w:before="0" w:after="120"/>
        <w:jc w:val="both"/>
        <w:rPr>
          <w:rFonts w:asciiTheme="majorBidi" w:hAnsiTheme="majorBidi"/>
          <w:sz w:val="24"/>
          <w:szCs w:val="24"/>
        </w:rPr>
      </w:pPr>
      <w:bookmarkStart w:id="81" w:name="_Toc210341620"/>
      <w:bookmarkStart w:id="82" w:name="_Toc219117712"/>
      <w:bookmarkStart w:id="83" w:name="_Toc223024055"/>
      <w:bookmarkStart w:id="84" w:name="_Toc223781675"/>
      <w:r w:rsidRPr="00622798">
        <w:rPr>
          <w:rFonts w:asciiTheme="majorBidi" w:hAnsiTheme="majorBidi"/>
          <w:sz w:val="24"/>
          <w:szCs w:val="24"/>
        </w:rPr>
        <w:t>Hamming Distance</w:t>
      </w:r>
      <w:bookmarkEnd w:id="81"/>
      <w:bookmarkEnd w:id="82"/>
      <w:bookmarkEnd w:id="83"/>
      <w:bookmarkEnd w:id="84"/>
    </w:p>
    <w:p w14:paraId="070BB909" w14:textId="77777777" w:rsidR="0005414C" w:rsidRDefault="004F066E" w:rsidP="009963F6">
      <w:pPr>
        <w:spacing w:after="120"/>
        <w:jc w:val="both"/>
        <w:rPr>
          <w:rFonts w:asciiTheme="majorBidi" w:hAnsiTheme="majorBidi" w:cstheme="majorBidi"/>
          <w:szCs w:val="24"/>
        </w:rPr>
      </w:pPr>
      <w:r w:rsidRPr="00622798">
        <w:rPr>
          <w:rFonts w:asciiTheme="majorBidi" w:hAnsiTheme="majorBidi" w:cstheme="majorBidi"/>
          <w:szCs w:val="24"/>
        </w:rPr>
        <w:t>The Wikipedia article on Hamming distance states that “</w:t>
      </w:r>
      <w:r w:rsidRPr="00622798">
        <w:rPr>
          <w:rFonts w:asciiTheme="majorBidi" w:hAnsiTheme="majorBidi" w:cstheme="majorBidi"/>
          <w:i/>
          <w:iCs/>
          <w:szCs w:val="24"/>
        </w:rPr>
        <w:t>the Hamming distance between two strings of equal length is the number of positions at which the corresponding symbols are different”</w:t>
      </w:r>
      <w:r w:rsidRPr="00622798">
        <w:rPr>
          <w:rFonts w:asciiTheme="majorBidi" w:hAnsiTheme="majorBidi" w:cstheme="majorBidi"/>
          <w:szCs w:val="24"/>
        </w:rPr>
        <w:t xml:space="preserve"> (Wikipedia, Hamming distance).</w:t>
      </w:r>
      <w:r w:rsidR="0005414C">
        <w:rPr>
          <w:rFonts w:asciiTheme="majorBidi" w:hAnsiTheme="majorBidi" w:cstheme="majorBidi"/>
          <w:szCs w:val="24"/>
        </w:rPr>
        <w:t xml:space="preserve"> </w:t>
      </w:r>
    </w:p>
    <w:p w14:paraId="09DB4CE4" w14:textId="3D4E7C84" w:rsidR="003518F1" w:rsidRDefault="004F066E" w:rsidP="009963F6">
      <w:pPr>
        <w:spacing w:after="120"/>
        <w:jc w:val="both"/>
        <w:rPr>
          <w:rFonts w:asciiTheme="majorBidi" w:hAnsiTheme="majorBidi" w:cstheme="majorBidi"/>
          <w:szCs w:val="24"/>
        </w:rPr>
      </w:pPr>
      <w:r w:rsidRPr="00622798">
        <w:rPr>
          <w:rFonts w:asciiTheme="majorBidi" w:hAnsiTheme="majorBidi" w:cstheme="majorBidi"/>
          <w:szCs w:val="24"/>
        </w:rPr>
        <w:t>In this thesis I use Hamming distance as the main measure for equal-length DNA sequences. After encoding the sequences in binary form, I compare the bit arrays position-by-position with NumPy; the result is the number of mismatches. This gives a simple and transparent way to measure how much two trimmed sequences differ.</w:t>
      </w:r>
    </w:p>
    <w:p w14:paraId="55C17149" w14:textId="2DDABC86" w:rsidR="00671503" w:rsidRPr="00622798" w:rsidRDefault="00671503" w:rsidP="009963F6">
      <w:pPr>
        <w:spacing w:after="120"/>
        <w:jc w:val="both"/>
        <w:rPr>
          <w:rFonts w:asciiTheme="majorBidi" w:hAnsiTheme="majorBidi" w:cstheme="majorBidi"/>
          <w:szCs w:val="24"/>
        </w:rPr>
      </w:pPr>
      <w:r w:rsidRPr="00671503">
        <w:rPr>
          <w:rFonts w:asciiTheme="majorBidi" w:hAnsiTheme="majorBidi" w:cstheme="majorBidi"/>
          <w:i/>
          <w:iCs/>
          <w:szCs w:val="24"/>
        </w:rPr>
        <w:lastRenderedPageBreak/>
        <w:t>For readers who prefer a short Hungarian-language explanation of the basic idea, I also checked a simple introductory summary of the Hamming-distance concept during the writing process</w:t>
      </w:r>
      <w:r w:rsidRPr="00671503">
        <w:rPr>
          <w:rFonts w:asciiTheme="majorBidi" w:hAnsiTheme="majorBidi" w:cstheme="majorBidi"/>
          <w:szCs w:val="24"/>
        </w:rPr>
        <w:t xml:space="preserve"> (ProgCont, 2014).</w:t>
      </w:r>
    </w:p>
    <w:p w14:paraId="03E37A9E" w14:textId="0072A058" w:rsidR="003518F1" w:rsidRPr="00622798" w:rsidRDefault="003518F1" w:rsidP="009963F6">
      <w:pPr>
        <w:pStyle w:val="Cmsor3"/>
        <w:spacing w:before="0" w:after="120"/>
        <w:jc w:val="both"/>
        <w:rPr>
          <w:rFonts w:asciiTheme="majorBidi" w:hAnsiTheme="majorBidi"/>
          <w:sz w:val="24"/>
          <w:szCs w:val="24"/>
        </w:rPr>
      </w:pPr>
      <w:bookmarkStart w:id="85" w:name="_Toc210341621"/>
      <w:bookmarkStart w:id="86" w:name="_Toc219117713"/>
      <w:bookmarkStart w:id="87" w:name="_Toc223024056"/>
      <w:bookmarkStart w:id="88" w:name="_Toc223781676"/>
      <w:r w:rsidRPr="00622798">
        <w:rPr>
          <w:rFonts w:asciiTheme="majorBidi" w:hAnsiTheme="majorBidi"/>
          <w:sz w:val="24"/>
          <w:szCs w:val="24"/>
        </w:rPr>
        <w:t>Cosine Similarity</w:t>
      </w:r>
      <w:bookmarkEnd w:id="85"/>
      <w:bookmarkEnd w:id="86"/>
      <w:bookmarkEnd w:id="87"/>
      <w:bookmarkEnd w:id="88"/>
    </w:p>
    <w:p w14:paraId="3C05EBDC" w14:textId="77777777" w:rsidR="0005414C" w:rsidRDefault="004F066E" w:rsidP="009963F6">
      <w:pPr>
        <w:spacing w:after="120"/>
        <w:jc w:val="both"/>
        <w:rPr>
          <w:rFonts w:asciiTheme="majorBidi" w:hAnsiTheme="majorBidi" w:cstheme="majorBidi"/>
          <w:szCs w:val="24"/>
        </w:rPr>
      </w:pPr>
      <w:r w:rsidRPr="00622798">
        <w:rPr>
          <w:rFonts w:asciiTheme="majorBidi" w:hAnsiTheme="majorBidi" w:cstheme="majorBidi"/>
          <w:szCs w:val="24"/>
        </w:rPr>
        <w:t>The Wikipedia article on cosine similarity says that it “</w:t>
      </w:r>
      <w:r w:rsidRPr="00622798">
        <w:rPr>
          <w:rFonts w:asciiTheme="majorBidi" w:hAnsiTheme="majorBidi" w:cstheme="majorBidi"/>
          <w:i/>
          <w:iCs/>
          <w:szCs w:val="24"/>
        </w:rPr>
        <w:t>measures the cosine of the angle between two non-zero vectors in an inner product space</w:t>
      </w:r>
      <w:r w:rsidRPr="00622798">
        <w:rPr>
          <w:rFonts w:asciiTheme="majorBidi" w:hAnsiTheme="majorBidi" w:cstheme="majorBidi"/>
          <w:szCs w:val="24"/>
        </w:rPr>
        <w:t>” (Wikipedia, Cosine similarity).</w:t>
      </w:r>
      <w:r w:rsidR="0005414C">
        <w:rPr>
          <w:rFonts w:asciiTheme="majorBidi" w:hAnsiTheme="majorBidi" w:cstheme="majorBidi"/>
          <w:szCs w:val="24"/>
        </w:rPr>
        <w:t xml:space="preserve"> </w:t>
      </w:r>
    </w:p>
    <w:p w14:paraId="27148A0B" w14:textId="67C64304" w:rsidR="003518F1" w:rsidRPr="00622798" w:rsidRDefault="004F066E" w:rsidP="009963F6">
      <w:pPr>
        <w:spacing w:after="120"/>
        <w:jc w:val="both"/>
        <w:rPr>
          <w:rFonts w:asciiTheme="majorBidi" w:hAnsiTheme="majorBidi" w:cstheme="majorBidi"/>
          <w:szCs w:val="24"/>
        </w:rPr>
      </w:pPr>
      <w:r w:rsidRPr="00622798">
        <w:rPr>
          <w:rFonts w:asciiTheme="majorBidi" w:hAnsiTheme="majorBidi" w:cstheme="majorBidi"/>
          <w:szCs w:val="24"/>
        </w:rPr>
        <w:t xml:space="preserve">Here I apply cosine similarity to k-Mer frequency vectors. Each sequence is turned into a vector of normalized k-Mer counts (see §3.3.2). Cosine similarity between two such vectors </w:t>
      </w:r>
      <w:r w:rsidR="00B3191E" w:rsidRPr="00622798">
        <w:rPr>
          <w:rFonts w:asciiTheme="majorBidi" w:hAnsiTheme="majorBidi" w:cstheme="majorBidi"/>
          <w:szCs w:val="24"/>
        </w:rPr>
        <w:t>reflect</w:t>
      </w:r>
      <w:r w:rsidRPr="00622798">
        <w:rPr>
          <w:rFonts w:asciiTheme="majorBidi" w:hAnsiTheme="majorBidi" w:cstheme="majorBidi"/>
          <w:szCs w:val="24"/>
        </w:rPr>
        <w:t xml:space="preserve"> how similar their k-Mer composition is, independent of the absolute scale. I use </w:t>
      </w:r>
      <w:r w:rsidRPr="00622798">
        <w:rPr>
          <w:rFonts w:asciiTheme="majorBidi" w:hAnsiTheme="majorBidi" w:cstheme="majorBidi"/>
          <w:b/>
          <w:bCs/>
          <w:szCs w:val="24"/>
        </w:rPr>
        <w:t>1−cosine similarity</w:t>
      </w:r>
      <w:r w:rsidRPr="00622798">
        <w:rPr>
          <w:rFonts w:asciiTheme="majorBidi" w:hAnsiTheme="majorBidi" w:cstheme="majorBidi"/>
          <w:szCs w:val="24"/>
        </w:rPr>
        <w:t xml:space="preserve"> (cosine distance) as the primary distance measure for mixed-length sequences.</w:t>
      </w:r>
    </w:p>
    <w:p w14:paraId="12913814" w14:textId="4ED7B162" w:rsidR="003518F1" w:rsidRPr="00622798" w:rsidRDefault="003518F1" w:rsidP="009963F6">
      <w:pPr>
        <w:pStyle w:val="Cmsor3"/>
        <w:spacing w:before="0" w:after="120"/>
        <w:jc w:val="both"/>
        <w:rPr>
          <w:rFonts w:asciiTheme="majorBidi" w:hAnsiTheme="majorBidi"/>
          <w:sz w:val="24"/>
          <w:szCs w:val="24"/>
        </w:rPr>
      </w:pPr>
      <w:bookmarkStart w:id="89" w:name="_Toc210341622"/>
      <w:bookmarkStart w:id="90" w:name="_Toc219117714"/>
      <w:bookmarkStart w:id="91" w:name="_Toc223024057"/>
      <w:bookmarkStart w:id="92" w:name="_Toc223781677"/>
      <w:r w:rsidRPr="00622798">
        <w:rPr>
          <w:rFonts w:asciiTheme="majorBidi" w:hAnsiTheme="majorBidi"/>
          <w:sz w:val="24"/>
          <w:szCs w:val="24"/>
        </w:rPr>
        <w:t>Euclidean Distance</w:t>
      </w:r>
      <w:bookmarkEnd w:id="89"/>
      <w:bookmarkEnd w:id="90"/>
      <w:bookmarkEnd w:id="91"/>
      <w:bookmarkEnd w:id="92"/>
    </w:p>
    <w:p w14:paraId="1CE80FC8" w14:textId="77777777" w:rsidR="0005414C" w:rsidRDefault="0022371D" w:rsidP="009963F6">
      <w:pPr>
        <w:spacing w:after="120"/>
        <w:jc w:val="both"/>
        <w:rPr>
          <w:rFonts w:asciiTheme="majorBidi" w:hAnsiTheme="majorBidi" w:cstheme="majorBidi"/>
          <w:szCs w:val="24"/>
        </w:rPr>
      </w:pPr>
      <w:r w:rsidRPr="00622798">
        <w:rPr>
          <w:rFonts w:asciiTheme="majorBidi" w:hAnsiTheme="majorBidi" w:cstheme="majorBidi"/>
          <w:szCs w:val="24"/>
        </w:rPr>
        <w:t>The Wikipedia article on Euclidean distance explains that “</w:t>
      </w:r>
      <w:r w:rsidRPr="00622798">
        <w:rPr>
          <w:rFonts w:asciiTheme="majorBidi" w:hAnsiTheme="majorBidi" w:cstheme="majorBidi"/>
          <w:i/>
          <w:iCs/>
          <w:szCs w:val="24"/>
        </w:rPr>
        <w:t>the Euclidean distance between two points is the length of a line segment between them</w:t>
      </w:r>
      <w:r w:rsidRPr="00622798">
        <w:rPr>
          <w:rFonts w:asciiTheme="majorBidi" w:hAnsiTheme="majorBidi" w:cstheme="majorBidi"/>
          <w:szCs w:val="24"/>
        </w:rPr>
        <w:t>” (Wikipedia, Euclidean distance).</w:t>
      </w:r>
      <w:r w:rsidR="0005414C">
        <w:rPr>
          <w:rFonts w:asciiTheme="majorBidi" w:hAnsiTheme="majorBidi" w:cstheme="majorBidi"/>
          <w:szCs w:val="24"/>
        </w:rPr>
        <w:t xml:space="preserve"> </w:t>
      </w:r>
    </w:p>
    <w:p w14:paraId="01379DB6" w14:textId="4A3636FB" w:rsidR="003518F1" w:rsidRPr="00622798" w:rsidRDefault="0022371D" w:rsidP="009963F6">
      <w:pPr>
        <w:spacing w:after="120"/>
        <w:jc w:val="both"/>
        <w:rPr>
          <w:rFonts w:asciiTheme="majorBidi" w:hAnsiTheme="majorBidi" w:cstheme="majorBidi"/>
          <w:szCs w:val="24"/>
        </w:rPr>
      </w:pPr>
      <w:r w:rsidRPr="00622798">
        <w:rPr>
          <w:rFonts w:asciiTheme="majorBidi" w:hAnsiTheme="majorBidi" w:cstheme="majorBidi"/>
          <w:szCs w:val="24"/>
        </w:rPr>
        <w:t>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treat the k-Mer frequency vectors as points in a high-dimensional space and compute the Euclidean distance between them as a secondary check. This distance is more sensitive to absolute differences in frequency and vector length, so it behaves differently from cosine distance. I use it mainly to see whether the conclusions from cosine distance are stable when I switch to this more scale-sensitive measure</w:t>
      </w:r>
      <w:r w:rsidR="003518F1" w:rsidRPr="00622798">
        <w:rPr>
          <w:rFonts w:asciiTheme="majorBidi" w:hAnsiTheme="majorBidi" w:cstheme="majorBidi"/>
          <w:szCs w:val="24"/>
        </w:rPr>
        <w:t>.</w:t>
      </w:r>
    </w:p>
    <w:p w14:paraId="7F51FFE9" w14:textId="48C79394" w:rsidR="003518F1" w:rsidRPr="00622798" w:rsidRDefault="003518F1" w:rsidP="009963F6">
      <w:pPr>
        <w:pStyle w:val="Cmsor3"/>
        <w:spacing w:before="0" w:after="120"/>
        <w:jc w:val="both"/>
        <w:rPr>
          <w:rFonts w:asciiTheme="majorBidi" w:hAnsiTheme="majorBidi"/>
          <w:sz w:val="24"/>
          <w:szCs w:val="24"/>
        </w:rPr>
      </w:pPr>
      <w:bookmarkStart w:id="93" w:name="_Toc210341623"/>
      <w:bookmarkStart w:id="94" w:name="_Toc219117715"/>
      <w:bookmarkStart w:id="95" w:name="_Toc223024058"/>
      <w:bookmarkStart w:id="96" w:name="_Toc223781678"/>
      <w:r w:rsidRPr="00622798">
        <w:rPr>
          <w:rFonts w:asciiTheme="majorBidi" w:hAnsiTheme="majorBidi"/>
          <w:sz w:val="24"/>
          <w:szCs w:val="24"/>
        </w:rPr>
        <w:t>Jaccard Index</w:t>
      </w:r>
      <w:bookmarkEnd w:id="93"/>
      <w:bookmarkEnd w:id="94"/>
      <w:bookmarkEnd w:id="95"/>
      <w:bookmarkEnd w:id="96"/>
    </w:p>
    <w:p w14:paraId="05CB883E" w14:textId="77777777" w:rsidR="0005414C" w:rsidRDefault="0022371D" w:rsidP="009963F6">
      <w:pPr>
        <w:spacing w:after="120"/>
        <w:jc w:val="both"/>
        <w:rPr>
          <w:rFonts w:asciiTheme="majorBidi" w:hAnsiTheme="majorBidi" w:cstheme="majorBidi"/>
          <w:szCs w:val="24"/>
        </w:rPr>
      </w:pPr>
      <w:r w:rsidRPr="00622798">
        <w:rPr>
          <w:rFonts w:asciiTheme="majorBidi" w:hAnsiTheme="majorBidi" w:cstheme="majorBidi"/>
          <w:szCs w:val="24"/>
        </w:rPr>
        <w:t>The Wikipedia article on the Jaccard index states that it “is defined as the size of the intersection divided by the size of the union of the sample sets” (Wikipedia, Jaccard index).</w:t>
      </w:r>
      <w:r w:rsidR="0005414C">
        <w:rPr>
          <w:rFonts w:asciiTheme="majorBidi" w:hAnsiTheme="majorBidi" w:cstheme="majorBidi"/>
          <w:szCs w:val="24"/>
        </w:rPr>
        <w:t xml:space="preserve"> </w:t>
      </w:r>
    </w:p>
    <w:p w14:paraId="5548E926" w14:textId="0DB221E8" w:rsidR="003518F1" w:rsidRPr="00622798" w:rsidRDefault="0022371D" w:rsidP="009963F6">
      <w:pPr>
        <w:spacing w:after="120"/>
        <w:jc w:val="both"/>
        <w:rPr>
          <w:rFonts w:asciiTheme="majorBidi" w:hAnsiTheme="majorBidi" w:cstheme="majorBidi"/>
          <w:szCs w:val="24"/>
        </w:rPr>
      </w:pPr>
      <w:r w:rsidRPr="00622798">
        <w:rPr>
          <w:rFonts w:asciiTheme="majorBidi" w:hAnsiTheme="majorBidi" w:cstheme="majorBidi"/>
          <w:szCs w:val="24"/>
        </w:rPr>
        <w:t>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the Jaccard index on sets of k-</w:t>
      </w:r>
      <w:r w:rsidR="00B3191E" w:rsidRPr="00622798">
        <w:rPr>
          <w:rFonts w:asciiTheme="majorBidi" w:hAnsiTheme="majorBidi" w:cstheme="majorBidi"/>
          <w:szCs w:val="24"/>
        </w:rPr>
        <w:t>Mers</w:t>
      </w:r>
      <w:r w:rsidRPr="00622798">
        <w:rPr>
          <w:rFonts w:asciiTheme="majorBidi" w:hAnsiTheme="majorBidi" w:cstheme="majorBidi"/>
          <w:szCs w:val="24"/>
        </w:rPr>
        <w:t xml:space="preserve"> rather than on frequency vectors. For each sequence</w:t>
      </w:r>
      <w:r w:rsidR="00B632D8" w:rsidRPr="00622798">
        <w:rPr>
          <w:rFonts w:asciiTheme="majorBidi" w:hAnsiTheme="majorBidi" w:cstheme="majorBidi"/>
          <w:szCs w:val="24"/>
        </w:rPr>
        <w:t>,</w:t>
      </w:r>
      <w:r w:rsidRPr="00622798">
        <w:rPr>
          <w:rFonts w:asciiTheme="majorBidi" w:hAnsiTheme="majorBidi" w:cstheme="majorBidi"/>
          <w:szCs w:val="24"/>
        </w:rPr>
        <w:t xml:space="preserve"> I take the set of k-</w:t>
      </w:r>
      <w:r w:rsidR="00B3191E" w:rsidRPr="00622798">
        <w:rPr>
          <w:rFonts w:asciiTheme="majorBidi" w:hAnsiTheme="majorBidi" w:cstheme="majorBidi"/>
          <w:szCs w:val="24"/>
        </w:rPr>
        <w:t>Mers</w:t>
      </w:r>
      <w:r w:rsidRPr="00622798">
        <w:rPr>
          <w:rFonts w:asciiTheme="majorBidi" w:hAnsiTheme="majorBidi" w:cstheme="majorBidi"/>
          <w:szCs w:val="24"/>
        </w:rPr>
        <w:t xml:space="preserve"> that appear at least once. The Jaccard index between two sequences then measures how many k-</w:t>
      </w:r>
      <w:r w:rsidR="00B3191E" w:rsidRPr="00622798">
        <w:rPr>
          <w:rFonts w:asciiTheme="majorBidi" w:hAnsiTheme="majorBidi" w:cstheme="majorBidi"/>
          <w:szCs w:val="24"/>
        </w:rPr>
        <w:t>Mers</w:t>
      </w:r>
      <w:r w:rsidRPr="00622798">
        <w:rPr>
          <w:rFonts w:asciiTheme="majorBidi" w:hAnsiTheme="majorBidi" w:cstheme="majorBidi"/>
          <w:szCs w:val="24"/>
        </w:rPr>
        <w:t xml:space="preserve"> they share, relative to the total number of distinct k-</w:t>
      </w:r>
      <w:r w:rsidR="00B3191E" w:rsidRPr="00622798">
        <w:rPr>
          <w:rFonts w:asciiTheme="majorBidi" w:hAnsiTheme="majorBidi" w:cstheme="majorBidi"/>
          <w:szCs w:val="24"/>
        </w:rPr>
        <w:t>Mers</w:t>
      </w:r>
      <w:r w:rsidRPr="00622798">
        <w:rPr>
          <w:rFonts w:asciiTheme="majorBidi" w:hAnsiTheme="majorBidi" w:cstheme="majorBidi"/>
          <w:szCs w:val="24"/>
        </w:rPr>
        <w:t xml:space="preserve"> seen in either sequence. I report on the Jaccard distance</w:t>
      </w:r>
      <w:r w:rsidR="00B632D8" w:rsidRPr="00622798">
        <w:rPr>
          <w:rFonts w:asciiTheme="majorBidi" w:hAnsiTheme="majorBidi" w:cstheme="majorBidi"/>
          <w:szCs w:val="24"/>
        </w:rPr>
        <w:t>.</w:t>
      </w:r>
      <w:r w:rsidRPr="00622798">
        <w:rPr>
          <w:rFonts w:asciiTheme="majorBidi" w:hAnsiTheme="majorBidi" w:cstheme="majorBidi"/>
          <w:szCs w:val="24"/>
        </w:rPr>
        <w:t xml:space="preserve">  </w:t>
      </w:r>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r>
          <w:rPr>
            <w:rFonts w:ascii="Cambria Math" w:hAnsi="Cambria Math" w:cstheme="majorBidi"/>
            <w:szCs w:val="24"/>
          </w:rPr>
          <m:t>=1-J</m:t>
        </m:r>
      </m:oMath>
      <w:r w:rsidRPr="00622798">
        <w:rPr>
          <w:rFonts w:asciiTheme="majorBidi" w:hAnsiTheme="majorBidi" w:cstheme="majorBidi"/>
          <w:szCs w:val="24"/>
        </w:rPr>
        <w:t xml:space="preserve"> </w:t>
      </w:r>
      <w:r w:rsidR="00B632D8" w:rsidRPr="00622798">
        <w:rPr>
          <w:rFonts w:asciiTheme="majorBidi" w:hAnsiTheme="majorBidi" w:cstheme="majorBidi"/>
          <w:szCs w:val="24"/>
        </w:rPr>
        <w:t>As</w:t>
      </w:r>
      <w:r w:rsidRPr="00622798">
        <w:rPr>
          <w:rFonts w:asciiTheme="majorBidi" w:hAnsiTheme="majorBidi" w:cstheme="majorBidi"/>
          <w:szCs w:val="24"/>
        </w:rPr>
        <w:t xml:space="preserve"> another secondary check alongside cosine and Euclidean distance.</w:t>
      </w:r>
    </w:p>
    <w:p w14:paraId="4F882DE7" w14:textId="09F654E9" w:rsidR="003518F1" w:rsidRPr="004231ED" w:rsidRDefault="003518F1" w:rsidP="009963F6">
      <w:pPr>
        <w:pStyle w:val="Cmsor2"/>
        <w:spacing w:before="0" w:after="120"/>
        <w:jc w:val="both"/>
        <w:rPr>
          <w:rFonts w:asciiTheme="majorBidi" w:hAnsiTheme="majorBidi"/>
          <w:sz w:val="28"/>
          <w:szCs w:val="28"/>
        </w:rPr>
      </w:pPr>
      <w:bookmarkStart w:id="97" w:name="_Toc210341624"/>
      <w:bookmarkStart w:id="98" w:name="_Toc219117716"/>
      <w:bookmarkStart w:id="99" w:name="_Toc223024059"/>
      <w:bookmarkStart w:id="100" w:name="_Toc223781679"/>
      <w:r w:rsidRPr="004231ED">
        <w:rPr>
          <w:rFonts w:asciiTheme="majorBidi" w:hAnsiTheme="majorBidi"/>
          <w:sz w:val="28"/>
          <w:szCs w:val="28"/>
        </w:rPr>
        <w:t>Evaluation Metrics and Performance</w:t>
      </w:r>
      <w:bookmarkEnd w:id="97"/>
      <w:bookmarkEnd w:id="98"/>
      <w:bookmarkEnd w:id="99"/>
      <w:bookmarkEnd w:id="100"/>
    </w:p>
    <w:p w14:paraId="1096E746" w14:textId="77777777" w:rsidR="0022371D" w:rsidRPr="00622798" w:rsidRDefault="0022371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evaluates two main aspects of the method:</w:t>
      </w:r>
    </w:p>
    <w:p w14:paraId="083313E4" w14:textId="77777777" w:rsidR="0022371D" w:rsidRPr="00622798" w:rsidRDefault="0022371D" w:rsidP="009963F6">
      <w:pPr>
        <w:numPr>
          <w:ilvl w:val="0"/>
          <w:numId w:val="7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Biological correctness</w:t>
      </w:r>
      <w:r w:rsidRPr="00622798">
        <w:rPr>
          <w:rFonts w:asciiTheme="majorBidi" w:eastAsia="Times New Roman" w:hAnsiTheme="majorBidi" w:cstheme="majorBidi"/>
          <w:kern w:val="0"/>
          <w:szCs w:val="24"/>
          <w14:ligatures w14:val="none"/>
        </w:rPr>
        <w:t xml:space="preserve"> of the groupings (do similar sequences cluster together in a way that matches known taxonomy?).</w:t>
      </w:r>
    </w:p>
    <w:p w14:paraId="60BEABCD" w14:textId="7C20871D" w:rsidR="00081710" w:rsidRPr="00622798" w:rsidRDefault="0022371D" w:rsidP="009963F6">
      <w:pPr>
        <w:numPr>
          <w:ilvl w:val="0"/>
          <w:numId w:val="7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Computational cost</w:t>
      </w:r>
      <w:r w:rsidRPr="00622798">
        <w:rPr>
          <w:rFonts w:asciiTheme="majorBidi" w:eastAsia="Times New Roman" w:hAnsiTheme="majorBidi" w:cstheme="majorBidi"/>
          <w:kern w:val="0"/>
          <w:szCs w:val="24"/>
          <w14:ligatures w14:val="none"/>
        </w:rPr>
        <w:t xml:space="preserve"> (runtime and peak memory on a standard laptop)</w:t>
      </w:r>
      <w:r w:rsidR="009B41E2" w:rsidRPr="00622798">
        <w:rPr>
          <w:rFonts w:asciiTheme="majorBidi" w:hAnsiTheme="majorBidi" w:cstheme="majorBidi"/>
          <w:szCs w:val="24"/>
        </w:rPr>
        <w:t>.</w:t>
      </w:r>
    </w:p>
    <w:p w14:paraId="683505CF" w14:textId="107E154B" w:rsidR="003518F1" w:rsidRPr="00622798" w:rsidRDefault="003518F1" w:rsidP="009963F6">
      <w:pPr>
        <w:pStyle w:val="Cmsor3"/>
        <w:spacing w:before="0" w:after="120"/>
        <w:jc w:val="both"/>
        <w:rPr>
          <w:rFonts w:asciiTheme="majorBidi" w:hAnsiTheme="majorBidi"/>
          <w:sz w:val="24"/>
          <w:szCs w:val="24"/>
        </w:rPr>
      </w:pPr>
      <w:bookmarkStart w:id="101" w:name="_Toc210341625"/>
      <w:bookmarkStart w:id="102" w:name="_Toc219117717"/>
      <w:bookmarkStart w:id="103" w:name="_Toc223024060"/>
      <w:bookmarkStart w:id="104" w:name="_Toc223781680"/>
      <w:r w:rsidRPr="00622798">
        <w:rPr>
          <w:rFonts w:asciiTheme="majorBidi" w:hAnsiTheme="majorBidi"/>
          <w:sz w:val="24"/>
          <w:szCs w:val="24"/>
        </w:rPr>
        <w:t>Clustering Accuracy vs Taxonomy</w:t>
      </w:r>
      <w:bookmarkEnd w:id="101"/>
      <w:bookmarkEnd w:id="102"/>
      <w:bookmarkEnd w:id="103"/>
      <w:bookmarkEnd w:id="104"/>
    </w:p>
    <w:p w14:paraId="18766335" w14:textId="0E78E76C" w:rsidR="0022371D" w:rsidRPr="00622798" w:rsidRDefault="0022371D" w:rsidP="009963F6">
      <w:pPr>
        <w:spacing w:after="120"/>
        <w:jc w:val="both"/>
        <w:rPr>
          <w:rFonts w:asciiTheme="majorBidi" w:hAnsiTheme="majorBidi" w:cstheme="majorBidi"/>
          <w:szCs w:val="24"/>
        </w:rPr>
      </w:pPr>
      <w:r w:rsidRPr="00622798">
        <w:rPr>
          <w:rFonts w:asciiTheme="majorBidi" w:hAnsiTheme="majorBidi" w:cstheme="majorBidi"/>
          <w:szCs w:val="24"/>
        </w:rPr>
        <w:t>Schoch et al. (2020) describe the NCBI Taxonomy as “</w:t>
      </w:r>
      <w:r w:rsidRPr="00622798">
        <w:rPr>
          <w:rFonts w:asciiTheme="majorBidi" w:hAnsiTheme="majorBidi" w:cstheme="majorBidi"/>
          <w:i/>
          <w:iCs/>
          <w:szCs w:val="24"/>
        </w:rPr>
        <w:t>a comprehensive, curated classification and nomenclature for all organisms represented in public sequence databases.</w:t>
      </w:r>
      <w:r w:rsidRPr="00622798">
        <w:rPr>
          <w:rFonts w:asciiTheme="majorBidi" w:hAnsiTheme="majorBidi" w:cstheme="majorBidi"/>
          <w:szCs w:val="24"/>
        </w:rPr>
        <w:t>” 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NCBI Taxonomy family labels as the ground-truth categories.</w:t>
      </w:r>
    </w:p>
    <w:p w14:paraId="10C89D75" w14:textId="77777777" w:rsidR="0022371D" w:rsidRPr="00622798" w:rsidRDefault="0022371D" w:rsidP="009963F6">
      <w:pPr>
        <w:spacing w:after="120"/>
        <w:jc w:val="both"/>
        <w:rPr>
          <w:rFonts w:asciiTheme="majorBidi" w:hAnsiTheme="majorBidi" w:cstheme="majorBidi"/>
          <w:szCs w:val="24"/>
        </w:rPr>
      </w:pPr>
      <w:r w:rsidRPr="00622798">
        <w:rPr>
          <w:rFonts w:asciiTheme="majorBidi" w:hAnsiTheme="majorBidi" w:cstheme="majorBidi"/>
          <w:szCs w:val="24"/>
        </w:rPr>
        <w:t>The procedure is:</w:t>
      </w:r>
    </w:p>
    <w:p w14:paraId="7B4D43A1" w14:textId="4C846B6C" w:rsidR="0022371D" w:rsidRPr="00622798" w:rsidRDefault="0022371D" w:rsidP="009963F6">
      <w:pPr>
        <w:numPr>
          <w:ilvl w:val="0"/>
          <w:numId w:val="73"/>
        </w:numPr>
        <w:spacing w:after="120"/>
        <w:jc w:val="both"/>
        <w:rPr>
          <w:rFonts w:asciiTheme="majorBidi" w:hAnsiTheme="majorBidi" w:cstheme="majorBidi"/>
          <w:szCs w:val="24"/>
        </w:rPr>
      </w:pPr>
      <w:r w:rsidRPr="00622798">
        <w:rPr>
          <w:rFonts w:asciiTheme="majorBidi" w:hAnsiTheme="majorBidi" w:cstheme="majorBidi"/>
          <w:szCs w:val="24"/>
        </w:rPr>
        <w:t>Compute a distance matrix with one of the measures above (Hamming for equal-length data; cosine on k-Mer vectors for mixed-length data; Euclidean and Jaccard as checks).</w:t>
      </w:r>
    </w:p>
    <w:p w14:paraId="5E28652F" w14:textId="16D870C1" w:rsidR="0022371D" w:rsidRPr="00622798" w:rsidRDefault="006848BF" w:rsidP="009963F6">
      <w:pPr>
        <w:numPr>
          <w:ilvl w:val="0"/>
          <w:numId w:val="73"/>
        </w:numPr>
        <w:spacing w:after="120"/>
        <w:jc w:val="both"/>
        <w:rPr>
          <w:rFonts w:asciiTheme="majorBidi" w:hAnsiTheme="majorBidi" w:cstheme="majorBidi"/>
          <w:szCs w:val="24"/>
        </w:rPr>
      </w:pPr>
      <w:r>
        <w:rPr>
          <w:rFonts w:asciiTheme="majorBidi" w:hAnsiTheme="majorBidi" w:cstheme="majorBidi"/>
          <w:szCs w:val="24"/>
        </w:rPr>
        <w:t>A</w:t>
      </w:r>
      <w:r w:rsidR="0022371D" w:rsidRPr="00622798">
        <w:rPr>
          <w:rFonts w:asciiTheme="majorBidi" w:hAnsiTheme="majorBidi" w:cstheme="majorBidi"/>
          <w:szCs w:val="24"/>
        </w:rPr>
        <w:t>pply hierarchical clustering with average linkage.</w:t>
      </w:r>
    </w:p>
    <w:p w14:paraId="4EBE92EA" w14:textId="71DDE121" w:rsidR="0022371D" w:rsidRPr="00622798" w:rsidRDefault="006848BF" w:rsidP="009963F6">
      <w:pPr>
        <w:numPr>
          <w:ilvl w:val="0"/>
          <w:numId w:val="73"/>
        </w:numPr>
        <w:spacing w:after="120"/>
        <w:jc w:val="both"/>
        <w:rPr>
          <w:rFonts w:asciiTheme="majorBidi" w:hAnsiTheme="majorBidi" w:cstheme="majorBidi"/>
          <w:szCs w:val="24"/>
        </w:rPr>
      </w:pPr>
      <w:r>
        <w:rPr>
          <w:rFonts w:asciiTheme="majorBidi" w:hAnsiTheme="majorBidi" w:cstheme="majorBidi"/>
          <w:szCs w:val="24"/>
        </w:rPr>
        <w:t>C</w:t>
      </w:r>
      <w:r w:rsidR="0022371D" w:rsidRPr="00622798">
        <w:rPr>
          <w:rFonts w:asciiTheme="majorBidi" w:hAnsiTheme="majorBidi" w:cstheme="majorBidi"/>
          <w:szCs w:val="24"/>
        </w:rPr>
        <w:t xml:space="preserve">ut the dendrogram into </w:t>
      </w:r>
      <m:oMath>
        <m:r>
          <w:rPr>
            <w:rFonts w:ascii="Cambria Math" w:hAnsi="Cambria Math" w:cstheme="majorBidi"/>
            <w:szCs w:val="24"/>
          </w:rPr>
          <m:t xml:space="preserve">K </m:t>
        </m:r>
      </m:oMath>
      <w:r w:rsidR="0022371D" w:rsidRPr="00622798">
        <w:rPr>
          <w:rFonts w:asciiTheme="majorBidi" w:hAnsiTheme="majorBidi" w:cstheme="majorBidi"/>
          <w:szCs w:val="24"/>
        </w:rPr>
        <w:t xml:space="preserve">clusters, where </w:t>
      </w:r>
      <m:oMath>
        <m:r>
          <w:rPr>
            <w:rFonts w:ascii="Cambria Math" w:hAnsi="Cambria Math" w:cstheme="majorBidi"/>
            <w:szCs w:val="24"/>
          </w:rPr>
          <m:t xml:space="preserve">K </m:t>
        </m:r>
      </m:oMath>
      <w:r w:rsidR="0022371D" w:rsidRPr="00622798">
        <w:rPr>
          <w:rFonts w:asciiTheme="majorBidi" w:hAnsiTheme="majorBidi" w:cstheme="majorBidi"/>
          <w:szCs w:val="24"/>
        </w:rPr>
        <w:t>is the number of distinct taxonomy families in the dataset.</w:t>
      </w:r>
    </w:p>
    <w:p w14:paraId="001708DB" w14:textId="77777777" w:rsidR="0022371D" w:rsidRPr="00622798" w:rsidRDefault="0022371D" w:rsidP="009963F6">
      <w:pPr>
        <w:spacing w:after="120"/>
        <w:jc w:val="both"/>
        <w:rPr>
          <w:rFonts w:asciiTheme="majorBidi" w:hAnsiTheme="majorBidi" w:cstheme="majorBidi"/>
          <w:szCs w:val="24"/>
        </w:rPr>
      </w:pPr>
      <w:r w:rsidRPr="00622798">
        <w:rPr>
          <w:rFonts w:asciiTheme="majorBidi" w:hAnsiTheme="majorBidi" w:cstheme="majorBidi"/>
          <w:szCs w:val="24"/>
        </w:rPr>
        <w:t>I then compare the resulting clusters to the NCBI labels using two metrics:</w:t>
      </w:r>
    </w:p>
    <w:p w14:paraId="0EBB77FA" w14:textId="77777777" w:rsidR="0022371D" w:rsidRPr="00622798" w:rsidRDefault="0022371D" w:rsidP="009963F6">
      <w:pPr>
        <w:numPr>
          <w:ilvl w:val="0"/>
          <w:numId w:val="74"/>
        </w:numPr>
        <w:spacing w:after="120"/>
        <w:jc w:val="both"/>
        <w:rPr>
          <w:rFonts w:asciiTheme="majorBidi" w:hAnsiTheme="majorBidi" w:cstheme="majorBidi"/>
          <w:szCs w:val="24"/>
        </w:rPr>
      </w:pPr>
      <w:r w:rsidRPr="00622798">
        <w:rPr>
          <w:rFonts w:asciiTheme="majorBidi" w:hAnsiTheme="majorBidi" w:cstheme="majorBidi"/>
          <w:b/>
          <w:bCs/>
          <w:szCs w:val="24"/>
        </w:rPr>
        <w:t>Percentage correct</w:t>
      </w:r>
      <w:r w:rsidRPr="00622798">
        <w:rPr>
          <w:rFonts w:asciiTheme="majorBidi" w:hAnsiTheme="majorBidi" w:cstheme="majorBidi"/>
          <w:szCs w:val="24"/>
        </w:rPr>
        <w:t>: for each cluster I look at the majority family label; a sequence is counted as correct if its family matches the majority label of its cluster.</w:t>
      </w:r>
    </w:p>
    <w:p w14:paraId="48F67110" w14:textId="77777777" w:rsidR="0022371D" w:rsidRPr="00622798" w:rsidRDefault="0022371D" w:rsidP="009963F6">
      <w:pPr>
        <w:numPr>
          <w:ilvl w:val="0"/>
          <w:numId w:val="74"/>
        </w:numPr>
        <w:spacing w:after="120"/>
        <w:jc w:val="both"/>
        <w:rPr>
          <w:rFonts w:asciiTheme="majorBidi" w:hAnsiTheme="majorBidi" w:cstheme="majorBidi"/>
          <w:szCs w:val="24"/>
        </w:rPr>
      </w:pPr>
      <w:r w:rsidRPr="00622798">
        <w:rPr>
          <w:rFonts w:asciiTheme="majorBidi" w:hAnsiTheme="majorBidi" w:cstheme="majorBidi"/>
          <w:b/>
          <w:bCs/>
          <w:szCs w:val="24"/>
        </w:rPr>
        <w:t>Adjusted Rand Index (ARI)</w:t>
      </w:r>
      <w:r w:rsidRPr="00622798">
        <w:rPr>
          <w:rFonts w:asciiTheme="majorBidi" w:hAnsiTheme="majorBidi" w:cstheme="majorBidi"/>
          <w:szCs w:val="24"/>
        </w:rPr>
        <w:t>: a standard measure that compares two partitions and corrects for chance agreements (Hubert &amp; Arabie, 1985).</w:t>
      </w:r>
    </w:p>
    <w:p w14:paraId="5B8EEDE5" w14:textId="0F813FBF" w:rsidR="003518F1" w:rsidRPr="00622798" w:rsidRDefault="0022371D" w:rsidP="009963F6">
      <w:pPr>
        <w:spacing w:after="120"/>
        <w:jc w:val="both"/>
        <w:rPr>
          <w:rFonts w:asciiTheme="majorBidi" w:hAnsiTheme="majorBidi" w:cstheme="majorBidi"/>
          <w:szCs w:val="24"/>
        </w:rPr>
      </w:pPr>
      <w:r w:rsidRPr="00622798">
        <w:rPr>
          <w:rFonts w:asciiTheme="majorBidi" w:hAnsiTheme="majorBidi" w:cstheme="majorBidi"/>
          <w:szCs w:val="24"/>
        </w:rPr>
        <w:t>These metrics show how well the distance measures capture the known biological grouping</w:t>
      </w:r>
      <w:r w:rsidR="003518F1" w:rsidRPr="00622798">
        <w:rPr>
          <w:rFonts w:asciiTheme="majorBidi" w:hAnsiTheme="majorBidi" w:cstheme="majorBidi"/>
          <w:szCs w:val="24"/>
        </w:rPr>
        <w:t>.</w:t>
      </w:r>
    </w:p>
    <w:p w14:paraId="564F9696" w14:textId="5378C05A" w:rsidR="003518F1" w:rsidRPr="00622798" w:rsidRDefault="003518F1" w:rsidP="009963F6">
      <w:pPr>
        <w:pStyle w:val="Cmsor3"/>
        <w:spacing w:before="0" w:after="120"/>
        <w:jc w:val="both"/>
        <w:rPr>
          <w:rFonts w:asciiTheme="majorBidi" w:hAnsiTheme="majorBidi"/>
          <w:sz w:val="24"/>
          <w:szCs w:val="24"/>
        </w:rPr>
      </w:pPr>
      <w:bookmarkStart w:id="105" w:name="_Toc210341626"/>
      <w:bookmarkStart w:id="106" w:name="_Toc219117718"/>
      <w:bookmarkStart w:id="107" w:name="_Toc223024061"/>
      <w:bookmarkStart w:id="108" w:name="_Toc223781681"/>
      <w:r w:rsidRPr="00622798">
        <w:rPr>
          <w:rFonts w:asciiTheme="majorBidi" w:hAnsiTheme="majorBidi"/>
          <w:sz w:val="24"/>
          <w:szCs w:val="24"/>
        </w:rPr>
        <w:t>Runtime and Memory Profiling</w:t>
      </w:r>
      <w:bookmarkEnd w:id="105"/>
      <w:bookmarkEnd w:id="106"/>
      <w:bookmarkEnd w:id="107"/>
      <w:bookmarkEnd w:id="108"/>
    </w:p>
    <w:p w14:paraId="24548A0E" w14:textId="06017CE2" w:rsidR="00B3191E" w:rsidRPr="00622798" w:rsidRDefault="00B3191E" w:rsidP="009963F6">
      <w:pPr>
        <w:spacing w:after="120"/>
        <w:jc w:val="both"/>
        <w:rPr>
          <w:rFonts w:asciiTheme="majorBidi" w:hAnsiTheme="majorBidi" w:cstheme="majorBidi"/>
          <w:szCs w:val="24"/>
        </w:rPr>
      </w:pPr>
      <w:r w:rsidRPr="00622798">
        <w:rPr>
          <w:rFonts w:asciiTheme="majorBidi" w:hAnsiTheme="majorBidi" w:cstheme="majorBidi"/>
          <w:szCs w:val="24"/>
        </w:rPr>
        <w:t>Cheng et al. (2022) note that “</w:t>
      </w:r>
      <w:r w:rsidRPr="00622798">
        <w:rPr>
          <w:rFonts w:asciiTheme="majorBidi" w:hAnsiTheme="majorBidi" w:cstheme="majorBidi"/>
          <w:i/>
          <w:iCs/>
          <w:szCs w:val="24"/>
        </w:rPr>
        <w:t>the typical millions of database and query sequences make BLAST computationally challenging</w:t>
      </w:r>
      <w:r w:rsidRPr="00622798">
        <w:rPr>
          <w:rFonts w:asciiTheme="majorBidi" w:hAnsiTheme="majorBidi" w:cstheme="majorBidi"/>
          <w:szCs w:val="24"/>
        </w:rPr>
        <w:t>” on large systems (p. 1). Ren, Song and Deng (2020) write that alignment-free approaches “do not depend on the complete genome and are generally computationally efficient” and are “computationally fast and use less memory compared to alignment-based methods” (pp. 94–95).</w:t>
      </w:r>
    </w:p>
    <w:p w14:paraId="5A40FC7F" w14:textId="77777777" w:rsidR="00B3191E" w:rsidRPr="00622798" w:rsidRDefault="00B3191E" w:rsidP="009963F6">
      <w:pPr>
        <w:spacing w:after="120"/>
        <w:jc w:val="both"/>
        <w:rPr>
          <w:rFonts w:asciiTheme="majorBidi" w:hAnsiTheme="majorBidi" w:cstheme="majorBidi"/>
          <w:szCs w:val="24"/>
        </w:rPr>
      </w:pPr>
      <w:r w:rsidRPr="00622798">
        <w:rPr>
          <w:rFonts w:asciiTheme="majorBidi" w:hAnsiTheme="majorBidi" w:cstheme="majorBidi"/>
          <w:szCs w:val="24"/>
        </w:rPr>
        <w:t>Motivated by these observations, I explicitly measure:</w:t>
      </w:r>
    </w:p>
    <w:p w14:paraId="0A2383EF" w14:textId="7C883A97" w:rsidR="00B3191E" w:rsidRPr="00622798" w:rsidRDefault="00B3191E" w:rsidP="009963F6">
      <w:pPr>
        <w:numPr>
          <w:ilvl w:val="0"/>
          <w:numId w:val="75"/>
        </w:numPr>
        <w:spacing w:after="120"/>
        <w:jc w:val="both"/>
        <w:rPr>
          <w:rFonts w:asciiTheme="majorBidi" w:hAnsiTheme="majorBidi" w:cstheme="majorBidi"/>
          <w:szCs w:val="24"/>
        </w:rPr>
      </w:pPr>
      <w:r w:rsidRPr="00622798">
        <w:rPr>
          <w:rFonts w:asciiTheme="majorBidi" w:hAnsiTheme="majorBidi" w:cstheme="majorBidi"/>
          <w:b/>
          <w:bCs/>
          <w:szCs w:val="24"/>
        </w:rPr>
        <w:lastRenderedPageBreak/>
        <w:t>End-to-end runtime</w:t>
      </w:r>
      <w:r w:rsidRPr="00622798">
        <w:rPr>
          <w:rFonts w:asciiTheme="majorBidi" w:hAnsiTheme="majorBidi" w:cstheme="majorBidi"/>
          <w:szCs w:val="24"/>
        </w:rPr>
        <w:t xml:space="preserve"> of each method (BLAST, Mash, and my pipeline) on the same datasets and the same laptop.</w:t>
      </w:r>
    </w:p>
    <w:p w14:paraId="0F891B9A" w14:textId="5E669DE9" w:rsidR="00B3191E" w:rsidRPr="00622798" w:rsidRDefault="00B3191E" w:rsidP="009963F6">
      <w:pPr>
        <w:numPr>
          <w:ilvl w:val="0"/>
          <w:numId w:val="75"/>
        </w:numPr>
        <w:spacing w:after="120"/>
        <w:jc w:val="both"/>
        <w:rPr>
          <w:rFonts w:asciiTheme="majorBidi" w:hAnsiTheme="majorBidi" w:cstheme="majorBidi"/>
          <w:szCs w:val="24"/>
        </w:rPr>
      </w:pPr>
      <w:r w:rsidRPr="00622798">
        <w:rPr>
          <w:rFonts w:asciiTheme="majorBidi" w:hAnsiTheme="majorBidi" w:cstheme="majorBidi"/>
          <w:b/>
          <w:bCs/>
          <w:szCs w:val="24"/>
        </w:rPr>
        <w:t>Peak process memory</w:t>
      </w:r>
      <w:r w:rsidRPr="00622798">
        <w:rPr>
          <w:rFonts w:asciiTheme="majorBidi" w:hAnsiTheme="majorBidi" w:cstheme="majorBidi"/>
          <w:szCs w:val="24"/>
        </w:rPr>
        <w:t xml:space="preserve"> (RSS) for each run.</w:t>
      </w:r>
    </w:p>
    <w:p w14:paraId="19F4AA21" w14:textId="77777777" w:rsidR="00B3191E" w:rsidRPr="00622798" w:rsidRDefault="00B3191E" w:rsidP="009963F6">
      <w:pPr>
        <w:numPr>
          <w:ilvl w:val="0"/>
          <w:numId w:val="75"/>
        </w:numPr>
        <w:spacing w:after="120"/>
        <w:jc w:val="both"/>
        <w:rPr>
          <w:rFonts w:asciiTheme="majorBidi" w:hAnsiTheme="majorBidi" w:cstheme="majorBidi"/>
          <w:szCs w:val="24"/>
        </w:rPr>
      </w:pPr>
      <w:r w:rsidRPr="00622798">
        <w:rPr>
          <w:rFonts w:asciiTheme="majorBidi" w:hAnsiTheme="majorBidi" w:cstheme="majorBidi"/>
          <w:b/>
          <w:bCs/>
          <w:szCs w:val="24"/>
        </w:rPr>
        <w:t>Algorithm-only memory</w:t>
      </w:r>
      <w:r w:rsidRPr="00622798">
        <w:rPr>
          <w:rFonts w:asciiTheme="majorBidi" w:hAnsiTheme="majorBidi" w:cstheme="majorBidi"/>
          <w:szCs w:val="24"/>
        </w:rPr>
        <w:t xml:space="preserve"> for my pipeline, using tracemalloc inside the Python code.</w:t>
      </w:r>
    </w:p>
    <w:p w14:paraId="5A2F7CE4" w14:textId="1A758CE5" w:rsidR="00B3191E" w:rsidRPr="00622798" w:rsidRDefault="00B3191E" w:rsidP="009963F6">
      <w:pPr>
        <w:spacing w:after="120"/>
        <w:jc w:val="both"/>
        <w:rPr>
          <w:rFonts w:asciiTheme="majorBidi" w:hAnsiTheme="majorBidi" w:cstheme="majorBidi"/>
          <w:szCs w:val="24"/>
        </w:rPr>
      </w:pPr>
      <w:r w:rsidRPr="00622798">
        <w:rPr>
          <w:rFonts w:asciiTheme="majorBidi" w:hAnsiTheme="majorBidi" w:cstheme="majorBidi"/>
          <w:szCs w:val="24"/>
        </w:rPr>
        <w:t>For BLAST I time the database build (once per dataset) and the query run with a fixed number of threads. For Mash I time the sketch + distance steps together. For my method I time the full pipeline: load sequences → binary encode → (if needed) build k-Mer table → compute distance matrix → cluster → write outputs.</w:t>
      </w:r>
    </w:p>
    <w:p w14:paraId="7E07FEC3" w14:textId="77777777" w:rsidR="0005414C" w:rsidRDefault="00B3191E" w:rsidP="009963F6">
      <w:pPr>
        <w:spacing w:after="120"/>
        <w:jc w:val="both"/>
        <w:rPr>
          <w:rFonts w:asciiTheme="majorBidi" w:hAnsiTheme="majorBidi" w:cstheme="majorBidi"/>
          <w:szCs w:val="24"/>
        </w:rPr>
      </w:pPr>
      <w:r w:rsidRPr="00622798">
        <w:rPr>
          <w:rFonts w:asciiTheme="majorBidi" w:hAnsiTheme="majorBidi" w:cstheme="majorBidi"/>
          <w:szCs w:val="24"/>
        </w:rPr>
        <w:t>All runs use the same machine, the same datasets and a fixed configuration, so the numbers in Chapter 4 are directly comparable. I repeat each experiment five times and report mean and standard deviation for runtime and peak memory in the benchmark tables.</w:t>
      </w:r>
      <w:r w:rsidR="0005414C">
        <w:rPr>
          <w:rFonts w:asciiTheme="majorBidi" w:hAnsiTheme="majorBidi" w:cstheme="majorBidi"/>
          <w:szCs w:val="24"/>
        </w:rPr>
        <w:t xml:space="preserve"> </w:t>
      </w:r>
    </w:p>
    <w:p w14:paraId="2FCB8C3C" w14:textId="6C366685" w:rsidR="009366B8" w:rsidRPr="004231ED" w:rsidRDefault="000E3E25" w:rsidP="009963F6">
      <w:pPr>
        <w:pStyle w:val="Cmsor2"/>
        <w:spacing w:before="0" w:after="120"/>
        <w:jc w:val="both"/>
        <w:rPr>
          <w:rFonts w:asciiTheme="majorBidi" w:eastAsia="Times New Roman" w:hAnsiTheme="majorBidi"/>
          <w:kern w:val="0"/>
          <w:sz w:val="28"/>
          <w:szCs w:val="28"/>
          <w14:ligatures w14:val="none"/>
        </w:rPr>
      </w:pPr>
      <w:bookmarkStart w:id="109" w:name="_Toc210341627"/>
      <w:bookmarkStart w:id="110" w:name="_Toc219117719"/>
      <w:bookmarkStart w:id="111" w:name="_Toc223024062"/>
      <w:bookmarkStart w:id="112" w:name="_Toc223781682"/>
      <w:r w:rsidRPr="004231ED">
        <w:rPr>
          <w:rStyle w:val="Cmsor2Char"/>
          <w:rFonts w:asciiTheme="majorBidi" w:hAnsiTheme="majorBidi"/>
          <w:sz w:val="28"/>
          <w:szCs w:val="28"/>
        </w:rPr>
        <w:t>The Gap</w:t>
      </w:r>
      <w:bookmarkEnd w:id="109"/>
      <w:bookmarkEnd w:id="110"/>
      <w:bookmarkEnd w:id="111"/>
      <w:bookmarkEnd w:id="112"/>
    </w:p>
    <w:p w14:paraId="70C1BBEB" w14:textId="77777777" w:rsidR="002B3A44" w:rsidRPr="00622798" w:rsidRDefault="002B3A44"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From the cited works, we can summarize the situation clearly:</w:t>
      </w:r>
    </w:p>
    <w:p w14:paraId="535308E7" w14:textId="77777777" w:rsidR="002B3A44" w:rsidRPr="00622798" w:rsidRDefault="002B3A44" w:rsidP="009963F6">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BLAST is accurate but limited by computation.</w:t>
      </w:r>
      <w:r w:rsidRPr="00622798">
        <w:rPr>
          <w:rFonts w:asciiTheme="majorBidi" w:eastAsia="Times New Roman" w:hAnsiTheme="majorBidi" w:cstheme="majorBidi"/>
          <w:kern w:val="0"/>
          <w:szCs w:val="24"/>
          <w14:ligatures w14:val="none"/>
        </w:rPr>
        <w:t xml:space="preserve"> As Cheng et al. (2022) explain: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622798">
        <w:rPr>
          <w:rFonts w:asciiTheme="majorBidi" w:eastAsia="Times New Roman" w:hAnsiTheme="majorBidi" w:cstheme="majorBidi"/>
          <w:kern w:val="0"/>
          <w:szCs w:val="24"/>
          <w14:ligatures w14:val="none"/>
        </w:rPr>
        <w:t>” (p. 1). This shows how BLAST is precise but quickly becomes too demanding without strong hardware.</w:t>
      </w:r>
    </w:p>
    <w:p w14:paraId="33895A5D" w14:textId="77777777" w:rsidR="002B3A44" w:rsidRPr="00622798" w:rsidRDefault="002B3A44" w:rsidP="009963F6">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Alignment-free methods are designed to address this.</w:t>
      </w:r>
      <w:r w:rsidRPr="00622798">
        <w:rPr>
          <w:rFonts w:asciiTheme="majorBidi" w:eastAsia="Times New Roman" w:hAnsiTheme="majorBidi" w:cstheme="majorBidi"/>
          <w:kern w:val="0"/>
          <w:szCs w:val="24"/>
          <w14:ligatures w14:val="none"/>
        </w:rPr>
        <w:t xml:space="preserve"> Ren et al. (2018) emphasize that “</w:t>
      </w:r>
      <w:r w:rsidRPr="00622798">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622798">
        <w:rPr>
          <w:rFonts w:asciiTheme="majorBidi" w:eastAsia="Times New Roman" w:hAnsiTheme="majorBidi" w:cstheme="majorBidi"/>
          <w:kern w:val="0"/>
          <w:szCs w:val="24"/>
          <w14:ligatures w14:val="none"/>
        </w:rPr>
        <w:t>” (p. 94). They also note these methods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 95).</w:t>
      </w:r>
    </w:p>
    <w:p w14:paraId="375C7076" w14:textId="77777777" w:rsidR="002B3A44" w:rsidRPr="00622798" w:rsidRDefault="002B3A44" w:rsidP="009963F6">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Binary encoding provides a very simple way to make sequences ready for computation.</w:t>
      </w:r>
      <w:r w:rsidRPr="00622798">
        <w:rPr>
          <w:rFonts w:asciiTheme="majorBidi" w:eastAsia="Times New Roman" w:hAnsiTheme="majorBidi" w:cstheme="majorBidi"/>
          <w:kern w:val="0"/>
          <w:szCs w:val="24"/>
          <w14:ligatures w14:val="none"/>
        </w:rPr>
        <w:t xml:space="preserve"> Mavrodiev (2025) writes: </w:t>
      </w:r>
      <w:r w:rsidRPr="00622798">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622798">
        <w:rPr>
          <w:rFonts w:asciiTheme="majorBidi" w:eastAsia="Times New Roman" w:hAnsiTheme="majorBidi" w:cstheme="majorBidi"/>
          <w:kern w:val="0"/>
          <w:szCs w:val="24"/>
          <w14:ligatures w14:val="none"/>
        </w:rPr>
        <w:t>” (p. 9). This supports the idea that binary schemes make comparisons easier.</w:t>
      </w:r>
    </w:p>
    <w:p w14:paraId="70532E10" w14:textId="77777777" w:rsidR="002B3A44" w:rsidRPr="00622798" w:rsidRDefault="002B3A44" w:rsidP="009963F6">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Quantum-inspired ideas are emerging in genome research.</w:t>
      </w:r>
      <w:r w:rsidRPr="00622798">
        <w:rPr>
          <w:rFonts w:asciiTheme="majorBidi" w:eastAsia="Times New Roman" w:hAnsiTheme="majorBidi" w:cstheme="majorBidi"/>
          <w:kern w:val="0"/>
          <w:szCs w:val="24"/>
          <w14:ligatures w14:val="none"/>
        </w:rPr>
        <w:t xml:space="preserve"> Boev et al. (2021) state: “</w:t>
      </w:r>
      <w:r w:rsidRPr="00622798">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622798">
        <w:rPr>
          <w:rFonts w:asciiTheme="majorBidi" w:eastAsia="Times New Roman" w:hAnsiTheme="majorBidi" w:cstheme="majorBidi"/>
          <w:kern w:val="0"/>
          <w:szCs w:val="24"/>
          <w14:ligatures w14:val="none"/>
        </w:rPr>
        <w:t>” (abstract). This shows how binary-style methods can connect conceptually to new computing directions.</w:t>
      </w:r>
    </w:p>
    <w:p w14:paraId="421B1BCA" w14:textId="77777777" w:rsidR="002B3A44" w:rsidRPr="00622798" w:rsidRDefault="002B3A44" w:rsidP="009963F6">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Distance and similarity measures (Hamming, cosine, Euclidean, Jaccard)</w:t>
      </w:r>
      <w:r w:rsidRPr="00622798">
        <w:rPr>
          <w:rFonts w:asciiTheme="majorBidi" w:eastAsia="Times New Roman" w:hAnsiTheme="majorBidi" w:cstheme="majorBidi"/>
          <w:kern w:val="0"/>
          <w:szCs w:val="24"/>
          <w14:ligatures w14:val="none"/>
        </w:rPr>
        <w:t xml:space="preserve"> are widely used in computational biology, but they are rarely explained in a simple, step-by-step teaching context.</w:t>
      </w:r>
    </w:p>
    <w:p w14:paraId="2505F784" w14:textId="5FC5F82A" w:rsidR="002B3A44" w:rsidRPr="00622798" w:rsidRDefault="002B3A44" w:rsidP="009963F6">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Evaluation metrics (taxonomy clustering, runtime, memory)</w:t>
      </w:r>
      <w:r w:rsidRPr="00622798">
        <w:rPr>
          <w:rFonts w:asciiTheme="majorBidi" w:eastAsia="Times New Roman" w:hAnsiTheme="majorBidi" w:cstheme="majorBidi"/>
          <w:kern w:val="0"/>
          <w:szCs w:val="24"/>
          <w14:ligatures w14:val="none"/>
        </w:rPr>
        <w:t xml:space="preserve"> are essential in </w:t>
      </w:r>
      <w:r w:rsidR="00B31F5B" w:rsidRPr="00622798">
        <w:rPr>
          <w:rFonts w:asciiTheme="majorBidi" w:eastAsia="Times New Roman" w:hAnsiTheme="majorBidi" w:cstheme="majorBidi"/>
          <w:kern w:val="0"/>
          <w:szCs w:val="24"/>
          <w14:ligatures w14:val="none"/>
        </w:rPr>
        <w:t>research but</w:t>
      </w:r>
      <w:r w:rsidRPr="00622798">
        <w:rPr>
          <w:rFonts w:asciiTheme="majorBidi" w:eastAsia="Times New Roman" w:hAnsiTheme="majorBidi" w:cstheme="majorBidi"/>
          <w:kern w:val="0"/>
          <w:szCs w:val="24"/>
          <w14:ligatures w14:val="none"/>
        </w:rPr>
        <w:t xml:space="preserve"> often hidden in technical reports rather than taught clearly.</w:t>
      </w:r>
    </w:p>
    <w:p w14:paraId="782E3882" w14:textId="7C57752B" w:rsidR="003A5955" w:rsidRPr="00622798" w:rsidRDefault="00D64B51"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Explanations from point of view of this thesis</w:t>
      </w:r>
      <w:r w:rsidR="002B3A44" w:rsidRPr="00622798">
        <w:rPr>
          <w:rFonts w:asciiTheme="majorBidi" w:eastAsia="Times New Roman" w:hAnsiTheme="majorBidi" w:cstheme="majorBidi"/>
          <w:b/>
          <w:bCs/>
          <w:kern w:val="0"/>
          <w:szCs w:val="24"/>
          <w14:ligatures w14:val="none"/>
        </w:rPr>
        <w:t>:</w:t>
      </w:r>
      <w:r w:rsidR="002B3A44" w:rsidRPr="00622798">
        <w:rPr>
          <w:rFonts w:asciiTheme="majorBidi" w:eastAsia="Times New Roman" w:hAnsiTheme="majorBidi" w:cstheme="majorBidi"/>
          <w:kern w:val="0"/>
          <w:szCs w:val="24"/>
          <w14:ligatures w14:val="none"/>
        </w:rPr>
        <w:t xml:space="preserve"> The challenge is clear. BLAST is still the gold standard for accuracy, but it requires heavy computing power. Alignment-free methods are efficient but often too technical for beginners. Binary encoding is easy to follow but rarely used in teaching as a stand-alone tool. Quantum-inspired approaches are exciting but remain advanced research. Distance measures and evaluation metrics exist in theory but are not usually put together in a lightweight teaching tool. The gap is that there is no beginner-friendly tool that combines simplicity with efficiency. My project tries to fill this by using binary encoding together with Hamming, cosine, Euclidean, and Jaccard, focusing on small datasets that can run on ordinary laptops</w:t>
      </w:r>
      <w:r w:rsidR="003A5955" w:rsidRPr="00622798">
        <w:rPr>
          <w:rFonts w:asciiTheme="majorBidi" w:eastAsia="Times New Roman" w:hAnsiTheme="majorBidi" w:cstheme="majorBidi"/>
          <w:kern w:val="0"/>
          <w:szCs w:val="24"/>
          <w14:ligatures w14:val="none"/>
        </w:rPr>
        <w:t>.</w:t>
      </w:r>
    </w:p>
    <w:p w14:paraId="7C086985" w14:textId="2B4C8C1E" w:rsidR="000B1E7D" w:rsidRPr="004231ED" w:rsidRDefault="000B1E7D" w:rsidP="009963F6">
      <w:pPr>
        <w:pStyle w:val="Cmsor2"/>
        <w:spacing w:before="0" w:after="120"/>
        <w:jc w:val="both"/>
        <w15:collapsed/>
        <w:rPr>
          <w:rFonts w:asciiTheme="majorBidi" w:eastAsia="Times New Roman" w:hAnsiTheme="majorBidi"/>
          <w:sz w:val="28"/>
          <w:szCs w:val="28"/>
        </w:rPr>
      </w:pPr>
      <w:bookmarkStart w:id="113" w:name="_Toc219117720"/>
      <w:bookmarkStart w:id="114" w:name="_Toc223024063"/>
      <w:bookmarkStart w:id="115" w:name="_Toc223781683"/>
      <w:r w:rsidRPr="004231ED">
        <w:rPr>
          <w:rFonts w:asciiTheme="majorBidi" w:eastAsia="Times New Roman" w:hAnsiTheme="majorBidi"/>
          <w:sz w:val="28"/>
          <w:szCs w:val="28"/>
        </w:rPr>
        <w:t>Subjects and the Thesis</w:t>
      </w:r>
      <w:bookmarkEnd w:id="113"/>
      <w:bookmarkEnd w:id="114"/>
      <w:bookmarkEnd w:id="115"/>
    </w:p>
    <w:p w14:paraId="1C064AF8" w14:textId="77777777" w:rsidR="0005414C" w:rsidRDefault="000B1E7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Below I link each BSc course to concrete parts of this thesis. For each one I say what I used, how it connects to the tool, where it shows up in the document, and what I left out on purpose to keep the project small and teachable.</w:t>
      </w:r>
      <w:r w:rsidR="0005414C">
        <w:rPr>
          <w:rFonts w:asciiTheme="majorBidi" w:eastAsia="Times New Roman" w:hAnsiTheme="majorBidi" w:cstheme="majorBidi"/>
          <w:kern w:val="0"/>
          <w:szCs w:val="24"/>
          <w14:ligatures w14:val="none"/>
        </w:rPr>
        <w:t xml:space="preserve"> </w:t>
      </w:r>
    </w:p>
    <w:p w14:paraId="5CA99EF8" w14:textId="13C58830" w:rsidR="000B1E7D" w:rsidRPr="00622798" w:rsidRDefault="000B1E7D" w:rsidP="009963F6">
      <w:pPr>
        <w:pStyle w:val="Cmsor3"/>
        <w:spacing w:before="0" w:after="120"/>
        <w:jc w:val="both"/>
        <w:rPr>
          <w:rFonts w:asciiTheme="majorBidi" w:eastAsia="Times New Roman" w:hAnsiTheme="majorBidi"/>
          <w:sz w:val="24"/>
          <w:szCs w:val="24"/>
        </w:rPr>
      </w:pPr>
      <w:bookmarkStart w:id="116" w:name="_Toc219117721"/>
      <w:bookmarkStart w:id="117" w:name="_Toc223024064"/>
      <w:bookmarkStart w:id="118" w:name="_Toc223781684"/>
      <w:r w:rsidRPr="00622798">
        <w:rPr>
          <w:rFonts w:asciiTheme="majorBidi" w:eastAsia="Times New Roman" w:hAnsiTheme="majorBidi"/>
          <w:sz w:val="24"/>
          <w:szCs w:val="24"/>
        </w:rPr>
        <w:t>Networks &amp; Computer Architectures</w:t>
      </w:r>
      <w:bookmarkEnd w:id="116"/>
      <w:bookmarkEnd w:id="117"/>
      <w:bookmarkEnd w:id="118"/>
    </w:p>
    <w:p w14:paraId="724466C8" w14:textId="77777777" w:rsidR="000B1E7D" w:rsidRPr="00622798" w:rsidRDefault="000B1E7D" w:rsidP="009963F6">
      <w:pPr>
        <w:numPr>
          <w:ilvl w:val="0"/>
          <w:numId w:val="3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Basic CPU/memory model, cache-friendly data layouts, single-thread vs multi-thread thinking.</w:t>
      </w:r>
    </w:p>
    <w:p w14:paraId="45280CEE" w14:textId="77777777" w:rsidR="000B1E7D" w:rsidRPr="00622798" w:rsidRDefault="000B1E7D" w:rsidP="009963F6">
      <w:pPr>
        <w:numPr>
          <w:ilvl w:val="0"/>
          <w:numId w:val="3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I store sequences in contiguous arrays and avoid unnecessary copies to fit in RAM and stay fast on a laptop.</w:t>
      </w:r>
    </w:p>
    <w:p w14:paraId="2C84CD1F" w14:textId="77777777" w:rsidR="000B1E7D" w:rsidRPr="00622798" w:rsidRDefault="000B1E7D" w:rsidP="009963F6">
      <w:pPr>
        <w:numPr>
          <w:ilvl w:val="0"/>
          <w:numId w:val="3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§3.2 (array storage), §3.4.1 (toolchain), §4.2 (runtime/memory).</w:t>
      </w:r>
    </w:p>
    <w:p w14:paraId="7DBDDCC0" w14:textId="5DD8E020" w:rsidR="000B1E7D" w:rsidRPr="00622798" w:rsidRDefault="000B1E7D" w:rsidP="009963F6">
      <w:pPr>
        <w:numPr>
          <w:ilvl w:val="0"/>
          <w:numId w:val="3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Left out:</w:t>
      </w:r>
      <w:r w:rsidRPr="00622798">
        <w:rPr>
          <w:rFonts w:asciiTheme="majorBidi" w:eastAsia="Times New Roman" w:hAnsiTheme="majorBidi" w:cstheme="majorBidi"/>
          <w:kern w:val="0"/>
          <w:szCs w:val="24"/>
          <w14:ligatures w14:val="none"/>
        </w:rPr>
        <w:t xml:space="preserve"> Explicit SIMD/GPU code and multi-node </w:t>
      </w:r>
      <w:r w:rsidR="00B3191E" w:rsidRPr="00622798">
        <w:rPr>
          <w:rFonts w:asciiTheme="majorBidi" w:eastAsia="Times New Roman" w:hAnsiTheme="majorBidi" w:cstheme="majorBidi"/>
          <w:kern w:val="0"/>
          <w:szCs w:val="24"/>
          <w14:ligatures w14:val="none"/>
        </w:rPr>
        <w:t>run</w:t>
      </w:r>
      <w:r w:rsidRPr="00622798">
        <w:rPr>
          <w:rFonts w:asciiTheme="majorBidi" w:eastAsia="Times New Roman" w:hAnsiTheme="majorBidi" w:cstheme="majorBidi"/>
          <w:kern w:val="0"/>
          <w:szCs w:val="24"/>
          <w14:ligatures w14:val="none"/>
        </w:rPr>
        <w:t>. Those are future extensions, not needed for a classroom laptop.</w:t>
      </w:r>
    </w:p>
    <w:p w14:paraId="77CA9E51" w14:textId="15B0BCAF" w:rsidR="000B1E7D" w:rsidRPr="00622798" w:rsidRDefault="4C9D8981" w:rsidP="009963F6">
      <w:pPr>
        <w:pStyle w:val="Cmsor3"/>
        <w:spacing w:before="0" w:after="120"/>
        <w:jc w:val="both"/>
        <w:rPr>
          <w:rFonts w:asciiTheme="majorBidi" w:eastAsia="Times New Roman" w:hAnsiTheme="majorBidi"/>
          <w:sz w:val="24"/>
          <w:szCs w:val="24"/>
        </w:rPr>
      </w:pPr>
      <w:bookmarkStart w:id="119" w:name="_Toc219117722"/>
      <w:bookmarkStart w:id="120" w:name="_Toc223024065"/>
      <w:bookmarkStart w:id="121" w:name="_Toc223781685"/>
      <w:r w:rsidRPr="00622798">
        <w:rPr>
          <w:rFonts w:asciiTheme="majorBidi" w:eastAsia="Times New Roman" w:hAnsiTheme="majorBidi"/>
          <w:sz w:val="24"/>
          <w:szCs w:val="24"/>
        </w:rPr>
        <w:t>Introduction to Algorithms</w:t>
      </w:r>
      <w:bookmarkEnd w:id="119"/>
      <w:bookmarkEnd w:id="120"/>
      <w:bookmarkEnd w:id="121"/>
    </w:p>
    <w:p w14:paraId="4F81A757" w14:textId="7182F8D1" w:rsidR="000B1E7D" w:rsidRPr="00622798" w:rsidRDefault="2E6FC749" w:rsidP="009963F6">
      <w:pPr>
        <w:numPr>
          <w:ilvl w:val="0"/>
          <w:numId w:val="3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What I used.</w:t>
      </w:r>
      <w:r w:rsidRPr="00622798">
        <w:rPr>
          <w:rFonts w:asciiTheme="majorBidi" w:eastAsia="Times New Roman" w:hAnsiTheme="majorBidi" w:cstheme="majorBidi"/>
          <w:szCs w:val="24"/>
        </w:rPr>
        <w:t xml:space="preserve"> Basic time/space complexity (e.g., O(n), O(n²)); sliding-window/rolling hashing to build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simple hashing for counts; and pairwise distance + matrix routines.</w:t>
      </w:r>
    </w:p>
    <w:p w14:paraId="46DB8599" w14:textId="636D31F6" w:rsidR="000B1E7D" w:rsidRPr="00622798" w:rsidRDefault="2E6FC749" w:rsidP="009963F6">
      <w:pPr>
        <w:pStyle w:val="Listaszerbekezds"/>
        <w:numPr>
          <w:ilvl w:val="0"/>
          <w:numId w:val="3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How it connects.</w:t>
      </w:r>
      <w:r w:rsidRPr="00622798">
        <w:rPr>
          <w:rFonts w:asciiTheme="majorBidi" w:eastAsia="Times New Roman" w:hAnsiTheme="majorBidi" w:cstheme="majorBidi"/>
          <w:szCs w:val="24"/>
        </w:rPr>
        <w:t xml:space="preserve"> Building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xml:space="preserve"> is </w:t>
      </w:r>
      <w:r w:rsidRPr="00622798">
        <w:rPr>
          <w:rFonts w:asciiTheme="majorBidi" w:eastAsia="Times New Roman" w:hAnsiTheme="majorBidi" w:cstheme="majorBidi"/>
          <w:b/>
          <w:bCs/>
          <w:szCs w:val="24"/>
        </w:rPr>
        <w:t>O(L)</w:t>
      </w:r>
      <w:r w:rsidRPr="00622798">
        <w:rPr>
          <w:rFonts w:asciiTheme="majorBidi" w:eastAsia="Times New Roman" w:hAnsiTheme="majorBidi" w:cstheme="majorBidi"/>
          <w:szCs w:val="24"/>
        </w:rPr>
        <w:t xml:space="preserve"> per sequence (L = sequence length). The real cost is computing all-pairs distances over </w:t>
      </w:r>
      <w:r w:rsidRPr="00622798">
        <w:rPr>
          <w:rFonts w:asciiTheme="majorBidi" w:eastAsia="Times New Roman" w:hAnsiTheme="majorBidi" w:cstheme="majorBidi"/>
          <w:b/>
          <w:bCs/>
          <w:szCs w:val="24"/>
        </w:rPr>
        <w:t>N</w:t>
      </w:r>
      <w:r w:rsidRPr="00622798">
        <w:rPr>
          <w:rFonts w:asciiTheme="majorBidi" w:eastAsia="Times New Roman" w:hAnsiTheme="majorBidi" w:cstheme="majorBidi"/>
          <w:szCs w:val="24"/>
        </w:rPr>
        <w:t xml:space="preserve"> sequences, which is </w:t>
      </w:r>
      <w:r w:rsidRPr="00622798">
        <w:rPr>
          <w:rFonts w:asciiTheme="majorBidi" w:eastAsia="Times New Roman" w:hAnsiTheme="majorBidi" w:cstheme="majorBidi"/>
          <w:b/>
          <w:bCs/>
          <w:szCs w:val="24"/>
        </w:rPr>
        <w:t>O(N²)</w:t>
      </w:r>
      <w:r w:rsidRPr="00622798">
        <w:rPr>
          <w:rFonts w:asciiTheme="majorBidi" w:eastAsia="Times New Roman" w:hAnsiTheme="majorBidi" w:cstheme="majorBidi"/>
          <w:szCs w:val="24"/>
        </w:rPr>
        <w:t xml:space="preserve"> time and up to </w:t>
      </w:r>
      <w:r w:rsidRPr="00622798">
        <w:rPr>
          <w:rFonts w:asciiTheme="majorBidi" w:eastAsia="Times New Roman" w:hAnsiTheme="majorBidi" w:cstheme="majorBidi"/>
          <w:b/>
          <w:bCs/>
          <w:szCs w:val="24"/>
        </w:rPr>
        <w:t>O(N²)</w:t>
      </w:r>
      <w:r w:rsidRPr="00622798">
        <w:rPr>
          <w:rFonts w:asciiTheme="majorBidi" w:eastAsia="Times New Roman" w:hAnsiTheme="majorBidi" w:cstheme="majorBidi"/>
          <w:szCs w:val="24"/>
        </w:rPr>
        <w:t xml:space="preserve"> memory if I store the full matrix. That’s the bottleneck I measure and discuss.</w:t>
      </w:r>
    </w:p>
    <w:p w14:paraId="73B5E874" w14:textId="1F6F5ACB" w:rsidR="000B1E7D" w:rsidRPr="00622798" w:rsidRDefault="2E6FC749" w:rsidP="009963F6">
      <w:pPr>
        <w:pStyle w:val="Listaszerbekezds"/>
        <w:numPr>
          <w:ilvl w:val="0"/>
          <w:numId w:val="3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Where it appears.</w:t>
      </w:r>
      <w:r w:rsidRPr="00622798">
        <w:rPr>
          <w:rFonts w:asciiTheme="majorBidi" w:eastAsia="Times New Roman" w:hAnsiTheme="majorBidi" w:cstheme="majorBidi"/>
          <w:szCs w:val="24"/>
        </w:rPr>
        <w:t xml:space="preserve"> §3.3.2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§3.5.3 (scalability), §4.6 (growth trends).</w:t>
      </w:r>
    </w:p>
    <w:p w14:paraId="40619215" w14:textId="416575DF" w:rsidR="000B1E7D" w:rsidRPr="00622798" w:rsidRDefault="2E6FC749" w:rsidP="009963F6">
      <w:pPr>
        <w:pStyle w:val="Listaszerbekezds"/>
        <w:numPr>
          <w:ilvl w:val="0"/>
          <w:numId w:val="31"/>
        </w:num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szCs w:val="24"/>
        </w:rPr>
        <w:t>Left out (for future work).</w:t>
      </w:r>
    </w:p>
    <w:p w14:paraId="239077D3" w14:textId="6A72C6CA" w:rsidR="000B1E7D" w:rsidRPr="00622798" w:rsidRDefault="2E6FC749" w:rsidP="009963F6">
      <w:pPr>
        <w:pStyle w:val="Listaszerbekezds"/>
        <w:numPr>
          <w:ilvl w:val="0"/>
          <w:numId w:val="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Advanced indexing (suffix arrays/tries):</w:t>
      </w:r>
      <w:r w:rsidRPr="00622798">
        <w:rPr>
          <w:rFonts w:asciiTheme="majorBidi" w:eastAsia="Times New Roman" w:hAnsiTheme="majorBidi" w:cstheme="majorBidi"/>
          <w:szCs w:val="24"/>
        </w:rPr>
        <w:t xml:space="preserve"> to speed up k-</w:t>
      </w:r>
      <w:r w:rsidR="00B3191E" w:rsidRPr="00622798">
        <w:rPr>
          <w:rFonts w:asciiTheme="majorBidi" w:eastAsia="Times New Roman" w:hAnsiTheme="majorBidi" w:cstheme="majorBidi"/>
          <w:szCs w:val="24"/>
        </w:rPr>
        <w:t>Mer</w:t>
      </w:r>
      <w:r w:rsidRPr="00622798">
        <w:rPr>
          <w:rFonts w:asciiTheme="majorBidi" w:eastAsia="Times New Roman" w:hAnsiTheme="majorBidi" w:cstheme="majorBidi"/>
          <w:szCs w:val="24"/>
        </w:rPr>
        <w:t xml:space="preserve"> creation/lookup when </w:t>
      </w:r>
      <w:r w:rsidRPr="00622798">
        <w:rPr>
          <w:rFonts w:asciiTheme="majorBidi" w:eastAsia="Times New Roman" w:hAnsiTheme="majorBidi" w:cstheme="majorBidi"/>
          <w:b/>
          <w:bCs/>
          <w:szCs w:val="24"/>
        </w:rPr>
        <w:t>L</w:t>
      </w:r>
      <w:r w:rsidRPr="00622798">
        <w:rPr>
          <w:rFonts w:asciiTheme="majorBidi" w:eastAsia="Times New Roman" w:hAnsiTheme="majorBidi" w:cstheme="majorBidi"/>
          <w:szCs w:val="24"/>
        </w:rPr>
        <w:t xml:space="preserve"> is large.</w:t>
      </w:r>
    </w:p>
    <w:p w14:paraId="3BDF1251" w14:textId="1477E09E" w:rsidR="000B1E7D" w:rsidRPr="00622798" w:rsidRDefault="00B3191E" w:rsidP="009963F6">
      <w:pPr>
        <w:pStyle w:val="Listaszerbekezds"/>
        <w:numPr>
          <w:ilvl w:val="0"/>
          <w:numId w:val="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Sub quadratic</w:t>
      </w:r>
      <w:r w:rsidR="2E6FC749" w:rsidRPr="00622798">
        <w:rPr>
          <w:rFonts w:asciiTheme="majorBidi" w:eastAsia="Times New Roman" w:hAnsiTheme="majorBidi" w:cstheme="majorBidi"/>
          <w:b/>
          <w:bCs/>
          <w:szCs w:val="24"/>
        </w:rPr>
        <w:t xml:space="preserve"> all-pairs methods:</w:t>
      </w:r>
      <w:r w:rsidR="2E6FC749" w:rsidRPr="00622798">
        <w:rPr>
          <w:rFonts w:asciiTheme="majorBidi" w:eastAsia="Times New Roman" w:hAnsiTheme="majorBidi" w:cstheme="majorBidi"/>
          <w:szCs w:val="24"/>
        </w:rPr>
        <w:t xml:space="preserve"> sampling/LSH/metric trees to reduce the </w:t>
      </w:r>
      <w:r w:rsidR="2E6FC749" w:rsidRPr="00622798">
        <w:rPr>
          <w:rFonts w:asciiTheme="majorBidi" w:eastAsia="Times New Roman" w:hAnsiTheme="majorBidi" w:cstheme="majorBidi"/>
          <w:b/>
          <w:bCs/>
          <w:szCs w:val="24"/>
        </w:rPr>
        <w:t>N²</w:t>
      </w:r>
      <w:r w:rsidR="2E6FC749" w:rsidRPr="00622798">
        <w:rPr>
          <w:rFonts w:asciiTheme="majorBidi" w:eastAsia="Times New Roman" w:hAnsiTheme="majorBidi" w:cstheme="majorBidi"/>
          <w:szCs w:val="24"/>
        </w:rPr>
        <w:t xml:space="preserve"> distance work</w:t>
      </w:r>
      <w:r w:rsidR="4C9D8981" w:rsidRPr="00622798">
        <w:rPr>
          <w:rFonts w:asciiTheme="majorBidi" w:eastAsia="Times New Roman" w:hAnsiTheme="majorBidi" w:cstheme="majorBidi"/>
          <w:kern w:val="0"/>
          <w:szCs w:val="24"/>
          <w14:ligatures w14:val="none"/>
        </w:rPr>
        <w:t>.</w:t>
      </w:r>
    </w:p>
    <w:p w14:paraId="77CE91FA" w14:textId="7C4E771D" w:rsidR="000B1E7D" w:rsidRPr="00622798" w:rsidRDefault="000B1E7D" w:rsidP="009963F6">
      <w:pPr>
        <w:pStyle w:val="Cmsor3"/>
        <w:spacing w:before="0" w:after="120"/>
        <w:jc w:val="both"/>
        <w:rPr>
          <w:rFonts w:asciiTheme="majorBidi" w:eastAsia="Times New Roman" w:hAnsiTheme="majorBidi"/>
          <w:sz w:val="24"/>
          <w:szCs w:val="24"/>
        </w:rPr>
      </w:pPr>
      <w:bookmarkStart w:id="122" w:name="_Toc219117723"/>
      <w:bookmarkStart w:id="123" w:name="_Toc223024066"/>
      <w:bookmarkStart w:id="124" w:name="_Toc223781686"/>
      <w:r w:rsidRPr="00622798">
        <w:rPr>
          <w:rFonts w:asciiTheme="majorBidi" w:eastAsia="Times New Roman" w:hAnsiTheme="majorBidi"/>
          <w:sz w:val="24"/>
          <w:szCs w:val="24"/>
        </w:rPr>
        <w:t>Operating Systems</w:t>
      </w:r>
      <w:bookmarkEnd w:id="122"/>
      <w:bookmarkEnd w:id="123"/>
      <w:bookmarkEnd w:id="124"/>
    </w:p>
    <w:p w14:paraId="4AC31AE2" w14:textId="77777777" w:rsidR="000B1E7D" w:rsidRPr="00622798" w:rsidRDefault="000B1E7D" w:rsidP="009963F6">
      <w:pPr>
        <w:numPr>
          <w:ilvl w:val="0"/>
          <w:numId w:val="3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Processes, timing wall-clock vs CPU, memory footprint, stable environments.</w:t>
      </w:r>
    </w:p>
    <w:p w14:paraId="39EB1BB4" w14:textId="77777777" w:rsidR="000B1E7D" w:rsidRPr="00622798" w:rsidRDefault="000B1E7D" w:rsidP="009963F6">
      <w:pPr>
        <w:numPr>
          <w:ilvl w:val="0"/>
          <w:numId w:val="3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Clean, repeatable runs (fresh processes), measuring peak RSS, fixing seeds/versions.</w:t>
      </w:r>
    </w:p>
    <w:p w14:paraId="0B92ACCC" w14:textId="77777777" w:rsidR="000B1E7D" w:rsidRPr="00622798" w:rsidRDefault="000B1E7D" w:rsidP="009963F6">
      <w:pPr>
        <w:numPr>
          <w:ilvl w:val="0"/>
          <w:numId w:val="3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§3.5.1 (timing &amp; peak memory), §4.2.3 (repro notes).</w:t>
      </w:r>
    </w:p>
    <w:p w14:paraId="14FBD0E0" w14:textId="0F8EA9C6" w:rsidR="000B1E7D" w:rsidRPr="00622798" w:rsidRDefault="000B1E7D" w:rsidP="009963F6">
      <w:pPr>
        <w:numPr>
          <w:ilvl w:val="0"/>
          <w:numId w:val="3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Kernel-level profiling, </w:t>
      </w:r>
      <w:r w:rsidR="00B3191E" w:rsidRPr="00622798">
        <w:rPr>
          <w:rFonts w:asciiTheme="majorBidi" w:eastAsia="Times New Roman" w:hAnsiTheme="majorBidi" w:cstheme="majorBidi"/>
          <w:kern w:val="0"/>
          <w:szCs w:val="24"/>
          <w14:ligatures w14:val="none"/>
        </w:rPr>
        <w:t>groups</w:t>
      </w:r>
      <w:r w:rsidRPr="00622798">
        <w:rPr>
          <w:rFonts w:asciiTheme="majorBidi" w:eastAsia="Times New Roman" w:hAnsiTheme="majorBidi" w:cstheme="majorBidi"/>
          <w:kern w:val="0"/>
          <w:szCs w:val="24"/>
          <w14:ligatures w14:val="none"/>
        </w:rPr>
        <w:t>/containers. Kept to simple, cross-platform steps students can repeat.</w:t>
      </w:r>
    </w:p>
    <w:p w14:paraId="1B88CEC9" w14:textId="1D1349FA" w:rsidR="000B1E7D" w:rsidRPr="00622798" w:rsidRDefault="000B1E7D" w:rsidP="009963F6">
      <w:pPr>
        <w:pStyle w:val="Cmsor3"/>
        <w:spacing w:before="0" w:after="120"/>
        <w:jc w:val="both"/>
        <w:rPr>
          <w:rFonts w:asciiTheme="majorBidi" w:eastAsia="Times New Roman" w:hAnsiTheme="majorBidi"/>
          <w:sz w:val="24"/>
          <w:szCs w:val="24"/>
        </w:rPr>
      </w:pPr>
      <w:bookmarkStart w:id="125" w:name="_Toc219117724"/>
      <w:bookmarkStart w:id="126" w:name="_Toc223024067"/>
      <w:bookmarkStart w:id="127" w:name="_Toc223781687"/>
      <w:r w:rsidRPr="00622798">
        <w:rPr>
          <w:rFonts w:asciiTheme="majorBidi" w:eastAsia="Times New Roman" w:hAnsiTheme="majorBidi"/>
          <w:sz w:val="24"/>
          <w:szCs w:val="24"/>
        </w:rPr>
        <w:t>Introduction to Programming</w:t>
      </w:r>
      <w:bookmarkEnd w:id="125"/>
      <w:bookmarkEnd w:id="126"/>
      <w:bookmarkEnd w:id="127"/>
    </w:p>
    <w:p w14:paraId="6A71AB57" w14:textId="77777777" w:rsidR="000B1E7D" w:rsidRPr="00622798" w:rsidRDefault="000B1E7D" w:rsidP="009963F6">
      <w:pPr>
        <w:numPr>
          <w:ilvl w:val="0"/>
          <w:numId w:val="3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Clean functions, readable loops, basic error handling, file I/O.</w:t>
      </w:r>
    </w:p>
    <w:p w14:paraId="25C71CE5" w14:textId="67AFB56E" w:rsidR="000B1E7D" w:rsidRPr="00622798" w:rsidRDefault="000B1E7D" w:rsidP="009963F6">
      <w:pPr>
        <w:numPr>
          <w:ilvl w:val="0"/>
          <w:numId w:val="3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Short Python modules for encoding, k-</w:t>
      </w:r>
      <w:r w:rsidR="00B3191E"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distances, and clustering; small scripts that are easy to run.</w:t>
      </w:r>
    </w:p>
    <w:p w14:paraId="62AC536F" w14:textId="2B6CBABA" w:rsidR="000B1E7D" w:rsidRPr="00622798" w:rsidRDefault="000B1E7D" w:rsidP="009963F6">
      <w:pPr>
        <w:numPr>
          <w:ilvl w:val="0"/>
          <w:numId w:val="3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(implementation),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(code/Excel walkthrough).</w:t>
      </w:r>
    </w:p>
    <w:p w14:paraId="0809A5CA" w14:textId="77777777" w:rsidR="000B1E7D" w:rsidRPr="00622798" w:rsidRDefault="000B1E7D" w:rsidP="009963F6">
      <w:pPr>
        <w:numPr>
          <w:ilvl w:val="0"/>
          <w:numId w:val="3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Left out:</w:t>
      </w:r>
      <w:r w:rsidRPr="00622798">
        <w:rPr>
          <w:rFonts w:asciiTheme="majorBidi" w:eastAsia="Times New Roman" w:hAnsiTheme="majorBidi" w:cstheme="majorBidi"/>
          <w:kern w:val="0"/>
          <w:szCs w:val="24"/>
          <w14:ligatures w14:val="none"/>
        </w:rPr>
        <w:t xml:space="preserve"> Metaprogramming and complex CLI frameworks. Simplicity is the goal.</w:t>
      </w:r>
    </w:p>
    <w:p w14:paraId="7529EF66" w14:textId="5EECA7B9" w:rsidR="000B1E7D" w:rsidRPr="00FE1D26" w:rsidRDefault="00FE1D26" w:rsidP="009963F6">
      <w:pPr>
        <w:pStyle w:val="Cmsor3"/>
        <w:spacing w:before="0" w:after="120"/>
        <w:jc w:val="both"/>
        <w:rPr>
          <w:rFonts w:asciiTheme="majorBidi" w:eastAsia="Times New Roman" w:hAnsiTheme="majorBidi"/>
          <w:sz w:val="24"/>
          <w:szCs w:val="24"/>
        </w:rPr>
      </w:pPr>
      <w:bookmarkStart w:id="128" w:name="_Toc219117725"/>
      <w:bookmarkStart w:id="129" w:name="_Toc223024068"/>
      <w:bookmarkStart w:id="130" w:name="_Toc223781688"/>
      <w:r w:rsidRPr="00FE1D26">
        <w:rPr>
          <w:rFonts w:asciiTheme="majorBidi" w:eastAsia="Times New Roman" w:hAnsiTheme="majorBidi"/>
          <w:sz w:val="24"/>
          <w:szCs w:val="24"/>
        </w:rPr>
        <w:t>Advanced Programming</w:t>
      </w:r>
      <w:bookmarkEnd w:id="128"/>
      <w:bookmarkEnd w:id="129"/>
      <w:bookmarkEnd w:id="130"/>
    </w:p>
    <w:p w14:paraId="64D22506" w14:textId="77777777" w:rsidR="000B1E7D" w:rsidRPr="00622798" w:rsidRDefault="000B1E7D" w:rsidP="009963F6">
      <w:pPr>
        <w:numPr>
          <w:ilvl w:val="0"/>
          <w:numId w:val="3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Vectorization (NumPy), sparse/dense choices, avoiding copies, basic profiling.</w:t>
      </w:r>
    </w:p>
    <w:p w14:paraId="6CE33284" w14:textId="77777777" w:rsidR="000B1E7D" w:rsidRPr="00622798" w:rsidRDefault="000B1E7D" w:rsidP="009963F6">
      <w:pPr>
        <w:numPr>
          <w:ilvl w:val="0"/>
          <w:numId w:val="3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Frequency tables and distance computations use vector ops; I profile hotspots before optimizing.</w:t>
      </w:r>
    </w:p>
    <w:p w14:paraId="6315DBE6" w14:textId="77777777" w:rsidR="000B1E7D" w:rsidRPr="00622798" w:rsidRDefault="000B1E7D" w:rsidP="009963F6">
      <w:pPr>
        <w:numPr>
          <w:ilvl w:val="0"/>
          <w:numId w:val="3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§3.2 (arrays), §3.3.3–§3.3.5 (vector math), §4.2 (timings).</w:t>
      </w:r>
    </w:p>
    <w:p w14:paraId="58A200C3" w14:textId="77777777" w:rsidR="000B1E7D" w:rsidRPr="00622798" w:rsidRDefault="000B1E7D" w:rsidP="009963F6">
      <w:pPr>
        <w:numPr>
          <w:ilvl w:val="0"/>
          <w:numId w:val="3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Cython/Numba rewrites. Not needed for n=10–50 teaching datasets.</w:t>
      </w:r>
    </w:p>
    <w:p w14:paraId="5A041C7E" w14:textId="77F1EBE3" w:rsidR="000B1E7D" w:rsidRPr="00622798" w:rsidRDefault="000B1E7D" w:rsidP="009963F6">
      <w:pPr>
        <w:pStyle w:val="Cmsor3"/>
        <w:spacing w:before="0" w:after="120"/>
        <w:jc w:val="both"/>
        <w:rPr>
          <w:rFonts w:asciiTheme="majorBidi" w:eastAsia="Times New Roman" w:hAnsiTheme="majorBidi"/>
          <w:sz w:val="24"/>
          <w:szCs w:val="24"/>
        </w:rPr>
      </w:pPr>
      <w:bookmarkStart w:id="131" w:name="_Toc219117726"/>
      <w:bookmarkStart w:id="132" w:name="_Toc223024069"/>
      <w:bookmarkStart w:id="133" w:name="_Toc223781689"/>
      <w:r w:rsidRPr="00622798">
        <w:rPr>
          <w:rFonts w:asciiTheme="majorBidi" w:eastAsia="Times New Roman" w:hAnsiTheme="majorBidi"/>
          <w:sz w:val="24"/>
          <w:szCs w:val="24"/>
        </w:rPr>
        <w:t>Databases</w:t>
      </w:r>
      <w:bookmarkEnd w:id="131"/>
      <w:bookmarkEnd w:id="132"/>
      <w:bookmarkEnd w:id="133"/>
    </w:p>
    <w:p w14:paraId="6AC5FDF0" w14:textId="77777777" w:rsidR="000B1E7D" w:rsidRPr="00622798" w:rsidRDefault="000B1E7D" w:rsidP="009963F6">
      <w:pPr>
        <w:numPr>
          <w:ilvl w:val="0"/>
          <w:numId w:val="3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Simple tabular data (CSV/TSV), tidy schemas for results and labels.</w:t>
      </w:r>
    </w:p>
    <w:p w14:paraId="48ABDD2B" w14:textId="77777777" w:rsidR="000B1E7D" w:rsidRPr="00622798" w:rsidRDefault="000B1E7D" w:rsidP="009963F6">
      <w:pPr>
        <w:numPr>
          <w:ilvl w:val="0"/>
          <w:numId w:val="3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Distance matrices and taxonomy labels are kept in flat files so students can inspect them in any tool.</w:t>
      </w:r>
    </w:p>
    <w:p w14:paraId="04509391" w14:textId="240E7ADC" w:rsidR="000B1E7D" w:rsidRPr="00622798" w:rsidRDefault="000B1E7D" w:rsidP="009963F6">
      <w:pPr>
        <w:numPr>
          <w:ilvl w:val="0"/>
          <w:numId w:val="3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(repro package), §4.3 (tables),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w:t>
      </w:r>
    </w:p>
    <w:p w14:paraId="2239C618" w14:textId="77777777" w:rsidR="000B1E7D" w:rsidRPr="00622798" w:rsidRDefault="000B1E7D" w:rsidP="009963F6">
      <w:pPr>
        <w:numPr>
          <w:ilvl w:val="0"/>
          <w:numId w:val="3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RDBMS, indexing, and SQL query optimization. Flat files are enough for this scale.</w:t>
      </w:r>
    </w:p>
    <w:p w14:paraId="1D7144D6" w14:textId="11D0F118" w:rsidR="000B1E7D" w:rsidRPr="00622798" w:rsidRDefault="000B1E7D" w:rsidP="009963F6">
      <w:pPr>
        <w:pStyle w:val="Cmsor3"/>
        <w:spacing w:before="0" w:after="120"/>
        <w:jc w:val="both"/>
        <w:rPr>
          <w:rFonts w:asciiTheme="majorBidi" w:eastAsia="Times New Roman" w:hAnsiTheme="majorBidi"/>
          <w:sz w:val="24"/>
          <w:szCs w:val="24"/>
        </w:rPr>
      </w:pPr>
      <w:bookmarkStart w:id="134" w:name="_Toc219117727"/>
      <w:bookmarkStart w:id="135" w:name="_Toc223024070"/>
      <w:bookmarkStart w:id="136" w:name="_Toc223781690"/>
      <w:r w:rsidRPr="00622798">
        <w:rPr>
          <w:rFonts w:asciiTheme="majorBidi" w:eastAsia="Times New Roman" w:hAnsiTheme="majorBidi"/>
          <w:sz w:val="24"/>
          <w:szCs w:val="24"/>
        </w:rPr>
        <w:t>Data Visualization</w:t>
      </w:r>
      <w:bookmarkEnd w:id="134"/>
      <w:bookmarkEnd w:id="135"/>
      <w:bookmarkEnd w:id="136"/>
    </w:p>
    <w:p w14:paraId="1D6A8F79" w14:textId="77777777" w:rsidR="000B1E7D" w:rsidRPr="00622798" w:rsidRDefault="000B1E7D" w:rsidP="009963F6">
      <w:pPr>
        <w:numPr>
          <w:ilvl w:val="0"/>
          <w:numId w:val="3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Heatmaps, dendrograms, consistent scales, clear captions.</w:t>
      </w:r>
    </w:p>
    <w:p w14:paraId="1C0EE49C" w14:textId="77777777" w:rsidR="000B1E7D" w:rsidRPr="00622798" w:rsidRDefault="000B1E7D" w:rsidP="009963F6">
      <w:pPr>
        <w:numPr>
          <w:ilvl w:val="0"/>
          <w:numId w:val="3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Visuals make the clusters and method trade-offs easy to see and discuss in class.</w:t>
      </w:r>
    </w:p>
    <w:p w14:paraId="0264EB60" w14:textId="77777777" w:rsidR="000B1E7D" w:rsidRPr="00622798" w:rsidRDefault="000B1E7D" w:rsidP="009963F6">
      <w:pPr>
        <w:numPr>
          <w:ilvl w:val="0"/>
          <w:numId w:val="3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§4.5 (figures), §9 (figure list).</w:t>
      </w:r>
    </w:p>
    <w:p w14:paraId="74A665EA" w14:textId="77777777" w:rsidR="000B1E7D" w:rsidRPr="00622798" w:rsidRDefault="000B1E7D" w:rsidP="009963F6">
      <w:pPr>
        <w:numPr>
          <w:ilvl w:val="0"/>
          <w:numId w:val="3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Interactive dashboards. Static plots are simpler to reproduce across machines.</w:t>
      </w:r>
    </w:p>
    <w:p w14:paraId="2EA0AA03" w14:textId="1E588F64" w:rsidR="000B1E7D" w:rsidRPr="00FE1D26" w:rsidRDefault="00FE1D26" w:rsidP="009963F6">
      <w:pPr>
        <w:pStyle w:val="Cmsor3"/>
        <w:spacing w:before="0" w:after="120"/>
        <w:jc w:val="both"/>
        <w:rPr>
          <w:rFonts w:asciiTheme="majorBidi" w:eastAsia="Times New Roman" w:hAnsiTheme="majorBidi"/>
          <w:sz w:val="24"/>
          <w:szCs w:val="24"/>
        </w:rPr>
      </w:pPr>
      <w:bookmarkStart w:id="137" w:name="_Toc219117728"/>
      <w:bookmarkStart w:id="138" w:name="_Toc223024071"/>
      <w:bookmarkStart w:id="139" w:name="_Toc223781691"/>
      <w:r w:rsidRPr="00FE1D26">
        <w:rPr>
          <w:rFonts w:asciiTheme="majorBidi" w:eastAsia="Times New Roman" w:hAnsiTheme="majorBidi"/>
          <w:sz w:val="24"/>
          <w:szCs w:val="24"/>
        </w:rPr>
        <w:t>Electronics, Circuits, and Introduction to Electronics</w:t>
      </w:r>
      <w:bookmarkEnd w:id="137"/>
      <w:bookmarkEnd w:id="138"/>
      <w:bookmarkEnd w:id="139"/>
    </w:p>
    <w:p w14:paraId="64A70423" w14:textId="77777777" w:rsidR="000B1E7D" w:rsidRPr="00622798" w:rsidRDefault="000B1E7D" w:rsidP="009963F6">
      <w:pPr>
        <w:numPr>
          <w:ilvl w:val="0"/>
          <w:numId w:val="3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The idea of compact binary states motivating two-bit storage per base.</w:t>
      </w:r>
    </w:p>
    <w:p w14:paraId="7656A4C1" w14:textId="7E5D6D3E" w:rsidR="000B1E7D" w:rsidRPr="00622798" w:rsidRDefault="000B1E7D" w:rsidP="009963F6">
      <w:pPr>
        <w:numPr>
          <w:ilvl w:val="0"/>
          <w:numId w:val="3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A=00, C=01, G=10, T=11 </w:t>
      </w:r>
      <w:r w:rsidR="00B3191E" w:rsidRPr="00622798">
        <w:rPr>
          <w:rFonts w:asciiTheme="majorBidi" w:eastAsia="Times New Roman" w:hAnsiTheme="majorBidi" w:cstheme="majorBidi"/>
          <w:kern w:val="0"/>
          <w:szCs w:val="24"/>
          <w14:ligatures w14:val="none"/>
        </w:rPr>
        <w:t>minimizes</w:t>
      </w:r>
      <w:r w:rsidRPr="00622798">
        <w:rPr>
          <w:rFonts w:asciiTheme="majorBidi" w:eastAsia="Times New Roman" w:hAnsiTheme="majorBidi" w:cstheme="majorBidi"/>
          <w:kern w:val="0"/>
          <w:szCs w:val="24"/>
          <w14:ligatures w14:val="none"/>
        </w:rPr>
        <w:t xml:space="preserve"> storage and works well with array math.</w:t>
      </w:r>
    </w:p>
    <w:p w14:paraId="74FB6B7C" w14:textId="77777777" w:rsidR="000B1E7D" w:rsidRPr="00622798" w:rsidRDefault="000B1E7D" w:rsidP="009963F6">
      <w:pPr>
        <w:numPr>
          <w:ilvl w:val="0"/>
          <w:numId w:val="3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§2.3 (binary encoding), §3.2 (formal map).</w:t>
      </w:r>
    </w:p>
    <w:p w14:paraId="6C57591F" w14:textId="77777777" w:rsidR="000B1E7D" w:rsidRPr="00622798" w:rsidRDefault="000B1E7D" w:rsidP="009963F6">
      <w:pPr>
        <w:numPr>
          <w:ilvl w:val="0"/>
          <w:numId w:val="3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Left out:</w:t>
      </w:r>
      <w:r w:rsidRPr="00622798">
        <w:rPr>
          <w:rFonts w:asciiTheme="majorBidi" w:eastAsia="Times New Roman" w:hAnsiTheme="majorBidi" w:cstheme="majorBidi"/>
          <w:kern w:val="0"/>
          <w:szCs w:val="24"/>
          <w14:ligatures w14:val="none"/>
        </w:rPr>
        <w:t xml:space="preserve"> Hardware acceleration (FPGA/GPU) and signal-level topics. The whole pipeline is plain software.</w:t>
      </w:r>
    </w:p>
    <w:p w14:paraId="6E02FBCF" w14:textId="024D429A" w:rsidR="000B1E7D" w:rsidRPr="00622798" w:rsidRDefault="000B1E7D" w:rsidP="009963F6">
      <w:pPr>
        <w:pStyle w:val="Cmsor3"/>
        <w:spacing w:before="0" w:after="120"/>
        <w:jc w:val="both"/>
        <w:rPr>
          <w:rFonts w:asciiTheme="majorBidi" w:eastAsia="Times New Roman" w:hAnsiTheme="majorBidi"/>
          <w:sz w:val="24"/>
          <w:szCs w:val="24"/>
        </w:rPr>
      </w:pPr>
      <w:bookmarkStart w:id="140" w:name="_Toc219117729"/>
      <w:bookmarkStart w:id="141" w:name="_Toc223024072"/>
      <w:bookmarkStart w:id="142" w:name="_Toc223781692"/>
      <w:r w:rsidRPr="00622798">
        <w:rPr>
          <w:rFonts w:asciiTheme="majorBidi" w:eastAsia="Times New Roman" w:hAnsiTheme="majorBidi"/>
          <w:sz w:val="24"/>
          <w:szCs w:val="24"/>
        </w:rPr>
        <w:t>System Modelling</w:t>
      </w:r>
      <w:bookmarkEnd w:id="140"/>
      <w:bookmarkEnd w:id="141"/>
      <w:bookmarkEnd w:id="142"/>
    </w:p>
    <w:p w14:paraId="038336A7" w14:textId="77777777" w:rsidR="000B1E7D" w:rsidRPr="00622798" w:rsidRDefault="000B1E7D" w:rsidP="009963F6">
      <w:pPr>
        <w:numPr>
          <w:ilvl w:val="0"/>
          <w:numId w:val="3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Breaking the pipeline into stages and defining clear inputs/outputs per stage.</w:t>
      </w:r>
    </w:p>
    <w:p w14:paraId="5BD46149" w14:textId="4305FFDB" w:rsidR="000B1E7D" w:rsidRPr="00622798" w:rsidRDefault="000B1E7D" w:rsidP="009963F6">
      <w:pPr>
        <w:numPr>
          <w:ilvl w:val="0"/>
          <w:numId w:val="3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Model = load → encode → k-</w:t>
      </w:r>
      <w:r w:rsidR="00B3191E"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xml:space="preserve"> → distances → clustering → plots; each stage is measurable.</w:t>
      </w:r>
    </w:p>
    <w:p w14:paraId="7DA50555" w14:textId="77777777" w:rsidR="000B1E7D" w:rsidRPr="00622798" w:rsidRDefault="000B1E7D" w:rsidP="009963F6">
      <w:pPr>
        <w:numPr>
          <w:ilvl w:val="0"/>
          <w:numId w:val="3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 (methodology overview), §3.5 (measurement plan).</w:t>
      </w:r>
    </w:p>
    <w:p w14:paraId="3ECA8996" w14:textId="77777777" w:rsidR="000B1E7D" w:rsidRPr="00622798" w:rsidRDefault="000B1E7D" w:rsidP="009963F6">
      <w:pPr>
        <w:numPr>
          <w:ilvl w:val="0"/>
          <w:numId w:val="3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UML/specs. I keep diagrams light and focus on runnable steps.</w:t>
      </w:r>
    </w:p>
    <w:p w14:paraId="7B0D1522" w14:textId="73C7239D" w:rsidR="000B1E7D" w:rsidRPr="00622798" w:rsidRDefault="000B1E7D" w:rsidP="009963F6">
      <w:pPr>
        <w:pStyle w:val="Cmsor3"/>
        <w:spacing w:before="0" w:after="120"/>
        <w:jc w:val="both"/>
        <w:rPr>
          <w:rFonts w:asciiTheme="majorBidi" w:eastAsia="Times New Roman" w:hAnsiTheme="majorBidi"/>
          <w:sz w:val="24"/>
          <w:szCs w:val="24"/>
        </w:rPr>
      </w:pPr>
      <w:bookmarkStart w:id="143" w:name="_Toc219117730"/>
      <w:bookmarkStart w:id="144" w:name="_Toc223024073"/>
      <w:bookmarkStart w:id="145" w:name="_Toc223781693"/>
      <w:r w:rsidRPr="00622798">
        <w:rPr>
          <w:rFonts w:asciiTheme="majorBidi" w:eastAsia="Times New Roman" w:hAnsiTheme="majorBidi"/>
          <w:sz w:val="24"/>
          <w:szCs w:val="24"/>
        </w:rPr>
        <w:t xml:space="preserve">System Operation </w:t>
      </w:r>
      <w:r w:rsidR="00A35085">
        <w:rPr>
          <w:rFonts w:asciiTheme="majorBidi" w:eastAsia="Times New Roman" w:hAnsiTheme="majorBidi"/>
          <w:sz w:val="24"/>
          <w:szCs w:val="24"/>
        </w:rPr>
        <w:t xml:space="preserve">: </w:t>
      </w:r>
      <w:r w:rsidRPr="00622798">
        <w:rPr>
          <w:rFonts w:asciiTheme="majorBidi" w:eastAsia="Times New Roman" w:hAnsiTheme="majorBidi"/>
          <w:sz w:val="24"/>
          <w:szCs w:val="24"/>
        </w:rPr>
        <w:t>Sysadmin basics</w:t>
      </w:r>
      <w:bookmarkEnd w:id="143"/>
      <w:bookmarkEnd w:id="144"/>
      <w:bookmarkEnd w:id="145"/>
    </w:p>
    <w:p w14:paraId="3FF0AACB" w14:textId="77777777" w:rsidR="000B1E7D" w:rsidRPr="00622798" w:rsidRDefault="000B1E7D" w:rsidP="009963F6">
      <w:pPr>
        <w:numPr>
          <w:ilvl w:val="0"/>
          <w:numId w:val="39"/>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Reproducible environments, version pinning, clear run scripts.</w:t>
      </w:r>
    </w:p>
    <w:p w14:paraId="0ED507E3" w14:textId="77777777" w:rsidR="000B1E7D" w:rsidRPr="00622798" w:rsidRDefault="000B1E7D" w:rsidP="009963F6">
      <w:pPr>
        <w:numPr>
          <w:ilvl w:val="0"/>
          <w:numId w:val="39"/>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A student can clone, install, and run the same commands to get the same outputs.</w:t>
      </w:r>
    </w:p>
    <w:p w14:paraId="1D9C56A6" w14:textId="77777777" w:rsidR="000B1E7D" w:rsidRPr="00622798" w:rsidRDefault="000B1E7D" w:rsidP="009963F6">
      <w:pPr>
        <w:numPr>
          <w:ilvl w:val="0"/>
          <w:numId w:val="39"/>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(repro package), §4.2.3 (exact commands).</w:t>
      </w:r>
    </w:p>
    <w:p w14:paraId="11B4E737" w14:textId="434B98EC" w:rsidR="000B1E7D" w:rsidRPr="00622798" w:rsidRDefault="000B1E7D" w:rsidP="009963F6">
      <w:pPr>
        <w:numPr>
          <w:ilvl w:val="0"/>
          <w:numId w:val="39"/>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Full deployment/DevOps. </w:t>
      </w:r>
      <w:r w:rsidR="00B632D8" w:rsidRPr="00622798">
        <w:rPr>
          <w:rFonts w:asciiTheme="majorBidi" w:eastAsia="Times New Roman" w:hAnsiTheme="majorBidi" w:cstheme="majorBidi"/>
          <w:kern w:val="0"/>
          <w:szCs w:val="24"/>
          <w14:ligatures w14:val="none"/>
        </w:rPr>
        <w:t>A single-machine</w:t>
      </w:r>
      <w:r w:rsidRPr="00622798">
        <w:rPr>
          <w:rFonts w:asciiTheme="majorBidi" w:eastAsia="Times New Roman" w:hAnsiTheme="majorBidi" w:cstheme="majorBidi"/>
          <w:kern w:val="0"/>
          <w:szCs w:val="24"/>
          <w14:ligatures w14:val="none"/>
        </w:rPr>
        <w:t xml:space="preserve"> workflow is enough for the thesis.</w:t>
      </w:r>
    </w:p>
    <w:p w14:paraId="6416D257" w14:textId="73EF4A10" w:rsidR="000B1E7D" w:rsidRPr="00622798" w:rsidRDefault="000B1E7D" w:rsidP="009963F6">
      <w:pPr>
        <w:pStyle w:val="Cmsor3"/>
        <w:spacing w:before="0" w:after="120"/>
        <w:jc w:val="both"/>
        <w:rPr>
          <w:rFonts w:asciiTheme="majorBidi" w:eastAsia="Times New Roman" w:hAnsiTheme="majorBidi"/>
          <w:sz w:val="24"/>
          <w:szCs w:val="24"/>
        </w:rPr>
      </w:pPr>
      <w:bookmarkStart w:id="146" w:name="_Toc219117731"/>
      <w:bookmarkStart w:id="147" w:name="_Toc223024074"/>
      <w:bookmarkStart w:id="148" w:name="_Toc223781694"/>
      <w:r w:rsidRPr="00622798">
        <w:rPr>
          <w:rFonts w:asciiTheme="majorBidi" w:eastAsia="Times New Roman" w:hAnsiTheme="majorBidi"/>
          <w:sz w:val="24"/>
          <w:szCs w:val="24"/>
        </w:rPr>
        <w:t>System Planning</w:t>
      </w:r>
      <w:bookmarkEnd w:id="146"/>
      <w:bookmarkEnd w:id="147"/>
      <w:bookmarkEnd w:id="148"/>
    </w:p>
    <w:p w14:paraId="5A9037A2" w14:textId="77777777" w:rsidR="000B1E7D" w:rsidRPr="00622798" w:rsidRDefault="000B1E7D" w:rsidP="009963F6">
      <w:pPr>
        <w:numPr>
          <w:ilvl w:val="0"/>
          <w:numId w:val="4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Scope control, milestones, and success metrics that are measurable but not rigid pass/fail.</w:t>
      </w:r>
    </w:p>
    <w:p w14:paraId="69B32E7F" w14:textId="77777777" w:rsidR="000B1E7D" w:rsidRPr="00622798" w:rsidRDefault="000B1E7D" w:rsidP="009963F6">
      <w:pPr>
        <w:numPr>
          <w:ilvl w:val="0"/>
          <w:numId w:val="4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Research questions, expected outcomes, and a fixed environment keep the work on track.</w:t>
      </w:r>
    </w:p>
    <w:p w14:paraId="1A0BA684" w14:textId="77777777" w:rsidR="000B1E7D" w:rsidRPr="00622798" w:rsidRDefault="000B1E7D" w:rsidP="009963F6">
      <w:pPr>
        <w:numPr>
          <w:ilvl w:val="0"/>
          <w:numId w:val="4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§1.1 (RQ1–RQ4, expectations), §1.6.1 (scope), §3.5 (evaluation).</w:t>
      </w:r>
    </w:p>
    <w:p w14:paraId="4BFFCA67" w14:textId="77777777" w:rsidR="000B1E7D" w:rsidRPr="00622798" w:rsidRDefault="000B1E7D" w:rsidP="009963F6">
      <w:pPr>
        <w:numPr>
          <w:ilvl w:val="0"/>
          <w:numId w:val="4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Gantt tooling and risk registers. The planning is simple and documented in text.</w:t>
      </w:r>
    </w:p>
    <w:p w14:paraId="2F04B0F4" w14:textId="20D45A01" w:rsidR="000B1E7D" w:rsidRPr="00622798" w:rsidRDefault="000B1E7D" w:rsidP="009963F6">
      <w:pPr>
        <w:pStyle w:val="Cmsor3"/>
        <w:spacing w:before="0" w:after="120"/>
        <w:jc w:val="both"/>
        <w:rPr>
          <w:rFonts w:asciiTheme="majorBidi" w:eastAsia="Times New Roman" w:hAnsiTheme="majorBidi"/>
          <w:sz w:val="24"/>
          <w:szCs w:val="24"/>
        </w:rPr>
      </w:pPr>
      <w:bookmarkStart w:id="149" w:name="_Toc219117732"/>
      <w:bookmarkStart w:id="150" w:name="_Toc223024075"/>
      <w:bookmarkStart w:id="151" w:name="_Toc223781695"/>
      <w:r w:rsidRPr="00622798">
        <w:rPr>
          <w:rFonts w:asciiTheme="majorBidi" w:eastAsia="Times New Roman" w:hAnsiTheme="majorBidi"/>
          <w:sz w:val="24"/>
          <w:szCs w:val="24"/>
        </w:rPr>
        <w:t>Software Architectures</w:t>
      </w:r>
      <w:bookmarkEnd w:id="149"/>
      <w:bookmarkEnd w:id="150"/>
      <w:bookmarkEnd w:id="151"/>
    </w:p>
    <w:p w14:paraId="62054AD1" w14:textId="0E726339" w:rsidR="000B1E7D" w:rsidRPr="00622798" w:rsidRDefault="000B1E7D" w:rsidP="009963F6">
      <w:pPr>
        <w:numPr>
          <w:ilvl w:val="0"/>
          <w:numId w:val="4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Small, modular design (encoder, k-</w:t>
      </w:r>
      <w:r w:rsidR="00B3191E"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distances, clustering, plotting), no hidden side effects.</w:t>
      </w:r>
    </w:p>
    <w:p w14:paraId="00142D64" w14:textId="77777777" w:rsidR="000B1E7D" w:rsidRPr="00622798" w:rsidRDefault="000B1E7D" w:rsidP="009963F6">
      <w:pPr>
        <w:numPr>
          <w:ilvl w:val="0"/>
          <w:numId w:val="4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Each module can be read and tested separately; students can swap a distance function easily.</w:t>
      </w:r>
    </w:p>
    <w:p w14:paraId="211DF34D" w14:textId="48D83477" w:rsidR="000B1E7D" w:rsidRPr="00622798" w:rsidRDefault="000B1E7D" w:rsidP="009963F6">
      <w:pPr>
        <w:numPr>
          <w:ilvl w:val="0"/>
          <w:numId w:val="4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Where:</w:t>
      </w:r>
      <w:r w:rsidRPr="00622798">
        <w:rPr>
          <w:rFonts w:asciiTheme="majorBidi" w:eastAsia="Times New Roman" w:hAnsiTheme="majorBidi" w:cstheme="majorBidi"/>
          <w:kern w:val="0"/>
          <w:szCs w:val="24"/>
          <w14:ligatures w14:val="none"/>
        </w:rPr>
        <w:t xml:space="preserve"> §3.4 (modules),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(code layout).</w:t>
      </w:r>
    </w:p>
    <w:p w14:paraId="150B9DA1" w14:textId="77777777" w:rsidR="000B1E7D" w:rsidRPr="00622798" w:rsidRDefault="000B1E7D" w:rsidP="009963F6">
      <w:pPr>
        <w:numPr>
          <w:ilvl w:val="0"/>
          <w:numId w:val="4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Microservices/plugins. A single repo is clearer for teaching.</w:t>
      </w:r>
    </w:p>
    <w:p w14:paraId="79AAE3A1" w14:textId="0B7B1185" w:rsidR="000B1E7D" w:rsidRPr="00622798" w:rsidRDefault="000B1E7D" w:rsidP="009963F6">
      <w:pPr>
        <w:pStyle w:val="Cmsor3"/>
        <w:spacing w:before="0" w:after="120"/>
        <w:jc w:val="both"/>
        <w:rPr>
          <w:rFonts w:asciiTheme="majorBidi" w:eastAsia="Times New Roman" w:hAnsiTheme="majorBidi"/>
          <w:sz w:val="24"/>
          <w:szCs w:val="24"/>
        </w:rPr>
      </w:pPr>
      <w:bookmarkStart w:id="152" w:name="_Toc219117733"/>
      <w:bookmarkStart w:id="153" w:name="_Toc223024076"/>
      <w:bookmarkStart w:id="154" w:name="_Toc223781696"/>
      <w:r w:rsidRPr="00622798">
        <w:rPr>
          <w:rFonts w:asciiTheme="majorBidi" w:eastAsia="Times New Roman" w:hAnsiTheme="majorBidi"/>
          <w:sz w:val="24"/>
          <w:szCs w:val="24"/>
        </w:rPr>
        <w:t>Software Testing</w:t>
      </w:r>
      <w:bookmarkEnd w:id="152"/>
      <w:bookmarkEnd w:id="153"/>
      <w:bookmarkEnd w:id="154"/>
    </w:p>
    <w:p w14:paraId="2BEB95E5" w14:textId="77777777" w:rsidR="000B1E7D" w:rsidRPr="00622798" w:rsidRDefault="000B1E7D" w:rsidP="009963F6">
      <w:pPr>
        <w:numPr>
          <w:ilvl w:val="0"/>
          <w:numId w:val="4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Sanity checks with tiny inputs, reproducible seeds, and cross-method consistency checks.</w:t>
      </w:r>
    </w:p>
    <w:p w14:paraId="07E23628" w14:textId="77777777" w:rsidR="000B1E7D" w:rsidRPr="00622798" w:rsidRDefault="000B1E7D" w:rsidP="009963F6">
      <w:pPr>
        <w:numPr>
          <w:ilvl w:val="0"/>
          <w:numId w:val="4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Excel workbook mirrors code results; secondary distances (Euclidean/Jaccard) act as checks.</w:t>
      </w:r>
    </w:p>
    <w:p w14:paraId="0C444658" w14:textId="77777777" w:rsidR="000B1E7D" w:rsidRPr="00622798" w:rsidRDefault="000B1E7D" w:rsidP="009963F6">
      <w:pPr>
        <w:numPr>
          <w:ilvl w:val="0"/>
          <w:numId w:val="4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(Excel walkthrough), §4.3–§4.4 (method agreement/disagreement).</w:t>
      </w:r>
    </w:p>
    <w:p w14:paraId="324B5F15" w14:textId="57604196" w:rsidR="000B1E7D" w:rsidRPr="00622798" w:rsidRDefault="000B1E7D" w:rsidP="009963F6">
      <w:pPr>
        <w:numPr>
          <w:ilvl w:val="0"/>
          <w:numId w:val="4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Full unit/integration test suites. Kept to lightweight checks</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students can understand quickly.</w:t>
      </w:r>
    </w:p>
    <w:p w14:paraId="108B7C8D" w14:textId="01335418" w:rsidR="000B1E7D" w:rsidRPr="00622798" w:rsidRDefault="000B1E7D" w:rsidP="009963F6">
      <w:pPr>
        <w:pStyle w:val="Cmsor3"/>
        <w:spacing w:before="0" w:after="120"/>
        <w:jc w:val="both"/>
        <w:rPr>
          <w:rFonts w:asciiTheme="majorBidi" w:eastAsia="Times New Roman" w:hAnsiTheme="majorBidi"/>
          <w:sz w:val="24"/>
          <w:szCs w:val="24"/>
        </w:rPr>
      </w:pPr>
      <w:bookmarkStart w:id="155" w:name="_Toc219117734"/>
      <w:bookmarkStart w:id="156" w:name="_Toc223024077"/>
      <w:bookmarkStart w:id="157" w:name="_Toc223781697"/>
      <w:r w:rsidRPr="00622798">
        <w:rPr>
          <w:rFonts w:asciiTheme="majorBidi" w:eastAsia="Times New Roman" w:hAnsiTheme="majorBidi"/>
          <w:sz w:val="24"/>
          <w:szCs w:val="24"/>
        </w:rPr>
        <w:t>Business Process Management</w:t>
      </w:r>
      <w:bookmarkEnd w:id="155"/>
      <w:bookmarkEnd w:id="156"/>
      <w:bookmarkEnd w:id="157"/>
    </w:p>
    <w:p w14:paraId="5235F17B" w14:textId="77777777" w:rsidR="000B1E7D" w:rsidRPr="00622798" w:rsidRDefault="000B1E7D" w:rsidP="009963F6">
      <w:pPr>
        <w:numPr>
          <w:ilvl w:val="0"/>
          <w:numId w:val="4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Clear, repeatable procedure and documented hand-offs (data → results → figures).</w:t>
      </w:r>
    </w:p>
    <w:p w14:paraId="7A7DE7BA" w14:textId="77777777" w:rsidR="000B1E7D" w:rsidRPr="00622798" w:rsidRDefault="000B1E7D" w:rsidP="009963F6">
      <w:pPr>
        <w:numPr>
          <w:ilvl w:val="0"/>
          <w:numId w:val="4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same pipeline can be reused for new small datasets with minimal changes.</w:t>
      </w:r>
    </w:p>
    <w:p w14:paraId="4B2FC7ED" w14:textId="77777777" w:rsidR="000B1E7D" w:rsidRPr="00622798" w:rsidRDefault="000B1E7D" w:rsidP="009963F6">
      <w:pPr>
        <w:numPr>
          <w:ilvl w:val="0"/>
          <w:numId w:val="4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 (stage flow), §7.3 (README steps).</w:t>
      </w:r>
    </w:p>
    <w:p w14:paraId="0315A498" w14:textId="77777777" w:rsidR="000B1E7D" w:rsidRPr="00622798" w:rsidRDefault="000B1E7D" w:rsidP="009963F6">
      <w:pPr>
        <w:numPr>
          <w:ilvl w:val="0"/>
          <w:numId w:val="4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Enterprise workflow tools. Not needed for a class-sized project.</w:t>
      </w:r>
    </w:p>
    <w:p w14:paraId="7058185C" w14:textId="2F848A66" w:rsidR="000B1E7D" w:rsidRPr="00622798" w:rsidRDefault="000B1E7D" w:rsidP="009963F6">
      <w:pPr>
        <w:pStyle w:val="Cmsor3"/>
        <w:spacing w:before="0" w:after="120"/>
        <w:jc w:val="both"/>
        <w:rPr>
          <w:rFonts w:asciiTheme="majorBidi" w:eastAsia="Times New Roman" w:hAnsiTheme="majorBidi"/>
          <w:sz w:val="24"/>
          <w:szCs w:val="24"/>
        </w:rPr>
      </w:pPr>
      <w:bookmarkStart w:id="158" w:name="_Toc219117735"/>
      <w:bookmarkStart w:id="159" w:name="_Toc223024078"/>
      <w:bookmarkStart w:id="160" w:name="_Toc223781698"/>
      <w:r w:rsidRPr="00622798">
        <w:rPr>
          <w:rFonts w:asciiTheme="majorBidi" w:eastAsia="Times New Roman" w:hAnsiTheme="majorBidi"/>
          <w:sz w:val="24"/>
          <w:szCs w:val="24"/>
        </w:rPr>
        <w:t>Business Law and Regulation</w:t>
      </w:r>
      <w:bookmarkEnd w:id="158"/>
      <w:bookmarkEnd w:id="159"/>
      <w:bookmarkEnd w:id="160"/>
    </w:p>
    <w:p w14:paraId="7EAB63A7" w14:textId="77777777" w:rsidR="000B1E7D" w:rsidRPr="00622798" w:rsidRDefault="000B1E7D" w:rsidP="009963F6">
      <w:pPr>
        <w:numPr>
          <w:ilvl w:val="0"/>
          <w:numId w:val="4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Awareness of data licensing and ethical use; prefer public, redistributable datasets.</w:t>
      </w:r>
    </w:p>
    <w:p w14:paraId="101AF389" w14:textId="77777777" w:rsidR="000B1E7D" w:rsidRPr="00622798" w:rsidRDefault="000B1E7D" w:rsidP="009963F6">
      <w:pPr>
        <w:numPr>
          <w:ilvl w:val="0"/>
          <w:numId w:val="4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I avoid any human/clinical data and include license notes.</w:t>
      </w:r>
    </w:p>
    <w:p w14:paraId="74FD779A" w14:textId="77777777" w:rsidR="000B1E7D" w:rsidRPr="00622798" w:rsidRDefault="000B1E7D" w:rsidP="009963F6">
      <w:pPr>
        <w:numPr>
          <w:ilvl w:val="0"/>
          <w:numId w:val="4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§1.6.1 (scope), §7.5 (licenses/notes).</w:t>
      </w:r>
    </w:p>
    <w:p w14:paraId="3AE24EEC" w14:textId="77777777" w:rsidR="000B1E7D" w:rsidRPr="00622798" w:rsidRDefault="4C9D8981" w:rsidP="009963F6">
      <w:pPr>
        <w:numPr>
          <w:ilvl w:val="0"/>
          <w:numId w:val="4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legal review. I stick to openly licensed sources appropriate for teaching.</w:t>
      </w:r>
    </w:p>
    <w:p w14:paraId="0C3291F0" w14:textId="00C015BE" w:rsidR="6E644D03" w:rsidRPr="00622798" w:rsidRDefault="6E644D03" w:rsidP="009963F6">
      <w:pPr>
        <w:pStyle w:val="Cmsor3"/>
        <w:spacing w:before="0" w:after="120"/>
        <w:jc w:val="both"/>
        <w:rPr>
          <w:rFonts w:asciiTheme="majorBidi" w:eastAsia="Verdana" w:hAnsiTheme="majorBidi"/>
          <w:sz w:val="24"/>
          <w:szCs w:val="24"/>
        </w:rPr>
      </w:pPr>
      <w:r w:rsidRPr="00622798">
        <w:rPr>
          <w:rFonts w:asciiTheme="majorBidi" w:eastAsia="Verdana" w:hAnsiTheme="majorBidi"/>
          <w:sz w:val="24"/>
          <w:szCs w:val="24"/>
        </w:rPr>
        <w:t xml:space="preserve"> </w:t>
      </w:r>
      <w:bookmarkStart w:id="161" w:name="_Toc219117736"/>
      <w:bookmarkStart w:id="162" w:name="_Toc223024079"/>
      <w:bookmarkStart w:id="163" w:name="_Toc223781699"/>
      <w:r w:rsidRPr="00622798">
        <w:rPr>
          <w:rFonts w:asciiTheme="majorBidi" w:eastAsia="Verdana" w:hAnsiTheme="majorBidi"/>
          <w:sz w:val="24"/>
          <w:szCs w:val="24"/>
        </w:rPr>
        <w:t>IT Security</w:t>
      </w:r>
      <w:bookmarkEnd w:id="161"/>
      <w:bookmarkEnd w:id="162"/>
      <w:bookmarkEnd w:id="163"/>
    </w:p>
    <w:p w14:paraId="0340E809" w14:textId="77777777" w:rsidR="0005414C" w:rsidRDefault="6E644D03" w:rsidP="009963F6">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What I used.</w:t>
      </w:r>
    </w:p>
    <w:p w14:paraId="4450AFEA" w14:textId="4C480DA9" w:rsidR="6E644D03" w:rsidRPr="00622798" w:rsidRDefault="6E644D03" w:rsidP="009963F6">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lastRenderedPageBreak/>
        <w:t xml:space="preserve"> CIA basics; light threat-modeling (what can go wrong and how I reduce it); </w:t>
      </w:r>
      <w:r w:rsidRPr="00622798">
        <w:rPr>
          <w:rFonts w:asciiTheme="majorBidi" w:eastAsia="Times New Roman" w:hAnsiTheme="majorBidi" w:cstheme="majorBidi"/>
          <w:b/>
          <w:bCs/>
          <w:szCs w:val="24"/>
        </w:rPr>
        <w:t>cryptographic hashes</w:t>
      </w:r>
      <w:r w:rsidRPr="00622798">
        <w:rPr>
          <w:rFonts w:asciiTheme="majorBidi" w:eastAsia="Times New Roman" w:hAnsiTheme="majorBidi" w:cstheme="majorBidi"/>
          <w:szCs w:val="24"/>
        </w:rPr>
        <w:t xml:space="preserve"> (SHA-256) for file integrity; </w:t>
      </w:r>
      <w:r w:rsidRPr="00622798">
        <w:rPr>
          <w:rFonts w:asciiTheme="majorBidi" w:eastAsia="Times New Roman" w:hAnsiTheme="majorBidi" w:cstheme="majorBidi"/>
          <w:b/>
          <w:bCs/>
          <w:szCs w:val="24"/>
        </w:rPr>
        <w:t>data minimization</w:t>
      </w:r>
      <w:r w:rsidRPr="00622798">
        <w:rPr>
          <w:rFonts w:asciiTheme="majorBidi" w:eastAsia="Times New Roman" w:hAnsiTheme="majorBidi" w:cstheme="majorBidi"/>
          <w:szCs w:val="24"/>
        </w:rPr>
        <w:t xml:space="preserve"> (only public/synthetic data); </w:t>
      </w:r>
      <w:r w:rsidRPr="00622798">
        <w:rPr>
          <w:rFonts w:asciiTheme="majorBidi" w:eastAsia="Times New Roman" w:hAnsiTheme="majorBidi" w:cstheme="majorBidi"/>
          <w:b/>
          <w:bCs/>
          <w:szCs w:val="24"/>
        </w:rPr>
        <w:t>least privilege</w:t>
      </w:r>
      <w:r w:rsidRPr="00622798">
        <w:rPr>
          <w:rFonts w:asciiTheme="majorBidi" w:eastAsia="Times New Roman" w:hAnsiTheme="majorBidi" w:cstheme="majorBidi"/>
          <w:szCs w:val="24"/>
        </w:rPr>
        <w:t xml:space="preserve"> (local user, no public links); </w:t>
      </w:r>
      <w:r w:rsidRPr="00622798">
        <w:rPr>
          <w:rFonts w:asciiTheme="majorBidi" w:eastAsia="Times New Roman" w:hAnsiTheme="majorBidi" w:cstheme="majorBidi"/>
          <w:b/>
          <w:bCs/>
          <w:szCs w:val="24"/>
        </w:rPr>
        <w:t>dependency security</w:t>
      </w:r>
      <w:r w:rsidRPr="00622798">
        <w:rPr>
          <w:rFonts w:asciiTheme="majorBidi" w:eastAsia="Times New Roman" w:hAnsiTheme="majorBidi" w:cstheme="majorBidi"/>
          <w:szCs w:val="24"/>
        </w:rPr>
        <w:t xml:space="preserve"> (pinned versions, fixed seeds); </w:t>
      </w:r>
      <w:r w:rsidRPr="00622798">
        <w:rPr>
          <w:rFonts w:asciiTheme="majorBidi" w:eastAsia="Times New Roman" w:hAnsiTheme="majorBidi" w:cstheme="majorBidi"/>
          <w:b/>
          <w:bCs/>
          <w:szCs w:val="24"/>
        </w:rPr>
        <w:t>safe logging</w:t>
      </w:r>
      <w:r w:rsidRPr="00622798">
        <w:rPr>
          <w:rFonts w:asciiTheme="majorBidi" w:eastAsia="Times New Roman" w:hAnsiTheme="majorBidi" w:cstheme="majorBidi"/>
          <w:szCs w:val="24"/>
        </w:rPr>
        <w:t xml:space="preserve"> (steps only, no raw sequences); simple </w:t>
      </w:r>
      <w:r w:rsidRPr="00622798">
        <w:rPr>
          <w:rFonts w:asciiTheme="majorBidi" w:eastAsia="Times New Roman" w:hAnsiTheme="majorBidi" w:cstheme="majorBidi"/>
          <w:b/>
          <w:bCs/>
          <w:szCs w:val="24"/>
        </w:rPr>
        <w:t>backup/restore</w:t>
      </w:r>
      <w:r w:rsidRPr="00622798">
        <w:rPr>
          <w:rFonts w:asciiTheme="majorBidi" w:eastAsia="Times New Roman" w:hAnsiTheme="majorBidi" w:cstheme="majorBidi"/>
          <w:szCs w:val="24"/>
        </w:rPr>
        <w:t xml:space="preserve"> of configs and outputs; basic </w:t>
      </w:r>
      <w:r w:rsidRPr="00622798">
        <w:rPr>
          <w:rFonts w:asciiTheme="majorBidi" w:eastAsia="Times New Roman" w:hAnsiTheme="majorBidi" w:cstheme="majorBidi"/>
          <w:b/>
          <w:bCs/>
          <w:szCs w:val="24"/>
        </w:rPr>
        <w:t>availability</w:t>
      </w:r>
      <w:r w:rsidRPr="00622798">
        <w:rPr>
          <w:rFonts w:asciiTheme="majorBidi" w:eastAsia="Times New Roman" w:hAnsiTheme="majorBidi" w:cstheme="majorBidi"/>
          <w:szCs w:val="24"/>
        </w:rPr>
        <w:t xml:space="preserve"> (runs on a normal laptop, few deps).</w:t>
      </w:r>
    </w:p>
    <w:p w14:paraId="17218B5D" w14:textId="77777777" w:rsidR="0005414C" w:rsidRDefault="6E644D03" w:rsidP="009963F6">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How it connects.</w:t>
      </w:r>
    </w:p>
    <w:p w14:paraId="61C31531" w14:textId="6C125A5D" w:rsidR="6E644D03" w:rsidRPr="00622798" w:rsidRDefault="6E644D03" w:rsidP="009963F6">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I run everything </w:t>
      </w:r>
      <w:r w:rsidRPr="00622798">
        <w:rPr>
          <w:rFonts w:asciiTheme="majorBidi" w:eastAsia="Times New Roman" w:hAnsiTheme="majorBidi" w:cstheme="majorBidi"/>
          <w:b/>
          <w:bCs/>
          <w:szCs w:val="24"/>
        </w:rPr>
        <w:t>locally/offline</w:t>
      </w:r>
      <w:r w:rsidRPr="00622798">
        <w:rPr>
          <w:rFonts w:asciiTheme="majorBidi" w:eastAsia="Times New Roman" w:hAnsiTheme="majorBidi" w:cstheme="majorBidi"/>
          <w:szCs w:val="24"/>
        </w:rPr>
        <w:t xml:space="preserve"> and keep datasets </w:t>
      </w:r>
      <w:r w:rsidRPr="00622798">
        <w:rPr>
          <w:rFonts w:asciiTheme="majorBidi" w:eastAsia="Times New Roman" w:hAnsiTheme="majorBidi" w:cstheme="majorBidi"/>
          <w:b/>
          <w:bCs/>
          <w:szCs w:val="24"/>
        </w:rPr>
        <w:t>outside cloud-sync folders</w:t>
      </w:r>
      <w:r w:rsidRPr="00622798">
        <w:rPr>
          <w:rFonts w:asciiTheme="majorBidi" w:eastAsia="Times New Roman" w:hAnsiTheme="majorBidi" w:cstheme="majorBidi"/>
          <w:szCs w:val="24"/>
        </w:rPr>
        <w:t xml:space="preserve">. Before using any </w:t>
      </w:r>
      <w:r w:rsidR="00B3191E" w:rsidRPr="00622798">
        <w:rPr>
          <w:rFonts w:asciiTheme="majorBidi" w:eastAsia="Times New Roman" w:hAnsiTheme="majorBidi" w:cstheme="majorBidi"/>
          <w:szCs w:val="24"/>
        </w:rPr>
        <w:t>file,</w:t>
      </w:r>
      <w:r w:rsidRPr="00622798">
        <w:rPr>
          <w:rFonts w:asciiTheme="majorBidi" w:eastAsia="Times New Roman" w:hAnsiTheme="majorBidi" w:cstheme="majorBidi"/>
          <w:szCs w:val="24"/>
        </w:rPr>
        <w:t xml:space="preserve"> I </w:t>
      </w:r>
      <w:r w:rsidRPr="00622798">
        <w:rPr>
          <w:rFonts w:asciiTheme="majorBidi" w:eastAsia="Times New Roman" w:hAnsiTheme="majorBidi" w:cstheme="majorBidi"/>
          <w:b/>
          <w:bCs/>
          <w:szCs w:val="24"/>
        </w:rPr>
        <w:t>verify SHA-256</w:t>
      </w:r>
      <w:r w:rsidRPr="00622798">
        <w:rPr>
          <w:rFonts w:asciiTheme="majorBidi" w:eastAsia="Times New Roman" w:hAnsiTheme="majorBidi" w:cstheme="majorBidi"/>
          <w:szCs w:val="24"/>
        </w:rPr>
        <w:t xml:space="preserve">. I </w:t>
      </w:r>
      <w:r w:rsidRPr="00622798">
        <w:rPr>
          <w:rFonts w:asciiTheme="majorBidi" w:eastAsia="Times New Roman" w:hAnsiTheme="majorBidi" w:cstheme="majorBidi"/>
          <w:b/>
          <w:bCs/>
          <w:szCs w:val="24"/>
        </w:rPr>
        <w:t>pin exact library versions</w:t>
      </w:r>
      <w:r w:rsidRPr="00622798">
        <w:rPr>
          <w:rFonts w:asciiTheme="majorBidi" w:eastAsia="Times New Roman" w:hAnsiTheme="majorBidi" w:cstheme="majorBidi"/>
          <w:szCs w:val="24"/>
        </w:rPr>
        <w:t xml:space="preserve"> and set seeds so results </w:t>
      </w:r>
      <w:r w:rsidR="00B3191E" w:rsidRPr="00622798">
        <w:rPr>
          <w:rFonts w:asciiTheme="majorBidi" w:eastAsia="Times New Roman" w:hAnsiTheme="majorBidi" w:cstheme="majorBidi"/>
          <w:szCs w:val="24"/>
        </w:rPr>
        <w:t>will repeat</w:t>
      </w:r>
      <w:r w:rsidRPr="00622798">
        <w:rPr>
          <w:rFonts w:asciiTheme="majorBidi" w:eastAsia="Times New Roman" w:hAnsiTheme="majorBidi" w:cstheme="majorBidi"/>
          <w:szCs w:val="24"/>
        </w:rPr>
        <w:t xml:space="preserve">. Commands are </w:t>
      </w:r>
      <w:r w:rsidRPr="00622798">
        <w:rPr>
          <w:rFonts w:asciiTheme="majorBidi" w:eastAsia="Times New Roman" w:hAnsiTheme="majorBidi" w:cstheme="majorBidi"/>
          <w:b/>
          <w:bCs/>
          <w:szCs w:val="24"/>
        </w:rPr>
        <w:t>logged</w:t>
      </w:r>
      <w:r w:rsidRPr="00622798">
        <w:rPr>
          <w:rFonts w:asciiTheme="majorBidi" w:eastAsia="Times New Roman" w:hAnsiTheme="majorBidi" w:cstheme="majorBidi"/>
          <w:szCs w:val="24"/>
        </w:rPr>
        <w:t xml:space="preserve"> (but never sequences). This keeps classroom use safe and predictable and supports reproducibility.</w:t>
      </w:r>
    </w:p>
    <w:p w14:paraId="0CF912D7" w14:textId="77777777" w:rsidR="0005414C" w:rsidRDefault="6E644D03" w:rsidP="009963F6">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Where it appears.</w:t>
      </w:r>
    </w:p>
    <w:p w14:paraId="2B969B08" w14:textId="7CEC36A3" w:rsidR="6E644D03" w:rsidRPr="00622798" w:rsidRDefault="6E644D03" w:rsidP="009963F6">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w:t>
      </w:r>
      <w:r w:rsidRPr="00622798">
        <w:rPr>
          <w:rFonts w:asciiTheme="majorBidi" w:eastAsia="Times New Roman" w:hAnsiTheme="majorBidi" w:cstheme="majorBidi"/>
          <w:b/>
          <w:bCs/>
          <w:szCs w:val="24"/>
        </w:rPr>
        <w:t>3.4.3</w:t>
      </w:r>
      <w:r w:rsidRPr="00622798">
        <w:rPr>
          <w:rFonts w:asciiTheme="majorBidi" w:eastAsia="Times New Roman" w:hAnsiTheme="majorBidi" w:cstheme="majorBidi"/>
          <w:szCs w:val="24"/>
        </w:rPr>
        <w:t xml:space="preserve"> (environment, exact versions, commands); §</w:t>
      </w:r>
      <w:r w:rsidRPr="00622798">
        <w:rPr>
          <w:rFonts w:asciiTheme="majorBidi" w:eastAsia="Times New Roman" w:hAnsiTheme="majorBidi" w:cstheme="majorBidi"/>
          <w:b/>
          <w:bCs/>
          <w:szCs w:val="24"/>
        </w:rPr>
        <w:t>3.5</w:t>
      </w:r>
      <w:r w:rsidRPr="00622798">
        <w:rPr>
          <w:rFonts w:asciiTheme="majorBidi" w:eastAsia="Times New Roman" w:hAnsiTheme="majorBidi" w:cstheme="majorBidi"/>
          <w:szCs w:val="24"/>
        </w:rPr>
        <w:t xml:space="preserve"> (evaluation protocol: seeds, repeats); §</w:t>
      </w:r>
      <w:r w:rsidRPr="00622798">
        <w:rPr>
          <w:rFonts w:asciiTheme="majorBidi" w:eastAsia="Times New Roman" w:hAnsiTheme="majorBidi" w:cstheme="majorBidi"/>
          <w:b/>
          <w:bCs/>
          <w:szCs w:val="24"/>
        </w:rPr>
        <w:t>4.2.3</w:t>
      </w:r>
      <w:r w:rsidRPr="00622798">
        <w:rPr>
          <w:rFonts w:asciiTheme="majorBidi" w:eastAsia="Times New Roman" w:hAnsiTheme="majorBidi" w:cstheme="majorBidi"/>
          <w:szCs w:val="24"/>
        </w:rPr>
        <w:t xml:space="preserve"> (repro notes: OS/hardware/versions); §</w:t>
      </w:r>
      <w:r w:rsidRPr="00622798">
        <w:rPr>
          <w:rFonts w:asciiTheme="majorBidi" w:eastAsia="Times New Roman" w:hAnsiTheme="majorBidi" w:cstheme="majorBidi"/>
          <w:b/>
          <w:bCs/>
          <w:szCs w:val="24"/>
        </w:rPr>
        <w:t>1.6.1</w:t>
      </w:r>
      <w:r w:rsidRPr="00622798">
        <w:rPr>
          <w:rFonts w:asciiTheme="majorBidi" w:eastAsia="Times New Roman" w:hAnsiTheme="majorBidi" w:cstheme="majorBidi"/>
          <w:szCs w:val="24"/>
        </w:rPr>
        <w:t xml:space="preserve"> (scope: no sensitive data); A</w:t>
      </w:r>
      <w:r w:rsidR="003B6F47">
        <w:rPr>
          <w:rFonts w:asciiTheme="majorBidi" w:eastAsia="Times New Roman" w:hAnsiTheme="majorBidi" w:cstheme="majorBidi"/>
          <w:szCs w:val="24"/>
        </w:rPr>
        <w:t>nnex</w:t>
      </w:r>
      <w:r w:rsidR="009D7D03">
        <w:rPr>
          <w:rFonts w:asciiTheme="majorBidi" w:eastAsia="Times New Roman" w:hAnsiTheme="majorBidi" w:cstheme="majorBidi"/>
          <w:szCs w:val="24"/>
        </w:rPr>
        <w:t>es</w:t>
      </w:r>
      <w:r w:rsidRPr="00622798">
        <w:rPr>
          <w:rFonts w:asciiTheme="majorBidi" w:eastAsia="Times New Roman" w:hAnsiTheme="majorBidi" w:cstheme="majorBidi"/>
          <w:szCs w:val="24"/>
        </w:rPr>
        <w:t xml:space="preserve"> §</w:t>
      </w:r>
      <w:r w:rsidR="003B6F47">
        <w:rPr>
          <w:rFonts w:asciiTheme="majorBidi" w:eastAsia="Times New Roman" w:hAnsiTheme="majorBidi" w:cstheme="majorBidi"/>
          <w:b/>
          <w:bCs/>
          <w:szCs w:val="24"/>
        </w:rPr>
        <w:t>8</w:t>
      </w:r>
      <w:r w:rsidRPr="00622798">
        <w:rPr>
          <w:rFonts w:asciiTheme="majorBidi" w:eastAsia="Times New Roman" w:hAnsiTheme="majorBidi" w:cstheme="majorBidi"/>
          <w:b/>
          <w:bCs/>
          <w:szCs w:val="24"/>
        </w:rPr>
        <w:t>.x</w:t>
      </w:r>
      <w:r w:rsidRPr="00622798">
        <w:rPr>
          <w:rFonts w:asciiTheme="majorBidi" w:eastAsia="Times New Roman" w:hAnsiTheme="majorBidi" w:cstheme="majorBidi"/>
          <w:szCs w:val="24"/>
        </w:rPr>
        <w:t xml:space="preserve"> (config + sample command logs).</w:t>
      </w:r>
    </w:p>
    <w:p w14:paraId="23E235CE" w14:textId="77777777" w:rsidR="0005414C" w:rsidRDefault="6E644D03" w:rsidP="009963F6">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Threat → control (short).</w:t>
      </w:r>
    </w:p>
    <w:p w14:paraId="2CEA97FE" w14:textId="77777777" w:rsidR="0005414C" w:rsidRDefault="6E644D03" w:rsidP="009963F6">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szCs w:val="24"/>
        </w:rPr>
        <w:t xml:space="preserve"> accidental cloud leak → store data outside synced folders;.</w:t>
      </w:r>
      <w:r w:rsidR="002F123A" w:rsidRPr="00622798">
        <w:rPr>
          <w:rFonts w:asciiTheme="majorBidi" w:eastAsia="Times New Roman" w:hAnsiTheme="majorBidi" w:cstheme="majorBidi"/>
          <w:szCs w:val="24"/>
        </w:rPr>
        <w:t>git</w:t>
      </w:r>
      <w:r w:rsidR="00B3191E" w:rsidRPr="00622798">
        <w:rPr>
          <w:rFonts w:asciiTheme="majorBidi" w:eastAsia="Times New Roman" w:hAnsiTheme="majorBidi" w:cstheme="majorBidi"/>
          <w:szCs w:val="24"/>
        </w:rPr>
        <w:t>ignore</w:t>
      </w:r>
      <w:r w:rsidRPr="00622798">
        <w:rPr>
          <w:rFonts w:asciiTheme="majorBidi" w:eastAsia="Times New Roman" w:hAnsiTheme="majorBidi" w:cstheme="majorBidi"/>
          <w:szCs w:val="24"/>
        </w:rPr>
        <w:t xml:space="preserve"> raw files</w:t>
      </w:r>
    </w:p>
    <w:p w14:paraId="25D5EACD" w14:textId="77777777" w:rsidR="0005414C" w:rsidRDefault="6E644D03" w:rsidP="009963F6">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szCs w:val="24"/>
        </w:rPr>
        <w:t xml:space="preserve"> corrupted downloads → check </w:t>
      </w:r>
      <w:r w:rsidRPr="00622798">
        <w:rPr>
          <w:rFonts w:asciiTheme="majorBidi" w:eastAsia="Times New Roman" w:hAnsiTheme="majorBidi" w:cstheme="majorBidi"/>
          <w:b/>
          <w:bCs/>
          <w:szCs w:val="24"/>
        </w:rPr>
        <w:t>SHA-256</w:t>
      </w:r>
      <w:r w:rsidRPr="00622798">
        <w:rPr>
          <w:rFonts w:asciiTheme="majorBidi" w:eastAsia="Times New Roman" w:hAnsiTheme="majorBidi" w:cstheme="majorBidi"/>
          <w:szCs w:val="24"/>
        </w:rPr>
        <w:t xml:space="preserve"> before use</w:t>
      </w:r>
    </w:p>
    <w:p w14:paraId="278C728D" w14:textId="77777777" w:rsidR="0005414C" w:rsidRDefault="6E644D03" w:rsidP="009963F6">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szCs w:val="24"/>
        </w:rPr>
        <w:t xml:space="preserve"> dependency risk → pin versions; record OS/Python in results</w:t>
      </w:r>
    </w:p>
    <w:p w14:paraId="70E45CF7" w14:textId="1A9D81E2" w:rsidR="6E644D03" w:rsidRPr="00622798" w:rsidRDefault="6E644D03" w:rsidP="009963F6">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leaks via logs/tmp → no sequences in logs; clean temp files</w:t>
      </w:r>
    </w:p>
    <w:p w14:paraId="49BA8F48" w14:textId="77777777" w:rsidR="0005414C" w:rsidRDefault="6E644D03" w:rsidP="009963F6">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Relevant but not integrated (future).</w:t>
      </w:r>
    </w:p>
    <w:p w14:paraId="4C62C635" w14:textId="52134E95" w:rsidR="6E644D03" w:rsidRPr="00622798" w:rsidRDefault="6E644D03" w:rsidP="009963F6">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Encryption/key management, role-based access, formal threat models, compliance (move to §2.9 background when protected data is in scope).</w:t>
      </w:r>
    </w:p>
    <w:p w14:paraId="1B2C24CF" w14:textId="536DC64F" w:rsidR="000B1E7D" w:rsidRPr="00622798" w:rsidRDefault="000B1E7D" w:rsidP="009963F6">
      <w:pPr>
        <w:pStyle w:val="Cmsor3"/>
        <w:spacing w:before="0" w:after="120"/>
        <w:jc w:val="both"/>
        <w:rPr>
          <w:rFonts w:asciiTheme="majorBidi" w:eastAsia="Times New Roman" w:hAnsiTheme="majorBidi"/>
          <w:sz w:val="24"/>
          <w:szCs w:val="24"/>
        </w:rPr>
      </w:pPr>
      <w:bookmarkStart w:id="164" w:name="_Toc219117737"/>
      <w:bookmarkStart w:id="165" w:name="_Toc223024080"/>
      <w:bookmarkStart w:id="166" w:name="_Toc223781700"/>
      <w:r w:rsidRPr="00622798">
        <w:rPr>
          <w:rFonts w:asciiTheme="majorBidi" w:eastAsia="Times New Roman" w:hAnsiTheme="majorBidi"/>
          <w:sz w:val="24"/>
          <w:szCs w:val="24"/>
        </w:rPr>
        <w:t>ICT in IT-Security</w:t>
      </w:r>
      <w:bookmarkEnd w:id="164"/>
      <w:bookmarkEnd w:id="165"/>
      <w:bookmarkEnd w:id="166"/>
    </w:p>
    <w:p w14:paraId="078CC868" w14:textId="77777777" w:rsidR="000B1E7D" w:rsidRPr="00622798" w:rsidRDefault="000B1E7D" w:rsidP="009963F6">
      <w:pPr>
        <w:numPr>
          <w:ilvl w:val="0"/>
          <w:numId w:val="4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Secure handling of inputs/outputs, avoiding accidental data leaks, and basic auditability.</w:t>
      </w:r>
    </w:p>
    <w:p w14:paraId="3EF101E4" w14:textId="77777777" w:rsidR="000B1E7D" w:rsidRPr="00622798" w:rsidRDefault="000B1E7D" w:rsidP="009963F6">
      <w:pPr>
        <w:numPr>
          <w:ilvl w:val="0"/>
          <w:numId w:val="4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Scripts avoid uploading data anywhere; runs produce a clear, reviewable trail (logs, versions).</w:t>
      </w:r>
    </w:p>
    <w:p w14:paraId="3EE265F0" w14:textId="77777777" w:rsidR="000B1E7D" w:rsidRPr="00622798" w:rsidRDefault="000B1E7D" w:rsidP="009963F6">
      <w:pPr>
        <w:numPr>
          <w:ilvl w:val="0"/>
          <w:numId w:val="4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(implementation notes), §7.3 (run steps).</w:t>
      </w:r>
    </w:p>
    <w:p w14:paraId="0E6D876D" w14:textId="77777777" w:rsidR="000B1E7D" w:rsidRPr="00622798" w:rsidRDefault="000B1E7D" w:rsidP="009963F6">
      <w:pPr>
        <w:numPr>
          <w:ilvl w:val="0"/>
          <w:numId w:val="4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Enterprise IAM/SSO, role-based access, secure multi-party computation—beyond the teaching scope.</w:t>
      </w:r>
    </w:p>
    <w:p w14:paraId="1AF10EE8" w14:textId="6CF12726" w:rsidR="000B1E7D" w:rsidRPr="00622798" w:rsidRDefault="000B1E7D" w:rsidP="009963F6">
      <w:pPr>
        <w:pStyle w:val="Cmsor3"/>
        <w:spacing w:before="0" w:after="120"/>
        <w:jc w:val="both"/>
        <w:rPr>
          <w:rFonts w:asciiTheme="majorBidi" w:eastAsia="Times New Roman" w:hAnsiTheme="majorBidi"/>
          <w:sz w:val="24"/>
          <w:szCs w:val="24"/>
        </w:rPr>
      </w:pPr>
      <w:bookmarkStart w:id="167" w:name="_Toc219117738"/>
      <w:bookmarkStart w:id="168" w:name="_Toc223024081"/>
      <w:bookmarkStart w:id="169" w:name="_Toc223781701"/>
      <w:r w:rsidRPr="00622798">
        <w:rPr>
          <w:rFonts w:asciiTheme="majorBidi" w:eastAsia="Times New Roman" w:hAnsiTheme="majorBidi"/>
          <w:sz w:val="24"/>
          <w:szCs w:val="24"/>
        </w:rPr>
        <w:lastRenderedPageBreak/>
        <w:t>Intercultural Communication</w:t>
      </w:r>
      <w:bookmarkEnd w:id="167"/>
      <w:bookmarkEnd w:id="168"/>
      <w:bookmarkEnd w:id="169"/>
    </w:p>
    <w:p w14:paraId="2CD59780" w14:textId="77777777" w:rsidR="000B1E7D" w:rsidRPr="00622798" w:rsidRDefault="000B1E7D" w:rsidP="009963F6">
      <w:pPr>
        <w:numPr>
          <w:ilvl w:val="0"/>
          <w:numId w:val="4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Clear language, consistent terms, and visuals to make the method approachable across backgrounds.</w:t>
      </w:r>
    </w:p>
    <w:p w14:paraId="1921CC57" w14:textId="77777777" w:rsidR="000B1E7D" w:rsidRPr="00622798" w:rsidRDefault="000B1E7D" w:rsidP="009963F6">
      <w:pPr>
        <w:numPr>
          <w:ilvl w:val="0"/>
          <w:numId w:val="4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thesis tries to be readable for CS students, bio students, and mixed teams.</w:t>
      </w:r>
    </w:p>
    <w:p w14:paraId="40A8D9FB" w14:textId="38B0F5B8" w:rsidR="000B1E7D" w:rsidRPr="00622798" w:rsidRDefault="000B1E7D" w:rsidP="009963F6">
      <w:pPr>
        <w:numPr>
          <w:ilvl w:val="0"/>
          <w:numId w:val="4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§1.6.2 (document conventions), §4.5 (visuals), A</w:t>
      </w:r>
      <w:r w:rsidR="003B6F47">
        <w:rPr>
          <w:rFonts w:asciiTheme="majorBidi" w:eastAsia="Times New Roman" w:hAnsiTheme="majorBidi" w:cstheme="majorBidi"/>
          <w:kern w:val="0"/>
          <w:szCs w:val="24"/>
          <w14:ligatures w14:val="none"/>
        </w:rPr>
        <w:t>nnex</w:t>
      </w:r>
      <w:r w:rsidR="009D7D03">
        <w:rPr>
          <w:rFonts w:asciiTheme="majorBidi" w:eastAsia="Times New Roman" w:hAnsiTheme="majorBidi" w:cstheme="majorBidi"/>
          <w:kern w:val="0"/>
          <w:szCs w:val="24"/>
          <w14:ligatures w14:val="none"/>
        </w:rPr>
        <w:t>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(Excel teaching aid).</w:t>
      </w:r>
    </w:p>
    <w:p w14:paraId="5FAF6F2C" w14:textId="77777777" w:rsidR="000B1E7D" w:rsidRPr="00622798" w:rsidRDefault="4C9D8981" w:rsidP="009963F6">
      <w:pPr>
        <w:numPr>
          <w:ilvl w:val="0"/>
          <w:numId w:val="47"/>
        </w:num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discourse analysis. Focus stays on practical clarity.</w:t>
      </w:r>
    </w:p>
    <w:p w14:paraId="3EFEF172" w14:textId="20528FC8" w:rsidR="0005414C" w:rsidRPr="00A35085" w:rsidRDefault="1474CB79" w:rsidP="009963F6">
      <w:pPr>
        <w:pStyle w:val="Cmsor2"/>
        <w:spacing w:before="0" w:after="120"/>
        <w:jc w:val="both"/>
        <w:rPr>
          <w:rFonts w:asciiTheme="majorBidi" w:eastAsia="Verdana" w:hAnsiTheme="majorBidi"/>
          <w:sz w:val="28"/>
          <w:szCs w:val="28"/>
        </w:rPr>
      </w:pPr>
      <w:r w:rsidRPr="00A35085">
        <w:rPr>
          <w:rFonts w:asciiTheme="majorBidi" w:eastAsia="Verdana" w:hAnsiTheme="majorBidi"/>
          <w:sz w:val="28"/>
          <w:szCs w:val="28"/>
        </w:rPr>
        <w:t xml:space="preserve"> </w:t>
      </w:r>
      <w:bookmarkStart w:id="170" w:name="_Toc219117739"/>
      <w:bookmarkStart w:id="171" w:name="_Toc223024082"/>
      <w:bookmarkStart w:id="172" w:name="_Toc223781702"/>
      <w:r w:rsidR="00A35085" w:rsidRPr="00A35085">
        <w:rPr>
          <w:rFonts w:asciiTheme="majorBidi" w:eastAsia="Verdana" w:hAnsiTheme="majorBidi"/>
          <w:sz w:val="28"/>
          <w:szCs w:val="28"/>
        </w:rPr>
        <w:t>IT Security in Bioinformatics: Risks and Controls</w:t>
      </w:r>
      <w:bookmarkEnd w:id="170"/>
      <w:bookmarkEnd w:id="171"/>
      <w:bookmarkEnd w:id="172"/>
    </w:p>
    <w:p w14:paraId="7E4C5846" w14:textId="3876C20B" w:rsidR="0039138A" w:rsidRPr="00622798" w:rsidRDefault="1474CB79" w:rsidP="009963F6">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 xml:space="preserve"> </w:t>
      </w:r>
      <w:r w:rsidR="0039138A" w:rsidRPr="00622798">
        <w:rPr>
          <w:rFonts w:asciiTheme="majorBidi" w:eastAsia="Verdana" w:hAnsiTheme="majorBidi" w:cstheme="majorBidi"/>
          <w:szCs w:val="24"/>
        </w:rPr>
        <w:t>Bonomi et al. (2020) emphasize that genomic data sharing “comes with privacy concerns, and data misuse could potentially lead to privacy infringement for individuals and their blood relatives” (p. 1). This reminder is relevant even though this thesis uses only public, non-sensitive sequences, because the same tools and habits can later be applied to protected datasets in research or clinical settings.</w:t>
      </w:r>
    </w:p>
    <w:p w14:paraId="51E3825E" w14:textId="39A2933F" w:rsidR="0039138A" w:rsidRPr="00622798" w:rsidRDefault="0039138A" w:rsidP="009963F6">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A common way to frame security goals is the CIA triad: confidentiality, integrity, and availability. In practice this means keeping data from leaking to unauthorized parties, preventing silent corruption or tampering, and ensuring that workflows can be run reliably when needed (Stallings, 2017).</w:t>
      </w:r>
    </w:p>
    <w:p w14:paraId="200D439D" w14:textId="77777777" w:rsidR="0039138A" w:rsidRPr="00622798" w:rsidRDefault="0039138A" w:rsidP="009963F6">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Typical threats in bioinformatics pipelines include:</w:t>
      </w:r>
    </w:p>
    <w:p w14:paraId="37E7B45A" w14:textId="77777777" w:rsidR="0039138A" w:rsidRPr="00622798" w:rsidRDefault="0039138A" w:rsidP="009963F6">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Accidental exposure.</w:t>
      </w:r>
      <w:r w:rsidRPr="00622798">
        <w:rPr>
          <w:rFonts w:asciiTheme="majorBidi" w:eastAsia="Verdana" w:hAnsiTheme="majorBidi" w:cstheme="majorBidi"/>
          <w:szCs w:val="24"/>
        </w:rPr>
        <w:t xml:space="preserve"> Cloud-sync folders, public links, or misconfigured sharing settings can leak sequence files without anyone noticing (Bonomi et al., 2020).</w:t>
      </w:r>
    </w:p>
    <w:p w14:paraId="4EFEC420" w14:textId="77777777" w:rsidR="0039138A" w:rsidRPr="00622798" w:rsidRDefault="0039138A" w:rsidP="009963F6">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Corrupted or altered files.</w:t>
      </w:r>
      <w:r w:rsidRPr="00622798">
        <w:rPr>
          <w:rFonts w:asciiTheme="majorBidi" w:eastAsia="Verdana" w:hAnsiTheme="majorBidi" w:cstheme="majorBidi"/>
          <w:szCs w:val="24"/>
        </w:rPr>
        <w:t xml:space="preserve"> Downloads can fail silently or point to the wrong version; without checksums it is hard to notice such errors (Niemiec, 2019).</w:t>
      </w:r>
    </w:p>
    <w:p w14:paraId="1EB6DAE4" w14:textId="77777777" w:rsidR="0039138A" w:rsidRPr="00622798" w:rsidRDefault="0039138A" w:rsidP="009963F6">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Supply-chain risk.</w:t>
      </w:r>
      <w:r w:rsidRPr="00622798">
        <w:rPr>
          <w:rFonts w:asciiTheme="majorBidi" w:eastAsia="Verdana" w:hAnsiTheme="majorBidi" w:cstheme="majorBidi"/>
          <w:szCs w:val="24"/>
        </w:rPr>
        <w:t xml:space="preserve"> A library or tool update can introduce bugs or even malicious code if dependencies are not reviewed carefully (Zimmermann et al., 2019).</w:t>
      </w:r>
    </w:p>
    <w:p w14:paraId="67F81971" w14:textId="77777777" w:rsidR="0039138A" w:rsidRPr="00622798" w:rsidRDefault="0039138A" w:rsidP="009963F6">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Misconfiguration or insider mistakes.</w:t>
      </w:r>
      <w:r w:rsidRPr="00622798">
        <w:rPr>
          <w:rFonts w:asciiTheme="majorBidi" w:eastAsia="Verdana" w:hAnsiTheme="majorBidi" w:cstheme="majorBidi"/>
          <w:szCs w:val="24"/>
        </w:rPr>
        <w:t xml:space="preserve"> Someone with access can accidentally share the wrong folder, run commands in the wrong directory, or overwrite important outputs.</w:t>
      </w:r>
    </w:p>
    <w:p w14:paraId="33F5023B" w14:textId="77777777" w:rsidR="0039138A" w:rsidRPr="00622798" w:rsidRDefault="0039138A" w:rsidP="009963F6">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lastRenderedPageBreak/>
        <w:t>Parser and input bugs.</w:t>
      </w:r>
      <w:r w:rsidRPr="00622798">
        <w:rPr>
          <w:rFonts w:asciiTheme="majorBidi" w:eastAsia="Verdana" w:hAnsiTheme="majorBidi" w:cstheme="majorBidi"/>
          <w:szCs w:val="24"/>
        </w:rPr>
        <w:t xml:space="preserve"> Ney et al. (2017) show that specially crafted inputs can exploit parser vulnerabilities in scientific software, demonstrating that even “simple” formats can be abused if tools do not validate their inputs properly.</w:t>
      </w:r>
    </w:p>
    <w:p w14:paraId="596366C7" w14:textId="77777777" w:rsidR="0039138A" w:rsidRPr="00622798" w:rsidRDefault="0039138A" w:rsidP="009963F6">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To reduce these risks in a small, laptop-scale project, I follow a set of simple, concrete controls inspired by security best-practice checklists (Stallings, 2017; Bonomi et al., 2020):</w:t>
      </w:r>
    </w:p>
    <w:p w14:paraId="556AB5DC" w14:textId="77777777" w:rsidR="0039138A" w:rsidRPr="00622798" w:rsidRDefault="0039138A" w:rsidP="009963F6">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Run all analyses locally/offline and use only public or synthetic datasets.</w:t>
      </w:r>
    </w:p>
    <w:p w14:paraId="79CFA364" w14:textId="3707EB9F" w:rsidR="0039138A" w:rsidRPr="00622798" w:rsidRDefault="0039138A" w:rsidP="009963F6">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Store raw data outside cloud-sync folders; exclude large/raw files with a. gitignore.</w:t>
      </w:r>
    </w:p>
    <w:p w14:paraId="2DBC37CE" w14:textId="77777777" w:rsidR="0039138A" w:rsidRPr="00622798" w:rsidRDefault="0039138A" w:rsidP="009963F6">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Verify inputs and important outputs with SHA-256 checksums before use.</w:t>
      </w:r>
    </w:p>
    <w:p w14:paraId="28B592B5" w14:textId="77777777" w:rsidR="0039138A" w:rsidRPr="00622798" w:rsidRDefault="0039138A" w:rsidP="009963F6">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Pin exact library versions (requirements file/lockfile), set random seeds, and record OS + tool versions so that runs are repeatable.</w:t>
      </w:r>
    </w:p>
    <w:p w14:paraId="58C9FE6C" w14:textId="77777777" w:rsidR="0039138A" w:rsidRPr="00622798" w:rsidRDefault="0039138A" w:rsidP="009963F6">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Validate FASTA inputs (alphabet, lengths, filenames) and skip windows that contain invalid symbols rather than failing silently.</w:t>
      </w:r>
    </w:p>
    <w:p w14:paraId="583258D0" w14:textId="77777777" w:rsidR="0039138A" w:rsidRPr="00622798" w:rsidRDefault="0039138A" w:rsidP="009963F6">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Use least privilege: do not run commands as administrator/root when it is not necessary.</w:t>
      </w:r>
    </w:p>
    <w:p w14:paraId="1E860CC4" w14:textId="77777777" w:rsidR="0039138A" w:rsidRPr="00622798" w:rsidRDefault="0039138A" w:rsidP="009963F6">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Log commands, timings, and versions, but never log raw sequence contents; remove temporary files after use.</w:t>
      </w:r>
    </w:p>
    <w:p w14:paraId="17A46F95" w14:textId="77777777" w:rsidR="0039138A" w:rsidRPr="00622798" w:rsidRDefault="0039138A" w:rsidP="009963F6">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Keep dependencies small and well-known so the whole pipeline remains understandable and auditable on a normal laptop.</w:t>
      </w:r>
    </w:p>
    <w:p w14:paraId="60556024" w14:textId="77777777" w:rsidR="0005414C" w:rsidRDefault="0039138A" w:rsidP="009963F6">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Low-level topics such as full encryption and key management, role-based access control, formal threat modelling, or regulatory compliance frameworks (for example GDPR) are beyond the scope of this BSc-level work. They would become important if the same pipeline were adapted to handle protected human or clinical data in a professional setting</w:t>
      </w:r>
      <w:r w:rsidR="1474CB79" w:rsidRPr="00622798">
        <w:rPr>
          <w:rFonts w:asciiTheme="majorBidi" w:eastAsia="Verdana" w:hAnsiTheme="majorBidi" w:cstheme="majorBidi"/>
          <w:szCs w:val="24"/>
        </w:rPr>
        <w:t>.</w:t>
      </w:r>
      <w:r w:rsidR="0005414C">
        <w:rPr>
          <w:rFonts w:asciiTheme="majorBidi" w:eastAsia="Verdana" w:hAnsiTheme="majorBidi" w:cstheme="majorBidi"/>
          <w:szCs w:val="24"/>
        </w:rPr>
        <w:t xml:space="preserve"> </w:t>
      </w:r>
    </w:p>
    <w:p w14:paraId="0A35BAC3" w14:textId="24321D14" w:rsidR="002431C9" w:rsidRPr="00622798" w:rsidRDefault="38556F76" w:rsidP="009963F6">
      <w:pPr>
        <w:pStyle w:val="Cmsor2"/>
        <w:spacing w:before="0" w:after="120"/>
        <w:jc w:val="both"/>
        <w:rPr>
          <w:rFonts w:asciiTheme="majorBidi" w:eastAsia="Times New Roman" w:hAnsiTheme="majorBidi"/>
          <w:sz w:val="24"/>
          <w:szCs w:val="24"/>
        </w:rPr>
      </w:pPr>
      <w:bookmarkStart w:id="173" w:name="_Toc219117740"/>
      <w:bookmarkStart w:id="174" w:name="_Toc223024083"/>
      <w:bookmarkStart w:id="175" w:name="_Toc223781703"/>
      <w:r w:rsidRPr="004231ED">
        <w:rPr>
          <w:rFonts w:asciiTheme="majorBidi" w:hAnsiTheme="majorBidi"/>
          <w:sz w:val="28"/>
          <w:szCs w:val="28"/>
        </w:rPr>
        <w:t xml:space="preserve">AI in </w:t>
      </w:r>
      <w:r w:rsidR="003D4EE8" w:rsidRPr="004231ED">
        <w:rPr>
          <w:rFonts w:asciiTheme="majorBidi" w:hAnsiTheme="majorBidi"/>
          <w:sz w:val="28"/>
          <w:szCs w:val="28"/>
        </w:rPr>
        <w:t>Bioinformatics:</w:t>
      </w:r>
      <w:r w:rsidR="00A35085">
        <w:rPr>
          <w:rFonts w:asciiTheme="majorBidi" w:hAnsiTheme="majorBidi"/>
          <w:sz w:val="28"/>
          <w:szCs w:val="28"/>
        </w:rPr>
        <w:t xml:space="preserve"> </w:t>
      </w:r>
      <w:r w:rsidRPr="004231ED">
        <w:rPr>
          <w:rFonts w:asciiTheme="majorBidi" w:hAnsiTheme="majorBidi"/>
          <w:sz w:val="28"/>
          <w:szCs w:val="28"/>
        </w:rPr>
        <w:t>background</w:t>
      </w:r>
      <w:bookmarkEnd w:id="173"/>
      <w:bookmarkEnd w:id="174"/>
      <w:bookmarkEnd w:id="175"/>
    </w:p>
    <w:p w14:paraId="73FCAB7D" w14:textId="57680F81" w:rsidR="002F123A" w:rsidRPr="00622798" w:rsidRDefault="002F123A" w:rsidP="009963F6">
      <w:p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AI and machine learning are now widely used in genomics and structural biology. Poplin et al. (2018) describe a deep learning model for variant calling that can outperform traditional pipelines, and Jumper et al. (2021) show that AlphaFold achieves high-accuracy protein structure prediction using deep neural networks. At the same time, reviews point out that such models can be harder to </w:t>
      </w:r>
      <w:r w:rsidRPr="00622798">
        <w:rPr>
          <w:rFonts w:asciiTheme="majorBidi" w:eastAsia="Times New Roman" w:hAnsiTheme="majorBidi" w:cstheme="majorBidi"/>
          <w:szCs w:val="24"/>
        </w:rPr>
        <w:lastRenderedPageBreak/>
        <w:t>interpret and place heavy demands on data curation, compute infrastructure, and reproducibility practices (Talukder et al., 2021).</w:t>
      </w:r>
    </w:p>
    <w:p w14:paraId="3F4BCF27" w14:textId="38650DDF" w:rsidR="002F123A" w:rsidRPr="00622798" w:rsidRDefault="002F123A" w:rsidP="009963F6">
      <w:p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In this thesis</w:t>
      </w:r>
      <w:r w:rsidR="00B632D8" w:rsidRPr="00622798">
        <w:rPr>
          <w:rFonts w:asciiTheme="majorBidi" w:eastAsia="Times New Roman" w:hAnsiTheme="majorBidi" w:cstheme="majorBidi"/>
          <w:szCs w:val="24"/>
        </w:rPr>
        <w:t>,</w:t>
      </w:r>
      <w:r w:rsidRPr="00622798">
        <w:rPr>
          <w:rFonts w:asciiTheme="majorBidi" w:eastAsia="Times New Roman" w:hAnsiTheme="majorBidi" w:cstheme="majorBidi"/>
          <w:szCs w:val="24"/>
        </w:rPr>
        <w:t xml:space="preserve"> I do not train or deploy any AI/ML models. Instead, I use transparent, classical building blocks: two-bit DNA encoding, k-mer frequency tables, and standard similarity or distance measures (Hamming, cosine, Euclidean, Jaccard). These choices keep the pipeline easy to audit step-by-step and reproducible on a normal laptop, which fits the teaching-oriented and small-dataset scope of the project.</w:t>
      </w:r>
    </w:p>
    <w:p w14:paraId="7F81978C" w14:textId="77777777" w:rsidR="0005414C" w:rsidRDefault="002F123A" w:rsidP="009963F6">
      <w:p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Possible future extensions could include adding learned embeddings for sequences or a small classifier to separate simple classes of genomes, but these would be clearly marked as later work rather than part of the core method. In the current form, AI appears only as contextual background: it illustrates where the field is going, while this thesis focuses on a minimal, explainable pipeline that students can run and inspect without specialized hardware</w:t>
      </w:r>
      <w:r w:rsidR="38556F76"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szCs w:val="24"/>
        </w:rPr>
        <w:t xml:space="preserve">  </w:t>
      </w:r>
    </w:p>
    <w:p w14:paraId="78D13CFE" w14:textId="74F1E8EC" w:rsidR="0005414C" w:rsidRDefault="000E3E25" w:rsidP="009963F6">
      <w:pPr>
        <w:pStyle w:val="Cmsor1"/>
        <w:spacing w:before="0" w:after="120"/>
        <w:contextualSpacing/>
        <w:jc w:val="both"/>
        <w:rPr>
          <w:rFonts w:asciiTheme="majorBidi" w:hAnsiTheme="majorBidi"/>
          <w:sz w:val="32"/>
          <w:szCs w:val="32"/>
        </w:rPr>
      </w:pPr>
      <w:bookmarkStart w:id="176" w:name="_Toc208574766"/>
      <w:bookmarkStart w:id="177" w:name="_Toc210341628"/>
      <w:bookmarkStart w:id="178" w:name="_Toc219117741"/>
      <w:bookmarkStart w:id="179" w:name="_Toc223024084"/>
      <w:bookmarkStart w:id="180" w:name="_Toc223781704"/>
      <w:r w:rsidRPr="004231ED">
        <w:rPr>
          <w:rFonts w:asciiTheme="majorBidi" w:hAnsiTheme="majorBidi"/>
          <w:sz w:val="32"/>
          <w:szCs w:val="32"/>
        </w:rPr>
        <w:t>Methodology</w:t>
      </w:r>
      <w:bookmarkEnd w:id="176"/>
      <w:bookmarkEnd w:id="177"/>
      <w:bookmarkEnd w:id="178"/>
      <w:bookmarkEnd w:id="179"/>
      <w:bookmarkEnd w:id="180"/>
      <w:r w:rsidR="0005414C">
        <w:rPr>
          <w:rFonts w:asciiTheme="majorBidi" w:hAnsiTheme="majorBidi"/>
          <w:sz w:val="32"/>
          <w:szCs w:val="32"/>
        </w:rPr>
        <w:t xml:space="preserve"> </w:t>
      </w:r>
    </w:p>
    <w:p w14:paraId="0091DCE4" w14:textId="67992299" w:rsidR="0005414C" w:rsidRDefault="0002738D" w:rsidP="009963F6">
      <w:pPr>
        <w:spacing w:after="120"/>
        <w:jc w:val="both"/>
        <w:rPr>
          <w:rFonts w:asciiTheme="majorBidi" w:hAnsiTheme="majorBidi" w:cstheme="majorBidi"/>
          <w:szCs w:val="24"/>
        </w:rPr>
      </w:pPr>
      <w:r w:rsidRPr="00622798">
        <w:rPr>
          <w:rFonts w:asciiTheme="majorBidi" w:hAnsiTheme="majorBidi" w:cstheme="majorBidi"/>
          <w:szCs w:val="24"/>
        </w:rPr>
        <w:t xml:space="preserve">This chapter shows what I will do, step by step. </w:t>
      </w:r>
      <w:r w:rsidR="002F123A" w:rsidRPr="00622798">
        <w:rPr>
          <w:rFonts w:asciiTheme="majorBidi" w:hAnsiTheme="majorBidi" w:cstheme="majorBidi"/>
          <w:szCs w:val="24"/>
        </w:rPr>
        <w:t>First,</w:t>
      </w:r>
      <w:r w:rsidRPr="00622798">
        <w:rPr>
          <w:rFonts w:asciiTheme="majorBidi" w:hAnsiTheme="majorBidi" w:cstheme="majorBidi"/>
          <w:szCs w:val="24"/>
        </w:rPr>
        <w:t xml:space="preserve"> I list the datasets I use (viral genomes, mitochondrial DNA, and a small synthetic set) and why they fit a laptop-scale project (§3.1). Then I define the binary encoder: the two-bit map</w:t>
      </w:r>
      <m:oMath>
        <m:r>
          <w:rPr>
            <w:rFonts w:ascii="Cambria Math" w:hAnsi="Cambria Math" w:cstheme="majorBidi"/>
            <w:szCs w:val="24"/>
          </w:rPr>
          <m:t xml:space="preserve"> E:</m:t>
        </m:r>
        <m:r>
          <m:rPr>
            <m:lit/>
          </m:rPr>
          <w:rPr>
            <w:rFonts w:ascii="Cambria Math" w:hAnsi="Cambria Math" w:cstheme="majorBidi"/>
            <w:szCs w:val="24"/>
          </w:rPr>
          <m:t>{</m:t>
        </m:r>
        <m:r>
          <w:rPr>
            <w:rFonts w:ascii="Cambria Math" w:hAnsi="Cambria Math" w:cstheme="majorBidi"/>
            <w:szCs w:val="24"/>
          </w:rPr>
          <m:t>A,C,G,T</m:t>
        </m:r>
        <m:r>
          <m:rPr>
            <m:lit/>
          </m:rPr>
          <w:rPr>
            <w:rFonts w:ascii="Cambria Math" w:hAnsi="Cambria Math" w:cstheme="majorBidi"/>
            <w:szCs w:val="24"/>
          </w:rPr>
          <m:t>}</m:t>
        </m:r>
        <m:r>
          <w:rPr>
            <w:rFonts w:ascii="Cambria Math" w:hAnsi="Cambria Math" w:cstheme="majorBidi"/>
            <w:szCs w:val="24"/>
          </w:rPr>
          <m:t>→</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w:r w:rsidRPr="00622798">
        <w:rPr>
          <w:rFonts w:asciiTheme="majorBidi" w:hAnsiTheme="majorBidi" w:cstheme="majorBidi"/>
          <w:szCs w:val="24"/>
        </w:rPr>
        <w:t>, how I store sequences as NumPy arrays, and why this saves memory and makes vector operations easy (§3.2).</w:t>
      </w:r>
    </w:p>
    <w:p w14:paraId="3358C2CA" w14:textId="77777777" w:rsidR="0005414C" w:rsidRDefault="0002738D" w:rsidP="009963F6">
      <w:pPr>
        <w:spacing w:after="120"/>
        <w:jc w:val="both"/>
        <w:rPr>
          <w:rFonts w:asciiTheme="majorBidi" w:hAnsiTheme="majorBidi" w:cstheme="majorBidi"/>
          <w:szCs w:val="24"/>
        </w:rPr>
      </w:pPr>
      <w:r w:rsidRPr="00622798">
        <w:rPr>
          <w:rFonts w:asciiTheme="majorBidi" w:hAnsiTheme="majorBidi" w:cstheme="majorBidi"/>
          <w:szCs w:val="24"/>
        </w:rPr>
        <w:t xml:space="preserve">For comparisons, equal-length sequences use Hamming distance (§3.3.1). For mixed lengths, I build </w:t>
      </w:r>
      <w:r w:rsidRPr="00622798">
        <w:rPr>
          <w:rStyle w:val="katex-mathml"/>
          <w:rFonts w:asciiTheme="majorBidi" w:hAnsiTheme="majorBidi" w:cstheme="majorBidi"/>
          <w:szCs w:val="24"/>
        </w:rPr>
        <w:t>k</w:t>
      </w:r>
      <w:r w:rsidRPr="00622798">
        <w:rPr>
          <w:rFonts w:asciiTheme="majorBidi" w:hAnsiTheme="majorBidi" w:cstheme="majorBidi"/>
          <w:szCs w:val="24"/>
        </w:rPr>
        <w:t>-mer frequency vectors and compare them with cosine similarity as the main measure, with Euclidean distance and the Jaccard index as checks (§3.3.2–§3.3.5).</w:t>
      </w:r>
    </w:p>
    <w:p w14:paraId="756F3AF2" w14:textId="77777777" w:rsidR="0005414C" w:rsidRDefault="0002738D" w:rsidP="009963F6">
      <w:pPr>
        <w:spacing w:after="120"/>
        <w:jc w:val="both"/>
        <w:rPr>
          <w:rFonts w:asciiTheme="majorBidi" w:hAnsiTheme="majorBidi" w:cstheme="majorBidi"/>
          <w:szCs w:val="24"/>
        </w:rPr>
      </w:pPr>
      <w:r w:rsidRPr="00622798">
        <w:rPr>
          <w:rFonts w:asciiTheme="majorBidi" w:hAnsiTheme="majorBidi" w:cstheme="majorBidi"/>
          <w:szCs w:val="24"/>
        </w:rPr>
        <w:t>I also note the tools I use (Biopython, NumPy, Pandas, Matplotlib) and the outputs I will produce (heatmaps, dendrograms), plus a small reproducibility package with code and an Excel walkthrough (§3.4).</w:t>
      </w:r>
    </w:p>
    <w:p w14:paraId="21E14732" w14:textId="6F3593AD" w:rsidR="0002738D" w:rsidRPr="00622798" w:rsidRDefault="0002738D" w:rsidP="009963F6">
      <w:pPr>
        <w:spacing w:after="120"/>
        <w:jc w:val="both"/>
        <w:rPr>
          <w:rFonts w:asciiTheme="majorBidi" w:hAnsiTheme="majorBidi" w:cstheme="majorBidi"/>
          <w:szCs w:val="24"/>
        </w:rPr>
      </w:pPr>
      <w:r w:rsidRPr="00622798">
        <w:rPr>
          <w:rFonts w:asciiTheme="majorBidi" w:hAnsiTheme="majorBidi" w:cstheme="majorBidi"/>
          <w:szCs w:val="24"/>
        </w:rPr>
        <w:t>Finally, I explain how I will evaluate the method: end-to-end runtime and peak memory on the same datasets as a BLAST baseline, and clustering accuracy against NCBI taxonomy labels (§3.5).</w:t>
      </w:r>
    </w:p>
    <w:p w14:paraId="2880BE96" w14:textId="19E89053" w:rsidR="0005414C" w:rsidRDefault="007B7138" w:rsidP="009963F6">
      <w:pPr>
        <w:spacing w:after="120"/>
        <w:jc w:val="both"/>
        <w:rPr>
          <w:rFonts w:asciiTheme="majorBidi" w:hAnsiTheme="majorBidi" w:cstheme="majorBidi"/>
          <w:szCs w:val="24"/>
        </w:rPr>
      </w:pPr>
      <w:r w:rsidRPr="00622798">
        <w:rPr>
          <w:rFonts w:asciiTheme="majorBidi" w:hAnsiTheme="majorBidi" w:cstheme="majorBidi"/>
          <w:szCs w:val="24"/>
        </w:rPr>
        <w:t>Along the way</w:t>
      </w:r>
      <w:r w:rsidR="0005414C">
        <w:rPr>
          <w:rFonts w:asciiTheme="majorBidi" w:hAnsiTheme="majorBidi" w:cstheme="majorBidi"/>
          <w:szCs w:val="24"/>
        </w:rPr>
        <w:t xml:space="preserve"> </w:t>
      </w:r>
      <w:r w:rsidRPr="00622798">
        <w:rPr>
          <w:rFonts w:asciiTheme="majorBidi" w:hAnsiTheme="majorBidi" w:cstheme="majorBidi"/>
          <w:szCs w:val="24"/>
        </w:rPr>
        <w:t>I also provide a small Excel walkthrough file (</w:t>
      </w:r>
      <w:ins w:id="181" w:author="Lttd" w:date="2025-12-10T02:21:00Z">
        <w:r w:rsidR="002F123A" w:rsidRPr="00622798">
          <w:rPr>
            <w:rFonts w:asciiTheme="majorBidi" w:hAnsiTheme="majorBidi" w:cstheme="majorBidi"/>
            <w:szCs w:val="24"/>
          </w:rPr>
          <w:fldChar w:fldCharType="begin"/>
        </w:r>
        <w:r w:rsidR="002F123A" w:rsidRPr="00622798">
          <w:rPr>
            <w:rFonts w:asciiTheme="majorBidi" w:hAnsiTheme="majorBidi" w:cstheme="majorBidi"/>
            <w:szCs w:val="24"/>
          </w:rPr>
          <w:instrText>HYPERLINK "</w:instrText>
        </w:r>
      </w:ins>
      <w:r w:rsidR="002F123A" w:rsidRPr="00622798">
        <w:rPr>
          <w:rFonts w:asciiTheme="majorBidi" w:hAnsiTheme="majorBidi" w:cstheme="majorBidi"/>
          <w:szCs w:val="24"/>
        </w:rPr>
        <w:instrText>https://miau.my-x.hu/miau/325/quantum/DNA_Walkthrough%20(version%201).xlsx</w:instrText>
      </w:r>
      <w:ins w:id="182" w:author="Lttd" w:date="2025-12-10T02:21:00Z">
        <w:r w:rsidR="002F123A" w:rsidRPr="00622798">
          <w:rPr>
            <w:rFonts w:asciiTheme="majorBidi" w:hAnsiTheme="majorBidi" w:cstheme="majorBidi"/>
            <w:szCs w:val="24"/>
          </w:rPr>
          <w:instrText>"</w:instrText>
        </w:r>
        <w:r w:rsidR="002F123A" w:rsidRPr="00622798">
          <w:rPr>
            <w:rFonts w:asciiTheme="majorBidi" w:hAnsiTheme="majorBidi" w:cstheme="majorBidi"/>
            <w:szCs w:val="24"/>
          </w:rPr>
        </w:r>
        <w:r w:rsidR="002F123A" w:rsidRPr="00622798">
          <w:rPr>
            <w:rFonts w:asciiTheme="majorBidi" w:hAnsiTheme="majorBidi" w:cstheme="majorBidi"/>
            <w:szCs w:val="24"/>
          </w:rPr>
          <w:fldChar w:fldCharType="separate"/>
        </w:r>
      </w:ins>
      <w:r w:rsidR="002F123A" w:rsidRPr="00622798">
        <w:rPr>
          <w:rStyle w:val="Hiperhivatkozs"/>
          <w:rFonts w:asciiTheme="majorBidi" w:hAnsiTheme="majorBidi" w:cstheme="majorBidi"/>
          <w:szCs w:val="24"/>
        </w:rPr>
        <w:t>https://miau.my-x.hu/miau/325/quantum/DNA_Walkthrough%20(version%201).xlsx</w:t>
      </w:r>
      <w:ins w:id="183" w:author="Lttd" w:date="2025-12-10T02:21:00Z" w16du:dateUtc="2025-12-10T01:21:00Z">
        <w:r w:rsidR="002F123A" w:rsidRPr="00622798">
          <w:rPr>
            <w:rFonts w:asciiTheme="majorBidi" w:hAnsiTheme="majorBidi" w:cstheme="majorBidi"/>
            <w:szCs w:val="24"/>
          </w:rPr>
          <w:fldChar w:fldCharType="end"/>
        </w:r>
      </w:ins>
      <w:r w:rsidRPr="00622798">
        <w:rPr>
          <w:rFonts w:asciiTheme="majorBidi" w:hAnsiTheme="majorBidi" w:cstheme="majorBidi"/>
          <w:szCs w:val="24"/>
        </w:rPr>
        <w:t>) that mirrors the main steps on toy examples.</w:t>
      </w:r>
      <w:r w:rsidR="0005414C">
        <w:rPr>
          <w:rFonts w:asciiTheme="majorBidi" w:hAnsiTheme="majorBidi" w:cstheme="majorBidi"/>
          <w:szCs w:val="24"/>
        </w:rPr>
        <w:t xml:space="preserve"> </w:t>
      </w:r>
    </w:p>
    <w:p w14:paraId="30142962" w14:textId="0E1DCE51" w:rsidR="000E3E25" w:rsidRPr="004231ED" w:rsidRDefault="000E3E25" w:rsidP="009963F6">
      <w:pPr>
        <w:pStyle w:val="Cmsor2"/>
        <w:spacing w:before="0" w:after="120"/>
        <w:contextualSpacing/>
        <w:jc w:val="both"/>
        <w:rPr>
          <w:rStyle w:val="Cmsor2Char"/>
          <w:rFonts w:asciiTheme="majorBidi" w:hAnsiTheme="majorBidi"/>
          <w:sz w:val="28"/>
          <w:szCs w:val="28"/>
        </w:rPr>
      </w:pPr>
      <w:bookmarkStart w:id="184" w:name="_Toc208574767"/>
      <w:bookmarkStart w:id="185" w:name="_Toc210341629"/>
      <w:bookmarkStart w:id="186" w:name="_Toc219117742"/>
      <w:bookmarkStart w:id="187" w:name="_Toc223024085"/>
      <w:bookmarkStart w:id="188" w:name="_Toc223781705"/>
      <w:r w:rsidRPr="004231ED">
        <w:rPr>
          <w:rStyle w:val="Cmsor2Char"/>
          <w:rFonts w:asciiTheme="majorBidi" w:hAnsiTheme="majorBidi"/>
          <w:sz w:val="28"/>
          <w:szCs w:val="28"/>
        </w:rPr>
        <w:lastRenderedPageBreak/>
        <w:t>Data</w:t>
      </w:r>
      <w:bookmarkEnd w:id="184"/>
      <w:bookmarkEnd w:id="185"/>
      <w:bookmarkEnd w:id="186"/>
      <w:bookmarkEnd w:id="187"/>
      <w:bookmarkEnd w:id="188"/>
    </w:p>
    <w:p w14:paraId="68B8FDBC" w14:textId="42863CEA" w:rsidR="00D064A0" w:rsidRPr="00622798"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I will use three types of datasets. To make this clear, they are </w:t>
      </w:r>
      <w:r w:rsidR="00AA586F" w:rsidRPr="00622798">
        <w:rPr>
          <w:rFonts w:asciiTheme="majorBidi" w:hAnsiTheme="majorBidi" w:cstheme="majorBidi"/>
          <w:szCs w:val="24"/>
        </w:rPr>
        <w:t>summarized</w:t>
      </w:r>
      <w:r w:rsidRPr="00622798">
        <w:rPr>
          <w:rFonts w:asciiTheme="majorBidi" w:hAnsiTheme="majorBidi" w:cstheme="majorBidi"/>
          <w:szCs w:val="24"/>
        </w:rPr>
        <w:t xml:space="preserve"> in a table</w:t>
      </w:r>
      <w:r w:rsidR="00E91BEE">
        <w:rPr>
          <w:rFonts w:asciiTheme="majorBidi" w:hAnsiTheme="majorBidi" w:cstheme="majorBidi"/>
          <w:szCs w:val="24"/>
        </w:rPr>
        <w:t xml:space="preserve"> </w:t>
      </w:r>
      <w:r w:rsidR="00E91BEE" w:rsidRPr="00E91BEE">
        <w:rPr>
          <w:rFonts w:asciiTheme="majorBidi" w:hAnsiTheme="majorBidi" w:cstheme="majorBidi"/>
          <w:szCs w:val="24"/>
        </w:rPr>
        <w:t>3</w:t>
      </w:r>
      <w:r w:rsidR="00FB7D4E">
        <w:rPr>
          <w:rFonts w:asciiTheme="majorBidi" w:hAnsiTheme="majorBidi" w:cstheme="majorBidi"/>
          <w:szCs w:val="24"/>
        </w:rPr>
        <w:t>-</w:t>
      </w:r>
      <w:r w:rsidR="00E91BEE" w:rsidRPr="00E91BEE">
        <w:rPr>
          <w:rFonts w:asciiTheme="majorBidi" w:hAnsiTheme="majorBidi" w:cstheme="majorBidi"/>
          <w:szCs w:val="24"/>
        </w:rPr>
        <w:t>1</w:t>
      </w:r>
      <w:r w:rsidR="00E91BEE">
        <w:rPr>
          <w:rFonts w:asciiTheme="majorBidi" w:hAnsiTheme="majorBidi" w:cstheme="majorBidi"/>
          <w:szCs w:val="24"/>
        </w:rPr>
        <w:t xml:space="preserve"> </w:t>
      </w:r>
      <w:r w:rsidRPr="00622798">
        <w:rPr>
          <w:rFonts w:asciiTheme="majorBidi" w:hAnsiTheme="majorBidi" w:cstheme="majorBidi"/>
          <w:szCs w:val="24"/>
        </w:rPr>
        <w:t>.</w:t>
      </w:r>
    </w:p>
    <w:tbl>
      <w:tblPr>
        <w:tblStyle w:val="Rcsostblzat"/>
        <w:tblW w:w="0" w:type="auto"/>
        <w:tblLook w:val="04A0" w:firstRow="1" w:lastRow="0" w:firstColumn="1" w:lastColumn="0" w:noHBand="0" w:noVBand="1"/>
      </w:tblPr>
      <w:tblGrid>
        <w:gridCol w:w="1618"/>
        <w:gridCol w:w="1281"/>
        <w:gridCol w:w="2108"/>
        <w:gridCol w:w="1655"/>
        <w:gridCol w:w="2688"/>
      </w:tblGrid>
      <w:tr w:rsidR="00D064A0" w:rsidRPr="00622798" w14:paraId="71E26C8E" w14:textId="77777777" w:rsidTr="00237F8B">
        <w:tc>
          <w:tcPr>
            <w:tcW w:w="0" w:type="auto"/>
            <w:hideMark/>
          </w:tcPr>
          <w:p w14:paraId="0FB26BA4" w14:textId="77777777" w:rsidR="00D064A0" w:rsidRPr="00622798" w:rsidRDefault="00D064A0" w:rsidP="009963F6">
            <w:pPr>
              <w:spacing w:after="120" w:line="360" w:lineRule="auto"/>
              <w:contextualSpacing/>
              <w:jc w:val="both"/>
              <w:rPr>
                <w:rFonts w:asciiTheme="majorBidi" w:hAnsiTheme="majorBidi" w:cstheme="majorBidi"/>
                <w:b/>
                <w:bCs/>
                <w:szCs w:val="24"/>
              </w:rPr>
            </w:pPr>
            <w:r w:rsidRPr="00622798">
              <w:rPr>
                <w:rFonts w:asciiTheme="majorBidi" w:hAnsiTheme="majorBidi" w:cstheme="majorBidi"/>
                <w:b/>
                <w:bCs/>
                <w:szCs w:val="24"/>
              </w:rPr>
              <w:t>Dataset type</w:t>
            </w:r>
          </w:p>
        </w:tc>
        <w:tc>
          <w:tcPr>
            <w:tcW w:w="0" w:type="auto"/>
            <w:hideMark/>
          </w:tcPr>
          <w:p w14:paraId="4AD834F7" w14:textId="77777777" w:rsidR="00D064A0" w:rsidRPr="00622798" w:rsidRDefault="00D064A0" w:rsidP="009963F6">
            <w:pPr>
              <w:spacing w:after="120" w:line="360" w:lineRule="auto"/>
              <w:contextualSpacing/>
              <w:jc w:val="both"/>
              <w:rPr>
                <w:rFonts w:asciiTheme="majorBidi" w:hAnsiTheme="majorBidi" w:cstheme="majorBidi"/>
                <w:b/>
                <w:bCs/>
                <w:szCs w:val="24"/>
              </w:rPr>
            </w:pPr>
            <w:r w:rsidRPr="00622798">
              <w:rPr>
                <w:rFonts w:asciiTheme="majorBidi" w:hAnsiTheme="majorBidi" w:cstheme="majorBidi"/>
                <w:b/>
                <w:bCs/>
                <w:szCs w:val="24"/>
              </w:rPr>
              <w:t>Source</w:t>
            </w:r>
          </w:p>
        </w:tc>
        <w:tc>
          <w:tcPr>
            <w:tcW w:w="0" w:type="auto"/>
            <w:hideMark/>
          </w:tcPr>
          <w:p w14:paraId="6374BF05" w14:textId="77777777" w:rsidR="00D064A0" w:rsidRPr="00622798" w:rsidRDefault="00D064A0" w:rsidP="009963F6">
            <w:pPr>
              <w:spacing w:after="120" w:line="360" w:lineRule="auto"/>
              <w:contextualSpacing/>
              <w:jc w:val="both"/>
              <w:rPr>
                <w:rFonts w:asciiTheme="majorBidi" w:hAnsiTheme="majorBidi" w:cstheme="majorBidi"/>
                <w:b/>
                <w:bCs/>
                <w:szCs w:val="24"/>
              </w:rPr>
            </w:pPr>
            <w:r w:rsidRPr="00622798">
              <w:rPr>
                <w:rFonts w:asciiTheme="majorBidi" w:hAnsiTheme="majorBidi" w:cstheme="majorBidi"/>
                <w:b/>
                <w:bCs/>
                <w:szCs w:val="24"/>
              </w:rPr>
              <w:t>Sequence length range (base pairs, bp)</w:t>
            </w:r>
          </w:p>
        </w:tc>
        <w:tc>
          <w:tcPr>
            <w:tcW w:w="0" w:type="auto"/>
            <w:hideMark/>
          </w:tcPr>
          <w:p w14:paraId="10D1141C" w14:textId="77777777" w:rsidR="00D064A0" w:rsidRPr="00622798" w:rsidRDefault="00D064A0" w:rsidP="009963F6">
            <w:pPr>
              <w:spacing w:after="120" w:line="360" w:lineRule="auto"/>
              <w:contextualSpacing/>
              <w:jc w:val="both"/>
              <w:rPr>
                <w:rFonts w:asciiTheme="majorBidi" w:hAnsiTheme="majorBidi" w:cstheme="majorBidi"/>
                <w:b/>
                <w:bCs/>
                <w:szCs w:val="24"/>
              </w:rPr>
            </w:pPr>
            <w:r w:rsidRPr="00622798">
              <w:rPr>
                <w:rFonts w:asciiTheme="majorBidi" w:hAnsiTheme="majorBidi" w:cstheme="majorBidi"/>
                <w:b/>
                <w:bCs/>
                <w:szCs w:val="24"/>
              </w:rPr>
              <w:t>Number of sequences (n)</w:t>
            </w:r>
          </w:p>
        </w:tc>
        <w:tc>
          <w:tcPr>
            <w:tcW w:w="0" w:type="auto"/>
            <w:hideMark/>
          </w:tcPr>
          <w:p w14:paraId="3FFD4239" w14:textId="77777777" w:rsidR="00D064A0" w:rsidRPr="00622798" w:rsidRDefault="00D064A0" w:rsidP="009963F6">
            <w:pPr>
              <w:spacing w:after="120" w:line="360" w:lineRule="auto"/>
              <w:contextualSpacing/>
              <w:jc w:val="both"/>
              <w:rPr>
                <w:rFonts w:asciiTheme="majorBidi" w:hAnsiTheme="majorBidi" w:cstheme="majorBidi"/>
                <w:b/>
                <w:bCs/>
                <w:szCs w:val="24"/>
              </w:rPr>
            </w:pPr>
            <w:r w:rsidRPr="00622798">
              <w:rPr>
                <w:rFonts w:asciiTheme="majorBidi" w:hAnsiTheme="majorBidi" w:cstheme="majorBidi"/>
                <w:b/>
                <w:bCs/>
                <w:szCs w:val="24"/>
              </w:rPr>
              <w:t>Purpose</w:t>
            </w:r>
          </w:p>
        </w:tc>
      </w:tr>
      <w:tr w:rsidR="00D064A0" w:rsidRPr="00622798" w14:paraId="5545382B" w14:textId="77777777" w:rsidTr="00237F8B">
        <w:tc>
          <w:tcPr>
            <w:tcW w:w="0" w:type="auto"/>
            <w:hideMark/>
          </w:tcPr>
          <w:p w14:paraId="166B7A5A"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Viral genomes</w:t>
            </w:r>
          </w:p>
        </w:tc>
        <w:tc>
          <w:tcPr>
            <w:tcW w:w="0" w:type="auto"/>
            <w:hideMark/>
          </w:tcPr>
          <w:p w14:paraId="34417E6D"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NCBI</w:t>
            </w:r>
          </w:p>
        </w:tc>
        <w:tc>
          <w:tcPr>
            <w:tcW w:w="0" w:type="auto"/>
            <w:hideMark/>
          </w:tcPr>
          <w:p w14:paraId="4F9BEA1F"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1 000–10 000 bp</w:t>
            </w:r>
          </w:p>
        </w:tc>
        <w:tc>
          <w:tcPr>
            <w:tcW w:w="0" w:type="auto"/>
            <w:hideMark/>
          </w:tcPr>
          <w:p w14:paraId="2B718EE4"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12–18</w:t>
            </w:r>
          </w:p>
        </w:tc>
        <w:tc>
          <w:tcPr>
            <w:tcW w:w="0" w:type="auto"/>
            <w:hideMark/>
          </w:tcPr>
          <w:p w14:paraId="3E837C52"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Test evolutionary relationships</w:t>
            </w:r>
          </w:p>
        </w:tc>
      </w:tr>
      <w:tr w:rsidR="00D064A0" w:rsidRPr="00622798" w14:paraId="102A1094" w14:textId="77777777" w:rsidTr="00237F8B">
        <w:trPr>
          <w:trHeight w:val="1428"/>
        </w:trPr>
        <w:tc>
          <w:tcPr>
            <w:tcW w:w="0" w:type="auto"/>
            <w:hideMark/>
          </w:tcPr>
          <w:p w14:paraId="5B88B66A"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Mitochondrial DNA</w:t>
            </w:r>
          </w:p>
        </w:tc>
        <w:tc>
          <w:tcPr>
            <w:tcW w:w="0" w:type="auto"/>
            <w:hideMark/>
          </w:tcPr>
          <w:p w14:paraId="26CAF6D2"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NCBI</w:t>
            </w:r>
          </w:p>
        </w:tc>
        <w:tc>
          <w:tcPr>
            <w:tcW w:w="0" w:type="auto"/>
            <w:hideMark/>
          </w:tcPr>
          <w:p w14:paraId="536BA8DC"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15 000–20 000 bp</w:t>
            </w:r>
          </w:p>
        </w:tc>
        <w:tc>
          <w:tcPr>
            <w:tcW w:w="0" w:type="auto"/>
            <w:hideMark/>
          </w:tcPr>
          <w:p w14:paraId="6439E034"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10–15</w:t>
            </w:r>
          </w:p>
        </w:tc>
        <w:tc>
          <w:tcPr>
            <w:tcW w:w="0" w:type="auto"/>
            <w:hideMark/>
          </w:tcPr>
          <w:p w14:paraId="1B5B1464" w14:textId="55FBAC4D"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 xml:space="preserve">Test </w:t>
            </w:r>
            <w:r w:rsidR="003D4EE8" w:rsidRPr="00622798">
              <w:rPr>
                <w:rFonts w:asciiTheme="majorBidi" w:hAnsiTheme="majorBidi" w:cstheme="majorBidi"/>
                <w:szCs w:val="24"/>
              </w:rPr>
              <w:t>behavior</w:t>
            </w:r>
            <w:r w:rsidRPr="00622798">
              <w:rPr>
                <w:rFonts w:asciiTheme="majorBidi" w:hAnsiTheme="majorBidi" w:cstheme="majorBidi"/>
                <w:szCs w:val="24"/>
              </w:rPr>
              <w:t xml:space="preserve"> on longer, conserved sequences</w:t>
            </w:r>
          </w:p>
        </w:tc>
      </w:tr>
      <w:tr w:rsidR="00D064A0" w:rsidRPr="00622798" w14:paraId="472C528B" w14:textId="77777777" w:rsidTr="00237F8B">
        <w:tc>
          <w:tcPr>
            <w:tcW w:w="0" w:type="auto"/>
            <w:hideMark/>
          </w:tcPr>
          <w:p w14:paraId="38CAC5D9"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Synthetic DNA sequences</w:t>
            </w:r>
          </w:p>
        </w:tc>
        <w:tc>
          <w:tcPr>
            <w:tcW w:w="0" w:type="auto"/>
            <w:hideMark/>
          </w:tcPr>
          <w:p w14:paraId="5614E5A1"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Generated locally</w:t>
            </w:r>
          </w:p>
        </w:tc>
        <w:tc>
          <w:tcPr>
            <w:tcW w:w="0" w:type="auto"/>
            <w:hideMark/>
          </w:tcPr>
          <w:p w14:paraId="7ABA3C7C"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100–5 000 bp</w:t>
            </w:r>
          </w:p>
        </w:tc>
        <w:tc>
          <w:tcPr>
            <w:tcW w:w="0" w:type="auto"/>
            <w:hideMark/>
          </w:tcPr>
          <w:p w14:paraId="55AF4992"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6–10</w:t>
            </w:r>
          </w:p>
        </w:tc>
        <w:tc>
          <w:tcPr>
            <w:tcW w:w="0" w:type="auto"/>
            <w:hideMark/>
          </w:tcPr>
          <w:p w14:paraId="40A64EDD" w14:textId="77777777" w:rsidR="00D064A0" w:rsidRPr="00622798" w:rsidRDefault="00D064A0" w:rsidP="009963F6">
            <w:pPr>
              <w:spacing w:after="120" w:line="360" w:lineRule="auto"/>
              <w:contextualSpacing/>
              <w:jc w:val="both"/>
              <w:rPr>
                <w:rFonts w:asciiTheme="majorBidi" w:hAnsiTheme="majorBidi" w:cstheme="majorBidi"/>
                <w:szCs w:val="24"/>
              </w:rPr>
            </w:pPr>
            <w:r w:rsidRPr="00622798">
              <w:rPr>
                <w:rFonts w:asciiTheme="majorBidi" w:hAnsiTheme="majorBidi" w:cstheme="majorBidi"/>
                <w:szCs w:val="24"/>
              </w:rPr>
              <w:t>Validate tool correctness (baseline checks and examples)</w:t>
            </w:r>
          </w:p>
        </w:tc>
      </w:tr>
    </w:tbl>
    <w:p w14:paraId="32679033" w14:textId="570D195D" w:rsidR="00412F7D" w:rsidRDefault="00FB7D4E" w:rsidP="009963F6">
      <w:pPr>
        <w:pStyle w:val="Kpalrs"/>
        <w:spacing w:after="120" w:line="360" w:lineRule="auto"/>
        <w:jc w:val="both"/>
        <w:rPr>
          <w:rFonts w:asciiTheme="majorBidi" w:hAnsiTheme="majorBidi" w:cstheme="majorBidi"/>
          <w:b/>
          <w:bCs/>
          <w:szCs w:val="24"/>
        </w:rPr>
      </w:pPr>
      <w:bookmarkStart w:id="189" w:name="_Toc223022846"/>
      <w:r>
        <w:t xml:space="preserve">Table </w:t>
      </w:r>
      <w:fldSimple w:instr=" STYLEREF 1 \s ">
        <w:r>
          <w:rPr>
            <w:rFonts w:hint="cs"/>
            <w:noProof/>
            <w:cs/>
          </w:rPr>
          <w:t>‎</w:t>
        </w:r>
        <w:r>
          <w:rPr>
            <w:noProof/>
          </w:rPr>
          <w:t>3</w:t>
        </w:r>
      </w:fldSimple>
      <w:r>
        <w:noBreakHyphen/>
      </w:r>
      <w:fldSimple w:instr=" SEQ Table \* ARABIC \s 1 ">
        <w:r>
          <w:rPr>
            <w:noProof/>
          </w:rPr>
          <w:t>1</w:t>
        </w:r>
      </w:fldSimple>
      <w:r w:rsidRPr="00FB7D4E">
        <w:rPr>
          <w:rFonts w:ascii="Georgia" w:hAnsi="Georgia"/>
          <w:i w:val="0"/>
          <w:iCs w:val="0"/>
          <w:color w:val="auto"/>
          <w:sz w:val="24"/>
          <w:szCs w:val="28"/>
        </w:rPr>
        <w:t xml:space="preserve"> </w:t>
      </w:r>
      <w:r w:rsidRPr="00FB7D4E">
        <w:t>Overview of datasets used in this thesis. Source: Author's own design. Sequence length ranges and sequence counts reflect planned experiment parameters; actual sequences retrieved from NCBI and stored in </w:t>
      </w:r>
      <w:hyperlink r:id="rId12" w:tgtFrame="_blank" w:history="1">
        <w:r w:rsidRPr="00FB7D4E">
          <w:rPr>
            <w:rStyle w:val="Hiperhivatkozs"/>
          </w:rPr>
          <w:t>https://miau.my-x.hu/miau/325/quantum/DNA_Walkthrough%20(version%201).xlsx</w:t>
        </w:r>
      </w:hyperlink>
      <w:r w:rsidRPr="00FB7D4E">
        <w:t>, Sheet="Sequences".</w:t>
      </w:r>
      <w:bookmarkEnd w:id="189"/>
    </w:p>
    <w:p w14:paraId="63D992C8" w14:textId="2AE1C5A2"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b/>
          <w:bCs/>
          <w:szCs w:val="24"/>
        </w:rPr>
        <w:t>Viral genomes.</w:t>
      </w:r>
    </w:p>
    <w:p w14:paraId="1A5D8759" w14:textId="3D8F0604" w:rsidR="00FC094A" w:rsidRPr="00622798"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Sayers et al. (2023) write that </w:t>
      </w:r>
      <w:r w:rsidRPr="00622798">
        <w:rPr>
          <w:rFonts w:asciiTheme="majorBidi" w:hAnsiTheme="majorBidi" w:cstheme="majorBidi"/>
          <w:i/>
          <w:iCs/>
          <w:szCs w:val="24"/>
        </w:rPr>
        <w:t>“the National Center for Biotechnology Information (NCBI) produces a variety of online information resources for biology, including the GenBank nucleic acid sequence database”</w:t>
      </w:r>
      <w:r w:rsidRPr="00622798">
        <w:rPr>
          <w:rFonts w:asciiTheme="majorBidi" w:hAnsiTheme="majorBidi" w:cstheme="majorBidi"/>
          <w:szCs w:val="24"/>
        </w:rPr>
        <w:t xml:space="preserve"> (Sayers et al., 2023). In this thesis I will download 12–18 complete viral genomes from the NCBI nucleotide databases (GenBank), drawn from at least three different families (for example</w:t>
      </w:r>
      <w:r w:rsidR="00AA586F">
        <w:rPr>
          <w:rFonts w:asciiTheme="majorBidi" w:hAnsiTheme="majorBidi" w:cstheme="majorBidi"/>
          <w:szCs w:val="24"/>
        </w:rPr>
        <w:t>,</w:t>
      </w:r>
      <w:r w:rsidRPr="00622798">
        <w:rPr>
          <w:rFonts w:asciiTheme="majorBidi" w:hAnsiTheme="majorBidi" w:cstheme="majorBidi"/>
          <w:szCs w:val="24"/>
        </w:rPr>
        <w:t xml:space="preserve"> Coronaviridae, Flaviviridae, Herpesviridae). Schoch et al. (2020) note that the NCBI Taxonomy </w:t>
      </w:r>
      <w:r w:rsidRPr="00622798">
        <w:rPr>
          <w:rFonts w:asciiTheme="majorBidi" w:hAnsiTheme="majorBidi" w:cstheme="majorBidi"/>
          <w:i/>
          <w:iCs/>
          <w:szCs w:val="24"/>
        </w:rPr>
        <w:t>“provides a comprehensive, curated classification system for organisms represented in public sequence databases”</w:t>
      </w:r>
      <w:r w:rsidRPr="00622798">
        <w:rPr>
          <w:rFonts w:asciiTheme="majorBidi" w:hAnsiTheme="majorBidi" w:cstheme="majorBidi"/>
          <w:szCs w:val="24"/>
        </w:rPr>
        <w:t xml:space="preserve"> (Schoch et al., 2020). I use these taxonomy labels later as ground-truth families when I check whether my clustering groups the viruses correctly (see §4.3).</w:t>
      </w:r>
      <w:r w:rsidR="00FC094A" w:rsidRPr="00622798">
        <w:rPr>
          <w:rFonts w:asciiTheme="majorBidi" w:hAnsiTheme="majorBidi" w:cstheme="majorBidi"/>
          <w:szCs w:val="24"/>
        </w:rPr>
        <w:t xml:space="preserve"> </w:t>
      </w:r>
    </w:p>
    <w:p w14:paraId="594D83FE" w14:textId="26FFF28A" w:rsidR="00D064A0" w:rsidRPr="00622798" w:rsidRDefault="00FC094A"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Taxonomy labels (family names) were taken from NCBI/associated metadata as provided at download time </w:t>
      </w:r>
      <w:r w:rsidR="00CE4490" w:rsidRPr="00622798">
        <w:rPr>
          <w:rFonts w:asciiTheme="majorBidi" w:hAnsiTheme="majorBidi" w:cstheme="majorBidi"/>
          <w:szCs w:val="24"/>
        </w:rPr>
        <w:t>(September 10, 2025). For</w:t>
      </w:r>
      <w:r w:rsidRPr="00622798">
        <w:rPr>
          <w:rFonts w:asciiTheme="majorBidi" w:hAnsiTheme="majorBidi" w:cstheme="majorBidi"/>
          <w:szCs w:val="24"/>
        </w:rPr>
        <w:t xml:space="preserve"> this teaching-scale evaluation, these labels were treated as ground truth for measuring “clustering vs taxonomy”. However, because reference databases are curated and updated over time, taxonomic labels can contain errors or later revisions. Therefore, </w:t>
      </w:r>
      <w:r w:rsidRPr="00622798">
        <w:rPr>
          <w:rFonts w:asciiTheme="majorBidi" w:hAnsiTheme="majorBidi" w:cstheme="majorBidi"/>
          <w:szCs w:val="24"/>
        </w:rPr>
        <w:lastRenderedPageBreak/>
        <w:t>“accuracy vs taxonomy” in this thesis is interpreted as an operational benchmark rather than absolute biological truth (Schoch et al., 2020; Chorlton, 2024)</w:t>
      </w:r>
    </w:p>
    <w:p w14:paraId="4CF5BD96" w14:textId="77777777"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b/>
          <w:bCs/>
          <w:szCs w:val="24"/>
        </w:rPr>
        <w:t>Mitochondrial genomes.</w:t>
      </w:r>
    </w:p>
    <w:p w14:paraId="0DCD8FE0" w14:textId="2CE0F3CD" w:rsidR="00D064A0" w:rsidRPr="00622798"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Boore (1999) states that </w:t>
      </w:r>
      <w:r w:rsidRPr="00622798">
        <w:rPr>
          <w:rFonts w:asciiTheme="majorBidi" w:hAnsiTheme="majorBidi" w:cstheme="majorBidi"/>
          <w:i/>
          <w:iCs/>
          <w:szCs w:val="24"/>
        </w:rPr>
        <w:t>“animal mitochondrial genomes have become a focal point for studies of molecular evolution, phylogeny, and population genetics”</w:t>
      </w:r>
      <w:r w:rsidRPr="00622798">
        <w:rPr>
          <w:rFonts w:asciiTheme="majorBidi" w:hAnsiTheme="majorBidi" w:cstheme="majorBidi"/>
          <w:szCs w:val="24"/>
        </w:rPr>
        <w:t xml:space="preserve"> (Boore, 1999, p. 1767). For this reason, I include 10–15 complete vertebrate mitochondrial genomes (for example</w:t>
      </w:r>
      <w:r w:rsidR="00B632D8" w:rsidRPr="00622798">
        <w:rPr>
          <w:rFonts w:asciiTheme="majorBidi" w:hAnsiTheme="majorBidi" w:cstheme="majorBidi"/>
          <w:szCs w:val="24"/>
        </w:rPr>
        <w:t>,</w:t>
      </w:r>
      <w:r w:rsidRPr="00622798">
        <w:rPr>
          <w:rFonts w:asciiTheme="majorBidi" w:hAnsiTheme="majorBidi" w:cstheme="majorBidi"/>
          <w:szCs w:val="24"/>
        </w:rPr>
        <w:t xml:space="preserve"> human, mouse, chicken, zebrafish) to test how my method behaves on longer, conserved sequences that are commonly used in phylogenetic studies.</w:t>
      </w:r>
    </w:p>
    <w:p w14:paraId="15373125" w14:textId="77777777"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b/>
          <w:bCs/>
          <w:szCs w:val="24"/>
        </w:rPr>
        <w:t>Synthetic sequences.</w:t>
      </w:r>
    </w:p>
    <w:p w14:paraId="1D02A27C" w14:textId="77777777"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Escalona, Rocha</w:t>
      </w:r>
      <w:r w:rsidR="00B632D8" w:rsidRPr="00622798">
        <w:rPr>
          <w:rFonts w:asciiTheme="majorBidi" w:hAnsiTheme="majorBidi" w:cstheme="majorBidi"/>
          <w:szCs w:val="24"/>
        </w:rPr>
        <w:t>,</w:t>
      </w:r>
      <w:r w:rsidRPr="00622798">
        <w:rPr>
          <w:rFonts w:asciiTheme="majorBidi" w:hAnsiTheme="majorBidi" w:cstheme="majorBidi"/>
          <w:szCs w:val="24"/>
        </w:rPr>
        <w:t xml:space="preserve"> and Posada (2016) review tools for simulating genomic next-generation sequencing data and discuss how simulated datasets are used to benchmark and compare analysis pipelines (Escalona et al., 2016). Following this idea, I will generate 6–10 synthetic DNA sequences by</w:t>
      </w:r>
    </w:p>
    <w:p w14:paraId="32F89369" w14:textId="77777777"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(a) mutating one real viral genome with about 1 % and 5 % random substitutions, and</w:t>
      </w:r>
    </w:p>
    <w:p w14:paraId="69C84CC1" w14:textId="77777777"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(b) sampling random DNA with fixed GC content (for example</w:t>
      </w:r>
      <w:r w:rsidR="00B632D8" w:rsidRPr="00622798">
        <w:rPr>
          <w:rFonts w:asciiTheme="majorBidi" w:hAnsiTheme="majorBidi" w:cstheme="majorBidi"/>
          <w:szCs w:val="24"/>
        </w:rPr>
        <w:t>,</w:t>
      </w:r>
      <w:r w:rsidRPr="00622798">
        <w:rPr>
          <w:rFonts w:asciiTheme="majorBidi" w:hAnsiTheme="majorBidi" w:cstheme="majorBidi"/>
          <w:szCs w:val="24"/>
        </w:rPr>
        <w:t xml:space="preserve"> 40 %, 50 %, 60 %) and lengths between 500 and </w:t>
      </w:r>
      <w:r w:rsidR="00B632D8" w:rsidRPr="00622798">
        <w:rPr>
          <w:rFonts w:asciiTheme="majorBidi" w:hAnsiTheme="majorBidi" w:cstheme="majorBidi"/>
          <w:szCs w:val="24"/>
        </w:rPr>
        <w:t>3,000</w:t>
      </w:r>
      <w:r w:rsidRPr="00622798">
        <w:rPr>
          <w:rFonts w:asciiTheme="majorBidi" w:hAnsiTheme="majorBidi" w:cstheme="majorBidi"/>
          <w:szCs w:val="24"/>
        </w:rPr>
        <w:t xml:space="preserve"> base pairs.</w:t>
      </w:r>
    </w:p>
    <w:p w14:paraId="22154DBB" w14:textId="053BFF93" w:rsidR="00D064A0" w:rsidRPr="00622798"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These synthetic sequences act as sanity checks, because I know in advance which sequences should be very similar (for example the 1 % and 5 % mutants of the same genome).</w:t>
      </w:r>
    </w:p>
    <w:p w14:paraId="537ADB7B" w14:textId="77777777"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b/>
          <w:bCs/>
          <w:szCs w:val="24"/>
        </w:rPr>
        <w:t>Laptop-scale motivation.</w:t>
      </w:r>
    </w:p>
    <w:p w14:paraId="2653D21B" w14:textId="44357FF6" w:rsidR="00D064A0" w:rsidRPr="00622798"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Madlung (2018) explains that </w:t>
      </w:r>
      <w:r w:rsidRPr="00622798">
        <w:rPr>
          <w:rFonts w:asciiTheme="majorBidi" w:hAnsiTheme="majorBidi" w:cstheme="majorBidi"/>
          <w:i/>
          <w:iCs/>
          <w:szCs w:val="24"/>
        </w:rPr>
        <w:t>“in Week 1, all introductory Unix exercises are performed on the student’s computer without the need for cloud computing or a Linux cluster”</w:t>
      </w:r>
      <w:r w:rsidRPr="00622798">
        <w:rPr>
          <w:rFonts w:asciiTheme="majorBidi" w:hAnsiTheme="majorBidi" w:cstheme="majorBidi"/>
          <w:szCs w:val="24"/>
        </w:rPr>
        <w:t xml:space="preserve"> (Madlung, 2018). This teaching context motivates my choice of dataset size: all three datasets are small enough (about 10–50 sequences in total) so that the full pipeline can run on a standard student laptop with about 8–32 GB RAM, without any high-performance computing.</w:t>
      </w:r>
    </w:p>
    <w:p w14:paraId="3D9B09A1" w14:textId="77777777"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b/>
          <w:bCs/>
          <w:szCs w:val="24"/>
        </w:rPr>
        <w:t>Small worked subset.</w:t>
      </w:r>
    </w:p>
    <w:p w14:paraId="4EC57771" w14:textId="77777777" w:rsidR="0005414C" w:rsidRDefault="00D064A0" w:rsidP="009963F6">
      <w:pPr>
        <w:spacing w:after="120"/>
        <w:contextualSpacing/>
        <w:jc w:val="both"/>
        <w:rPr>
          <w:rFonts w:asciiTheme="majorBidi" w:hAnsiTheme="majorBidi" w:cstheme="majorBidi"/>
          <w:szCs w:val="24"/>
        </w:rPr>
      </w:pPr>
      <w:r w:rsidRPr="00622798">
        <w:rPr>
          <w:rFonts w:asciiTheme="majorBidi" w:hAnsiTheme="majorBidi" w:cstheme="majorBidi"/>
          <w:szCs w:val="24"/>
        </w:rPr>
        <w:t>For the main worked examples and the detailed distance matrices in later chapters</w:t>
      </w:r>
      <w:r w:rsidR="00B632D8" w:rsidRPr="00622798">
        <w:rPr>
          <w:rFonts w:asciiTheme="majorBidi" w:hAnsiTheme="majorBidi" w:cstheme="majorBidi"/>
          <w:szCs w:val="24"/>
        </w:rPr>
        <w:t>,</w:t>
      </w:r>
      <w:r w:rsidRPr="00622798">
        <w:rPr>
          <w:rFonts w:asciiTheme="majorBidi" w:hAnsiTheme="majorBidi" w:cstheme="majorBidi"/>
          <w:szCs w:val="24"/>
        </w:rPr>
        <w:t xml:space="preserve"> I focus on a small viral subset with 12 sequences. Ondov et al. (2016) write that </w:t>
      </w:r>
      <w:r w:rsidRPr="00622798">
        <w:rPr>
          <w:rFonts w:asciiTheme="majorBidi" w:hAnsiTheme="majorBidi" w:cstheme="majorBidi"/>
          <w:i/>
          <w:iCs/>
          <w:szCs w:val="24"/>
        </w:rPr>
        <w:t xml:space="preserve">“Mash reduces large sequences and </w:t>
      </w:r>
      <w:r w:rsidR="004A654E" w:rsidRPr="00622798">
        <w:rPr>
          <w:rFonts w:asciiTheme="majorBidi" w:hAnsiTheme="majorBidi" w:cstheme="majorBidi"/>
          <w:i/>
          <w:iCs/>
          <w:szCs w:val="24"/>
        </w:rPr>
        <w:t>sequences</w:t>
      </w:r>
      <w:r w:rsidRPr="00622798">
        <w:rPr>
          <w:rFonts w:asciiTheme="majorBidi" w:hAnsiTheme="majorBidi" w:cstheme="majorBidi"/>
          <w:i/>
          <w:iCs/>
          <w:szCs w:val="24"/>
        </w:rPr>
        <w:t xml:space="preserve"> sets to small, representative sketches, from which global mutation distances can be rapidly estimated”</w:t>
      </w:r>
      <w:r w:rsidRPr="00622798">
        <w:rPr>
          <w:rFonts w:asciiTheme="majorBidi" w:hAnsiTheme="majorBidi" w:cstheme="majorBidi"/>
          <w:szCs w:val="24"/>
        </w:rPr>
        <w:t xml:space="preserve"> (Ondov et al., 2016). In a similar spirit, I use a compact but diverse subset so that all steps of my method (encoding, k-Mer construction, distance matrices, and clustering) can be inspected easily. The accession identifiers, viral families, and trimmed lengths for this 12-sequence subset are stored in the Excel walkthrough file on the sheet </w:t>
      </w:r>
      <w:r w:rsidRPr="00622798">
        <w:rPr>
          <w:rFonts w:asciiTheme="majorBidi" w:hAnsiTheme="majorBidi" w:cstheme="majorBidi"/>
          <w:szCs w:val="24"/>
        </w:rPr>
        <w:lastRenderedPageBreak/>
        <w:t>“Sequences”; this subset is used both for the toy examples in Chapter 3 and for the main heatmaps and dendrograms in Chapter 4.</w:t>
      </w:r>
      <w:r w:rsidR="0005414C">
        <w:rPr>
          <w:rFonts w:asciiTheme="majorBidi" w:hAnsiTheme="majorBidi" w:cstheme="majorBidi"/>
          <w:szCs w:val="24"/>
        </w:rPr>
        <w:t xml:space="preserve"> </w:t>
      </w:r>
    </w:p>
    <w:p w14:paraId="087FC1FF" w14:textId="6E1C4D11" w:rsidR="000E3E25" w:rsidRPr="004231ED" w:rsidRDefault="000E3E25" w:rsidP="009963F6">
      <w:pPr>
        <w:pStyle w:val="Cmsor2"/>
        <w:spacing w:before="0" w:after="120"/>
        <w:contextualSpacing/>
        <w:jc w:val="both"/>
        <w:rPr>
          <w:rStyle w:val="Cmsor2Char"/>
          <w:rFonts w:asciiTheme="majorBidi" w:hAnsiTheme="majorBidi"/>
          <w:sz w:val="28"/>
          <w:szCs w:val="28"/>
        </w:rPr>
      </w:pPr>
      <w:bookmarkStart w:id="190" w:name="_Toc208574768"/>
      <w:bookmarkStart w:id="191" w:name="_Toc210341630"/>
      <w:bookmarkStart w:id="192" w:name="_Toc219117743"/>
      <w:bookmarkStart w:id="193" w:name="_Toc223024086"/>
      <w:bookmarkStart w:id="194" w:name="_Toc223781706"/>
      <w:r w:rsidRPr="004231ED">
        <w:rPr>
          <w:rStyle w:val="Cmsor2Char"/>
          <w:rFonts w:asciiTheme="majorBidi" w:hAnsiTheme="majorBidi"/>
          <w:sz w:val="28"/>
          <w:szCs w:val="28"/>
        </w:rPr>
        <w:t>Binary Encoding</w:t>
      </w:r>
      <w:bookmarkEnd w:id="190"/>
      <w:bookmarkEnd w:id="191"/>
      <w:bookmarkEnd w:id="192"/>
      <w:bookmarkEnd w:id="193"/>
      <w:bookmarkEnd w:id="194"/>
    </w:p>
    <w:p w14:paraId="3B923F9D" w14:textId="5CE3F1B2" w:rsidR="00C860BC" w:rsidRPr="00622798" w:rsidRDefault="00A21983" w:rsidP="009963F6">
      <w:pPr>
        <w:spacing w:after="120"/>
        <w:jc w:val="both"/>
        <w:rPr>
          <w:rFonts w:asciiTheme="majorBidi" w:hAnsiTheme="majorBidi" w:cstheme="majorBidi"/>
          <w:szCs w:val="24"/>
        </w:rPr>
      </w:pPr>
      <w:r w:rsidRPr="00622798">
        <w:rPr>
          <w:rFonts w:asciiTheme="majorBidi" w:hAnsiTheme="majorBidi" w:cstheme="majorBidi"/>
          <w:szCs w:val="24"/>
        </w:rPr>
        <w:t>This subsection explains how I encode DNA sequences into binary form, why I store them in arrays instead of strings, how this encoding is used in later comparisons, and how the “quantum-inspired” wording should be understood. As Mavrodiev (2025) writes, “</w:t>
      </w:r>
      <w:r w:rsidRPr="00622798">
        <w:rPr>
          <w:rFonts w:asciiTheme="majorBidi" w:hAnsiTheme="majorBidi" w:cstheme="majorBidi"/>
          <w:i/>
          <w:iCs/>
          <w:szCs w:val="24"/>
        </w:rPr>
        <w:t>binary representations of conventional DNA alignments allow for the analysis of molecular data from a purely comparative or static perspective</w:t>
      </w:r>
      <w:r w:rsidRPr="00622798">
        <w:rPr>
          <w:rFonts w:asciiTheme="majorBidi" w:hAnsiTheme="majorBidi" w:cstheme="majorBidi"/>
          <w:szCs w:val="24"/>
        </w:rPr>
        <w:t>” (p. 9). 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a very simple two-bit encoding of nucleotides to support fast, vectorized comparisons</w:t>
      </w:r>
      <w:r w:rsidR="00C860BC" w:rsidRPr="00622798">
        <w:rPr>
          <w:rFonts w:asciiTheme="majorBidi" w:hAnsiTheme="majorBidi" w:cstheme="majorBidi"/>
          <w:szCs w:val="24"/>
        </w:rPr>
        <w:t>.</w:t>
      </w:r>
    </w:p>
    <w:p w14:paraId="07769BC1" w14:textId="7EF5B02E" w:rsidR="004B1BD3" w:rsidRPr="00622798" w:rsidRDefault="004B1BD3" w:rsidP="009963F6">
      <w:pPr>
        <w:pStyle w:val="Cmsor3"/>
        <w:spacing w:before="0" w:after="120"/>
        <w:jc w:val="both"/>
        <w:rPr>
          <w:rFonts w:asciiTheme="majorBidi" w:hAnsiTheme="majorBidi"/>
          <w:sz w:val="24"/>
          <w:szCs w:val="24"/>
        </w:rPr>
      </w:pPr>
      <w:bookmarkStart w:id="195" w:name="_Toc210341631"/>
      <w:bookmarkStart w:id="196" w:name="_Toc219117744"/>
      <w:bookmarkStart w:id="197" w:name="_Toc223024087"/>
      <w:bookmarkStart w:id="198" w:name="_Toc223781707"/>
      <w:r w:rsidRPr="00622798">
        <w:rPr>
          <w:rFonts w:asciiTheme="majorBidi" w:hAnsiTheme="majorBidi"/>
          <w:sz w:val="24"/>
          <w:szCs w:val="24"/>
        </w:rPr>
        <w:t>Formal Encoding Function</w:t>
      </w:r>
      <w:bookmarkEnd w:id="195"/>
      <w:bookmarkEnd w:id="196"/>
      <w:bookmarkEnd w:id="197"/>
      <w:bookmarkEnd w:id="198"/>
    </w:p>
    <w:p w14:paraId="5E494852" w14:textId="2AF65787" w:rsidR="004B1BD3" w:rsidRPr="00622798" w:rsidRDefault="004B1BD3" w:rsidP="009963F6">
      <w:pPr>
        <w:spacing w:after="120"/>
        <w:jc w:val="both"/>
        <w:rPr>
          <w:rFonts w:asciiTheme="majorBidi" w:hAnsiTheme="majorBidi" w:cstheme="majorBidi"/>
          <w:szCs w:val="24"/>
        </w:rPr>
      </w:pPr>
      <w:r w:rsidRPr="00622798">
        <w:rPr>
          <w:rFonts w:asciiTheme="majorBidi" w:hAnsiTheme="majorBidi" w:cstheme="majorBidi"/>
          <w:szCs w:val="24"/>
        </w:rPr>
        <w:t>Each nucleotide will be represented by two bits. Formally, the encoding function is:</w:t>
      </w:r>
    </w:p>
    <w:p w14:paraId="61E181FF" w14:textId="6A724571" w:rsidR="004B1BD3" w:rsidRPr="00622798" w:rsidRDefault="000E1769" w:rsidP="009963F6">
      <w:pPr>
        <w:spacing w:after="120"/>
        <w:jc w:val="both"/>
        <w:rPr>
          <w:rFonts w:asciiTheme="majorBidi" w:eastAsiaTheme="minorEastAsia" w:hAnsiTheme="majorBidi" w:cstheme="majorBidi"/>
          <w:szCs w:val="24"/>
        </w:rPr>
      </w:pPr>
      <m:oMathPara>
        <m:oMath>
          <m:r>
            <w:rPr>
              <w:rFonts w:ascii="Cambria Math" w:hAnsi="Cambria Math" w:cstheme="majorBidi"/>
              <w:szCs w:val="24"/>
            </w:rPr>
            <m:t xml:space="preserve">E : </m:t>
          </m:r>
          <m:r>
            <m:rPr>
              <m:lit/>
            </m:rPr>
            <w:rPr>
              <w:rFonts w:ascii="Cambria Math" w:hAnsi="Cambria Math" w:cstheme="majorBidi"/>
              <w:szCs w:val="24"/>
            </w:rPr>
            <m:t>{</m:t>
          </m:r>
          <m:r>
            <w:rPr>
              <w:rFonts w:ascii="Cambria Math" w:hAnsi="Cambria Math" w:cstheme="majorBidi"/>
              <w:szCs w:val="24"/>
            </w:rPr>
            <m:t>A, C, G, T</m:t>
          </m:r>
          <m:r>
            <m:rPr>
              <m:lit/>
            </m:rPr>
            <w:rPr>
              <w:rFonts w:ascii="Cambria Math" w:hAnsi="Cambria Math" w:cstheme="majorBidi"/>
              <w:szCs w:val="24"/>
            </w:rPr>
            <m:t>}</m:t>
          </m:r>
          <m:r>
            <w:rPr>
              <w:rFonts w:ascii="Cambria Math" w:hAnsi="Cambria Math" w:cstheme="majorBidi"/>
              <w:szCs w:val="24"/>
            </w:rPr>
            <m:t xml:space="preserve"> →</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m:oMathPara>
    </w:p>
    <w:p w14:paraId="21294470" w14:textId="25485CB4" w:rsidR="00566EF6" w:rsidRPr="00622798" w:rsidRDefault="00B632D8" w:rsidP="009963F6">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With</w:t>
      </w:r>
      <w:r w:rsidR="00566EF6" w:rsidRPr="00622798">
        <w:rPr>
          <w:rFonts w:asciiTheme="majorBidi" w:eastAsiaTheme="minorEastAsia" w:hAnsiTheme="majorBidi" w:cstheme="majorBidi"/>
          <w:szCs w:val="24"/>
        </w:rPr>
        <w:t xml:space="preserve"> mappings:</w:t>
      </w:r>
    </w:p>
    <w:p w14:paraId="1F03CDF9" w14:textId="2E631751" w:rsidR="00566EF6" w:rsidRPr="00622798" w:rsidRDefault="000E1769" w:rsidP="009963F6">
      <w:pPr>
        <w:spacing w:after="120"/>
        <w:jc w:val="both"/>
        <w:rPr>
          <w:rFonts w:asciiTheme="majorBidi" w:eastAsiaTheme="minorEastAsia" w:hAnsiTheme="majorBidi" w:cstheme="majorBidi"/>
          <w:szCs w:val="24"/>
        </w:rPr>
      </w:pPr>
      <m:oMathPara>
        <m:oMath>
          <m:r>
            <w:rPr>
              <w:rFonts w:ascii="Cambria Math" w:eastAsiaTheme="minorEastAsia" w:hAnsi="Cambria Math" w:cstheme="majorBidi"/>
              <w:szCs w:val="24"/>
            </w:rPr>
            <m:t>E</m:t>
          </m:r>
          <m:d>
            <m:dPr>
              <m:ctrlPr>
                <w:rPr>
                  <w:rFonts w:ascii="Cambria Math" w:eastAsiaTheme="minorEastAsia" w:hAnsi="Cambria Math" w:cstheme="majorBidi"/>
                  <w:i/>
                  <w:szCs w:val="24"/>
                </w:rPr>
              </m:ctrlPr>
            </m:dPr>
            <m:e>
              <m:r>
                <w:rPr>
                  <w:rFonts w:ascii="Cambria Math" w:eastAsiaTheme="minorEastAsia" w:hAnsi="Cambria Math" w:cstheme="majorBidi"/>
                  <w:szCs w:val="24"/>
                </w:rPr>
                <m:t>A</m:t>
              </m:r>
            </m:e>
          </m:d>
          <m:r>
            <w:rPr>
              <w:rFonts w:ascii="Cambria Math" w:eastAsiaTheme="minorEastAsia" w:hAnsi="Cambria Math" w:cstheme="majorBidi"/>
              <w:szCs w:val="24"/>
            </w:rPr>
            <m:t>= 00, E</m:t>
          </m:r>
          <m:d>
            <m:dPr>
              <m:ctrlPr>
                <w:rPr>
                  <w:rFonts w:ascii="Cambria Math" w:eastAsiaTheme="minorEastAsia" w:hAnsi="Cambria Math" w:cstheme="majorBidi"/>
                  <w:i/>
                  <w:szCs w:val="24"/>
                </w:rPr>
              </m:ctrlPr>
            </m:dPr>
            <m:e>
              <m:r>
                <w:rPr>
                  <w:rFonts w:ascii="Cambria Math" w:eastAsiaTheme="minorEastAsia" w:hAnsi="Cambria Math" w:cstheme="majorBidi"/>
                  <w:szCs w:val="24"/>
                </w:rPr>
                <m:t>C</m:t>
              </m:r>
            </m:e>
          </m:d>
          <m:r>
            <w:rPr>
              <w:rFonts w:ascii="Cambria Math" w:eastAsiaTheme="minorEastAsia" w:hAnsi="Cambria Math" w:cstheme="majorBidi"/>
              <w:szCs w:val="24"/>
            </w:rPr>
            <m:t>= 01, E</m:t>
          </m:r>
          <m:d>
            <m:dPr>
              <m:ctrlPr>
                <w:rPr>
                  <w:rFonts w:ascii="Cambria Math" w:eastAsiaTheme="minorEastAsia" w:hAnsi="Cambria Math" w:cstheme="majorBidi"/>
                  <w:i/>
                  <w:szCs w:val="24"/>
                </w:rPr>
              </m:ctrlPr>
            </m:dPr>
            <m:e>
              <m:r>
                <w:rPr>
                  <w:rFonts w:ascii="Cambria Math" w:eastAsiaTheme="minorEastAsia" w:hAnsi="Cambria Math" w:cstheme="majorBidi"/>
                  <w:szCs w:val="24"/>
                </w:rPr>
                <m:t>G</m:t>
              </m:r>
            </m:e>
          </m:d>
          <m:r>
            <w:rPr>
              <w:rFonts w:ascii="Cambria Math" w:eastAsiaTheme="minorEastAsia" w:hAnsi="Cambria Math" w:cstheme="majorBidi"/>
              <w:szCs w:val="24"/>
            </w:rPr>
            <m:t>= 10, E</m:t>
          </m:r>
          <m:d>
            <m:dPr>
              <m:ctrlPr>
                <w:rPr>
                  <w:rFonts w:ascii="Cambria Math" w:eastAsiaTheme="minorEastAsia" w:hAnsi="Cambria Math" w:cstheme="majorBidi"/>
                  <w:i/>
                  <w:szCs w:val="24"/>
                </w:rPr>
              </m:ctrlPr>
            </m:dPr>
            <m:e>
              <m:r>
                <w:rPr>
                  <w:rFonts w:ascii="Cambria Math" w:eastAsiaTheme="minorEastAsia" w:hAnsi="Cambria Math" w:cstheme="majorBidi"/>
                  <w:szCs w:val="24"/>
                </w:rPr>
                <m:t>T</m:t>
              </m:r>
            </m:e>
          </m:d>
          <m:r>
            <w:rPr>
              <w:rFonts w:ascii="Cambria Math" w:eastAsiaTheme="minorEastAsia" w:hAnsi="Cambria Math" w:cstheme="majorBidi"/>
              <w:szCs w:val="24"/>
            </w:rPr>
            <m:t>= 11</m:t>
          </m:r>
        </m:oMath>
      </m:oMathPara>
    </w:p>
    <w:p w14:paraId="7ED0C6A9" w14:textId="79ABB0E7" w:rsidR="00566EF6" w:rsidRPr="00622798" w:rsidRDefault="00566EF6" w:rsidP="009963F6">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For a DNA sequence </w:t>
      </w:r>
      <m:oMath>
        <m:r>
          <w:rPr>
            <w:rFonts w:ascii="Cambria Math" w:eastAsiaTheme="minorEastAsia" w:hAnsi="Cambria Math" w:cstheme="majorBidi"/>
            <w:szCs w:val="24"/>
          </w:rPr>
          <m:t xml:space="preserve">S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1</m:t>
            </m:r>
          </m:sub>
        </m:sSub>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2</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n</m:t>
            </m:r>
          </m:sub>
        </m:sSub>
      </m:oMath>
      <w:r w:rsidR="000E1769" w:rsidRPr="00622798">
        <w:rPr>
          <w:rFonts w:asciiTheme="majorBidi" w:eastAsiaTheme="minorEastAsia" w:hAnsiTheme="majorBidi" w:cstheme="majorBidi"/>
          <w:szCs w:val="24"/>
        </w:rPr>
        <w:t>,</w:t>
      </w:r>
      <w:r w:rsidR="000E1769" w:rsidRPr="00622798">
        <w:rPr>
          <w:rFonts w:asciiTheme="majorBidi" w:hAnsiTheme="majorBidi" w:cstheme="majorBidi"/>
          <w:szCs w:val="24"/>
        </w:rPr>
        <w:t xml:space="preserve"> </w:t>
      </w:r>
      <w:r w:rsidR="000E1769" w:rsidRPr="00622798">
        <w:rPr>
          <w:rFonts w:asciiTheme="majorBidi" w:eastAsiaTheme="minorEastAsia" w:hAnsiTheme="majorBidi" w:cstheme="majorBidi"/>
          <w:szCs w:val="24"/>
        </w:rPr>
        <w:t>the flattened binary vector is:</w:t>
      </w:r>
    </w:p>
    <w:p w14:paraId="3D2BBE20" w14:textId="2C5F9CC8" w:rsidR="000E1769" w:rsidRPr="00622798" w:rsidRDefault="000E1769" w:rsidP="009963F6">
      <w:pPr>
        <w:spacing w:after="120"/>
        <w:jc w:val="both"/>
        <w:rPr>
          <w:rFonts w:asciiTheme="majorBidi" w:eastAsiaTheme="minorEastAsia" w:hAnsiTheme="majorBidi" w:cstheme="majorBidi"/>
          <w:szCs w:val="24"/>
        </w:rPr>
      </w:pPr>
      <m:oMathPara>
        <m:oMath>
          <m:r>
            <w:rPr>
              <w:rFonts w:ascii="Cambria Math" w:eastAsiaTheme="minorEastAsia" w:hAnsi="Cambria Math" w:cstheme="majorBidi"/>
              <w:szCs w:val="24"/>
            </w:rPr>
            <m:t xml:space="preserve">V = </m:t>
          </m:r>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1,2</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2,2</m:t>
                      </m:r>
                    </m:e>
                  </m:d>
                </m:sub>
              </m:sSub>
              <m:r>
                <w:rPr>
                  <w:rFonts w:ascii="Cambria Math" w:eastAsiaTheme="minorEastAsia" w:hAnsi="Cambria Math" w:cstheme="majorBidi"/>
                  <w:szCs w:val="24"/>
                </w:rPr>
                <m:t xml:space="preserve">,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n,2</m:t>
                      </m:r>
                    </m:e>
                  </m:d>
                </m:sub>
              </m:sSub>
            </m:e>
          </m:d>
        </m:oMath>
      </m:oMathPara>
    </w:p>
    <w:p w14:paraId="2171955A" w14:textId="6C1145FB" w:rsidR="000E1769" w:rsidRPr="00622798" w:rsidRDefault="000E1769" w:rsidP="009963F6">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Where</w:t>
      </w:r>
      <m:oMath>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i,2</m:t>
                    </m:r>
                  </m:e>
                </m:d>
              </m:sub>
            </m:sSub>
          </m:e>
        </m:d>
        <m:r>
          <w:rPr>
            <w:rFonts w:ascii="Cambria Math" w:eastAsiaTheme="minorEastAsia" w:hAnsi="Cambria Math" w:cstheme="majorBidi"/>
            <w:szCs w:val="24"/>
          </w:rPr>
          <m:t>= E</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i</m:t>
                </m:r>
              </m:sub>
            </m:sSub>
          </m:e>
        </m:d>
      </m:oMath>
    </w:p>
    <w:p w14:paraId="4294619C" w14:textId="29606EDA" w:rsidR="000E1769" w:rsidRPr="00622798" w:rsidRDefault="000E1769" w:rsidP="003D4EE8">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This vector is stored as a </w:t>
      </w:r>
      <w:r w:rsidRPr="00622798">
        <w:rPr>
          <w:rFonts w:asciiTheme="majorBidi" w:eastAsiaTheme="minorEastAsia" w:hAnsiTheme="majorBidi" w:cstheme="majorBidi"/>
          <w:szCs w:val="24"/>
          <w:highlight w:val="lightGray"/>
        </w:rPr>
        <w:t>numpy</w:t>
      </w:r>
      <w:r w:rsidR="00B632D8" w:rsidRPr="00622798">
        <w:rPr>
          <w:rFonts w:asciiTheme="majorBidi" w:eastAsiaTheme="minorEastAsia" w:hAnsiTheme="majorBidi" w:cstheme="majorBidi"/>
          <w:szCs w:val="24"/>
          <w:highlight w:val="lightGray"/>
        </w:rPr>
        <w:t xml:space="preserve"> </w:t>
      </w:r>
      <w:r w:rsidRPr="00622798">
        <w:rPr>
          <w:rFonts w:asciiTheme="majorBidi" w:eastAsiaTheme="minorEastAsia" w:hAnsiTheme="majorBidi" w:cstheme="majorBidi"/>
          <w:szCs w:val="24"/>
          <w:highlight w:val="lightGray"/>
        </w:rPr>
        <w:t>array</w:t>
      </w:r>
      <w:r w:rsidRPr="00622798">
        <w:rPr>
          <w:rFonts w:asciiTheme="majorBidi" w:eastAsiaTheme="minorEastAsia" w:hAnsiTheme="majorBidi" w:cstheme="majorBidi"/>
          <w:szCs w:val="24"/>
        </w:rPr>
        <w:t xml:space="preserve"> with </w:t>
      </w:r>
      <w:r w:rsidRPr="00622798">
        <w:rPr>
          <w:rFonts w:asciiTheme="majorBidi" w:eastAsiaTheme="minorEastAsia" w:hAnsiTheme="majorBidi" w:cstheme="majorBidi"/>
          <w:szCs w:val="24"/>
          <w:highlight w:val="lightGray"/>
        </w:rPr>
        <w:t>dtype=int8</w:t>
      </w:r>
      <w:r w:rsidRPr="00622798">
        <w:rPr>
          <w:rFonts w:asciiTheme="majorBidi" w:eastAsiaTheme="minorEastAsia" w:hAnsiTheme="majorBidi" w:cstheme="majorBidi"/>
          <w:szCs w:val="24"/>
        </w:rPr>
        <w:t xml:space="preserve"> for memory efficiency.</w:t>
      </w:r>
      <w:r w:rsidR="00A21983" w:rsidRPr="00622798">
        <w:rPr>
          <w:rFonts w:asciiTheme="majorBidi" w:hAnsiTheme="majorBidi" w:cstheme="majorBidi"/>
          <w:szCs w:val="24"/>
        </w:rPr>
        <w:t xml:space="preserve"> </w:t>
      </w:r>
      <w:r w:rsidR="00A21983" w:rsidRPr="00622798">
        <w:rPr>
          <w:rFonts w:asciiTheme="majorBidi" w:eastAsiaTheme="minorEastAsia" w:hAnsiTheme="majorBidi" w:cstheme="majorBidi"/>
          <w:szCs w:val="24"/>
        </w:rPr>
        <w:t>The symbols E, S, V, n, i</w:t>
      </w:r>
      <w:r w:rsidR="00B632D8" w:rsidRPr="00622798">
        <w:rPr>
          <w:rFonts w:asciiTheme="majorBidi" w:eastAsiaTheme="minorEastAsia" w:hAnsiTheme="majorBidi" w:cstheme="majorBidi"/>
          <w:szCs w:val="24"/>
        </w:rPr>
        <w:t>,</w:t>
      </w:r>
      <w:r w:rsidR="00A21983" w:rsidRPr="00622798">
        <w:rPr>
          <w:rFonts w:asciiTheme="majorBidi" w:eastAsiaTheme="minorEastAsia" w:hAnsiTheme="majorBidi" w:cstheme="majorBidi"/>
          <w:szCs w:val="24"/>
        </w:rPr>
        <w:t xml:space="preserve"> and bᵢ,ⱼ are listed again in the notation table </w:t>
      </w:r>
      <w:r w:rsidR="003D4EE8" w:rsidRPr="003D4EE8">
        <w:rPr>
          <w:rFonts w:asciiTheme="majorBidi" w:eastAsiaTheme="minorEastAsia" w:hAnsiTheme="majorBidi" w:cstheme="majorBidi"/>
          <w:szCs w:val="24"/>
        </w:rPr>
        <w:t>in the Annexes (see §8.9 'Notation and symbols')</w:t>
      </w:r>
      <w:r w:rsidR="00A21983" w:rsidRPr="00622798">
        <w:rPr>
          <w:rFonts w:asciiTheme="majorBidi" w:eastAsiaTheme="minorEastAsia" w:hAnsiTheme="majorBidi" w:cstheme="majorBidi"/>
          <w:szCs w:val="24"/>
        </w:rPr>
        <w:t>.</w:t>
      </w:r>
    </w:p>
    <w:p w14:paraId="2603D242" w14:textId="4B336731" w:rsidR="000E1769" w:rsidRPr="00622798" w:rsidRDefault="000E1769" w:rsidP="009963F6">
      <w:pPr>
        <w:pStyle w:val="Cmsor3"/>
        <w:spacing w:before="0" w:after="120"/>
        <w:jc w:val="both"/>
        <w:rPr>
          <w:rFonts w:asciiTheme="majorBidi" w:eastAsiaTheme="minorEastAsia" w:hAnsiTheme="majorBidi"/>
          <w:sz w:val="24"/>
          <w:szCs w:val="24"/>
        </w:rPr>
      </w:pPr>
      <w:bookmarkStart w:id="199" w:name="_Toc210341632"/>
      <w:bookmarkStart w:id="200" w:name="_Toc219117745"/>
      <w:bookmarkStart w:id="201" w:name="_Toc223024088"/>
      <w:bookmarkStart w:id="202" w:name="_Toc223781708"/>
      <w:r w:rsidRPr="00622798">
        <w:rPr>
          <w:rFonts w:asciiTheme="majorBidi" w:eastAsiaTheme="minorEastAsia" w:hAnsiTheme="majorBidi"/>
          <w:sz w:val="24"/>
          <w:szCs w:val="24"/>
        </w:rPr>
        <w:t>Why Arrays Instead of Strings</w:t>
      </w:r>
      <w:bookmarkEnd w:id="199"/>
      <w:bookmarkEnd w:id="200"/>
      <w:bookmarkEnd w:id="201"/>
      <w:bookmarkEnd w:id="202"/>
    </w:p>
    <w:p w14:paraId="1E36C623" w14:textId="6947F620" w:rsidR="000E1769" w:rsidRPr="00622798" w:rsidRDefault="00A21983" w:rsidP="009963F6">
      <w:pPr>
        <w:spacing w:after="120"/>
        <w:jc w:val="both"/>
        <w:rPr>
          <w:rFonts w:asciiTheme="majorBidi" w:hAnsiTheme="majorBidi" w:cstheme="majorBidi"/>
          <w:szCs w:val="24"/>
        </w:rPr>
      </w:pPr>
      <w:r w:rsidRPr="00622798">
        <w:rPr>
          <w:rFonts w:asciiTheme="majorBidi" w:hAnsiTheme="majorBidi" w:cstheme="majorBidi"/>
          <w:szCs w:val="24"/>
        </w:rPr>
        <w:t xml:space="preserve">A string in ASCII needs 8 bits per nucleotide, while this encoding uses only 2 bits per nucleotide. This reduces storage by a factor of 4. Using NumPy arrays also enables efficient vectorized operations (element-wise comparisons, sums, reshaping), which </w:t>
      </w:r>
      <w:r w:rsidR="00B632D8" w:rsidRPr="00622798">
        <w:rPr>
          <w:rFonts w:asciiTheme="majorBidi" w:hAnsiTheme="majorBidi" w:cstheme="majorBidi"/>
          <w:szCs w:val="24"/>
        </w:rPr>
        <w:t>are</w:t>
      </w:r>
      <w:r w:rsidRPr="00622798">
        <w:rPr>
          <w:rFonts w:asciiTheme="majorBidi" w:hAnsiTheme="majorBidi" w:cstheme="majorBidi"/>
          <w:szCs w:val="24"/>
        </w:rPr>
        <w:t xml:space="preserve"> faster and more convenient than looping over characters in plain Python</w:t>
      </w:r>
      <w:r w:rsidR="000E1769" w:rsidRPr="00622798">
        <w:rPr>
          <w:rFonts w:asciiTheme="majorBidi" w:hAnsiTheme="majorBidi" w:cstheme="majorBidi"/>
          <w:szCs w:val="24"/>
        </w:rPr>
        <w:t>.</w:t>
      </w:r>
    </w:p>
    <w:p w14:paraId="665CF290" w14:textId="1310FD85" w:rsidR="000E1769" w:rsidRPr="00622798" w:rsidRDefault="000E1769" w:rsidP="009963F6">
      <w:pPr>
        <w:pStyle w:val="Cmsor3"/>
        <w:spacing w:before="0" w:after="120"/>
        <w:jc w:val="both"/>
        <w:rPr>
          <w:rFonts w:asciiTheme="majorBidi" w:hAnsiTheme="majorBidi"/>
          <w:sz w:val="24"/>
          <w:szCs w:val="24"/>
        </w:rPr>
      </w:pPr>
      <w:bookmarkStart w:id="203" w:name="_Toc210341633"/>
      <w:bookmarkStart w:id="204" w:name="_Toc219117746"/>
      <w:bookmarkStart w:id="205" w:name="_Toc223024089"/>
      <w:bookmarkStart w:id="206" w:name="_Toc223781709"/>
      <w:r w:rsidRPr="00622798">
        <w:rPr>
          <w:rFonts w:asciiTheme="majorBidi" w:hAnsiTheme="majorBidi"/>
          <w:sz w:val="24"/>
          <w:szCs w:val="24"/>
        </w:rPr>
        <w:lastRenderedPageBreak/>
        <w:t>Role in Comparisons</w:t>
      </w:r>
      <w:bookmarkEnd w:id="203"/>
      <w:bookmarkEnd w:id="204"/>
      <w:bookmarkEnd w:id="205"/>
      <w:bookmarkEnd w:id="206"/>
    </w:p>
    <w:p w14:paraId="5A9AFA82" w14:textId="471B0F1C" w:rsidR="00A21983" w:rsidRPr="00622798" w:rsidRDefault="000E176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w:t>
      </w:r>
      <w:r w:rsidR="00A21983" w:rsidRPr="00622798">
        <w:rPr>
          <w:rFonts w:asciiTheme="majorBidi" w:eastAsia="Times New Roman" w:hAnsiTheme="majorBidi" w:cstheme="majorBidi"/>
          <w:kern w:val="0"/>
          <w:szCs w:val="24"/>
          <w14:ligatures w14:val="none"/>
        </w:rPr>
        <w:t xml:space="preserve"> binary encoding is the basis for all comparisons in this thesis:</w:t>
      </w:r>
    </w:p>
    <w:p w14:paraId="7F3A143D" w14:textId="77777777" w:rsidR="0005414C" w:rsidRDefault="00A2198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Hamming distance for equal-length sequences.</w:t>
      </w:r>
    </w:p>
    <w:p w14:paraId="6A072A1F" w14:textId="77777777" w:rsidR="0005414C" w:rsidRDefault="00A2198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k-Mer frequency vectors with cosine similarity for different-length sequences.</w:t>
      </w:r>
    </w:p>
    <w:p w14:paraId="068922CC" w14:textId="7227557A" w:rsidR="00A21983" w:rsidRPr="00622798" w:rsidRDefault="00A2198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Euclidean distance and the Jaccard index as secondary checks on the same k-Mer representation.</w:t>
      </w:r>
    </w:p>
    <w:p w14:paraId="0212093C" w14:textId="06C75FE6" w:rsidR="000E1769" w:rsidRPr="00622798" w:rsidRDefault="00A2198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other words, the same underlying encoding supports both position-wise comparisons (Hamming) and composition-based comparisons (k-Mers + distances).</w:t>
      </w:r>
    </w:p>
    <w:p w14:paraId="33AA1272" w14:textId="68377FCC" w:rsidR="0014525F" w:rsidRPr="00622798" w:rsidRDefault="0014525F" w:rsidP="009963F6">
      <w:pPr>
        <w:pStyle w:val="Cmsor3"/>
        <w:spacing w:before="0" w:after="120"/>
        <w:jc w:val="both"/>
        <w:rPr>
          <w:rFonts w:asciiTheme="majorBidi" w:hAnsiTheme="majorBidi"/>
          <w:sz w:val="24"/>
          <w:szCs w:val="24"/>
        </w:rPr>
      </w:pPr>
      <w:bookmarkStart w:id="207" w:name="_Toc210341634"/>
      <w:bookmarkStart w:id="208" w:name="_Toc219117747"/>
      <w:bookmarkStart w:id="209" w:name="_Toc223024090"/>
      <w:bookmarkStart w:id="210" w:name="_Toc223781710"/>
      <w:r w:rsidRPr="00622798">
        <w:rPr>
          <w:rFonts w:asciiTheme="majorBidi" w:hAnsiTheme="majorBidi"/>
          <w:sz w:val="24"/>
          <w:szCs w:val="24"/>
        </w:rPr>
        <w:t xml:space="preserve">Terminology </w:t>
      </w:r>
      <w:bookmarkEnd w:id="207"/>
      <w:r w:rsidR="00A21983" w:rsidRPr="00622798">
        <w:rPr>
          <w:rFonts w:asciiTheme="majorBidi" w:hAnsiTheme="majorBidi"/>
          <w:sz w:val="24"/>
          <w:szCs w:val="24"/>
        </w:rPr>
        <w:t>notes</w:t>
      </w:r>
      <w:bookmarkEnd w:id="208"/>
      <w:bookmarkEnd w:id="209"/>
      <w:bookmarkEnd w:id="210"/>
      <w:r w:rsidRPr="00622798">
        <w:rPr>
          <w:rFonts w:asciiTheme="majorBidi" w:hAnsiTheme="majorBidi"/>
          <w:sz w:val="24"/>
          <w:szCs w:val="24"/>
        </w:rPr>
        <w:t xml:space="preserve"> </w:t>
      </w:r>
    </w:p>
    <w:p w14:paraId="50C062FE" w14:textId="77777777" w:rsidR="0005414C" w:rsidRDefault="00A21983" w:rsidP="009963F6">
      <w:pPr>
        <w:spacing w:after="120"/>
        <w:jc w:val="both"/>
        <w:rPr>
          <w:rFonts w:asciiTheme="majorBidi" w:hAnsiTheme="majorBidi" w:cstheme="majorBidi"/>
          <w:szCs w:val="24"/>
        </w:rPr>
      </w:pPr>
      <w:r w:rsidRPr="00622798">
        <w:rPr>
          <w:rFonts w:asciiTheme="majorBidi" w:hAnsiTheme="majorBidi" w:cstheme="majorBidi"/>
          <w:szCs w:val="24"/>
        </w:rPr>
        <w:t>This project is fully classical. The two-bit codes (00, 01, 10, 11) are a standard binary representation of nucleotides “from a purely comparative or static perspective” (Mavrodiev, 2025, p. 9). The phrase “quantum-inspired” is used here only as an analogy to four basis states. I do not use quantum hardware or annealing methods; for examples of actual quantum or quantum-inspired genome work, see Boev et al. (2021) and Nałęcz-Charkiewicz and Nowak (2022</w:t>
      </w:r>
      <w:r w:rsidR="00FA2FCE" w:rsidRPr="00622798">
        <w:rPr>
          <w:rFonts w:asciiTheme="majorBidi" w:hAnsiTheme="majorBidi" w:cstheme="majorBidi"/>
          <w:szCs w:val="24"/>
        </w:rPr>
        <w:t>)</w:t>
      </w:r>
      <w:r w:rsidR="008B26AD" w:rsidRPr="00622798">
        <w:rPr>
          <w:rFonts w:asciiTheme="majorBidi" w:hAnsiTheme="majorBidi" w:cstheme="majorBidi"/>
          <w:szCs w:val="24"/>
        </w:rPr>
        <w:t>.</w:t>
      </w:r>
      <w:r w:rsidR="0005414C">
        <w:rPr>
          <w:rFonts w:asciiTheme="majorBidi" w:hAnsiTheme="majorBidi" w:cstheme="majorBidi"/>
          <w:szCs w:val="24"/>
        </w:rPr>
        <w:t xml:space="preserve">  </w:t>
      </w:r>
    </w:p>
    <w:p w14:paraId="2841F6EE" w14:textId="3819CC53" w:rsidR="000E3E25" w:rsidRPr="004231ED" w:rsidRDefault="00F54C60" w:rsidP="009963F6">
      <w:pPr>
        <w:pStyle w:val="Cmsor2"/>
        <w:spacing w:before="0" w:after="120"/>
        <w:contextualSpacing/>
        <w:jc w:val="both"/>
        <w:rPr>
          <w:rFonts w:asciiTheme="majorBidi" w:hAnsiTheme="majorBidi"/>
          <w:sz w:val="28"/>
          <w:szCs w:val="28"/>
        </w:rPr>
      </w:pPr>
      <w:bookmarkStart w:id="211" w:name="_Toc210341635"/>
      <w:bookmarkStart w:id="212" w:name="_Toc219117748"/>
      <w:bookmarkStart w:id="213" w:name="_Toc223024091"/>
      <w:bookmarkStart w:id="214" w:name="_Toc223781711"/>
      <w:r w:rsidRPr="004231ED">
        <w:rPr>
          <w:rFonts w:asciiTheme="majorBidi" w:hAnsiTheme="majorBidi"/>
          <w:sz w:val="28"/>
          <w:szCs w:val="28"/>
        </w:rPr>
        <w:t>Comparison &amp; Evaluation</w:t>
      </w:r>
      <w:bookmarkEnd w:id="211"/>
      <w:bookmarkEnd w:id="212"/>
      <w:bookmarkEnd w:id="213"/>
      <w:bookmarkEnd w:id="214"/>
    </w:p>
    <w:p w14:paraId="0F500F76" w14:textId="77777777" w:rsidR="0005414C" w:rsidRDefault="008F6851" w:rsidP="009963F6">
      <w:pPr>
        <w:spacing w:after="120"/>
        <w:jc w:val="both"/>
        <w:rPr>
          <w:rFonts w:asciiTheme="majorBidi" w:hAnsiTheme="majorBidi" w:cstheme="majorBidi"/>
          <w:szCs w:val="24"/>
        </w:rPr>
      </w:pPr>
      <w:r w:rsidRPr="00622798">
        <w:rPr>
          <w:rFonts w:asciiTheme="majorBidi" w:hAnsiTheme="majorBidi" w:cstheme="majorBidi"/>
          <w:szCs w:val="24"/>
        </w:rPr>
        <w:t>This subsection explains how I compare DNA sequences and how I evaluate the results. First, I define the method for equal-length sequences (Hamming distance). Then I describe the k-Mer construction for sequences of different lengths and the three distance or similarity measures I use on the k-Mer vectors (cosine, Euclidean, Jaccard).</w:t>
      </w:r>
      <w:r w:rsidR="0005414C">
        <w:rPr>
          <w:rFonts w:asciiTheme="majorBidi" w:hAnsiTheme="majorBidi" w:cstheme="majorBidi"/>
          <w:szCs w:val="24"/>
        </w:rPr>
        <w:t xml:space="preserve"> </w:t>
      </w:r>
    </w:p>
    <w:p w14:paraId="671F2210" w14:textId="3403C2AC" w:rsidR="008F6851" w:rsidRPr="00622798" w:rsidRDefault="008F6851" w:rsidP="009963F6">
      <w:pPr>
        <w:spacing w:after="120"/>
        <w:jc w:val="both"/>
        <w:rPr>
          <w:rFonts w:asciiTheme="majorBidi" w:hAnsiTheme="majorBidi" w:cstheme="majorBidi"/>
          <w:szCs w:val="24"/>
        </w:rPr>
      </w:pPr>
      <w:r w:rsidRPr="00622798">
        <w:rPr>
          <w:rFonts w:asciiTheme="majorBidi" w:hAnsiTheme="majorBidi" w:cstheme="majorBidi"/>
          <w:szCs w:val="24"/>
        </w:rPr>
        <w:t>I use cosine similarity as the main measure for mixed-length sequences because it is insensitive to vector magnitude and works well with sparse k-Mer vectors. I report Euclidean distance and the Jaccard index as secondary checks to show that the main clustering patterns are robust across different distance definitions.</w:t>
      </w:r>
    </w:p>
    <w:p w14:paraId="5FBD448F" w14:textId="473899F4" w:rsidR="000E1769" w:rsidRPr="00622798" w:rsidRDefault="000E1769" w:rsidP="009963F6">
      <w:pPr>
        <w:pStyle w:val="Cmsor3"/>
        <w:spacing w:before="0" w:after="120"/>
        <w:jc w:val="both"/>
        <w:rPr>
          <w:rFonts w:asciiTheme="majorBidi" w:hAnsiTheme="majorBidi"/>
          <w:sz w:val="24"/>
          <w:szCs w:val="24"/>
        </w:rPr>
      </w:pPr>
      <w:bookmarkStart w:id="215" w:name="_Toc210341636"/>
      <w:bookmarkStart w:id="216" w:name="_Toc219117749"/>
      <w:bookmarkStart w:id="217" w:name="_Toc223024092"/>
      <w:bookmarkStart w:id="218" w:name="_Toc223781712"/>
      <w:r w:rsidRPr="00622798">
        <w:rPr>
          <w:rFonts w:asciiTheme="majorBidi" w:hAnsiTheme="majorBidi"/>
          <w:sz w:val="24"/>
          <w:szCs w:val="24"/>
        </w:rPr>
        <w:t>Equal-Length Sequences: Hamming Distance</w:t>
      </w:r>
      <w:bookmarkEnd w:id="215"/>
      <w:bookmarkEnd w:id="216"/>
      <w:bookmarkEnd w:id="217"/>
      <w:bookmarkEnd w:id="218"/>
    </w:p>
    <w:p w14:paraId="6ACCD8FC" w14:textId="795E1970" w:rsidR="008F6851" w:rsidRPr="00622798" w:rsidRDefault="008F6851" w:rsidP="009963F6">
      <w:pPr>
        <w:spacing w:after="120"/>
        <w:jc w:val="both"/>
        <w:rPr>
          <w:rFonts w:asciiTheme="majorBidi" w:hAnsiTheme="majorBidi" w:cstheme="majorBidi"/>
          <w:szCs w:val="24"/>
        </w:rPr>
      </w:pPr>
      <w:r w:rsidRPr="00622798">
        <w:rPr>
          <w:rFonts w:asciiTheme="majorBidi" w:hAnsiTheme="majorBidi" w:cstheme="majorBidi"/>
          <w:szCs w:val="24"/>
        </w:rPr>
        <w:t>The Wikipedia article on Hamming distance states that it is “</w:t>
      </w:r>
      <w:r w:rsidRPr="00622798">
        <w:rPr>
          <w:rFonts w:asciiTheme="majorBidi" w:hAnsiTheme="majorBidi" w:cstheme="majorBidi"/>
          <w:i/>
          <w:iCs/>
          <w:szCs w:val="24"/>
        </w:rPr>
        <w:t>the number of positions at which the corresponding symbols are different</w:t>
      </w:r>
      <w:r w:rsidRPr="00622798">
        <w:rPr>
          <w:rFonts w:asciiTheme="majorBidi" w:hAnsiTheme="majorBidi" w:cstheme="majorBidi"/>
          <w:szCs w:val="24"/>
        </w:rPr>
        <w:t>” between two strings of equal length (Wikipedia contributors, 2024, “Hamming distance”).</w:t>
      </w:r>
    </w:p>
    <w:p w14:paraId="2B485979" w14:textId="08E7F106" w:rsidR="000E1769" w:rsidRPr="00622798" w:rsidRDefault="008F6851" w:rsidP="009963F6">
      <w:pPr>
        <w:spacing w:after="120"/>
        <w:jc w:val="both"/>
        <w:rPr>
          <w:rFonts w:asciiTheme="majorBidi" w:hAnsiTheme="majorBidi" w:cstheme="majorBidi"/>
          <w:szCs w:val="24"/>
        </w:rPr>
      </w:pPr>
      <w:r w:rsidRPr="00622798">
        <w:rPr>
          <w:rFonts w:asciiTheme="majorBidi" w:hAnsiTheme="majorBidi" w:cstheme="majorBidi"/>
          <w:szCs w:val="24"/>
        </w:rPr>
        <w:t>In this thesis, for two equal-length binary sequences P and Q, I define the Hamming distance as</w:t>
      </w:r>
      <w:r w:rsidR="000E1769" w:rsidRPr="00622798">
        <w:rPr>
          <w:rFonts w:asciiTheme="majorBidi" w:hAnsiTheme="majorBidi" w:cstheme="majorBidi"/>
          <w:szCs w:val="24"/>
        </w:rPr>
        <w:t>:</w:t>
      </w:r>
    </w:p>
    <w:p w14:paraId="3E884301" w14:textId="3C0B87CC" w:rsidR="00323114" w:rsidRPr="00622798" w:rsidRDefault="00323114" w:rsidP="009963F6">
      <w:pPr>
        <w:spacing w:after="120"/>
        <w:jc w:val="both"/>
        <w:rPr>
          <w:rFonts w:asciiTheme="majorBidi" w:eastAsiaTheme="minorEastAsia" w:hAnsiTheme="majorBidi" w:cstheme="majorBidi"/>
          <w:szCs w:val="24"/>
        </w:rPr>
      </w:pPr>
      <m:oMathPara>
        <m:oMath>
          <m:r>
            <w:rPr>
              <w:rFonts w:ascii="Cambria Math" w:hAnsi="Cambria Math" w:cstheme="majorBidi"/>
              <w:szCs w:val="24"/>
            </w:rPr>
            <w:lastRenderedPageBreak/>
            <m:t>H</m:t>
          </m:r>
          <m:d>
            <m:dPr>
              <m:ctrlPr>
                <w:rPr>
                  <w:rFonts w:ascii="Cambria Math" w:hAnsi="Cambria Math" w:cstheme="majorBidi"/>
                  <w:i/>
                  <w:szCs w:val="24"/>
                </w:rPr>
              </m:ctrlPr>
            </m:dPr>
            <m:e>
              <m:r>
                <w:rPr>
                  <w:rFonts w:ascii="Cambria Math" w:hAnsi="Cambria Math" w:cstheme="majorBidi"/>
                  <w:szCs w:val="24"/>
                </w:rPr>
                <m:t>P,Q</m:t>
              </m:r>
            </m:e>
          </m:d>
          <m:r>
            <w:rPr>
              <w:rFonts w:ascii="Cambria Math" w:hAnsi="Cambria Math" w:cstheme="majorBidi"/>
              <w:szCs w:val="24"/>
            </w:rPr>
            <m:t xml:space="preserve">= </m:t>
          </m:r>
          <m:nary>
            <m:naryPr>
              <m:chr m:val="∑"/>
              <m:ctrlPr>
                <w:rPr>
                  <w:rFonts w:ascii="Cambria Math" w:hAnsi="Cambria Math" w:cstheme="majorBidi"/>
                  <w:i/>
                  <w:szCs w:val="24"/>
                </w:rPr>
              </m:ctrlPr>
            </m:naryPr>
            <m:sub>
              <m:d>
                <m:dPr>
                  <m:begChr m:val="{"/>
                  <m:endChr m:val="}"/>
                  <m:ctrlPr>
                    <w:rPr>
                      <w:rFonts w:ascii="Cambria Math" w:hAnsi="Cambria Math" w:cstheme="majorBidi"/>
                      <w:i/>
                      <w:szCs w:val="24"/>
                    </w:rPr>
                  </m:ctrlPr>
                </m:dPr>
                <m:e>
                  <m:r>
                    <w:rPr>
                      <w:rFonts w:ascii="Cambria Math" w:hAnsi="Cambria Math" w:cstheme="majorBidi"/>
                      <w:szCs w:val="24"/>
                    </w:rPr>
                    <m:t>i=1</m:t>
                  </m:r>
                </m:e>
              </m:d>
            </m:sub>
            <m:sup>
              <m:r>
                <w:rPr>
                  <w:rFonts w:ascii="Cambria Math" w:hAnsi="Cambria Math" w:cstheme="majorBidi"/>
                  <w:szCs w:val="24"/>
                </w:rPr>
                <m:t>n</m:t>
              </m:r>
            </m:sup>
            <m:e>
              <m:sSub>
                <m:sSubPr>
                  <m:ctrlPr>
                    <w:rPr>
                      <w:rFonts w:ascii="Cambria Math" w:hAnsi="Cambria Math" w:cstheme="majorBidi"/>
                      <w:i/>
                      <w:szCs w:val="24"/>
                    </w:rPr>
                  </m:ctrlPr>
                </m:sSubPr>
                <m:e>
                  <m:r>
                    <w:rPr>
                      <w:rFonts w:ascii="Cambria Math" w:hAnsi="Cambria Math" w:cstheme="majorBidi"/>
                      <w:szCs w:val="24"/>
                    </w:rPr>
                    <m:t>1</m:t>
                  </m:r>
                </m:e>
                <m:sub>
                  <m:d>
                    <m:dPr>
                      <m:begChr m:val="{"/>
                      <m:endChr m:val="}"/>
                      <m:ctrlPr>
                        <w:rPr>
                          <w:rFonts w:ascii="Cambria Math" w:hAnsi="Cambria Math" w:cstheme="majorBidi"/>
                          <w:i/>
                          <w:szCs w:val="24"/>
                        </w:rPr>
                      </m:ctrlPr>
                    </m:dPr>
                    <m:e>
                      <m:r>
                        <w:rPr>
                          <w:rFonts w:ascii="Cambria Math" w:hAnsi="Cambria Math" w:cstheme="majorBidi"/>
                          <w:szCs w:val="24"/>
                        </w:rPr>
                        <m:t>P</m:t>
                      </m:r>
                      <m:d>
                        <m:dPr>
                          <m:begChr m:val="["/>
                          <m:endChr m:val="]"/>
                          <m:ctrlPr>
                            <w:rPr>
                              <w:rFonts w:ascii="Cambria Math" w:hAnsi="Cambria Math" w:cstheme="majorBidi"/>
                              <w:i/>
                              <w:szCs w:val="24"/>
                            </w:rPr>
                          </m:ctrlPr>
                        </m:dPr>
                        <m:e>
                          <m:r>
                            <w:rPr>
                              <w:rFonts w:ascii="Cambria Math" w:hAnsi="Cambria Math" w:cstheme="majorBidi"/>
                              <w:szCs w:val="24"/>
                            </w:rPr>
                            <m:t>i</m:t>
                          </m:r>
                        </m:e>
                      </m:d>
                      <m:r>
                        <w:rPr>
                          <w:rFonts w:ascii="Cambria Math" w:hAnsi="Cambria Math" w:cstheme="majorBidi"/>
                          <w:szCs w:val="24"/>
                        </w:rPr>
                        <m:t>≠Q</m:t>
                      </m:r>
                      <m:d>
                        <m:dPr>
                          <m:begChr m:val="["/>
                          <m:endChr m:val="]"/>
                          <m:ctrlPr>
                            <w:rPr>
                              <w:rFonts w:ascii="Cambria Math" w:hAnsi="Cambria Math" w:cstheme="majorBidi"/>
                              <w:i/>
                              <w:szCs w:val="24"/>
                            </w:rPr>
                          </m:ctrlPr>
                        </m:dPr>
                        <m:e>
                          <m:r>
                            <w:rPr>
                              <w:rFonts w:ascii="Cambria Math" w:hAnsi="Cambria Math" w:cstheme="majorBidi"/>
                              <w:szCs w:val="24"/>
                            </w:rPr>
                            <m:t>i</m:t>
                          </m:r>
                        </m:e>
                      </m:d>
                    </m:e>
                  </m:d>
                </m:sub>
              </m:sSub>
            </m:e>
          </m:nary>
        </m:oMath>
      </m:oMathPara>
    </w:p>
    <w:p w14:paraId="6A4C4414" w14:textId="77777777" w:rsidR="0005414C" w:rsidRDefault="00323114" w:rsidP="009963F6">
      <w:pPr>
        <w:spacing w:after="120"/>
        <w:jc w:val="both"/>
        <w:rPr>
          <w:rFonts w:asciiTheme="majorBidi" w:hAnsiTheme="majorBidi" w:cstheme="majorBidi"/>
          <w:szCs w:val="24"/>
        </w:rPr>
      </w:pPr>
      <w:r w:rsidRPr="00622798">
        <w:rPr>
          <w:rFonts w:asciiTheme="majorBidi" w:hAnsiTheme="majorBidi" w:cstheme="majorBidi"/>
          <w:szCs w:val="24"/>
        </w:rPr>
        <w:t xml:space="preserve">where </w:t>
      </w:r>
      <m:oMath>
        <m:r>
          <m:rPr>
            <m:scr m:val="script"/>
          </m:rPr>
          <w:rPr>
            <w:rStyle w:val="katex-mathml"/>
            <w:rFonts w:ascii="Cambria Math" w:hAnsi="Cambria Math" w:cstheme="majorBidi"/>
            <w:szCs w:val="24"/>
          </w:rPr>
          <m:t>n</m:t>
        </m:r>
      </m:oMath>
      <w:r w:rsidRPr="00622798">
        <w:rPr>
          <w:rFonts w:asciiTheme="majorBidi" w:hAnsiTheme="majorBidi" w:cstheme="majorBidi"/>
          <w:szCs w:val="24"/>
        </w:rPr>
        <w:t xml:space="preserve"> </w:t>
      </w:r>
      <w:r w:rsidR="00B632D8" w:rsidRPr="00622798">
        <w:rPr>
          <w:rFonts w:asciiTheme="majorBidi" w:hAnsiTheme="majorBidi" w:cstheme="majorBidi"/>
          <w:szCs w:val="24"/>
        </w:rPr>
        <w:t>Is</w:t>
      </w:r>
      <w:r w:rsidRPr="00622798">
        <w:rPr>
          <w:rFonts w:asciiTheme="majorBidi" w:hAnsiTheme="majorBidi" w:cstheme="majorBidi"/>
          <w:szCs w:val="24"/>
        </w:rPr>
        <w:t xml:space="preserve"> the length and </w:t>
      </w:r>
      <m:oMath>
        <m:r>
          <w:rPr>
            <w:rStyle w:val="katex-mathml"/>
            <w:rFonts w:ascii="Cambria Math" w:hAnsi="Cambria Math" w:cstheme="majorBidi"/>
            <w:szCs w:val="24"/>
          </w:rPr>
          <m:t>1</m:t>
        </m:r>
      </m:oMath>
      <w:r w:rsidRPr="00622798">
        <w:rPr>
          <w:rFonts w:asciiTheme="majorBidi" w:hAnsiTheme="majorBidi" w:cstheme="majorBidi"/>
          <w:szCs w:val="24"/>
        </w:rPr>
        <w:t xml:space="preserve"> </w:t>
      </w:r>
      <w:r w:rsidR="00B632D8" w:rsidRPr="00622798">
        <w:rPr>
          <w:rFonts w:asciiTheme="majorBidi" w:hAnsiTheme="majorBidi" w:cstheme="majorBidi"/>
          <w:szCs w:val="24"/>
        </w:rPr>
        <w:t>Is</w:t>
      </w:r>
      <w:r w:rsidRPr="00622798">
        <w:rPr>
          <w:rFonts w:asciiTheme="majorBidi" w:hAnsiTheme="majorBidi" w:cstheme="majorBidi"/>
          <w:szCs w:val="24"/>
        </w:rPr>
        <w:t xml:space="preserve"> the indicator function.</w:t>
      </w:r>
    </w:p>
    <w:p w14:paraId="27043C46" w14:textId="4A29B949" w:rsidR="00641276" w:rsidRPr="00622798" w:rsidRDefault="00B632D8" w:rsidP="003D4EE8">
      <w:pPr>
        <w:spacing w:after="120"/>
        <w:jc w:val="both"/>
        <w:rPr>
          <w:rFonts w:asciiTheme="majorBidi" w:hAnsiTheme="majorBidi" w:cstheme="majorBidi"/>
          <w:szCs w:val="24"/>
        </w:rPr>
      </w:pPr>
      <w:r w:rsidRPr="00622798">
        <w:rPr>
          <w:rFonts w:asciiTheme="majorBidi" w:hAnsiTheme="majorBidi" w:cstheme="majorBidi"/>
          <w:szCs w:val="24"/>
        </w:rPr>
        <w:t>That</w:t>
      </w:r>
      <w:r w:rsidR="00641276" w:rsidRPr="00622798">
        <w:rPr>
          <w:rFonts w:asciiTheme="majorBidi" w:hAnsiTheme="majorBidi" w:cstheme="majorBidi"/>
          <w:szCs w:val="24"/>
        </w:rPr>
        <w:t xml:space="preserve"> is 1 when the condition is true and 0 otherwise. The symbols H, P, Q, n</w:t>
      </w:r>
      <w:r w:rsidRPr="00622798">
        <w:rPr>
          <w:rFonts w:asciiTheme="majorBidi" w:hAnsiTheme="majorBidi" w:cstheme="majorBidi"/>
          <w:szCs w:val="24"/>
        </w:rPr>
        <w:t>,</w:t>
      </w:r>
      <w:r w:rsidR="00641276" w:rsidRPr="00622798">
        <w:rPr>
          <w:rFonts w:asciiTheme="majorBidi" w:hAnsiTheme="majorBidi" w:cstheme="majorBidi"/>
          <w:szCs w:val="24"/>
        </w:rPr>
        <w:t xml:space="preserve"> and I are listed</w:t>
      </w:r>
      <w:r w:rsidR="003D4EE8" w:rsidRPr="003D4EE8">
        <w:rPr>
          <w:rFonts w:asciiTheme="majorBidi" w:hAnsiTheme="majorBidi" w:cstheme="majorBidi"/>
          <w:szCs w:val="24"/>
        </w:rPr>
        <w:t xml:space="preserve"> in the notation table in the Annexes (§8.9)</w:t>
      </w:r>
      <w:r w:rsidR="00641276" w:rsidRPr="00622798">
        <w:rPr>
          <w:rFonts w:asciiTheme="majorBidi" w:hAnsiTheme="majorBidi" w:cstheme="majorBidi"/>
          <w:szCs w:val="24"/>
        </w:rPr>
        <w:t>.</w:t>
      </w:r>
    </w:p>
    <w:p w14:paraId="68891375" w14:textId="60F4B3B8" w:rsidR="00641276" w:rsidRPr="00622798" w:rsidRDefault="00641276" w:rsidP="009963F6">
      <w:pPr>
        <w:spacing w:after="120"/>
        <w:jc w:val="both"/>
        <w:rPr>
          <w:rFonts w:asciiTheme="majorBidi" w:hAnsiTheme="majorBidi" w:cstheme="majorBidi"/>
          <w:szCs w:val="24"/>
        </w:rPr>
      </w:pPr>
      <w:r w:rsidRPr="00622798">
        <w:rPr>
          <w:rFonts w:asciiTheme="majorBidi" w:hAnsiTheme="majorBidi" w:cstheme="majorBidi"/>
          <w:szCs w:val="24"/>
        </w:rPr>
        <w:t>I implement this using NumPy’s vectorized comparisons, so that the cost is O(n) in the length of the sequence and no explicit Python loops are needed.</w:t>
      </w:r>
    </w:p>
    <w:p w14:paraId="63CEE1DA" w14:textId="54482283" w:rsidR="007B7138" w:rsidRPr="00622798" w:rsidRDefault="00641276" w:rsidP="009963F6">
      <w:pPr>
        <w:spacing w:after="120"/>
        <w:jc w:val="both"/>
        <w:rPr>
          <w:rFonts w:asciiTheme="majorBidi" w:hAnsiTheme="majorBidi" w:cstheme="majorBidi"/>
          <w:szCs w:val="24"/>
        </w:rPr>
      </w:pPr>
      <w:r w:rsidRPr="00622798">
        <w:rPr>
          <w:rFonts w:asciiTheme="majorBidi" w:hAnsiTheme="majorBidi" w:cstheme="majorBidi"/>
          <w:szCs w:val="24"/>
        </w:rPr>
        <w:t>To make this definition concrete, I start with a small toy example using two short DNA sequences of length 31. The two sequences are identical except for a single position at the very end. In this situation</w:t>
      </w:r>
      <w:r w:rsidR="00B632D8" w:rsidRPr="00622798">
        <w:rPr>
          <w:rFonts w:asciiTheme="majorBidi" w:hAnsiTheme="majorBidi" w:cstheme="majorBidi"/>
          <w:szCs w:val="24"/>
        </w:rPr>
        <w:t>,</w:t>
      </w:r>
      <w:r w:rsidRPr="00622798">
        <w:rPr>
          <w:rFonts w:asciiTheme="majorBidi" w:hAnsiTheme="majorBidi" w:cstheme="majorBidi"/>
          <w:szCs w:val="24"/>
        </w:rPr>
        <w:t xml:space="preserve"> the Hamming distance is equal to 1, because there is exactly one mismatch, and the corresponding similarity 1 − (</w:t>
      </w:r>
      <w:r w:rsidR="00B632D8" w:rsidRPr="00622798">
        <w:rPr>
          <w:rFonts w:asciiTheme="majorBidi" w:hAnsiTheme="majorBidi" w:cstheme="majorBidi"/>
          <w:szCs w:val="24"/>
        </w:rPr>
        <w:t>distance/length</w:t>
      </w:r>
      <w:r w:rsidRPr="00622798">
        <w:rPr>
          <w:rFonts w:asciiTheme="majorBidi" w:hAnsiTheme="majorBidi" w:cstheme="majorBidi"/>
          <w:szCs w:val="24"/>
        </w:rPr>
        <w:t>) is approximately 96.77%. I keep this example very simple on purpose, so that every step can be checked by hand or in a spreadsheet. The exact values for this toy example are stored in the Excel walkthrough file and shown in Table 3.</w:t>
      </w:r>
      <w:r w:rsidR="006848BF">
        <w:rPr>
          <w:rFonts w:asciiTheme="majorBidi" w:hAnsiTheme="majorBidi" w:cstheme="majorBidi"/>
          <w:szCs w:val="24"/>
        </w:rPr>
        <w:t>2</w:t>
      </w:r>
      <w:r w:rsidR="007B7138" w:rsidRPr="00622798">
        <w:rPr>
          <w:rFonts w:asciiTheme="majorBidi" w:hAnsiTheme="majorBidi" w:cstheme="majorBidi"/>
          <w:szCs w:val="24"/>
        </w:rPr>
        <w:t>.</w:t>
      </w:r>
    </w:p>
    <w:p w14:paraId="2B90AA5E" w14:textId="7BB971B7" w:rsidR="007B7138" w:rsidRPr="00622798" w:rsidRDefault="00DB2186" w:rsidP="009963F6">
      <w:pPr>
        <w:spacing w:after="120"/>
        <w:jc w:val="both"/>
        <w:rPr>
          <w:rFonts w:asciiTheme="majorBidi" w:hAnsiTheme="majorBidi" w:cstheme="majorBidi"/>
          <w:szCs w:val="24"/>
        </w:rPr>
      </w:pPr>
      <w:r w:rsidRPr="00622798">
        <w:rPr>
          <w:rFonts w:asciiTheme="majorBidi" w:hAnsiTheme="majorBidi" w:cstheme="majorBidi"/>
          <w:noProof/>
          <w:szCs w:val="24"/>
        </w:rPr>
        <w:drawing>
          <wp:inline distT="0" distB="0" distL="0" distR="0" wp14:anchorId="18D8D7CA" wp14:editId="130E8033">
            <wp:extent cx="5414645" cy="2214245"/>
            <wp:effectExtent l="0" t="0" r="0" b="0"/>
            <wp:docPr id="17647249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645" cy="2214245"/>
                    </a:xfrm>
                    <a:prstGeom prst="rect">
                      <a:avLst/>
                    </a:prstGeom>
                    <a:noFill/>
                    <a:ln>
                      <a:noFill/>
                    </a:ln>
                  </pic:spPr>
                </pic:pic>
              </a:graphicData>
            </a:graphic>
          </wp:inline>
        </w:drawing>
      </w:r>
    </w:p>
    <w:p w14:paraId="78EB765C" w14:textId="0C1C8709" w:rsidR="00A15DB9" w:rsidRPr="00622798" w:rsidRDefault="00731A3B" w:rsidP="009963F6">
      <w:pPr>
        <w:pStyle w:val="Kpalrs"/>
        <w:spacing w:after="120" w:line="360" w:lineRule="auto"/>
        <w:jc w:val="both"/>
        <w:rPr>
          <w:rFonts w:asciiTheme="majorBidi" w:hAnsiTheme="majorBidi" w:cstheme="majorBidi"/>
          <w:sz w:val="24"/>
          <w:szCs w:val="24"/>
        </w:rPr>
      </w:pPr>
      <w:bookmarkStart w:id="219" w:name="_Toc223022847"/>
      <w:r w:rsidRPr="00622798">
        <w:rPr>
          <w:rFonts w:asciiTheme="majorBidi" w:hAnsiTheme="majorBidi" w:cstheme="majorBidi"/>
          <w:sz w:val="24"/>
          <w:szCs w:val="24"/>
        </w:rPr>
        <w:t>Table</w:t>
      </w:r>
      <w:r w:rsidR="00A15DB9"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3</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2</w:t>
      </w:r>
      <w:r w:rsidR="00FB7D4E">
        <w:rPr>
          <w:rFonts w:asciiTheme="majorBidi" w:hAnsiTheme="majorBidi" w:cstheme="majorBidi"/>
          <w:sz w:val="24"/>
          <w:szCs w:val="24"/>
        </w:rPr>
        <w:fldChar w:fldCharType="end"/>
      </w:r>
      <w:r w:rsidR="007B0185" w:rsidRPr="00622798">
        <w:rPr>
          <w:rFonts w:asciiTheme="majorBidi" w:hAnsiTheme="majorBidi" w:cstheme="majorBidi"/>
          <w:sz w:val="24"/>
          <w:szCs w:val="24"/>
        </w:rPr>
        <w:t xml:space="preserve"> Equal-length Hamming distance example for two 31-base DNA </w:t>
      </w:r>
      <w:r w:rsidR="00630C85" w:rsidRPr="00622798">
        <w:rPr>
          <w:rFonts w:asciiTheme="majorBidi" w:hAnsiTheme="majorBidi" w:cstheme="majorBidi"/>
          <w:sz w:val="24"/>
          <w:szCs w:val="24"/>
        </w:rPr>
        <w:t>sequences. Source</w:t>
      </w:r>
      <w:r w:rsidR="007B0185" w:rsidRPr="00622798">
        <w:rPr>
          <w:rFonts w:asciiTheme="majorBidi" w:hAnsiTheme="majorBidi" w:cstheme="majorBidi"/>
          <w:sz w:val="24"/>
          <w:szCs w:val="24"/>
        </w:rPr>
        <w:t>: https://miau.my-x.hu/miau/325/quantum/DNA_Walkthrough%20(version%201).xlsx, Sheet="Hamming distance (equal length)", Range=A1:B11.</w:t>
      </w:r>
      <w:bookmarkEnd w:id="219"/>
    </w:p>
    <w:p w14:paraId="4DF52A40" w14:textId="77777777" w:rsidR="0005414C" w:rsidRDefault="00C06392" w:rsidP="009963F6">
      <w:pPr>
        <w:pStyle w:val="Kpalrs"/>
        <w:spacing w:after="120" w:line="360" w:lineRule="auto"/>
        <w:jc w:val="both"/>
        <w:rPr>
          <w:rFonts w:asciiTheme="majorBidi" w:hAnsiTheme="majorBidi" w:cstheme="majorBidi"/>
          <w:i w:val="0"/>
          <w:iCs w:val="0"/>
          <w:sz w:val="24"/>
          <w:szCs w:val="24"/>
        </w:rPr>
      </w:pPr>
      <w:r w:rsidRPr="00622798">
        <w:rPr>
          <w:rFonts w:ascii="Segoe UI Emoji" w:hAnsi="Segoe UI Emoji" w:cs="Segoe UI Emoji"/>
          <w:b/>
          <w:bCs/>
          <w:i w:val="0"/>
          <w:iCs w:val="0"/>
          <w:sz w:val="24"/>
          <w:szCs w:val="24"/>
        </w:rPr>
        <w:t>⚠️</w:t>
      </w:r>
      <w:r w:rsidRPr="00622798">
        <w:rPr>
          <w:rFonts w:asciiTheme="majorBidi" w:hAnsiTheme="majorBidi" w:cstheme="majorBidi"/>
          <w:b/>
          <w:bCs/>
          <w:i w:val="0"/>
          <w:iCs w:val="0"/>
          <w:sz w:val="24"/>
          <w:szCs w:val="24"/>
        </w:rPr>
        <w:t xml:space="preserve"> Important limitation (biological validity).</w:t>
      </w:r>
    </w:p>
    <w:p w14:paraId="120973AD" w14:textId="0ADCA6BC" w:rsidR="007B7138" w:rsidRPr="00622798" w:rsidRDefault="00C06392"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Hamming distance assumes sequences are already aligned position-by-position. Insertion/deletion differences (indels) can shift positions and inflate the distance even when sequences are biologically similar. Therefore, in this thesis</w:t>
      </w:r>
      <w:r w:rsidR="00B632D8" w:rsidRPr="00622798">
        <w:rPr>
          <w:rFonts w:asciiTheme="majorBidi" w:hAnsiTheme="majorBidi" w:cstheme="majorBidi"/>
          <w:i w:val="0"/>
          <w:iCs w:val="0"/>
          <w:sz w:val="24"/>
          <w:szCs w:val="24"/>
        </w:rPr>
        <w:t>,</w:t>
      </w:r>
      <w:r w:rsidRPr="00622798">
        <w:rPr>
          <w:rFonts w:asciiTheme="majorBidi" w:hAnsiTheme="majorBidi" w:cstheme="majorBidi"/>
          <w:i w:val="0"/>
          <w:iCs w:val="0"/>
          <w:sz w:val="24"/>
          <w:szCs w:val="24"/>
        </w:rPr>
        <w:t xml:space="preserve"> Hamming distance was used </w:t>
      </w:r>
      <w:r w:rsidRPr="00622798">
        <w:rPr>
          <w:rFonts w:asciiTheme="majorBidi" w:hAnsiTheme="majorBidi" w:cstheme="majorBidi"/>
          <w:b/>
          <w:bCs/>
          <w:i w:val="0"/>
          <w:iCs w:val="0"/>
          <w:sz w:val="24"/>
          <w:szCs w:val="24"/>
        </w:rPr>
        <w:t xml:space="preserve">only as a computational </w:t>
      </w:r>
      <w:r w:rsidRPr="00622798">
        <w:rPr>
          <w:rFonts w:asciiTheme="majorBidi" w:hAnsiTheme="majorBidi" w:cstheme="majorBidi"/>
          <w:b/>
          <w:bCs/>
          <w:i w:val="0"/>
          <w:iCs w:val="0"/>
          <w:sz w:val="24"/>
          <w:szCs w:val="24"/>
        </w:rPr>
        <w:lastRenderedPageBreak/>
        <w:t>baseline on equal-length trimmed sequences</w:t>
      </w:r>
      <w:r w:rsidRPr="00622798">
        <w:rPr>
          <w:rFonts w:asciiTheme="majorBidi" w:hAnsiTheme="majorBidi" w:cstheme="majorBidi"/>
          <w:i w:val="0"/>
          <w:iCs w:val="0"/>
          <w:sz w:val="24"/>
          <w:szCs w:val="24"/>
        </w:rPr>
        <w:t>, not as a recommended method for real biological inference. For realistic similarity analysis, alignment-free k-Mer measures are more appropriate.</w:t>
      </w:r>
    </w:p>
    <w:p w14:paraId="48F117BD" w14:textId="500E7C43" w:rsidR="00323114" w:rsidRPr="00622798" w:rsidRDefault="00323114" w:rsidP="009963F6">
      <w:pPr>
        <w:pStyle w:val="Cmsor3"/>
        <w:spacing w:before="0" w:after="120"/>
        <w:jc w:val="both"/>
        <w:rPr>
          <w:rFonts w:asciiTheme="majorBidi" w:hAnsiTheme="majorBidi"/>
          <w:sz w:val="24"/>
          <w:szCs w:val="24"/>
        </w:rPr>
      </w:pPr>
      <w:bookmarkStart w:id="220" w:name="_Toc210341637"/>
      <w:bookmarkStart w:id="221" w:name="_Toc219117750"/>
      <w:bookmarkStart w:id="222" w:name="_Toc223024093"/>
      <w:bookmarkStart w:id="223" w:name="_Toc223781713"/>
      <w:r w:rsidRPr="00622798">
        <w:rPr>
          <w:rFonts w:asciiTheme="majorBidi" w:hAnsiTheme="majorBidi"/>
          <w:sz w:val="24"/>
          <w:szCs w:val="24"/>
        </w:rPr>
        <w:t>Different-Length Sequences: k-</w:t>
      </w:r>
      <w:r w:rsidR="00641276" w:rsidRPr="00622798">
        <w:rPr>
          <w:rFonts w:asciiTheme="majorBidi" w:hAnsiTheme="majorBidi"/>
          <w:sz w:val="24"/>
          <w:szCs w:val="24"/>
        </w:rPr>
        <w:t>Mer</w:t>
      </w:r>
      <w:r w:rsidRPr="00622798">
        <w:rPr>
          <w:rFonts w:asciiTheme="majorBidi" w:hAnsiTheme="majorBidi"/>
          <w:sz w:val="24"/>
          <w:szCs w:val="24"/>
        </w:rPr>
        <w:t xml:space="preserve"> Construction</w:t>
      </w:r>
      <w:bookmarkEnd w:id="220"/>
      <w:bookmarkEnd w:id="221"/>
      <w:bookmarkEnd w:id="222"/>
      <w:bookmarkEnd w:id="223"/>
    </w:p>
    <w:p w14:paraId="56C5052A" w14:textId="1B912913" w:rsidR="00641276" w:rsidRPr="00622798" w:rsidRDefault="0064127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Ren, Song</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Deng (2018) write that alignment-free approaches “</w:t>
      </w:r>
      <w:r w:rsidRPr="00622798">
        <w:rPr>
          <w:rFonts w:asciiTheme="majorBidi" w:eastAsia="Times New Roman" w:hAnsiTheme="majorBidi" w:cstheme="majorBidi"/>
          <w:i/>
          <w:iCs/>
          <w:kern w:val="0"/>
          <w:szCs w:val="24"/>
          <w14:ligatures w14:val="none"/>
        </w:rPr>
        <w:t>are based on the counts of word patterns in NGS data” and “do not depend on the complete genome</w:t>
      </w:r>
      <w:r w:rsidRPr="00622798">
        <w:rPr>
          <w:rFonts w:asciiTheme="majorBidi" w:eastAsia="Times New Roman" w:hAnsiTheme="majorBidi" w:cstheme="majorBidi"/>
          <w:kern w:val="0"/>
          <w:szCs w:val="24"/>
          <w14:ligatures w14:val="none"/>
        </w:rPr>
        <w:t>” (pp. 94–95). Following this idea, I construct k-Mer frequency vectors for sequences of different lengths.</w:t>
      </w:r>
    </w:p>
    <w:p w14:paraId="11F4729C" w14:textId="4A75242C" w:rsidR="00323114" w:rsidRPr="00622798" w:rsidRDefault="0064127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a sequence S and an integer k (here I use k = 3–5), I take all overlapping substrings of length k. The set of observed k-Mers is</w:t>
      </w:r>
      <w:r w:rsidR="00323114" w:rsidRPr="00622798">
        <w:rPr>
          <w:rFonts w:asciiTheme="majorBidi" w:eastAsia="Times New Roman" w:hAnsiTheme="majorBidi" w:cstheme="majorBidi"/>
          <w:kern w:val="0"/>
          <w:szCs w:val="24"/>
          <w14:ligatures w14:val="none"/>
        </w:rPr>
        <w:t>:</w:t>
      </w:r>
    </w:p>
    <w:p w14:paraId="7E19E6AC" w14:textId="39FF93AB" w:rsidR="00A42199" w:rsidRPr="00622798" w:rsidRDefault="00000000" w:rsidP="009963F6">
      <w:pPr>
        <w:spacing w:after="120"/>
        <w:jc w:val="both"/>
        <w:rPr>
          <w:rFonts w:asciiTheme="majorBidi" w:eastAsia="Times New Roman" w:hAnsiTheme="majorBidi" w:cstheme="majorBidi"/>
          <w:i/>
          <w:kern w:val="0"/>
          <w:szCs w:val="24"/>
          <w14:ligatures w14:val="none"/>
        </w:rPr>
      </w:pPr>
      <m:oMathPara>
        <m:oMath>
          <m:sSub>
            <m:sSubPr>
              <m:ctrlPr>
                <w:rPr>
                  <w:rFonts w:ascii="Cambria Math" w:eastAsia="Times New Roman" w:hAnsi="Cambria Math" w:cstheme="majorBidi"/>
                  <w:i/>
                  <w:kern w:val="0"/>
                  <w:szCs w:val="24"/>
                  <w14:ligatures w14:val="none"/>
                </w:rPr>
              </m:ctrlPr>
            </m:sSubPr>
            <m:e>
              <m:r>
                <w:rPr>
                  <w:rFonts w:ascii="Cambria Math" w:eastAsia="Times New Roman" w:hAnsi="Cambria Math" w:cstheme="majorBidi"/>
                  <w:kern w:val="0"/>
                  <w:szCs w:val="24"/>
                  <w14:ligatures w14:val="none"/>
                </w:rPr>
                <m:t>K</m:t>
              </m:r>
            </m:e>
            <m:sub>
              <m:r>
                <w:rPr>
                  <w:rFonts w:ascii="Cambria Math" w:eastAsia="Times New Roman" w:hAnsi="Cambria Math" w:cstheme="majorBidi"/>
                  <w:kern w:val="0"/>
                  <w:szCs w:val="24"/>
                  <w14:ligatures w14:val="none"/>
                </w:rPr>
                <m:t>S</m:t>
              </m:r>
            </m:sub>
          </m:sSub>
          <m:r>
            <w:rPr>
              <w:rFonts w:ascii="Cambria Math" w:eastAsia="Times New Roman" w:hAnsi="Cambria Math" w:cstheme="majorBidi"/>
              <w:kern w:val="0"/>
              <w:szCs w:val="24"/>
              <w14:ligatures w14:val="none"/>
            </w:rPr>
            <m:t xml:space="preserve">= </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 xml:space="preserve"> S</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i:i+k</m:t>
                  </m:r>
                </m:e>
              </m:d>
              <m:r>
                <w:rPr>
                  <w:rFonts w:ascii="Cambria Math" w:eastAsia="Times New Roman" w:hAnsi="Cambria Math" w:cstheme="majorBidi"/>
                  <w:kern w:val="0"/>
                  <w:szCs w:val="24"/>
                  <w14:ligatures w14:val="none"/>
                </w:rPr>
                <m:t>: 0 ≤ i ≤ len</m:t>
              </m:r>
              <m:d>
                <m:dPr>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S</m:t>
                  </m:r>
                </m:e>
              </m:d>
              <m:r>
                <w:rPr>
                  <w:rFonts w:ascii="Cambria Math" w:eastAsia="Times New Roman" w:hAnsi="Cambria Math" w:cstheme="majorBidi"/>
                  <w:kern w:val="0"/>
                  <w:szCs w:val="24"/>
                  <w14:ligatures w14:val="none"/>
                </w:rPr>
                <m:t xml:space="preserve">-k </m:t>
              </m:r>
            </m:e>
          </m:d>
        </m:oMath>
      </m:oMathPara>
    </w:p>
    <w:p w14:paraId="07A252B2" w14:textId="1122C630" w:rsidR="00C44BE2" w:rsidRPr="00622798" w:rsidRDefault="00C44BE2"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Counts and normalized frequencies.</w:t>
      </w:r>
      <w:r w:rsidRPr="00622798">
        <w:rPr>
          <w:rFonts w:asciiTheme="majorBidi" w:eastAsia="Times New Roman" w:hAnsiTheme="majorBidi" w:cstheme="majorBidi"/>
          <w:kern w:val="0"/>
          <w:szCs w:val="24"/>
          <w14:ligatures w14:val="none"/>
        </w:rPr>
        <w:t xml:space="preserve"> Let </w:t>
      </w:r>
      <w:r w:rsidRPr="00622798">
        <w:rPr>
          <w:rFonts w:asciiTheme="majorBidi" w:eastAsia="Times New Roman" w:hAnsiTheme="majorBidi" w:cstheme="majorBidi"/>
          <w:b/>
          <w:bCs/>
          <w:kern w:val="0"/>
          <w:szCs w:val="24"/>
          <w14:ligatures w14:val="none"/>
        </w:rPr>
        <w:t>c[w]</w:t>
      </w:r>
      <w:r w:rsidRPr="00622798">
        <w:rPr>
          <w:rFonts w:asciiTheme="majorBidi" w:eastAsia="Times New Roman" w:hAnsiTheme="majorBidi" w:cstheme="majorBidi"/>
          <w:kern w:val="0"/>
          <w:szCs w:val="24"/>
          <w14:ligatures w14:val="none"/>
        </w:rPr>
        <w:t xml:space="preserve"> be how many times k-mer </w:t>
      </w:r>
      <w:r w:rsidRPr="00622798">
        <w:rPr>
          <w:rFonts w:asciiTheme="majorBidi" w:eastAsia="Times New Roman" w:hAnsiTheme="majorBidi" w:cstheme="majorBidi"/>
          <w:b/>
          <w:bCs/>
          <w:kern w:val="0"/>
          <w:szCs w:val="24"/>
          <w14:ligatures w14:val="none"/>
        </w:rPr>
        <w:t>w</w:t>
      </w:r>
      <w:r w:rsidRPr="00622798">
        <w:rPr>
          <w:rFonts w:asciiTheme="majorBidi" w:eastAsia="Times New Roman" w:hAnsiTheme="majorBidi" w:cstheme="majorBidi"/>
          <w:kern w:val="0"/>
          <w:szCs w:val="24"/>
          <w14:ligatures w14:val="none"/>
        </w:rPr>
        <w:t xml:space="preserve"> appears in </w:t>
      </w:r>
      <w:r w:rsidRPr="00622798">
        <w:rPr>
          <w:rFonts w:asciiTheme="majorBidi" w:eastAsia="Times New Roman" w:hAnsiTheme="majorBidi" w:cstheme="majorBidi"/>
          <w:b/>
          <w:bCs/>
          <w:kern w:val="0"/>
          <w:szCs w:val="24"/>
          <w14:ligatures w14:val="none"/>
        </w:rPr>
        <w:t>S</w:t>
      </w:r>
      <w:r w:rsidRPr="00622798">
        <w:rPr>
          <w:rFonts w:asciiTheme="majorBidi" w:eastAsia="Times New Roman" w:hAnsiTheme="majorBidi" w:cstheme="majorBidi"/>
          <w:kern w:val="0"/>
          <w:szCs w:val="24"/>
          <w14:ligatures w14:val="none"/>
        </w:rPr>
        <w:t xml:space="preserve">. The total number of windows is </w:t>
      </w:r>
      <w:r w:rsidRPr="00622798">
        <w:rPr>
          <w:rFonts w:asciiTheme="majorBidi" w:eastAsia="Times New Roman" w:hAnsiTheme="majorBidi" w:cstheme="majorBidi"/>
          <w:b/>
          <w:bCs/>
          <w:kern w:val="0"/>
          <w:szCs w:val="24"/>
          <w14:ligatures w14:val="none"/>
        </w:rPr>
        <w:t>T = len(S) − k + 1</w:t>
      </w:r>
      <w:r w:rsidRPr="00622798">
        <w:rPr>
          <w:rFonts w:asciiTheme="majorBidi" w:eastAsia="Times New Roman" w:hAnsiTheme="majorBidi" w:cstheme="majorBidi"/>
          <w:kern w:val="0"/>
          <w:szCs w:val="24"/>
          <w14:ligatures w14:val="none"/>
        </w:rPr>
        <w:t xml:space="preserve"> (if T &gt; 0). Define the normalized frequency:</w:t>
      </w:r>
    </w:p>
    <w:p w14:paraId="794B26C4" w14:textId="179869B4" w:rsidR="00C44BE2" w:rsidRPr="00622798" w:rsidRDefault="005331A8" w:rsidP="009963F6">
      <w:pPr>
        <w:spacing w:after="120"/>
        <w:jc w:val="both"/>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f</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r>
            <w:rPr>
              <w:rFonts w:ascii="Cambria Math" w:eastAsia="Times New Roman" w:hAnsi="Cambria Math" w:cstheme="majorBidi"/>
              <w:kern w:val="0"/>
              <w:szCs w:val="24"/>
              <w14:ligatures w14:val="none"/>
            </w:rPr>
            <m:t>=</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num>
            <m:den/>
          </m:f>
          <m:r>
            <w:rPr>
              <w:rFonts w:ascii="Cambria Math" w:eastAsia="Times New Roman" w:hAnsi="Cambria Math" w:cstheme="majorBidi"/>
              <w:kern w:val="0"/>
              <w:szCs w:val="24"/>
              <w14:ligatures w14:val="none"/>
            </w:rPr>
            <m:t>T</m:t>
          </m:r>
        </m:oMath>
      </m:oMathPara>
    </w:p>
    <w:p w14:paraId="1AE2FCE6" w14:textId="10FBC72F" w:rsidR="00B51AA6" w:rsidRPr="00622798" w:rsidRDefault="00B51AA6" w:rsidP="009963F6">
      <w:pPr>
        <w:spacing w:after="120"/>
        <w:jc w:val="both"/>
        <w:rPr>
          <w:rFonts w:asciiTheme="majorBidi" w:hAnsiTheme="majorBidi" w:cstheme="majorBidi"/>
          <w:szCs w:val="24"/>
        </w:rPr>
      </w:pPr>
      <w:r w:rsidRPr="00622798">
        <w:rPr>
          <w:rStyle w:val="Kiemels2"/>
          <w:rFonts w:asciiTheme="majorBidi" w:hAnsiTheme="majorBidi" w:cstheme="majorBidi"/>
          <w:szCs w:val="24"/>
        </w:rPr>
        <w:t>Vector form.</w:t>
      </w:r>
      <w:r w:rsidRPr="00622798">
        <w:rPr>
          <w:rFonts w:asciiTheme="majorBidi" w:hAnsiTheme="majorBidi" w:cstheme="majorBidi"/>
          <w:szCs w:val="24"/>
        </w:rPr>
        <w:t xml:space="preserve"> The k-</w:t>
      </w:r>
      <w:r w:rsidR="00641276" w:rsidRPr="00622798">
        <w:rPr>
          <w:rFonts w:asciiTheme="majorBidi" w:hAnsiTheme="majorBidi" w:cstheme="majorBidi"/>
          <w:szCs w:val="24"/>
        </w:rPr>
        <w:t>Mer</w:t>
      </w:r>
      <w:r w:rsidRPr="00622798">
        <w:rPr>
          <w:rFonts w:asciiTheme="majorBidi" w:hAnsiTheme="majorBidi" w:cstheme="majorBidi"/>
          <w:szCs w:val="24"/>
        </w:rPr>
        <w:t xml:space="preserve"> vector </w:t>
      </w:r>
      <w:r w:rsidRPr="00622798">
        <w:rPr>
          <w:rStyle w:val="Kiemels2"/>
          <w:rFonts w:asciiTheme="majorBidi" w:hAnsiTheme="majorBidi" w:cstheme="majorBidi"/>
          <w:szCs w:val="24"/>
        </w:rPr>
        <w:t>F_S</w:t>
      </w:r>
      <w:r w:rsidRPr="00622798">
        <w:rPr>
          <w:rFonts w:asciiTheme="majorBidi" w:hAnsiTheme="majorBidi" w:cstheme="majorBidi"/>
          <w:szCs w:val="24"/>
        </w:rPr>
        <w:t xml:space="preserve"> is the sparse map { w → f[w] } over only the k-</w:t>
      </w:r>
      <w:r w:rsidR="00641276" w:rsidRPr="00622798">
        <w:rPr>
          <w:rFonts w:asciiTheme="majorBidi" w:hAnsiTheme="majorBidi" w:cstheme="majorBidi"/>
          <w:szCs w:val="24"/>
        </w:rPr>
        <w:t>Mers</w:t>
      </w:r>
      <w:r w:rsidRPr="00622798">
        <w:rPr>
          <w:rFonts w:asciiTheme="majorBidi" w:hAnsiTheme="majorBidi" w:cstheme="majorBidi"/>
          <w:szCs w:val="24"/>
        </w:rPr>
        <w:t xml:space="preserve"> observed in </w:t>
      </w:r>
      <w:r w:rsidRPr="00622798">
        <w:rPr>
          <w:rStyle w:val="Kiemels2"/>
          <w:rFonts w:asciiTheme="majorBidi" w:hAnsiTheme="majorBidi" w:cstheme="majorBidi"/>
          <w:szCs w:val="24"/>
        </w:rPr>
        <w:t>S</w:t>
      </w:r>
      <w:r w:rsidRPr="00622798">
        <w:rPr>
          <w:rFonts w:asciiTheme="majorBidi" w:hAnsiTheme="majorBidi" w:cstheme="majorBidi"/>
          <w:szCs w:val="24"/>
        </w:rPr>
        <w:t xml:space="preserve">. When comparing two sequences, align their vectors on the </w:t>
      </w:r>
      <w:r w:rsidRPr="00622798">
        <w:rPr>
          <w:rStyle w:val="Kiemels2"/>
          <w:rFonts w:asciiTheme="majorBidi" w:hAnsiTheme="majorBidi" w:cstheme="majorBidi"/>
          <w:szCs w:val="24"/>
        </w:rPr>
        <w:t>union</w:t>
      </w:r>
      <w:r w:rsidRPr="00622798">
        <w:rPr>
          <w:rFonts w:asciiTheme="majorBidi" w:hAnsiTheme="majorBidi" w:cstheme="majorBidi"/>
          <w:szCs w:val="24"/>
        </w:rPr>
        <w:t xml:space="preserve"> of observed k-</w:t>
      </w:r>
      <w:r w:rsidR="00641276" w:rsidRPr="00622798">
        <w:rPr>
          <w:rFonts w:asciiTheme="majorBidi" w:hAnsiTheme="majorBidi" w:cstheme="majorBidi"/>
          <w:szCs w:val="24"/>
        </w:rPr>
        <w:t>Mers</w:t>
      </w:r>
      <w:r w:rsidRPr="00622798">
        <w:rPr>
          <w:rFonts w:asciiTheme="majorBidi" w:hAnsiTheme="majorBidi" w:cstheme="majorBidi"/>
          <w:szCs w:val="24"/>
        </w:rPr>
        <w:t>; any missing entry is treated as 0.</w:t>
      </w:r>
    </w:p>
    <w:p w14:paraId="5A5889C5" w14:textId="132A14B9" w:rsidR="00FE63FF" w:rsidRPr="00622798" w:rsidRDefault="00FE63F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Complexity.</w:t>
      </w:r>
      <w:r w:rsidRPr="00622798">
        <w:rPr>
          <w:rFonts w:asciiTheme="majorBidi" w:eastAsia="Times New Roman" w:hAnsiTheme="majorBidi" w:cstheme="majorBidi"/>
          <w:kern w:val="0"/>
          <w:szCs w:val="24"/>
          <w14:ligatures w14:val="none"/>
        </w:rPr>
        <w:t xml:space="preserve"> Building K_S and counts is </w:t>
      </w:r>
      <w:r w:rsidRPr="00622798">
        <w:rPr>
          <w:rFonts w:asciiTheme="majorBidi" w:eastAsia="Times New Roman" w:hAnsiTheme="majorBidi" w:cstheme="majorBidi"/>
          <w:b/>
          <w:bCs/>
          <w:kern w:val="0"/>
          <w:szCs w:val="24"/>
          <w14:ligatures w14:val="none"/>
        </w:rPr>
        <w:t>O(n)</w:t>
      </w:r>
      <w:r w:rsidRPr="00622798">
        <w:rPr>
          <w:rFonts w:asciiTheme="majorBidi" w:eastAsia="Times New Roman" w:hAnsiTheme="majorBidi" w:cstheme="majorBidi"/>
          <w:kern w:val="0"/>
          <w:szCs w:val="24"/>
          <w14:ligatures w14:val="none"/>
        </w:rPr>
        <w:t xml:space="preserve"> for a sequence of length </w:t>
      </w:r>
      <w:r w:rsidRPr="00622798">
        <w:rPr>
          <w:rFonts w:asciiTheme="majorBidi" w:eastAsia="Times New Roman" w:hAnsiTheme="majorBidi" w:cstheme="majorBidi"/>
          <w:b/>
          <w:bCs/>
          <w:kern w:val="0"/>
          <w:szCs w:val="24"/>
          <w14:ligatures w14:val="none"/>
        </w:rPr>
        <w:t>n</w:t>
      </w:r>
      <w:r w:rsidRPr="00622798">
        <w:rPr>
          <w:rFonts w:asciiTheme="majorBidi" w:eastAsia="Times New Roman" w:hAnsiTheme="majorBidi" w:cstheme="majorBidi"/>
          <w:kern w:val="0"/>
          <w:szCs w:val="24"/>
          <w14:ligatures w14:val="none"/>
        </w:rPr>
        <w:t xml:space="preserve">; memory is </w:t>
      </w:r>
      <w:r w:rsidRPr="00622798">
        <w:rPr>
          <w:rFonts w:asciiTheme="majorBidi" w:eastAsia="Times New Roman" w:hAnsiTheme="majorBidi" w:cstheme="majorBidi"/>
          <w:b/>
          <w:bCs/>
          <w:kern w:val="0"/>
          <w:szCs w:val="24"/>
          <w14:ligatures w14:val="none"/>
        </w:rPr>
        <w:t>O(m)</w:t>
      </w:r>
      <w:r w:rsidRPr="00622798">
        <w:rPr>
          <w:rFonts w:asciiTheme="majorBidi" w:eastAsia="Times New Roman" w:hAnsiTheme="majorBidi" w:cstheme="majorBidi"/>
          <w:kern w:val="0"/>
          <w:szCs w:val="24"/>
          <w14:ligatures w14:val="none"/>
        </w:rPr>
        <w:t xml:space="preserve"> where </w:t>
      </w:r>
      <w:r w:rsidRPr="00622798">
        <w:rPr>
          <w:rFonts w:asciiTheme="majorBidi" w:eastAsia="Times New Roman" w:hAnsiTheme="majorBidi" w:cstheme="majorBidi"/>
          <w:b/>
          <w:bCs/>
          <w:kern w:val="0"/>
          <w:szCs w:val="24"/>
          <w14:ligatures w14:val="none"/>
        </w:rPr>
        <w:t>m</w:t>
      </w:r>
      <w:r w:rsidRPr="00622798">
        <w:rPr>
          <w:rFonts w:asciiTheme="majorBidi" w:eastAsia="Times New Roman" w:hAnsiTheme="majorBidi" w:cstheme="majorBidi"/>
          <w:kern w:val="0"/>
          <w:szCs w:val="24"/>
          <w14:ligatures w14:val="none"/>
        </w:rPr>
        <w:t xml:space="preserve"> is the number of unique k-</w:t>
      </w:r>
      <w:r w:rsidR="00641276"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w:t>
      </w:r>
    </w:p>
    <w:p w14:paraId="64749FBF" w14:textId="77777777" w:rsidR="008B4354" w:rsidRPr="00622798" w:rsidRDefault="008B4354"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Practical notes (this thesis).</w:t>
      </w:r>
    </w:p>
    <w:p w14:paraId="4F845046" w14:textId="77777777" w:rsidR="00641276" w:rsidRPr="00622798" w:rsidRDefault="00641276" w:rsidP="009963F6">
      <w:pPr>
        <w:numPr>
          <w:ilvl w:val="0"/>
          <w:numId w:val="7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restrict to A, C, G and T only; any window containing other symbols (for example N) is skipped.</w:t>
      </w:r>
    </w:p>
    <w:p w14:paraId="22086A45" w14:textId="77777777" w:rsidR="00641276" w:rsidRPr="00622798" w:rsidRDefault="00641276" w:rsidP="009963F6">
      <w:pPr>
        <w:numPr>
          <w:ilvl w:val="0"/>
          <w:numId w:val="7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default is k = 4; I also report k = 3 and k = 5 in sensitivity checks.</w:t>
      </w:r>
    </w:p>
    <w:p w14:paraId="37E18E91" w14:textId="77777777" w:rsidR="00641276" w:rsidRPr="00622798" w:rsidRDefault="00641276" w:rsidP="009963F6">
      <w:pPr>
        <w:numPr>
          <w:ilvl w:val="0"/>
          <w:numId w:val="7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Justification for k = 4. I test k </w:t>
      </w:r>
      <w:r w:rsidRPr="00622798">
        <w:rPr>
          <w:rFonts w:ascii="Cambria Math" w:eastAsia="Times New Roman" w:hAnsi="Cambria Math" w:cs="Cambria Math"/>
          <w:kern w:val="0"/>
          <w:szCs w:val="24"/>
          <w14:ligatures w14:val="none"/>
        </w:rPr>
        <w:t>∈</w:t>
      </w:r>
      <w:r w:rsidRPr="00622798">
        <w:rPr>
          <w:rFonts w:asciiTheme="majorBidi" w:eastAsia="Times New Roman" w:hAnsiTheme="majorBidi" w:cstheme="majorBidi"/>
          <w:kern w:val="0"/>
          <w:szCs w:val="24"/>
          <w14:ligatures w14:val="none"/>
        </w:rPr>
        <w:t xml:space="preserve"> {3, 4, 5} as a sensitivity check. For sequences in the 1–20 thousand base pair range, k = 4 balances signal and sparsity: 4⁴ = 256 features (dense enough for stable cosine estimates), while k = 3 (64 features) can be too coarse and k = 5 (1 024 features) can be too sparse for short sequences. The empirical comparison is reported in §4.3.3.</w:t>
      </w:r>
    </w:p>
    <w:p w14:paraId="63271EAD" w14:textId="77777777" w:rsidR="00641276" w:rsidRPr="00622798" w:rsidRDefault="00641276" w:rsidP="009963F6">
      <w:pPr>
        <w:numPr>
          <w:ilvl w:val="0"/>
          <w:numId w:val="7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len(S) &lt; k, k-mer analysis for S is skipped (no windows).</w:t>
      </w:r>
    </w:p>
    <w:p w14:paraId="5DB8FE69" w14:textId="4C6BC04D" w:rsidR="008B4354" w:rsidRPr="00622798" w:rsidRDefault="0064127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To show how this looks in practice, I reuse the same two toy sequences as in the Hamming example. This time I slide a window of length k = 4 over each sequence and count how often each distinct 4-mer appears. These counts give two short 4-mer frequency vectors. From these vectors I then compute cosine similarity and cosine distance, the Euclidean distance, and the Jaccard distance. For this particular pair, all three measures say that the sequences are very similar: the cosine distance is close to zero, the Euclidean distance is small and the Jaccard distance is also low. The full calculation for all 4-mers is stored in the Excel walkthrough file and shown in Table 3.</w:t>
      </w:r>
      <w:r w:rsidR="006848BF">
        <w:rPr>
          <w:rFonts w:asciiTheme="majorBidi" w:eastAsia="Times New Roman" w:hAnsiTheme="majorBidi" w:cstheme="majorBidi"/>
          <w:kern w:val="0"/>
          <w:szCs w:val="24"/>
          <w14:ligatures w14:val="none"/>
        </w:rPr>
        <w:t>3</w:t>
      </w:r>
      <w:r w:rsidRPr="00622798">
        <w:rPr>
          <w:rFonts w:asciiTheme="majorBidi" w:eastAsia="Times New Roman" w:hAnsiTheme="majorBidi" w:cstheme="majorBidi"/>
          <w:kern w:val="0"/>
          <w:szCs w:val="24"/>
          <w14:ligatures w14:val="none"/>
        </w:rPr>
        <w:t>.</w:t>
      </w:r>
      <w:ins w:id="224" w:author="László Pitlik" w:date="2026-03-09T07:01:00Z" w16du:dateUtc="2026-03-09T06:01:00Z">
        <w:r w:rsidR="00AD1746">
          <w:rPr>
            <w:rFonts w:asciiTheme="majorBidi" w:eastAsia="Times New Roman" w:hAnsiTheme="majorBidi" w:cstheme="majorBidi"/>
            <w:kern w:val="0"/>
            <w:szCs w:val="24"/>
            <w14:ligatures w14:val="none"/>
          </w:rPr>
          <w:t xml:space="preserve"> One object = one page! This visualization </w:t>
        </w:r>
      </w:ins>
      <w:ins w:id="225" w:author="László Pitlik" w:date="2026-03-09T07:02:00Z" w16du:dateUtc="2026-03-09T06:02:00Z">
        <w:r w:rsidR="006A13BC">
          <w:rPr>
            <w:rFonts w:asciiTheme="majorBidi" w:eastAsia="Times New Roman" w:hAnsiTheme="majorBidi" w:cstheme="majorBidi"/>
            <w:kern w:val="0"/>
            <w:szCs w:val="24"/>
            <w14:ligatures w14:val="none"/>
          </w:rPr>
          <w:t xml:space="preserve">(and/or placing within the thesis) </w:t>
        </w:r>
      </w:ins>
      <w:ins w:id="226" w:author="László Pitlik" w:date="2026-03-09T07:01:00Z" w16du:dateUtc="2026-03-09T06:01:00Z">
        <w:r w:rsidR="00AD1746">
          <w:rPr>
            <w:rFonts w:asciiTheme="majorBidi" w:eastAsia="Times New Roman" w:hAnsiTheme="majorBidi" w:cstheme="majorBidi"/>
            <w:kern w:val="0"/>
            <w:szCs w:val="24"/>
            <w14:ligatures w14:val="none"/>
          </w:rPr>
          <w:t xml:space="preserve">should </w:t>
        </w:r>
      </w:ins>
      <w:ins w:id="227" w:author="László Pitlik" w:date="2026-03-09T07:02:00Z" w16du:dateUtc="2026-03-09T06:02:00Z">
        <w:r w:rsidR="00AD1746">
          <w:rPr>
            <w:rFonts w:asciiTheme="majorBidi" w:eastAsia="Times New Roman" w:hAnsiTheme="majorBidi" w:cstheme="majorBidi"/>
            <w:kern w:val="0"/>
            <w:szCs w:val="24"/>
            <w14:ligatures w14:val="none"/>
          </w:rPr>
          <w:t>be optimized!</w:t>
        </w:r>
      </w:ins>
    </w:p>
    <w:tbl>
      <w:tblPr>
        <w:tblStyle w:val="Rcsostblzat"/>
        <w:tblW w:w="0" w:type="auto"/>
        <w:tblLook w:val="04A0" w:firstRow="1" w:lastRow="0" w:firstColumn="1" w:lastColumn="0" w:noHBand="0" w:noVBand="1"/>
      </w:tblPr>
      <w:tblGrid>
        <w:gridCol w:w="963"/>
        <w:gridCol w:w="2622"/>
        <w:gridCol w:w="643"/>
        <w:gridCol w:w="643"/>
        <w:gridCol w:w="643"/>
        <w:gridCol w:w="687"/>
        <w:gridCol w:w="687"/>
        <w:gridCol w:w="554"/>
        <w:gridCol w:w="636"/>
        <w:gridCol w:w="636"/>
        <w:gridCol w:w="636"/>
      </w:tblGrid>
      <w:tr w:rsidR="000739F7" w:rsidRPr="000739F7" w14:paraId="13D9940A" w14:textId="77777777" w:rsidTr="001917D0">
        <w:trPr>
          <w:trHeight w:val="330"/>
        </w:trPr>
        <w:tc>
          <w:tcPr>
            <w:tcW w:w="892" w:type="dxa"/>
            <w:noWrap/>
            <w:hideMark/>
          </w:tcPr>
          <w:p w14:paraId="22A46B57"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bookmarkStart w:id="228" w:name="_Toc223022848"/>
            <w:r w:rsidRPr="000739F7">
              <w:rPr>
                <w:rFonts w:asciiTheme="majorBidi" w:eastAsia="Times New Roman" w:hAnsiTheme="majorBidi" w:cstheme="majorBidi"/>
                <w:b/>
                <w:bCs/>
                <w:kern w:val="0"/>
                <w:sz w:val="20"/>
                <w:szCs w:val="20"/>
                <w14:ligatures w14:val="none"/>
              </w:rPr>
              <w:t>k (3–5)</w:t>
            </w:r>
          </w:p>
        </w:tc>
        <w:tc>
          <w:tcPr>
            <w:tcW w:w="2827" w:type="dxa"/>
            <w:noWrap/>
            <w:hideMark/>
          </w:tcPr>
          <w:p w14:paraId="18B6B87B" w14:textId="77777777" w:rsidR="000739F7" w:rsidRPr="000739F7" w:rsidRDefault="000739F7" w:rsidP="009963F6">
            <w:pPr>
              <w:spacing w:after="120" w:line="360" w:lineRule="auto"/>
              <w:jc w:val="both"/>
              <w:rPr>
                <w:rFonts w:asciiTheme="majorBidi" w:eastAsia="Times New Roman" w:hAnsiTheme="majorBidi" w:cstheme="majorBidi"/>
                <w:b/>
                <w:bCs/>
                <w:kern w:val="0"/>
                <w:sz w:val="16"/>
                <w:szCs w:val="16"/>
                <w14:ligatures w14:val="none"/>
              </w:rPr>
            </w:pPr>
            <w:r w:rsidRPr="000739F7">
              <w:rPr>
                <w:rFonts w:asciiTheme="majorBidi" w:eastAsia="Times New Roman" w:hAnsiTheme="majorBidi" w:cstheme="majorBidi"/>
                <w:b/>
                <w:bCs/>
                <w:kern w:val="0"/>
                <w:sz w:val="16"/>
                <w:szCs w:val="16"/>
                <w14:ligatures w14:val="none"/>
              </w:rPr>
              <w:t>4</w:t>
            </w:r>
          </w:p>
        </w:tc>
        <w:tc>
          <w:tcPr>
            <w:tcW w:w="679" w:type="dxa"/>
            <w:noWrap/>
            <w:hideMark/>
          </w:tcPr>
          <w:p w14:paraId="34D0124A"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Seq1 k-mers</w:t>
            </w:r>
          </w:p>
        </w:tc>
        <w:tc>
          <w:tcPr>
            <w:tcW w:w="679" w:type="dxa"/>
            <w:noWrap/>
            <w:hideMark/>
          </w:tcPr>
          <w:p w14:paraId="2D5A5EED"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Seq2 k-mers</w:t>
            </w:r>
          </w:p>
        </w:tc>
        <w:tc>
          <w:tcPr>
            <w:tcW w:w="679" w:type="dxa"/>
            <w:noWrap/>
            <w:hideMark/>
          </w:tcPr>
          <w:p w14:paraId="7EF86CDB"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Union of k-mers</w:t>
            </w:r>
          </w:p>
        </w:tc>
        <w:tc>
          <w:tcPr>
            <w:tcW w:w="642" w:type="dxa"/>
            <w:noWrap/>
            <w:hideMark/>
          </w:tcPr>
          <w:p w14:paraId="1B7507B2"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Freq1</w:t>
            </w:r>
          </w:p>
        </w:tc>
        <w:tc>
          <w:tcPr>
            <w:tcW w:w="642" w:type="dxa"/>
            <w:noWrap/>
            <w:hideMark/>
          </w:tcPr>
          <w:p w14:paraId="73B4EE22"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Freq2</w:t>
            </w:r>
          </w:p>
        </w:tc>
        <w:tc>
          <w:tcPr>
            <w:tcW w:w="522" w:type="dxa"/>
            <w:noWrap/>
            <w:hideMark/>
          </w:tcPr>
          <w:p w14:paraId="7F209093"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Cosine similarity (–)</w:t>
            </w:r>
          </w:p>
        </w:tc>
        <w:tc>
          <w:tcPr>
            <w:tcW w:w="596" w:type="dxa"/>
            <w:noWrap/>
            <w:hideMark/>
          </w:tcPr>
          <w:p w14:paraId="1F574BEB"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Cosine distance (1 − cosine, –)</w:t>
            </w:r>
          </w:p>
        </w:tc>
        <w:tc>
          <w:tcPr>
            <w:tcW w:w="596" w:type="dxa"/>
            <w:noWrap/>
            <w:hideMark/>
          </w:tcPr>
          <w:p w14:paraId="73083B3A"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Euclidean distance (–)</w:t>
            </w:r>
          </w:p>
        </w:tc>
        <w:tc>
          <w:tcPr>
            <w:tcW w:w="596" w:type="dxa"/>
            <w:noWrap/>
            <w:hideMark/>
          </w:tcPr>
          <w:p w14:paraId="1DD51D81" w14:textId="77777777" w:rsidR="000739F7" w:rsidRPr="000739F7" w:rsidRDefault="000739F7" w:rsidP="009963F6">
            <w:pPr>
              <w:spacing w:after="120" w:line="360" w:lineRule="auto"/>
              <w:jc w:val="both"/>
              <w:rPr>
                <w:rFonts w:asciiTheme="majorBidi" w:eastAsia="Times New Roman" w:hAnsiTheme="majorBidi" w:cstheme="majorBidi"/>
                <w:b/>
                <w:bCs/>
                <w:kern w:val="0"/>
                <w:sz w:val="20"/>
                <w:szCs w:val="20"/>
                <w14:ligatures w14:val="none"/>
              </w:rPr>
            </w:pPr>
            <w:r w:rsidRPr="000739F7">
              <w:rPr>
                <w:rFonts w:asciiTheme="majorBidi" w:eastAsia="Times New Roman" w:hAnsiTheme="majorBidi" w:cstheme="majorBidi"/>
                <w:b/>
                <w:bCs/>
                <w:kern w:val="0"/>
                <w:sz w:val="20"/>
                <w:szCs w:val="20"/>
                <w14:ligatures w14:val="none"/>
              </w:rPr>
              <w:t>Jaccard distance (–)</w:t>
            </w:r>
          </w:p>
        </w:tc>
      </w:tr>
      <w:tr w:rsidR="000739F7" w:rsidRPr="000739F7" w14:paraId="50627E29" w14:textId="77777777" w:rsidTr="001917D0">
        <w:trPr>
          <w:trHeight w:val="300"/>
        </w:trPr>
        <w:tc>
          <w:tcPr>
            <w:tcW w:w="892" w:type="dxa"/>
            <w:noWrap/>
            <w:hideMark/>
          </w:tcPr>
          <w:p w14:paraId="1D1103A0"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r w:rsidRPr="000739F7">
              <w:rPr>
                <w:rFonts w:asciiTheme="majorBidi" w:eastAsia="Times New Roman" w:hAnsiTheme="majorBidi" w:cstheme="majorBidi"/>
                <w:kern w:val="0"/>
                <w:sz w:val="20"/>
                <w:szCs w:val="20"/>
                <w14:ligatures w14:val="none"/>
              </w:rPr>
              <w:t>Sequence 1</w:t>
            </w:r>
          </w:p>
        </w:tc>
        <w:tc>
          <w:tcPr>
            <w:tcW w:w="2827" w:type="dxa"/>
            <w:noWrap/>
            <w:hideMark/>
          </w:tcPr>
          <w:p w14:paraId="30C4C93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ATGCGTACGTAGCTAGCTAGCTAGCTAGCTA</w:t>
            </w:r>
          </w:p>
        </w:tc>
        <w:tc>
          <w:tcPr>
            <w:tcW w:w="679" w:type="dxa"/>
            <w:noWrap/>
            <w:hideMark/>
          </w:tcPr>
          <w:p w14:paraId="0869519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ATGC</w:t>
            </w:r>
          </w:p>
        </w:tc>
        <w:tc>
          <w:tcPr>
            <w:tcW w:w="679" w:type="dxa"/>
            <w:noWrap/>
            <w:hideMark/>
          </w:tcPr>
          <w:p w14:paraId="4B6C410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ATGC</w:t>
            </w:r>
          </w:p>
        </w:tc>
        <w:tc>
          <w:tcPr>
            <w:tcW w:w="679" w:type="dxa"/>
            <w:noWrap/>
            <w:hideMark/>
          </w:tcPr>
          <w:p w14:paraId="1306CF2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ATGC</w:t>
            </w:r>
          </w:p>
        </w:tc>
        <w:tc>
          <w:tcPr>
            <w:tcW w:w="642" w:type="dxa"/>
            <w:noWrap/>
            <w:hideMark/>
          </w:tcPr>
          <w:p w14:paraId="0746EF4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642" w:type="dxa"/>
            <w:noWrap/>
            <w:hideMark/>
          </w:tcPr>
          <w:p w14:paraId="475743C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522" w:type="dxa"/>
            <w:noWrap/>
            <w:hideMark/>
          </w:tcPr>
          <w:p w14:paraId="79CFE4D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0.99</w:t>
            </w:r>
          </w:p>
        </w:tc>
        <w:tc>
          <w:tcPr>
            <w:tcW w:w="596" w:type="dxa"/>
            <w:noWrap/>
            <w:hideMark/>
          </w:tcPr>
          <w:p w14:paraId="378BB54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bookmarkStart w:id="229" w:name="RANGE!J2"/>
            <w:r w:rsidRPr="000739F7">
              <w:rPr>
                <w:rFonts w:asciiTheme="majorBidi" w:eastAsia="Times New Roman" w:hAnsiTheme="majorBidi" w:cstheme="majorBidi"/>
                <w:kern w:val="0"/>
                <w:sz w:val="20"/>
                <w:szCs w:val="20"/>
                <w14:ligatures w14:val="none"/>
              </w:rPr>
              <w:t>0.99</w:t>
            </w:r>
            <w:bookmarkEnd w:id="229"/>
          </w:p>
        </w:tc>
        <w:tc>
          <w:tcPr>
            <w:tcW w:w="596" w:type="dxa"/>
            <w:noWrap/>
            <w:hideMark/>
          </w:tcPr>
          <w:p w14:paraId="05B600E5"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r w:rsidRPr="000739F7">
              <w:rPr>
                <w:rFonts w:asciiTheme="majorBidi" w:eastAsia="Times New Roman" w:hAnsiTheme="majorBidi" w:cstheme="majorBidi"/>
                <w:kern w:val="0"/>
                <w:sz w:val="20"/>
                <w:szCs w:val="20"/>
                <w14:ligatures w14:val="none"/>
              </w:rPr>
              <w:t>0.05</w:t>
            </w:r>
          </w:p>
        </w:tc>
        <w:tc>
          <w:tcPr>
            <w:tcW w:w="596" w:type="dxa"/>
            <w:noWrap/>
            <w:hideMark/>
          </w:tcPr>
          <w:p w14:paraId="324D0917"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r w:rsidRPr="000739F7">
              <w:rPr>
                <w:rFonts w:asciiTheme="majorBidi" w:eastAsia="Times New Roman" w:hAnsiTheme="majorBidi" w:cstheme="majorBidi"/>
                <w:kern w:val="0"/>
                <w:sz w:val="20"/>
                <w:szCs w:val="20"/>
                <w14:ligatures w14:val="none"/>
              </w:rPr>
              <w:t>0.08</w:t>
            </w:r>
          </w:p>
        </w:tc>
      </w:tr>
      <w:tr w:rsidR="000739F7" w:rsidRPr="000739F7" w14:paraId="243549A6" w14:textId="77777777" w:rsidTr="001917D0">
        <w:trPr>
          <w:trHeight w:val="300"/>
        </w:trPr>
        <w:tc>
          <w:tcPr>
            <w:tcW w:w="892" w:type="dxa"/>
            <w:noWrap/>
            <w:hideMark/>
          </w:tcPr>
          <w:p w14:paraId="6D8EDDAF"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r w:rsidRPr="000739F7">
              <w:rPr>
                <w:rFonts w:asciiTheme="majorBidi" w:eastAsia="Times New Roman" w:hAnsiTheme="majorBidi" w:cstheme="majorBidi"/>
                <w:kern w:val="0"/>
                <w:sz w:val="20"/>
                <w:szCs w:val="20"/>
                <w14:ligatures w14:val="none"/>
              </w:rPr>
              <w:t>Sequence 2</w:t>
            </w:r>
          </w:p>
        </w:tc>
        <w:tc>
          <w:tcPr>
            <w:tcW w:w="2827" w:type="dxa"/>
            <w:noWrap/>
            <w:hideMark/>
          </w:tcPr>
          <w:p w14:paraId="1CDB66E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ATGCGTACGTAGCTAGCTAGCTAGCTAGCTG</w:t>
            </w:r>
          </w:p>
        </w:tc>
        <w:tc>
          <w:tcPr>
            <w:tcW w:w="679" w:type="dxa"/>
            <w:noWrap/>
            <w:hideMark/>
          </w:tcPr>
          <w:p w14:paraId="28078E2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TGCG</w:t>
            </w:r>
          </w:p>
        </w:tc>
        <w:tc>
          <w:tcPr>
            <w:tcW w:w="679" w:type="dxa"/>
            <w:noWrap/>
            <w:hideMark/>
          </w:tcPr>
          <w:p w14:paraId="44E526A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TGCG</w:t>
            </w:r>
          </w:p>
        </w:tc>
        <w:tc>
          <w:tcPr>
            <w:tcW w:w="679" w:type="dxa"/>
            <w:noWrap/>
            <w:hideMark/>
          </w:tcPr>
          <w:p w14:paraId="26091FF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TGCG</w:t>
            </w:r>
          </w:p>
        </w:tc>
        <w:tc>
          <w:tcPr>
            <w:tcW w:w="642" w:type="dxa"/>
            <w:noWrap/>
            <w:hideMark/>
          </w:tcPr>
          <w:p w14:paraId="471B7F1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642" w:type="dxa"/>
            <w:noWrap/>
            <w:hideMark/>
          </w:tcPr>
          <w:p w14:paraId="04E7C96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522" w:type="dxa"/>
            <w:noWrap/>
            <w:hideMark/>
          </w:tcPr>
          <w:p w14:paraId="4B26872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201AC97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3EB0ABB5"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1AB81CCB"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55853069" w14:textId="77777777" w:rsidTr="001917D0">
        <w:trPr>
          <w:trHeight w:val="300"/>
        </w:trPr>
        <w:tc>
          <w:tcPr>
            <w:tcW w:w="892" w:type="dxa"/>
            <w:noWrap/>
            <w:hideMark/>
          </w:tcPr>
          <w:p w14:paraId="2B573E19"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4CF601E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14B4A77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GCGT</w:t>
            </w:r>
          </w:p>
        </w:tc>
        <w:tc>
          <w:tcPr>
            <w:tcW w:w="679" w:type="dxa"/>
            <w:noWrap/>
            <w:hideMark/>
          </w:tcPr>
          <w:p w14:paraId="7188FC7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GCGT</w:t>
            </w:r>
          </w:p>
        </w:tc>
        <w:tc>
          <w:tcPr>
            <w:tcW w:w="679" w:type="dxa"/>
            <w:noWrap/>
            <w:hideMark/>
          </w:tcPr>
          <w:p w14:paraId="2F4AF7B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GCGT</w:t>
            </w:r>
          </w:p>
        </w:tc>
        <w:tc>
          <w:tcPr>
            <w:tcW w:w="642" w:type="dxa"/>
            <w:noWrap/>
            <w:hideMark/>
          </w:tcPr>
          <w:p w14:paraId="6A0EEDA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642" w:type="dxa"/>
            <w:noWrap/>
            <w:hideMark/>
          </w:tcPr>
          <w:p w14:paraId="59BFA09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522" w:type="dxa"/>
            <w:noWrap/>
            <w:hideMark/>
          </w:tcPr>
          <w:p w14:paraId="277FBB6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6A4571BA"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528CA7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8EBB4D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4D819E88" w14:textId="77777777" w:rsidTr="001917D0">
        <w:trPr>
          <w:trHeight w:val="300"/>
        </w:trPr>
        <w:tc>
          <w:tcPr>
            <w:tcW w:w="892" w:type="dxa"/>
            <w:noWrap/>
            <w:hideMark/>
          </w:tcPr>
          <w:p w14:paraId="719F0E99"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r w:rsidRPr="000739F7">
              <w:rPr>
                <w:rFonts w:asciiTheme="majorBidi" w:eastAsia="Times New Roman" w:hAnsiTheme="majorBidi" w:cstheme="majorBidi"/>
                <w:kern w:val="0"/>
                <w:sz w:val="20"/>
                <w:szCs w:val="20"/>
                <w14:ligatures w14:val="none"/>
              </w:rPr>
              <w:t>Windows</w:t>
            </w:r>
          </w:p>
        </w:tc>
        <w:tc>
          <w:tcPr>
            <w:tcW w:w="2827" w:type="dxa"/>
            <w:noWrap/>
            <w:hideMark/>
          </w:tcPr>
          <w:p w14:paraId="7DFFF75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5FC0DD3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CGTA</w:t>
            </w:r>
          </w:p>
        </w:tc>
        <w:tc>
          <w:tcPr>
            <w:tcW w:w="679" w:type="dxa"/>
            <w:noWrap/>
            <w:hideMark/>
          </w:tcPr>
          <w:p w14:paraId="04F420C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CGTA</w:t>
            </w:r>
          </w:p>
        </w:tc>
        <w:tc>
          <w:tcPr>
            <w:tcW w:w="679" w:type="dxa"/>
            <w:noWrap/>
            <w:hideMark/>
          </w:tcPr>
          <w:p w14:paraId="249A9EA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CGTA</w:t>
            </w:r>
          </w:p>
        </w:tc>
        <w:tc>
          <w:tcPr>
            <w:tcW w:w="642" w:type="dxa"/>
            <w:noWrap/>
            <w:hideMark/>
          </w:tcPr>
          <w:p w14:paraId="5AC457A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0.07</w:t>
            </w:r>
          </w:p>
        </w:tc>
        <w:tc>
          <w:tcPr>
            <w:tcW w:w="642" w:type="dxa"/>
            <w:noWrap/>
            <w:hideMark/>
          </w:tcPr>
          <w:p w14:paraId="3962D73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0.07</w:t>
            </w:r>
          </w:p>
        </w:tc>
        <w:tc>
          <w:tcPr>
            <w:tcW w:w="522" w:type="dxa"/>
            <w:noWrap/>
            <w:hideMark/>
          </w:tcPr>
          <w:p w14:paraId="1FE6378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5DEC65B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1072879"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1AA881A0"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30DFB58B" w14:textId="77777777" w:rsidTr="001917D0">
        <w:trPr>
          <w:trHeight w:val="300"/>
        </w:trPr>
        <w:tc>
          <w:tcPr>
            <w:tcW w:w="892" w:type="dxa"/>
            <w:noWrap/>
            <w:hideMark/>
          </w:tcPr>
          <w:p w14:paraId="00ABA53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r w:rsidRPr="000739F7">
              <w:rPr>
                <w:rFonts w:asciiTheme="majorBidi" w:eastAsia="Times New Roman" w:hAnsiTheme="majorBidi" w:cstheme="majorBidi"/>
                <w:kern w:val="0"/>
                <w:sz w:val="20"/>
                <w:szCs w:val="20"/>
                <w14:ligatures w14:val="none"/>
              </w:rPr>
              <w:t>T1 = len(seq1)-k+1</w:t>
            </w:r>
          </w:p>
        </w:tc>
        <w:tc>
          <w:tcPr>
            <w:tcW w:w="2827" w:type="dxa"/>
            <w:noWrap/>
            <w:hideMark/>
          </w:tcPr>
          <w:p w14:paraId="53EE18B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28</w:t>
            </w:r>
          </w:p>
        </w:tc>
        <w:tc>
          <w:tcPr>
            <w:tcW w:w="679" w:type="dxa"/>
            <w:noWrap/>
            <w:hideMark/>
          </w:tcPr>
          <w:p w14:paraId="7036968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GTAC</w:t>
            </w:r>
          </w:p>
        </w:tc>
        <w:tc>
          <w:tcPr>
            <w:tcW w:w="679" w:type="dxa"/>
            <w:noWrap/>
            <w:hideMark/>
          </w:tcPr>
          <w:p w14:paraId="793A400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GTAC</w:t>
            </w:r>
          </w:p>
        </w:tc>
        <w:tc>
          <w:tcPr>
            <w:tcW w:w="679" w:type="dxa"/>
            <w:noWrap/>
            <w:hideMark/>
          </w:tcPr>
          <w:p w14:paraId="4AB7AF0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GTAC</w:t>
            </w:r>
          </w:p>
        </w:tc>
        <w:tc>
          <w:tcPr>
            <w:tcW w:w="642" w:type="dxa"/>
            <w:noWrap/>
            <w:hideMark/>
          </w:tcPr>
          <w:p w14:paraId="03C3637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642" w:type="dxa"/>
            <w:noWrap/>
            <w:hideMark/>
          </w:tcPr>
          <w:p w14:paraId="79CB624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522" w:type="dxa"/>
            <w:noWrap/>
            <w:hideMark/>
          </w:tcPr>
          <w:p w14:paraId="0A85674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3AD6E40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60F6E25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7A552E57"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0FEDADA1" w14:textId="77777777" w:rsidTr="001917D0">
        <w:trPr>
          <w:trHeight w:val="300"/>
        </w:trPr>
        <w:tc>
          <w:tcPr>
            <w:tcW w:w="892" w:type="dxa"/>
            <w:noWrap/>
            <w:hideMark/>
          </w:tcPr>
          <w:p w14:paraId="11446BB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r w:rsidRPr="000739F7">
              <w:rPr>
                <w:rFonts w:asciiTheme="majorBidi" w:eastAsia="Times New Roman" w:hAnsiTheme="majorBidi" w:cstheme="majorBidi"/>
                <w:kern w:val="0"/>
                <w:sz w:val="20"/>
                <w:szCs w:val="20"/>
                <w14:ligatures w14:val="none"/>
              </w:rPr>
              <w:t>T2 = len(seq2)-k+1</w:t>
            </w:r>
          </w:p>
        </w:tc>
        <w:tc>
          <w:tcPr>
            <w:tcW w:w="2827" w:type="dxa"/>
            <w:noWrap/>
            <w:hideMark/>
          </w:tcPr>
          <w:p w14:paraId="08E60E20"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28</w:t>
            </w:r>
          </w:p>
        </w:tc>
        <w:tc>
          <w:tcPr>
            <w:tcW w:w="679" w:type="dxa"/>
            <w:noWrap/>
            <w:hideMark/>
          </w:tcPr>
          <w:p w14:paraId="7CB89AA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TACG</w:t>
            </w:r>
          </w:p>
        </w:tc>
        <w:tc>
          <w:tcPr>
            <w:tcW w:w="679" w:type="dxa"/>
            <w:noWrap/>
            <w:hideMark/>
          </w:tcPr>
          <w:p w14:paraId="51118E8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TACG</w:t>
            </w:r>
          </w:p>
        </w:tc>
        <w:tc>
          <w:tcPr>
            <w:tcW w:w="679" w:type="dxa"/>
            <w:noWrap/>
            <w:hideMark/>
          </w:tcPr>
          <w:p w14:paraId="29966C3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TACG</w:t>
            </w:r>
          </w:p>
        </w:tc>
        <w:tc>
          <w:tcPr>
            <w:tcW w:w="642" w:type="dxa"/>
            <w:noWrap/>
            <w:hideMark/>
          </w:tcPr>
          <w:p w14:paraId="0AC1A41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642" w:type="dxa"/>
            <w:noWrap/>
            <w:hideMark/>
          </w:tcPr>
          <w:p w14:paraId="41C1C03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522" w:type="dxa"/>
            <w:noWrap/>
            <w:hideMark/>
          </w:tcPr>
          <w:p w14:paraId="40F86D2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1580433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749F6AD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22D2E6D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38D23AFE" w14:textId="77777777" w:rsidTr="001917D0">
        <w:trPr>
          <w:trHeight w:val="300"/>
        </w:trPr>
        <w:tc>
          <w:tcPr>
            <w:tcW w:w="892" w:type="dxa"/>
            <w:noWrap/>
            <w:hideMark/>
          </w:tcPr>
          <w:p w14:paraId="2C2ABAD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7E4E197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15343B9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ACGT</w:t>
            </w:r>
          </w:p>
        </w:tc>
        <w:tc>
          <w:tcPr>
            <w:tcW w:w="679" w:type="dxa"/>
            <w:noWrap/>
            <w:hideMark/>
          </w:tcPr>
          <w:p w14:paraId="0FDE8A1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ACGT</w:t>
            </w:r>
          </w:p>
        </w:tc>
        <w:tc>
          <w:tcPr>
            <w:tcW w:w="679" w:type="dxa"/>
            <w:noWrap/>
            <w:hideMark/>
          </w:tcPr>
          <w:p w14:paraId="6764485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ACGT</w:t>
            </w:r>
          </w:p>
        </w:tc>
        <w:tc>
          <w:tcPr>
            <w:tcW w:w="642" w:type="dxa"/>
            <w:noWrap/>
            <w:hideMark/>
          </w:tcPr>
          <w:p w14:paraId="0D38A72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642" w:type="dxa"/>
            <w:noWrap/>
            <w:hideMark/>
          </w:tcPr>
          <w:p w14:paraId="5171195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522" w:type="dxa"/>
            <w:noWrap/>
            <w:hideMark/>
          </w:tcPr>
          <w:p w14:paraId="7AE63C2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6D9F8A2C"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1C84B5B2"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2A3B1CF2"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71E6E4BF" w14:textId="77777777" w:rsidTr="001917D0">
        <w:trPr>
          <w:trHeight w:val="300"/>
        </w:trPr>
        <w:tc>
          <w:tcPr>
            <w:tcW w:w="892" w:type="dxa"/>
            <w:noWrap/>
            <w:hideMark/>
          </w:tcPr>
          <w:p w14:paraId="742DFC42"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233375F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0840BC6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CGTA</w:t>
            </w:r>
          </w:p>
        </w:tc>
        <w:tc>
          <w:tcPr>
            <w:tcW w:w="679" w:type="dxa"/>
            <w:noWrap/>
            <w:hideMark/>
          </w:tcPr>
          <w:p w14:paraId="3689709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CGTA</w:t>
            </w:r>
          </w:p>
        </w:tc>
        <w:tc>
          <w:tcPr>
            <w:tcW w:w="679" w:type="dxa"/>
            <w:noWrap/>
            <w:hideMark/>
          </w:tcPr>
          <w:p w14:paraId="51B07C1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GTAG</w:t>
            </w:r>
          </w:p>
        </w:tc>
        <w:tc>
          <w:tcPr>
            <w:tcW w:w="642" w:type="dxa"/>
            <w:noWrap/>
            <w:hideMark/>
          </w:tcPr>
          <w:p w14:paraId="7A962DA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642" w:type="dxa"/>
            <w:noWrap/>
            <w:hideMark/>
          </w:tcPr>
          <w:p w14:paraId="6E62B76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522" w:type="dxa"/>
            <w:noWrap/>
            <w:hideMark/>
          </w:tcPr>
          <w:p w14:paraId="5C2228B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25807635"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4C43898C"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600A5D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2BF4DBAA" w14:textId="77777777" w:rsidTr="001917D0">
        <w:trPr>
          <w:trHeight w:val="300"/>
        </w:trPr>
        <w:tc>
          <w:tcPr>
            <w:tcW w:w="892" w:type="dxa"/>
            <w:noWrap/>
            <w:hideMark/>
          </w:tcPr>
          <w:p w14:paraId="41E263B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2517D50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1E53F87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GTAG</w:t>
            </w:r>
          </w:p>
        </w:tc>
        <w:tc>
          <w:tcPr>
            <w:tcW w:w="679" w:type="dxa"/>
            <w:noWrap/>
            <w:hideMark/>
          </w:tcPr>
          <w:p w14:paraId="1670747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GTAG</w:t>
            </w:r>
          </w:p>
        </w:tc>
        <w:tc>
          <w:tcPr>
            <w:tcW w:w="679" w:type="dxa"/>
            <w:noWrap/>
            <w:hideMark/>
          </w:tcPr>
          <w:p w14:paraId="733063F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42" w:type="dxa"/>
            <w:noWrap/>
            <w:hideMark/>
          </w:tcPr>
          <w:p w14:paraId="22774B0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0.18</w:t>
            </w:r>
          </w:p>
        </w:tc>
        <w:tc>
          <w:tcPr>
            <w:tcW w:w="642" w:type="dxa"/>
            <w:noWrap/>
            <w:hideMark/>
          </w:tcPr>
          <w:p w14:paraId="5585243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0.18</w:t>
            </w:r>
          </w:p>
        </w:tc>
        <w:tc>
          <w:tcPr>
            <w:tcW w:w="522" w:type="dxa"/>
            <w:noWrap/>
            <w:hideMark/>
          </w:tcPr>
          <w:p w14:paraId="6FCBAE1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73E3A80F"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7FB34EB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1CDED743"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08CF6990" w14:textId="77777777" w:rsidTr="001917D0">
        <w:trPr>
          <w:trHeight w:val="300"/>
        </w:trPr>
        <w:tc>
          <w:tcPr>
            <w:tcW w:w="892" w:type="dxa"/>
            <w:noWrap/>
            <w:hideMark/>
          </w:tcPr>
          <w:p w14:paraId="6B9BD6A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5487CDD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78EFA77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1CF8403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7AC482F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42" w:type="dxa"/>
            <w:noWrap/>
            <w:hideMark/>
          </w:tcPr>
          <w:p w14:paraId="5FE19A7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0.18</w:t>
            </w:r>
          </w:p>
        </w:tc>
        <w:tc>
          <w:tcPr>
            <w:tcW w:w="642" w:type="dxa"/>
            <w:noWrap/>
            <w:hideMark/>
          </w:tcPr>
          <w:p w14:paraId="6CEFCBE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0.18</w:t>
            </w:r>
          </w:p>
        </w:tc>
        <w:tc>
          <w:tcPr>
            <w:tcW w:w="522" w:type="dxa"/>
            <w:noWrap/>
            <w:hideMark/>
          </w:tcPr>
          <w:p w14:paraId="466F373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33A6E79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251064AD"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0F3173F"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5848F88B" w14:textId="77777777" w:rsidTr="001917D0">
        <w:trPr>
          <w:trHeight w:val="300"/>
        </w:trPr>
        <w:tc>
          <w:tcPr>
            <w:tcW w:w="892" w:type="dxa"/>
            <w:noWrap/>
            <w:hideMark/>
          </w:tcPr>
          <w:p w14:paraId="18116A1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6F1FE33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355C7190"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367D629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033B834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42" w:type="dxa"/>
            <w:noWrap/>
            <w:hideMark/>
          </w:tcPr>
          <w:p w14:paraId="1D275D5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0.18</w:t>
            </w:r>
          </w:p>
        </w:tc>
        <w:tc>
          <w:tcPr>
            <w:tcW w:w="642" w:type="dxa"/>
            <w:noWrap/>
            <w:hideMark/>
          </w:tcPr>
          <w:p w14:paraId="0A3558D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0.14</w:t>
            </w:r>
          </w:p>
        </w:tc>
        <w:tc>
          <w:tcPr>
            <w:tcW w:w="522" w:type="dxa"/>
            <w:noWrap/>
            <w:hideMark/>
          </w:tcPr>
          <w:p w14:paraId="3B9EB08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51E65B1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D4188D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262AF01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4E5A6669" w14:textId="77777777" w:rsidTr="001917D0">
        <w:trPr>
          <w:trHeight w:val="300"/>
        </w:trPr>
        <w:tc>
          <w:tcPr>
            <w:tcW w:w="892" w:type="dxa"/>
            <w:noWrap/>
            <w:hideMark/>
          </w:tcPr>
          <w:p w14:paraId="0273DF1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3241383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0B17445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16A4C53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4A2DECF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42" w:type="dxa"/>
            <w:noWrap/>
            <w:hideMark/>
          </w:tcPr>
          <w:p w14:paraId="5EE8F62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0.14</w:t>
            </w:r>
          </w:p>
        </w:tc>
        <w:tc>
          <w:tcPr>
            <w:tcW w:w="642" w:type="dxa"/>
            <w:noWrap/>
            <w:hideMark/>
          </w:tcPr>
          <w:p w14:paraId="2A3927D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0.14</w:t>
            </w:r>
          </w:p>
        </w:tc>
        <w:tc>
          <w:tcPr>
            <w:tcW w:w="522" w:type="dxa"/>
            <w:noWrap/>
            <w:hideMark/>
          </w:tcPr>
          <w:p w14:paraId="6DBB2B5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407B8612"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DD340F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C70618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4E900EAB" w14:textId="77777777" w:rsidTr="001917D0">
        <w:trPr>
          <w:trHeight w:val="300"/>
        </w:trPr>
        <w:tc>
          <w:tcPr>
            <w:tcW w:w="892" w:type="dxa"/>
            <w:noWrap/>
            <w:hideMark/>
          </w:tcPr>
          <w:p w14:paraId="7D17B95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122E075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0ADD3CA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79" w:type="dxa"/>
            <w:noWrap/>
            <w:hideMark/>
          </w:tcPr>
          <w:p w14:paraId="646C792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79" w:type="dxa"/>
            <w:noWrap/>
            <w:hideMark/>
          </w:tcPr>
          <w:p w14:paraId="3071C17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GCTG</w:t>
            </w:r>
          </w:p>
        </w:tc>
        <w:tc>
          <w:tcPr>
            <w:tcW w:w="642" w:type="dxa"/>
            <w:noWrap/>
            <w:hideMark/>
          </w:tcPr>
          <w:p w14:paraId="1718A1D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0.00</w:t>
            </w:r>
          </w:p>
        </w:tc>
        <w:tc>
          <w:tcPr>
            <w:tcW w:w="642" w:type="dxa"/>
            <w:noWrap/>
            <w:hideMark/>
          </w:tcPr>
          <w:p w14:paraId="27058F3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0.04</w:t>
            </w:r>
          </w:p>
        </w:tc>
        <w:tc>
          <w:tcPr>
            <w:tcW w:w="522" w:type="dxa"/>
            <w:noWrap/>
            <w:hideMark/>
          </w:tcPr>
          <w:p w14:paraId="1B552B1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2D621A72"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279D572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A24BDB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497F7AD3" w14:textId="77777777" w:rsidTr="001917D0">
        <w:trPr>
          <w:trHeight w:val="300"/>
        </w:trPr>
        <w:tc>
          <w:tcPr>
            <w:tcW w:w="892" w:type="dxa"/>
            <w:noWrap/>
            <w:hideMark/>
          </w:tcPr>
          <w:p w14:paraId="078F9E80"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2BC048F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0ABB71D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540A02B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1F18061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77AF979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2657953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0904F1B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1DBAE2C9"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259B0DEA"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48719C2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09C4E522" w14:textId="77777777" w:rsidTr="001917D0">
        <w:trPr>
          <w:trHeight w:val="300"/>
        </w:trPr>
        <w:tc>
          <w:tcPr>
            <w:tcW w:w="892" w:type="dxa"/>
            <w:noWrap/>
            <w:hideMark/>
          </w:tcPr>
          <w:p w14:paraId="3A97CC8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6C8DB1F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12F0BAD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383D158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1A70088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57040220"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4FD272B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5787E8A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13F5AA3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28F9509"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695555A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70191586" w14:textId="77777777" w:rsidTr="001917D0">
        <w:trPr>
          <w:trHeight w:val="300"/>
        </w:trPr>
        <w:tc>
          <w:tcPr>
            <w:tcW w:w="892" w:type="dxa"/>
            <w:noWrap/>
            <w:hideMark/>
          </w:tcPr>
          <w:p w14:paraId="6196F28F"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76E4546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3086E84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428ADFF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64BEC23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052DE71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4D0723C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25F4CC5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3B4FAB73"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7A713B0F"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64F397F2"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5948ECD5" w14:textId="77777777" w:rsidTr="001917D0">
        <w:trPr>
          <w:trHeight w:val="300"/>
        </w:trPr>
        <w:tc>
          <w:tcPr>
            <w:tcW w:w="892" w:type="dxa"/>
            <w:noWrap/>
            <w:hideMark/>
          </w:tcPr>
          <w:p w14:paraId="0D5BA42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0FB42F9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0E91ECF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79" w:type="dxa"/>
            <w:noWrap/>
            <w:hideMark/>
          </w:tcPr>
          <w:p w14:paraId="0F3CECB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79" w:type="dxa"/>
            <w:noWrap/>
            <w:hideMark/>
          </w:tcPr>
          <w:p w14:paraId="2F52F82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1D070D2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32900C8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5B3D407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57DF735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3257D2F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6E449D0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489EBFEA" w14:textId="77777777" w:rsidTr="001917D0">
        <w:trPr>
          <w:trHeight w:val="300"/>
        </w:trPr>
        <w:tc>
          <w:tcPr>
            <w:tcW w:w="892" w:type="dxa"/>
            <w:noWrap/>
            <w:hideMark/>
          </w:tcPr>
          <w:p w14:paraId="5DB298B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279AAA6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73883B8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4C5FE15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15557F6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0C06863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7157AAF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4B47C94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1C00D3E7"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66CE001C"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7E71F0C"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7A82260F" w14:textId="77777777" w:rsidTr="001917D0">
        <w:trPr>
          <w:trHeight w:val="300"/>
        </w:trPr>
        <w:tc>
          <w:tcPr>
            <w:tcW w:w="892" w:type="dxa"/>
            <w:noWrap/>
            <w:hideMark/>
          </w:tcPr>
          <w:p w14:paraId="0D35427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4F43632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674001D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1D94AA0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6B4B4BC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42A6A91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0EB2DB1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7E8C9AA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7315346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F8867DB"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7F04E99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3BB462E4" w14:textId="77777777" w:rsidTr="001917D0">
        <w:trPr>
          <w:trHeight w:val="300"/>
        </w:trPr>
        <w:tc>
          <w:tcPr>
            <w:tcW w:w="892" w:type="dxa"/>
            <w:noWrap/>
            <w:hideMark/>
          </w:tcPr>
          <w:p w14:paraId="6DFB1657"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5495026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738A6B4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2041992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0F9CF61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1399751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012D0D8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386CD3A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42007ED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280DF25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3A17BCD7"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38E37A85" w14:textId="77777777" w:rsidTr="001917D0">
        <w:trPr>
          <w:trHeight w:val="300"/>
        </w:trPr>
        <w:tc>
          <w:tcPr>
            <w:tcW w:w="892" w:type="dxa"/>
            <w:noWrap/>
            <w:hideMark/>
          </w:tcPr>
          <w:p w14:paraId="1242960E"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1F8346A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0A3ACEB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79" w:type="dxa"/>
            <w:noWrap/>
            <w:hideMark/>
          </w:tcPr>
          <w:p w14:paraId="0D18E5A0"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79" w:type="dxa"/>
            <w:noWrap/>
            <w:hideMark/>
          </w:tcPr>
          <w:p w14:paraId="0F2DE5D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6ED85F1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7DC4252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68D3486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0C8E5B09"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4C472F27"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61E8BE90"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28BEB51F" w14:textId="77777777" w:rsidTr="001917D0">
        <w:trPr>
          <w:trHeight w:val="300"/>
        </w:trPr>
        <w:tc>
          <w:tcPr>
            <w:tcW w:w="892" w:type="dxa"/>
            <w:noWrap/>
            <w:hideMark/>
          </w:tcPr>
          <w:p w14:paraId="09E022DA"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76A5B33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4DD8999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098955F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74B4380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40D6471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7771785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5722BD0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6AB9C513"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73CA5173"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33A3AA08"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7CA2F24D" w14:textId="77777777" w:rsidTr="001917D0">
        <w:trPr>
          <w:trHeight w:val="300"/>
        </w:trPr>
        <w:tc>
          <w:tcPr>
            <w:tcW w:w="892" w:type="dxa"/>
            <w:noWrap/>
            <w:hideMark/>
          </w:tcPr>
          <w:p w14:paraId="3737334A"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5BB76D3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26E657F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6DCA396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020A3DD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5DF2B41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42F31060"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01C80AB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724EFDA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B657883"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ECD14C7"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147F0FAC" w14:textId="77777777" w:rsidTr="001917D0">
        <w:trPr>
          <w:trHeight w:val="300"/>
        </w:trPr>
        <w:tc>
          <w:tcPr>
            <w:tcW w:w="892" w:type="dxa"/>
            <w:noWrap/>
            <w:hideMark/>
          </w:tcPr>
          <w:p w14:paraId="12367647"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4E643079"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74A47203"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63B6D80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788B210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0C7F974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15DBA1C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25D9924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26CE735C"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92C4CAA"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1385F119"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6D0C9075" w14:textId="77777777" w:rsidTr="001917D0">
        <w:trPr>
          <w:trHeight w:val="300"/>
        </w:trPr>
        <w:tc>
          <w:tcPr>
            <w:tcW w:w="892" w:type="dxa"/>
            <w:noWrap/>
            <w:hideMark/>
          </w:tcPr>
          <w:p w14:paraId="6988E6D0"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440BB5A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10444CF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79" w:type="dxa"/>
            <w:noWrap/>
            <w:hideMark/>
          </w:tcPr>
          <w:p w14:paraId="274A5BC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CTAG</w:t>
            </w:r>
          </w:p>
        </w:tc>
        <w:tc>
          <w:tcPr>
            <w:tcW w:w="679" w:type="dxa"/>
            <w:noWrap/>
            <w:hideMark/>
          </w:tcPr>
          <w:p w14:paraId="6AAFC14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73968E6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71E27F9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194623F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32DE9FA9"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219FE393"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DEA355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03FD3D23" w14:textId="77777777" w:rsidTr="001917D0">
        <w:trPr>
          <w:trHeight w:val="300"/>
        </w:trPr>
        <w:tc>
          <w:tcPr>
            <w:tcW w:w="892" w:type="dxa"/>
            <w:noWrap/>
            <w:hideMark/>
          </w:tcPr>
          <w:p w14:paraId="160EDA82"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52E1666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2C22213C"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3461CDE5"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TAGC</w:t>
            </w:r>
          </w:p>
        </w:tc>
        <w:tc>
          <w:tcPr>
            <w:tcW w:w="679" w:type="dxa"/>
            <w:noWrap/>
            <w:hideMark/>
          </w:tcPr>
          <w:p w14:paraId="27248E87"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407C9DB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07BA888A"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1A14C59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29EBFE54"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D88AE43"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F9220B2"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45FD533E" w14:textId="77777777" w:rsidTr="001917D0">
        <w:trPr>
          <w:trHeight w:val="300"/>
        </w:trPr>
        <w:tc>
          <w:tcPr>
            <w:tcW w:w="892" w:type="dxa"/>
            <w:noWrap/>
            <w:hideMark/>
          </w:tcPr>
          <w:p w14:paraId="251F0D7B"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3354F02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5C8D615B"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36DCB67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AGCT</w:t>
            </w:r>
          </w:p>
        </w:tc>
        <w:tc>
          <w:tcPr>
            <w:tcW w:w="679" w:type="dxa"/>
            <w:noWrap/>
            <w:hideMark/>
          </w:tcPr>
          <w:p w14:paraId="4C50442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3E54497D"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429423C4"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482CEA7F"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7E2CF13C"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1D2F889B"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439854E3"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r w:rsidR="000739F7" w:rsidRPr="000739F7" w14:paraId="48F65128" w14:textId="77777777" w:rsidTr="001917D0">
        <w:trPr>
          <w:trHeight w:val="300"/>
        </w:trPr>
        <w:tc>
          <w:tcPr>
            <w:tcW w:w="892" w:type="dxa"/>
            <w:noWrap/>
            <w:hideMark/>
          </w:tcPr>
          <w:p w14:paraId="226F5601"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2827" w:type="dxa"/>
            <w:noWrap/>
            <w:hideMark/>
          </w:tcPr>
          <w:p w14:paraId="24432E18"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79" w:type="dxa"/>
            <w:noWrap/>
            <w:hideMark/>
          </w:tcPr>
          <w:p w14:paraId="404C1E5E"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GCTA</w:t>
            </w:r>
          </w:p>
        </w:tc>
        <w:tc>
          <w:tcPr>
            <w:tcW w:w="679" w:type="dxa"/>
            <w:noWrap/>
            <w:hideMark/>
          </w:tcPr>
          <w:p w14:paraId="4335D93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r w:rsidRPr="000739F7">
              <w:rPr>
                <w:rFonts w:asciiTheme="majorBidi" w:eastAsia="Times New Roman" w:hAnsiTheme="majorBidi" w:cstheme="majorBidi"/>
                <w:kern w:val="0"/>
                <w:sz w:val="16"/>
                <w:szCs w:val="16"/>
                <w14:ligatures w14:val="none"/>
              </w:rPr>
              <w:t>GCTG</w:t>
            </w:r>
          </w:p>
        </w:tc>
        <w:tc>
          <w:tcPr>
            <w:tcW w:w="679" w:type="dxa"/>
            <w:noWrap/>
            <w:hideMark/>
          </w:tcPr>
          <w:p w14:paraId="03DAB706"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78AC22D0"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642" w:type="dxa"/>
            <w:noWrap/>
            <w:hideMark/>
          </w:tcPr>
          <w:p w14:paraId="7EC08A42"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22" w:type="dxa"/>
            <w:noWrap/>
            <w:hideMark/>
          </w:tcPr>
          <w:p w14:paraId="3B84FA31" w14:textId="77777777" w:rsidR="000739F7" w:rsidRPr="000739F7" w:rsidRDefault="000739F7" w:rsidP="009963F6">
            <w:pPr>
              <w:spacing w:after="120" w:line="360" w:lineRule="auto"/>
              <w:jc w:val="both"/>
              <w:rPr>
                <w:rFonts w:asciiTheme="majorBidi" w:eastAsia="Times New Roman" w:hAnsiTheme="majorBidi" w:cstheme="majorBidi"/>
                <w:kern w:val="0"/>
                <w:sz w:val="16"/>
                <w:szCs w:val="16"/>
                <w14:ligatures w14:val="none"/>
              </w:rPr>
            </w:pPr>
          </w:p>
        </w:tc>
        <w:tc>
          <w:tcPr>
            <w:tcW w:w="596" w:type="dxa"/>
            <w:noWrap/>
            <w:hideMark/>
          </w:tcPr>
          <w:p w14:paraId="777EF926"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5D290E5B"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c>
          <w:tcPr>
            <w:tcW w:w="596" w:type="dxa"/>
            <w:noWrap/>
            <w:hideMark/>
          </w:tcPr>
          <w:p w14:paraId="0B18941A" w14:textId="77777777" w:rsidR="000739F7" w:rsidRPr="000739F7" w:rsidRDefault="000739F7" w:rsidP="009963F6">
            <w:pPr>
              <w:spacing w:after="120" w:line="360" w:lineRule="auto"/>
              <w:jc w:val="both"/>
              <w:rPr>
                <w:rFonts w:asciiTheme="majorBidi" w:eastAsia="Times New Roman" w:hAnsiTheme="majorBidi" w:cstheme="majorBidi"/>
                <w:kern w:val="0"/>
                <w:sz w:val="20"/>
                <w:szCs w:val="20"/>
                <w14:ligatures w14:val="none"/>
              </w:rPr>
            </w:pPr>
          </w:p>
        </w:tc>
      </w:tr>
    </w:tbl>
    <w:p w14:paraId="5F14E3AA" w14:textId="1CE45584" w:rsidR="00887EA2" w:rsidRPr="00622798" w:rsidRDefault="00731A3B" w:rsidP="009963F6">
      <w:pPr>
        <w:pStyle w:val="Kpalrs"/>
        <w:spacing w:after="120" w:line="360" w:lineRule="auto"/>
        <w:jc w:val="both"/>
        <w:rPr>
          <w:rFonts w:asciiTheme="majorBidi" w:hAnsiTheme="majorBidi" w:cstheme="majorBidi"/>
          <w:sz w:val="24"/>
          <w:szCs w:val="24"/>
        </w:rPr>
      </w:pPr>
      <w:r w:rsidRPr="00622798">
        <w:rPr>
          <w:rFonts w:asciiTheme="majorBidi" w:hAnsiTheme="majorBidi" w:cstheme="majorBidi"/>
          <w:sz w:val="24"/>
          <w:szCs w:val="24"/>
        </w:rPr>
        <w:t>Table</w:t>
      </w:r>
      <w:r w:rsidR="00887EA2"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3</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3</w:t>
      </w:r>
      <w:r w:rsidR="00FB7D4E">
        <w:rPr>
          <w:rFonts w:asciiTheme="majorBidi" w:hAnsiTheme="majorBidi" w:cstheme="majorBidi"/>
          <w:sz w:val="24"/>
          <w:szCs w:val="24"/>
        </w:rPr>
        <w:fldChar w:fldCharType="end"/>
      </w:r>
      <w:bookmarkStart w:id="230" w:name="_Toc210341638"/>
      <w:r w:rsidR="00FC250B" w:rsidRPr="00622798">
        <w:rPr>
          <w:rFonts w:asciiTheme="majorBidi" w:hAnsiTheme="majorBidi" w:cstheme="majorBidi"/>
          <w:sz w:val="24"/>
          <w:szCs w:val="24"/>
        </w:rPr>
        <w:t xml:space="preserve">Toy 4-mer example for two similar DNA sequences, including cosine, Euclidean, and Jaccard </w:t>
      </w:r>
      <w:r w:rsidR="00630C85" w:rsidRPr="00622798">
        <w:rPr>
          <w:rFonts w:asciiTheme="majorBidi" w:hAnsiTheme="majorBidi" w:cstheme="majorBidi"/>
          <w:sz w:val="24"/>
          <w:szCs w:val="24"/>
        </w:rPr>
        <w:t>distances. Source</w:t>
      </w:r>
      <w:r w:rsidR="00FC250B" w:rsidRPr="00622798">
        <w:rPr>
          <w:rFonts w:asciiTheme="majorBidi" w:hAnsiTheme="majorBidi" w:cstheme="majorBidi"/>
          <w:sz w:val="24"/>
          <w:szCs w:val="24"/>
        </w:rPr>
        <w:t>: https://miau.my-x.hu/miau/325/quantum/DNA_Walkthrough%20(version%201).xlsx, Sheet="k-mers + Cosine", Range=A1:L29.</w:t>
      </w:r>
      <w:bookmarkEnd w:id="228"/>
    </w:p>
    <w:p w14:paraId="4C3384E5" w14:textId="7144E058" w:rsidR="0005414C" w:rsidRDefault="00641276" w:rsidP="003D4EE8">
      <w:pPr>
        <w:spacing w:after="120"/>
        <w:jc w:val="both"/>
        <w:rPr>
          <w:rFonts w:asciiTheme="majorBidi" w:eastAsia="Times New Roman" w:hAnsiTheme="majorBidi" w:cstheme="majorBidi"/>
          <w:iCs/>
          <w:kern w:val="0"/>
          <w:szCs w:val="24"/>
          <w:highlight w:val="lightGray"/>
          <w14:ligatures w14:val="none"/>
        </w:rPr>
      </w:pPr>
      <w:r w:rsidRPr="00622798">
        <w:rPr>
          <w:rFonts w:asciiTheme="majorBidi" w:hAnsiTheme="majorBidi" w:cstheme="majorBidi"/>
          <w:szCs w:val="24"/>
        </w:rPr>
        <w:t>The symbols K_S, c[w], T, f[w], F_S and k used in this subsection are listed</w:t>
      </w:r>
      <w:r w:rsidR="003D4EE8" w:rsidRPr="003D4EE8">
        <w:rPr>
          <w:rFonts w:asciiTheme="majorBidi" w:hAnsiTheme="majorBidi" w:cstheme="majorBidi"/>
          <w:szCs w:val="24"/>
        </w:rPr>
        <w:t xml:space="preserve"> in the notation table in the Annexes (§8.9</w:t>
      </w:r>
      <w:r w:rsidR="003D4EE8">
        <w:rPr>
          <w:rFonts w:asciiTheme="majorBidi" w:hAnsiTheme="majorBidi" w:cstheme="majorBidi"/>
          <w:szCs w:val="24"/>
        </w:rPr>
        <w:t>)</w:t>
      </w:r>
      <w:r w:rsidR="003D4EE8" w:rsidRPr="003D4EE8">
        <w:rPr>
          <w:rFonts w:asciiTheme="majorBidi" w:hAnsiTheme="majorBidi" w:cstheme="majorBidi"/>
          <w:szCs w:val="24"/>
        </w:rPr>
        <w:t>.</w:t>
      </w:r>
      <w:r w:rsidR="0005414C">
        <w:rPr>
          <w:rFonts w:asciiTheme="majorBidi" w:eastAsia="Times New Roman" w:hAnsiTheme="majorBidi" w:cstheme="majorBidi"/>
          <w:iCs/>
          <w:kern w:val="0"/>
          <w:szCs w:val="24"/>
          <w:highlight w:val="lightGray"/>
          <w14:ligatures w14:val="none"/>
        </w:rPr>
        <w:t xml:space="preserve"> </w:t>
      </w:r>
    </w:p>
    <w:p w14:paraId="0754F962" w14:textId="0D6DE694" w:rsidR="00323114" w:rsidRPr="00622798" w:rsidRDefault="00323114" w:rsidP="009963F6">
      <w:pPr>
        <w:pStyle w:val="Kpalrs"/>
        <w:spacing w:after="120" w:line="360" w:lineRule="auto"/>
        <w:jc w:val="both"/>
        <w:rPr>
          <w:rFonts w:asciiTheme="majorBidi" w:hAnsiTheme="majorBidi" w:cstheme="majorBidi"/>
          <w:sz w:val="24"/>
          <w:szCs w:val="24"/>
        </w:rPr>
      </w:pPr>
      <w:r w:rsidRPr="00622798">
        <w:rPr>
          <w:rFonts w:asciiTheme="majorBidi" w:hAnsiTheme="majorBidi" w:cstheme="majorBidi"/>
          <w:sz w:val="24"/>
          <w:szCs w:val="24"/>
        </w:rPr>
        <w:t>Cosine Similarity (Main Method)</w:t>
      </w:r>
      <w:bookmarkEnd w:id="230"/>
    </w:p>
    <w:p w14:paraId="72D1726E" w14:textId="77777777" w:rsidR="00B87BC0" w:rsidRPr="00622798" w:rsidRDefault="00B87BC0"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Wikipedia article on cosine similarity states that it “</w:t>
      </w:r>
      <w:r w:rsidRPr="00622798">
        <w:rPr>
          <w:rFonts w:asciiTheme="majorBidi" w:eastAsia="Times New Roman" w:hAnsiTheme="majorBidi" w:cstheme="majorBidi"/>
          <w:i/>
          <w:iCs/>
          <w:kern w:val="0"/>
          <w:szCs w:val="24"/>
          <w14:ligatures w14:val="none"/>
        </w:rPr>
        <w:t>measures the cosine of the angle between two non-zero vectors in an inner product space</w:t>
      </w:r>
      <w:r w:rsidRPr="00622798">
        <w:rPr>
          <w:rFonts w:asciiTheme="majorBidi" w:eastAsia="Times New Roman" w:hAnsiTheme="majorBidi" w:cstheme="majorBidi"/>
          <w:kern w:val="0"/>
          <w:szCs w:val="24"/>
          <w14:ligatures w14:val="none"/>
        </w:rPr>
        <w:t>” (Wikipedia contributors, 2024, “Cosine similarity”).</w:t>
      </w:r>
    </w:p>
    <w:p w14:paraId="681FE6C3" w14:textId="23B5B122" w:rsidR="00B87BC0" w:rsidRPr="00622798" w:rsidRDefault="00B87BC0"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this thesis I apply cosine similarity to k-Mer frequency vectors. For two frequency vectors </w:t>
      </w:r>
      <w:bookmarkStart w:id="231" w:name="_Hlk216686771"/>
      <w:bookmarkStart w:id="232" w:name="_Hlk216686699"/>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w:bookmarkEnd w:id="231"/>
        <m:r>
          <w:rPr>
            <w:rFonts w:ascii="Cambria Math" w:eastAsia="Times New Roman" w:hAnsi="Cambria Math" w:cstheme="majorBidi"/>
            <w:kern w:val="0"/>
            <w:szCs w:val="24"/>
            <w14:ligatures w14:val="none"/>
          </w:rPr>
          <m:t xml:space="preserve">​ </m:t>
        </m:r>
      </m:oMath>
      <w:bookmarkEnd w:id="232"/>
      <w:r w:rsidRPr="00622798">
        <w:rPr>
          <w:rFonts w:asciiTheme="majorBidi" w:eastAsia="Times New Roman" w:hAnsiTheme="majorBidi" w:cstheme="majorBidi"/>
          <w:kern w:val="0"/>
          <w:szCs w:val="24"/>
          <w14:ligatures w14:val="none"/>
        </w:rPr>
        <w:t xml:space="preserve">and, </w:t>
      </w:r>
      <w:bookmarkStart w:id="233" w:name="_Hlk216686782"/>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w:bookmarkEnd w:id="233"/>
        <m:r>
          <w:rPr>
            <w:rFonts w:ascii="Cambria Math" w:eastAsia="Times New Roman" w:hAnsi="Cambria Math" w:cstheme="majorBidi"/>
            <w:kern w:val="0"/>
            <w:szCs w:val="24"/>
            <w14:ligatures w14:val="none"/>
          </w:rPr>
          <m:t xml:space="preserve"> </m:t>
        </m:r>
      </m:oMath>
      <w:r w:rsidRPr="00622798">
        <w:rPr>
          <w:rFonts w:asciiTheme="majorBidi" w:eastAsia="Times New Roman" w:hAnsiTheme="majorBidi" w:cstheme="majorBidi"/>
          <w:kern w:val="0"/>
          <w:szCs w:val="24"/>
          <w14:ligatures w14:val="none"/>
        </w:rPr>
        <w:t>the cosine similarity is</w:t>
      </w:r>
    </w:p>
    <w:p w14:paraId="2699E015" w14:textId="7A1311C7" w:rsidR="0085781F" w:rsidRPr="00622798" w:rsidRDefault="00B87BC0" w:rsidP="009963F6">
      <w:pPr>
        <w:spacing w:after="120"/>
        <w:jc w:val="both"/>
        <w:rPr>
          <w:rFonts w:asciiTheme="majorBidi" w:eastAsia="Times New Roman" w:hAnsiTheme="majorBidi" w:cstheme="majorBidi"/>
          <w:iCs/>
          <w:kern w:val="0"/>
          <w:szCs w:val="24"/>
          <w14:ligatures w14:val="none"/>
        </w:rPr>
      </w:pPr>
      <m:oMathPara>
        <m:oMath>
          <m:r>
            <m:rPr>
              <m:nor/>
            </m:rPr>
            <w:rPr>
              <w:rFonts w:asciiTheme="majorBidi" w:eastAsia="Times New Roman" w:hAnsiTheme="majorBidi" w:cstheme="majorBidi"/>
              <w:iCs/>
              <w:kern w:val="0"/>
              <w:szCs w:val="24"/>
              <w14:ligatures w14:val="none"/>
            </w:rPr>
            <m:t>Cosine</m:t>
          </m:r>
          <m:d>
            <m:dPr>
              <m:ctrlPr>
                <w:rPr>
                  <w:rFonts w:ascii="Cambria Math" w:eastAsia="Times New Roman" w:hAnsi="Cambria Math" w:cstheme="majorBidi"/>
                  <w:iCs/>
                  <w:kern w:val="0"/>
                  <w:szCs w:val="24"/>
                  <w14:ligatures w14:val="none"/>
                </w:rPr>
              </m:ctrlPr>
            </m:dPr>
            <m:e>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Q</m:t>
                  </m:r>
                </m:sub>
              </m:sSub>
              <m:r>
                <m:rPr>
                  <m:nor/>
                </m:rPr>
                <w:rPr>
                  <w:rFonts w:asciiTheme="majorBidi" w:eastAsia="Times New Roman" w:hAnsiTheme="majorBidi" w:cstheme="majorBidi"/>
                  <w:iCs/>
                  <w:kern w:val="0"/>
                  <w:szCs w:val="24"/>
                  <w14:ligatures w14:val="none"/>
                </w:rPr>
                <m:t> </m:t>
              </m:r>
            </m:e>
          </m:d>
          <m:r>
            <m:rPr>
              <m:nor/>
            </m:rPr>
            <w:rPr>
              <w:rFonts w:asciiTheme="majorBidi" w:eastAsia="Times New Roman" w:hAnsiTheme="majorBidi" w:cstheme="majorBidi"/>
              <w:iCs/>
              <w:kern w:val="0"/>
              <w:szCs w:val="24"/>
              <w14:ligatures w14:val="none"/>
            </w:rPr>
            <m:t>= </m:t>
          </m:r>
          <m:f>
            <m:fPr>
              <m:ctrlPr>
                <w:rPr>
                  <w:rFonts w:ascii="Cambria Math" w:eastAsia="Times New Roman" w:hAnsi="Cambria Math" w:cstheme="majorBidi"/>
                  <w:iCs/>
                  <w:kern w:val="0"/>
                  <w:szCs w:val="24"/>
                  <w14:ligatures w14:val="none"/>
                </w:rPr>
              </m:ctrlPr>
            </m:fPr>
            <m:num>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 xml:space="preserve"> . </m:t>
              </m:r>
              <m:sSub>
                <m:sSubPr>
                  <m:ctrlPr>
                    <w:rPr>
                      <w:rFonts w:ascii="Cambria Math" w:eastAsia="Times New Roman" w:hAnsi="Cambria Math" w:cstheme="majorBid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num>
            <m:den>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
                      <w:iCs/>
                      <w:kern w:val="0"/>
                      <w:szCs w:val="24"/>
                      <w14:ligatures w14:val="none"/>
                    </w:rPr>
                    <m:t>P</m:t>
                  </m:r>
                </m:sub>
              </m:sSub>
              <m:r>
                <m:rPr>
                  <m:nor/>
                </m:rPr>
                <w:rPr>
                  <w:rFonts w:asciiTheme="majorBidi" w:eastAsia="Times New Roman" w:hAnsiTheme="majorBidi" w:cstheme="majorBidi"/>
                  <w:iCs/>
                  <w:kern w:val="0"/>
                  <w:szCs w:val="24"/>
                  <w14:ligatures w14:val="none"/>
                </w:rPr>
                <m:t> </m:t>
              </m:r>
              <m:r>
                <m:rPr>
                  <m:nor/>
                </m:rPr>
                <w:rPr>
                  <w:rFonts w:ascii="Cambria Math" w:eastAsia="Times New Roman" w:hAnsi="Cambria Math" w:cs="Cambria Math"/>
                  <w:iCs/>
                  <w:kern w:val="0"/>
                  <w:szCs w:val="24"/>
                  <w14:ligatures w14:val="none"/>
                </w:rPr>
                <m:t>∥</m:t>
              </m:r>
              <m:r>
                <m:rPr>
                  <m:nor/>
                </m:rPr>
                <w:rPr>
                  <w:rFonts w:asciiTheme="majorBidi" w:eastAsia="Times New Roman" w:hAnsiTheme="majorBidi" w:cstheme="majorBidi"/>
                  <w:iCs/>
                  <w:kern w:val="0"/>
                  <w:szCs w:val="24"/>
                  <w14:ligatures w14:val="none"/>
                </w:rPr>
                <m:t xml:space="preserve"> </m:t>
              </m:r>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den>
          </m:f>
          <m:r>
            <w:rPr>
              <w:rFonts w:ascii="Cambria Math" w:eastAsia="Times New Roman" w:hAnsi="Cambria Math" w:cstheme="majorBidi"/>
              <w:kern w:val="0"/>
              <w:szCs w:val="24"/>
              <w14:ligatures w14:val="none"/>
            </w:rPr>
            <m:t xml:space="preserve">  </m:t>
          </m:r>
        </m:oMath>
      </m:oMathPara>
    </w:p>
    <w:p w14:paraId="66E1CF16" w14:textId="7B5C15DF" w:rsidR="00B87BC0" w:rsidRPr="00622798" w:rsidRDefault="00B87BC0" w:rsidP="009963F6">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and the cosine distance I use is</w:t>
      </w:r>
    </w:p>
    <w:p w14:paraId="04781A92" w14:textId="7FB104D2" w:rsidR="00B87BC0" w:rsidRPr="00622798" w:rsidRDefault="005331A8" w:rsidP="009963F6">
      <w:pPr>
        <w:spacing w:after="120"/>
        <w:jc w:val="both"/>
        <w:rPr>
          <w:rFonts w:asciiTheme="majorBidi" w:eastAsia="Times New Roman" w:hAnsiTheme="majorBidi" w:cstheme="majorBidi"/>
          <w:iCs/>
          <w:kern w:val="0"/>
          <w:szCs w:val="24"/>
          <w14:ligatures w14:val="none"/>
        </w:rPr>
      </w:pPr>
      <w:bookmarkStart w:id="234" w:name="_Hlk216686751"/>
      <m:oMathPara>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w:bookmarkEnd w:id="234"/>
          <m:r>
            <w:rPr>
              <w:rFonts w:ascii="Cambria Math" w:eastAsia="Times New Roman" w:hAnsi="Cambria Math" w:cstheme="majorBidi"/>
              <w:kern w:val="0"/>
              <w:szCs w:val="24"/>
              <w14:ligatures w14:val="none"/>
            </w:rPr>
            <m:t>​=1-sim</m:t>
          </m:r>
          <m:d>
            <m:dPr>
              <m:ctrlPr>
                <w:rPr>
                  <w:rFonts w:ascii="Cambria Math" w:eastAsia="Times New Roman" w:hAnsi="Cambria Math" w:cstheme="majorBidi"/>
                  <w:i/>
                  <w:kern w:val="0"/>
                  <w:szCs w:val="24"/>
                  <w14:ligatures w14:val="none"/>
                </w:rPr>
              </m:ctrlPr>
            </m:dPr>
            <m:e>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r>
                <w:rPr>
                  <w:rFonts w:ascii="Cambria Math" w:eastAsia="Times New Roman" w:hAnsi="Cambria Math" w:cstheme="majorBidi"/>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e>
          </m:d>
        </m:oMath>
      </m:oMathPara>
    </w:p>
    <w:p w14:paraId="58F0CFC2" w14:textId="58E30992" w:rsidR="00C91A19" w:rsidRPr="00622798" w:rsidRDefault="00C91A19" w:rsidP="009963F6">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 xml:space="preserve">In practice, I use </w:t>
      </w:r>
      <w:r w:rsidRPr="00622798">
        <w:rPr>
          <w:rFonts w:asciiTheme="majorBidi" w:eastAsia="Times New Roman" w:hAnsiTheme="majorBidi" w:cstheme="majorBidi"/>
          <w:iCs/>
          <w:kern w:val="0"/>
          <w:szCs w:val="24"/>
          <w:highlight w:val="lightGray"/>
          <w14:ligatures w14:val="none"/>
        </w:rPr>
        <w:t>scipy.spatial.distance.cosine</w:t>
      </w:r>
      <w:r w:rsidRPr="00622798">
        <w:rPr>
          <w:rFonts w:asciiTheme="majorBidi" w:eastAsia="Times New Roman" w:hAnsiTheme="majorBidi" w:cstheme="majorBidi"/>
          <w:iCs/>
          <w:kern w:val="0"/>
          <w:szCs w:val="24"/>
          <w14:ligatures w14:val="none"/>
        </w:rPr>
        <w:t>, which directly returns the cosine distance</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622798">
        <w:rPr>
          <w:rFonts w:asciiTheme="majorBidi" w:eastAsia="Times New Roman" w:hAnsiTheme="majorBidi" w:cstheme="majorBidi"/>
          <w:iCs/>
          <w:kern w:val="0"/>
          <w:szCs w:val="24"/>
          <w14:ligatures w14:val="none"/>
        </w:rPr>
        <w:t>. The runtime is O(m), where m is the number of non-zero k-Mers across the two vectors. I use this distance to fill the distance matrix and as the main input for clustering for mixed-length sequences.</w:t>
      </w:r>
    </w:p>
    <w:p w14:paraId="295F3CFD" w14:textId="512A08A0" w:rsidR="00C91A19" w:rsidRPr="00622798" w:rsidRDefault="00C91A19" w:rsidP="00E7695B">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 xml:space="preserve">For the toy 4-mer example, the cosine distance from </w:t>
      </w:r>
      <w:r w:rsidRPr="00622798">
        <w:rPr>
          <w:rFonts w:asciiTheme="majorBidi" w:eastAsia="Times New Roman" w:hAnsiTheme="majorBidi" w:cstheme="majorBidi"/>
          <w:iCs/>
          <w:kern w:val="0"/>
          <w:szCs w:val="24"/>
          <w:highlight w:val="lightGray"/>
          <w14:ligatures w14:val="none"/>
        </w:rPr>
        <w:t>scipy.spatial.distance.cosine</w:t>
      </w:r>
      <w:r w:rsidRPr="00622798">
        <w:rPr>
          <w:rFonts w:asciiTheme="majorBidi" w:eastAsia="Times New Roman" w:hAnsiTheme="majorBidi" w:cstheme="majorBidi"/>
          <w:iCs/>
          <w:kern w:val="0"/>
          <w:szCs w:val="24"/>
          <w14:ligatures w14:val="none"/>
        </w:rPr>
        <w:t xml:space="preserve"> matches the manual calculation in the Excel walkthrough file. The symbols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oMath>
      <w:r w:rsidRPr="00622798">
        <w:rPr>
          <w:rFonts w:asciiTheme="majorBidi" w:eastAsia="Times New Roman" w:hAnsiTheme="majorBidi" w:cstheme="majorBidi"/>
          <w:iCs/>
          <w:kern w:val="0"/>
          <w:szCs w:val="24"/>
          <w14:ligatures w14:val="none"/>
        </w:rPr>
        <w:t xml:space="preserve">,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oMath>
      <w:r w:rsidRPr="00622798">
        <w:rPr>
          <w:rFonts w:asciiTheme="majorBidi" w:eastAsia="Times New Roman" w:hAnsiTheme="majorBidi" w:cstheme="majorBidi"/>
          <w:iCs/>
          <w:kern w:val="0"/>
          <w:szCs w:val="24"/>
          <w14:ligatures w14:val="none"/>
        </w:rPr>
        <w:t>,</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622798">
        <w:rPr>
          <w:rFonts w:asciiTheme="majorBidi" w:eastAsia="Times New Roman" w:hAnsiTheme="majorBidi" w:cstheme="majorBidi"/>
          <w:iCs/>
          <w:kern w:val="0"/>
          <w:szCs w:val="24"/>
          <w14:ligatures w14:val="none"/>
        </w:rPr>
        <w:t xml:space="preserve"> and m are </w:t>
      </w:r>
      <w:r w:rsidR="00E7695B" w:rsidRPr="00E7695B">
        <w:rPr>
          <w:rFonts w:asciiTheme="majorBidi" w:eastAsia="Times New Roman" w:hAnsiTheme="majorBidi" w:cstheme="majorBidi"/>
          <w:iCs/>
          <w:kern w:val="0"/>
          <w:szCs w:val="24"/>
          <w14:ligatures w14:val="none"/>
        </w:rPr>
        <w:t>listed in the notation table in the Annexes (§8.9)</w:t>
      </w:r>
      <w:r w:rsidRPr="00622798">
        <w:rPr>
          <w:rFonts w:asciiTheme="majorBidi" w:eastAsia="Times New Roman" w:hAnsiTheme="majorBidi" w:cstheme="majorBidi"/>
          <w:iCs/>
          <w:kern w:val="0"/>
          <w:szCs w:val="24"/>
          <w14:ligatures w14:val="none"/>
        </w:rPr>
        <w:t>.</w:t>
      </w:r>
    </w:p>
    <w:p w14:paraId="040F15A7" w14:textId="77777777" w:rsidR="0005414C" w:rsidRDefault="00654090" w:rsidP="009963F6">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b/>
          <w:bCs/>
          <w:iCs/>
          <w:kern w:val="0"/>
          <w:szCs w:val="24"/>
          <w14:ligatures w14:val="none"/>
        </w:rPr>
        <w:t>Edge case (no valid k-Mers).</w:t>
      </w:r>
    </w:p>
    <w:p w14:paraId="57EB8C84" w14:textId="1EAD93E2" w:rsidR="00C91A19" w:rsidRPr="00622798" w:rsidRDefault="00654090" w:rsidP="009963F6">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lastRenderedPageBreak/>
        <w:t xml:space="preserve">If a sequence has length &lt; k, then no k-Mers can be extracted, producing an empty vector with norm 0. In addition, if non-ACGT symbols (e.g., N) are filtered out, it is possible to obtain </w:t>
      </w:r>
      <w:r w:rsidRPr="00622798">
        <w:rPr>
          <w:rFonts w:asciiTheme="majorBidi" w:eastAsia="Times New Roman" w:hAnsiTheme="majorBidi" w:cstheme="majorBidi"/>
          <w:b/>
          <w:bCs/>
          <w:iCs/>
          <w:kern w:val="0"/>
          <w:szCs w:val="24"/>
          <w14:ligatures w14:val="none"/>
        </w:rPr>
        <w:t>T_valid = 0</w:t>
      </w:r>
      <w:r w:rsidRPr="00622798">
        <w:rPr>
          <w:rFonts w:asciiTheme="majorBidi" w:eastAsia="Times New Roman" w:hAnsiTheme="majorBidi" w:cstheme="majorBidi"/>
          <w:iCs/>
          <w:kern w:val="0"/>
          <w:szCs w:val="24"/>
          <w14:ligatures w14:val="none"/>
        </w:rPr>
        <w:t xml:space="preserve"> even when length ≥ k. In these cases, cosine similarity is undefined. The implementation handled this by assigning a maximum distance (1.0) or excluding the pair from evaluation, depending on the experiment setting.</w:t>
      </w:r>
    </w:p>
    <w:p w14:paraId="0C1771C6" w14:textId="030739A6" w:rsidR="00323114" w:rsidRPr="00622798" w:rsidRDefault="00CD05E4" w:rsidP="009963F6">
      <w:pPr>
        <w:pStyle w:val="Cmsor3"/>
        <w:spacing w:before="0" w:after="120"/>
        <w:jc w:val="both"/>
        <w:rPr>
          <w:rFonts w:asciiTheme="majorBidi" w:hAnsiTheme="majorBidi"/>
          <w:sz w:val="24"/>
          <w:szCs w:val="24"/>
        </w:rPr>
      </w:pPr>
      <w:bookmarkStart w:id="235" w:name="_Toc210341639"/>
      <w:bookmarkStart w:id="236" w:name="_Toc219117751"/>
      <w:bookmarkStart w:id="237" w:name="_Toc223024094"/>
      <w:bookmarkStart w:id="238" w:name="_Toc223781714"/>
      <w:r w:rsidRPr="00622798">
        <w:rPr>
          <w:rFonts w:asciiTheme="majorBidi" w:hAnsiTheme="majorBidi"/>
          <w:sz w:val="24"/>
          <w:szCs w:val="24"/>
        </w:rPr>
        <w:t xml:space="preserve">Euclidean Distance </w:t>
      </w:r>
      <w:r w:rsidR="00A35085">
        <w:rPr>
          <w:rFonts w:asciiTheme="majorBidi" w:hAnsiTheme="majorBidi"/>
          <w:sz w:val="24"/>
          <w:szCs w:val="24"/>
        </w:rPr>
        <w:t xml:space="preserve">: </w:t>
      </w:r>
      <w:r w:rsidRPr="00622798">
        <w:rPr>
          <w:rFonts w:asciiTheme="majorBidi" w:hAnsiTheme="majorBidi"/>
          <w:sz w:val="24"/>
          <w:szCs w:val="24"/>
        </w:rPr>
        <w:t>Secondary Check</w:t>
      </w:r>
      <w:bookmarkEnd w:id="235"/>
      <w:bookmarkEnd w:id="236"/>
      <w:bookmarkEnd w:id="237"/>
      <w:bookmarkEnd w:id="238"/>
    </w:p>
    <w:p w14:paraId="31340553" w14:textId="639DD9CF" w:rsidR="00C91A19" w:rsidRPr="00622798" w:rsidRDefault="00C91A19" w:rsidP="009963F6">
      <w:pPr>
        <w:spacing w:after="120"/>
        <w:jc w:val="both"/>
        <w:rPr>
          <w:rFonts w:asciiTheme="majorBidi" w:hAnsiTheme="majorBidi" w:cstheme="majorBidi"/>
          <w:szCs w:val="24"/>
        </w:rPr>
      </w:pPr>
      <w:r w:rsidRPr="00622798">
        <w:rPr>
          <w:rFonts w:asciiTheme="majorBidi" w:hAnsiTheme="majorBidi" w:cstheme="majorBidi"/>
          <w:szCs w:val="24"/>
        </w:rPr>
        <w:t>The Wikipedia article on Euclidean distance explains that “</w:t>
      </w:r>
      <w:r w:rsidRPr="00622798">
        <w:rPr>
          <w:rFonts w:asciiTheme="majorBidi" w:hAnsiTheme="majorBidi" w:cstheme="majorBidi"/>
          <w:i/>
          <w:iCs/>
          <w:szCs w:val="24"/>
        </w:rPr>
        <w:t>the Euclidean distance between two points in a Euclidean space is the length of the line segment between them</w:t>
      </w:r>
      <w:r w:rsidRPr="00622798">
        <w:rPr>
          <w:rFonts w:asciiTheme="majorBidi" w:hAnsiTheme="majorBidi" w:cstheme="majorBidi"/>
          <w:szCs w:val="24"/>
        </w:rPr>
        <w:t>” (Wikipedia contributors, 2024, “Euclidean distance”).</w:t>
      </w:r>
    </w:p>
    <w:p w14:paraId="1D282629" w14:textId="19BF86AA" w:rsidR="00EC34D9" w:rsidRPr="00622798" w:rsidRDefault="00C91A19" w:rsidP="009963F6">
      <w:pPr>
        <w:spacing w:after="120"/>
        <w:jc w:val="both"/>
        <w:rPr>
          <w:rFonts w:asciiTheme="majorBidi" w:hAnsiTheme="majorBidi" w:cstheme="majorBidi"/>
          <w:szCs w:val="24"/>
        </w:rPr>
      </w:pPr>
      <w:r w:rsidRPr="00622798">
        <w:rPr>
          <w:rFonts w:asciiTheme="majorBidi" w:hAnsiTheme="majorBidi" w:cstheme="majorBidi"/>
          <w:szCs w:val="24"/>
        </w:rPr>
        <w:t xml:space="preserve">For two frequency vectors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P</m:t>
            </m:r>
          </m:sub>
        </m:sSub>
        <m:r>
          <w:rPr>
            <w:rFonts w:ascii="Cambria Math" w:hAnsi="Cambria Math" w:cstheme="majorBidi"/>
            <w:szCs w:val="24"/>
          </w:rPr>
          <m:t xml:space="preserve">​ </m:t>
        </m:r>
      </m:oMath>
      <w:r w:rsidRPr="00622798">
        <w:rPr>
          <w:rFonts w:asciiTheme="majorBidi" w:hAnsiTheme="majorBidi" w:cstheme="majorBidi"/>
          <w:szCs w:val="24"/>
        </w:rPr>
        <w:t xml:space="preserve"> and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Q</m:t>
            </m:r>
          </m:sub>
        </m:sSub>
        <m:r>
          <w:rPr>
            <w:rFonts w:ascii="Cambria Math" w:hAnsi="Cambria Math" w:cstheme="majorBidi"/>
            <w:szCs w:val="24"/>
          </w:rPr>
          <m:t xml:space="preserve"> </m:t>
        </m:r>
      </m:oMath>
      <w:r w:rsidRPr="00622798">
        <w:rPr>
          <w:rFonts w:asciiTheme="majorBidi" w:hAnsiTheme="majorBidi" w:cstheme="majorBidi"/>
          <w:szCs w:val="24"/>
        </w:rPr>
        <w:t>, I use the standard Euclidean distance</w:t>
      </w:r>
      <w:r w:rsidR="008F2FB4" w:rsidRPr="00622798">
        <w:rPr>
          <w:rFonts w:asciiTheme="majorBidi" w:hAnsiTheme="majorBidi" w:cstheme="majorBidi"/>
          <w:szCs w:val="24"/>
        </w:rPr>
        <w:t>:</w:t>
      </w:r>
    </w:p>
    <w:p w14:paraId="01BA02CD" w14:textId="1E0A2507" w:rsidR="00F119D6" w:rsidRPr="00622798" w:rsidRDefault="00000000" w:rsidP="009963F6">
      <w:pPr>
        <w:spacing w:after="120"/>
        <w:jc w:val="both"/>
        <w:rPr>
          <w:rFonts w:asciiTheme="majorBidi" w:eastAsiaTheme="majorEastAsia" w:hAnsiTheme="majorBidi" w:cstheme="majorBidi"/>
          <w:szCs w:val="24"/>
        </w:rPr>
      </w:pPr>
      <m:oMathPara>
        <m:oMath>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L</m:t>
              </m:r>
            </m:e>
            <m:sub>
              <m:r>
                <w:rPr>
                  <w:rFonts w:ascii="Cambria Math" w:eastAsiaTheme="majorEastAsia" w:hAnsi="Cambria Math" w:cstheme="majorBidi"/>
                  <w:szCs w:val="24"/>
                </w:rPr>
                <m:t>2</m:t>
              </m:r>
              <m:d>
                <m:dPr>
                  <m:ctrlPr>
                    <w:rPr>
                      <w:rFonts w:ascii="Cambria Math" w:eastAsiaTheme="majorEastAsia" w:hAnsi="Cambria Math" w:cstheme="majorBidi"/>
                      <w:i/>
                      <w:szCs w:val="24"/>
                    </w:rPr>
                  </m:ctrlPr>
                </m:dPr>
                <m:e>
                  <w:bookmarkStart w:id="239" w:name="_Hlk216686931"/>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P</m:t>
                      </m:r>
                    </m:sub>
                  </m:sSub>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w:bookmarkEnd w:id="239"/>
                </m:e>
              </m:d>
            </m:sub>
          </m:sSub>
          <m:r>
            <w:rPr>
              <w:rFonts w:ascii="Cambria Math" w:eastAsiaTheme="majorEastAsia" w:hAnsi="Cambria Math" w:cstheme="majorBidi"/>
              <w:szCs w:val="24"/>
            </w:rPr>
            <m:t xml:space="preserve">= </m:t>
          </m:r>
          <m:rad>
            <m:radPr>
              <m:degHide m:val="1"/>
              <m:ctrlPr>
                <w:rPr>
                  <w:rFonts w:ascii="Cambria Math" w:eastAsiaTheme="majorEastAsia" w:hAnsi="Cambria Math" w:cstheme="majorBidi"/>
                  <w:i/>
                  <w:szCs w:val="24"/>
                </w:rPr>
              </m:ctrlPr>
            </m:radPr>
            <m:deg/>
            <m:e>
              <m:sSup>
                <m:sSupPr>
                  <m:ctrlPr>
                    <w:rPr>
                      <w:rFonts w:ascii="Cambria Math" w:eastAsiaTheme="majorEastAsia" w:hAnsi="Cambria Math" w:cstheme="majorBidi"/>
                      <w:i/>
                      <w:szCs w:val="24"/>
                    </w:rPr>
                  </m:ctrlPr>
                </m:sSupPr>
                <m:e>
                  <m:nary>
                    <m:naryPr>
                      <m:chr m:val="∑"/>
                      <m:limLoc m:val="undOvr"/>
                      <m:supHide m:val="1"/>
                      <m:ctrlPr>
                        <w:rPr>
                          <w:rFonts w:ascii="Cambria Math" w:eastAsiaTheme="majorEastAsia" w:hAnsi="Cambria Math" w:cstheme="majorBidi"/>
                          <w:i/>
                          <w:szCs w:val="24"/>
                        </w:rPr>
                      </m:ctrlPr>
                    </m:naryPr>
                    <m:sub>
                      <m:r>
                        <w:rPr>
                          <w:rFonts w:ascii="Cambria Math" w:eastAsiaTheme="majorEastAsia" w:hAnsi="Cambria Math" w:cstheme="majorBidi"/>
                          <w:szCs w:val="24"/>
                        </w:rPr>
                        <m:t>i</m:t>
                      </m:r>
                    </m:sub>
                    <m:sup/>
                    <m:e>
                      <m:d>
                        <m:dPr>
                          <m:ctrlPr>
                            <w:rPr>
                              <w:rFonts w:ascii="Cambria Math" w:eastAsiaTheme="majorEastAsia" w:hAnsi="Cambria Math" w:cstheme="majorBidi"/>
                              <w:i/>
                              <w:szCs w:val="24"/>
                            </w:rPr>
                          </m:ctrlPr>
                        </m:dPr>
                        <m:e>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 xml:space="preserve">P </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e>
                      </m:d>
                    </m:e>
                  </m:nary>
                </m:e>
                <m:sup>
                  <m:r>
                    <w:rPr>
                      <w:rFonts w:ascii="Cambria Math" w:eastAsiaTheme="majorEastAsia" w:hAnsi="Cambria Math" w:cstheme="majorBidi"/>
                      <w:szCs w:val="24"/>
                    </w:rPr>
                    <m:t>2</m:t>
                  </m:r>
                </m:sup>
              </m:sSup>
            </m:e>
          </m:rad>
        </m:oMath>
      </m:oMathPara>
    </w:p>
    <w:p w14:paraId="08BD47F0" w14:textId="3E5F2440" w:rsidR="00C91A19" w:rsidRPr="00622798" w:rsidRDefault="00C91A19" w:rsidP="009963F6">
      <w:pPr>
        <w:spacing w:after="120"/>
        <w:jc w:val="both"/>
        <w:rPr>
          <w:rFonts w:asciiTheme="majorBidi" w:hAnsiTheme="majorBidi" w:cstheme="majorBidi"/>
          <w:szCs w:val="24"/>
        </w:rPr>
      </w:pPr>
      <w:r w:rsidRPr="00622798">
        <w:rPr>
          <w:rFonts w:asciiTheme="majorBidi" w:hAnsiTheme="majorBidi" w:cstheme="majorBidi"/>
          <w:szCs w:val="24"/>
        </w:rPr>
        <w:t xml:space="preserve">In practice, I compute this with </w:t>
      </w:r>
      <w:r w:rsidRPr="00622798">
        <w:rPr>
          <w:rFonts w:asciiTheme="majorBidi" w:hAnsiTheme="majorBidi" w:cstheme="majorBidi"/>
          <w:szCs w:val="24"/>
          <w:highlight w:val="lightGray"/>
        </w:rPr>
        <w:t>numpy.linalg.norm</w:t>
      </w:r>
      <w:r w:rsidRPr="00622798">
        <w:rPr>
          <w:rFonts w:asciiTheme="majorBidi" w:hAnsiTheme="majorBidi" w:cstheme="majorBidi"/>
          <w:szCs w:val="24"/>
        </w:rPr>
        <w:t>(</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P</m:t>
            </m:r>
          </m:sub>
        </m:sSub>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Q</m:t>
            </m:r>
          </m:sub>
        </m:sSub>
      </m:oMath>
      <w:r w:rsidRPr="00622798">
        <w:rPr>
          <w:rFonts w:asciiTheme="majorBidi" w:hAnsiTheme="majorBidi" w:cstheme="majorBidi"/>
          <w:szCs w:val="24"/>
        </w:rPr>
        <w:t>) (</w:t>
      </w:r>
      <w:r w:rsidRPr="00622798">
        <w:rPr>
          <w:rFonts w:asciiTheme="majorBidi" w:hAnsiTheme="majorBidi" w:cstheme="majorBidi"/>
          <w:szCs w:val="24"/>
          <w:highlight w:val="lightGray"/>
        </w:rPr>
        <w:t>equivalently scipy.spatial.distance.euclidean</w:t>
      </w:r>
      <w:r w:rsidRPr="00622798">
        <w:rPr>
          <w:rFonts w:asciiTheme="majorBidi" w:hAnsiTheme="majorBidi" w:cstheme="majorBidi"/>
          <w:szCs w:val="24"/>
        </w:rPr>
        <w:t>) on the shared index of non-zero k-Mers. The runtime is O(m), where m is again the number of non-zero k-Mers across both vectors. Because Euclidean distance is sensitive to overall scale, I treat it as a secondary check alongside cosine distance rather than as the main metric.</w:t>
      </w:r>
    </w:p>
    <w:p w14:paraId="30FB7BFC" w14:textId="57842933" w:rsidR="00E369EA" w:rsidRPr="00622798" w:rsidRDefault="00C91A19" w:rsidP="009963F6">
      <w:pPr>
        <w:spacing w:after="120"/>
        <w:jc w:val="both"/>
        <w:rPr>
          <w:rFonts w:asciiTheme="majorBidi" w:hAnsiTheme="majorBidi" w:cstheme="majorBidi"/>
          <w:szCs w:val="24"/>
        </w:rPr>
      </w:pPr>
      <w:r w:rsidRPr="00622798">
        <w:rPr>
          <w:rFonts w:asciiTheme="majorBidi" w:hAnsiTheme="majorBidi" w:cstheme="majorBidi"/>
          <w:szCs w:val="24"/>
        </w:rPr>
        <w:t>For the toy 4-mer example, the Euclidean distance is computed directly from this formula and can be checked against the values in the Excel sheet.</w:t>
      </w:r>
    </w:p>
    <w:p w14:paraId="36F7E498" w14:textId="29B1546A" w:rsidR="00F119D6" w:rsidRPr="00622798" w:rsidRDefault="00F119D6" w:rsidP="009963F6">
      <w:pPr>
        <w:pStyle w:val="Cmsor3"/>
        <w:spacing w:before="0" w:after="120"/>
        <w:jc w:val="both"/>
        <w:rPr>
          <w:rFonts w:asciiTheme="majorBidi" w:hAnsiTheme="majorBidi"/>
          <w:sz w:val="24"/>
          <w:szCs w:val="24"/>
        </w:rPr>
      </w:pPr>
      <w:bookmarkStart w:id="240" w:name="_Toc210341640"/>
      <w:bookmarkStart w:id="241" w:name="_Toc219117752"/>
      <w:bookmarkStart w:id="242" w:name="_Toc223024095"/>
      <w:bookmarkStart w:id="243" w:name="_Toc223781715"/>
      <w:r w:rsidRPr="00622798">
        <w:rPr>
          <w:rFonts w:asciiTheme="majorBidi" w:hAnsiTheme="majorBidi"/>
          <w:sz w:val="24"/>
          <w:szCs w:val="24"/>
        </w:rPr>
        <w:t xml:space="preserve">Jaccard Index </w:t>
      </w:r>
      <w:r w:rsidR="00A35085">
        <w:rPr>
          <w:rFonts w:asciiTheme="majorBidi" w:hAnsiTheme="majorBidi"/>
          <w:sz w:val="24"/>
          <w:szCs w:val="24"/>
        </w:rPr>
        <w:t xml:space="preserve">: </w:t>
      </w:r>
      <w:r w:rsidRPr="00622798">
        <w:rPr>
          <w:rFonts w:asciiTheme="majorBidi" w:hAnsiTheme="majorBidi"/>
          <w:sz w:val="24"/>
          <w:szCs w:val="24"/>
        </w:rPr>
        <w:t>Secondary Check</w:t>
      </w:r>
      <w:bookmarkEnd w:id="240"/>
      <w:bookmarkEnd w:id="241"/>
      <w:bookmarkEnd w:id="242"/>
      <w:bookmarkEnd w:id="243"/>
    </w:p>
    <w:p w14:paraId="7A24483E" w14:textId="192F17AB" w:rsidR="00C91A19" w:rsidRPr="00622798" w:rsidRDefault="00C91A19" w:rsidP="009963F6">
      <w:pPr>
        <w:spacing w:after="120"/>
        <w:jc w:val="both"/>
        <w:rPr>
          <w:rFonts w:asciiTheme="majorBidi" w:hAnsiTheme="majorBidi" w:cstheme="majorBidi"/>
          <w:szCs w:val="24"/>
        </w:rPr>
      </w:pPr>
      <w:r w:rsidRPr="00622798">
        <w:rPr>
          <w:rFonts w:asciiTheme="majorBidi" w:hAnsiTheme="majorBidi" w:cstheme="majorBidi"/>
          <w:szCs w:val="24"/>
        </w:rPr>
        <w:t>The Wikipedia article on the Jaccard index notes that it “</w:t>
      </w:r>
      <w:r w:rsidRPr="00622798">
        <w:rPr>
          <w:rFonts w:asciiTheme="majorBidi" w:hAnsiTheme="majorBidi" w:cstheme="majorBidi"/>
          <w:i/>
          <w:iCs/>
          <w:szCs w:val="24"/>
        </w:rPr>
        <w:t>is defined as the size of the intersection divided by the size of the union of the sample sets</w:t>
      </w:r>
      <w:r w:rsidRPr="00622798">
        <w:rPr>
          <w:rFonts w:asciiTheme="majorBidi" w:hAnsiTheme="majorBidi" w:cstheme="majorBidi"/>
          <w:szCs w:val="24"/>
        </w:rPr>
        <w:t>” (Wikipedia contributors, 2024, “Jaccard index”).</w:t>
      </w:r>
    </w:p>
    <w:p w14:paraId="62DB1DE4" w14:textId="4C0B2E3D" w:rsidR="00F119D6" w:rsidRPr="00622798" w:rsidRDefault="00C91A19" w:rsidP="009963F6">
      <w:pPr>
        <w:spacing w:after="120"/>
        <w:jc w:val="both"/>
        <w:rPr>
          <w:rFonts w:asciiTheme="majorBidi" w:hAnsiTheme="majorBidi" w:cstheme="majorBidi"/>
          <w:szCs w:val="24"/>
        </w:rPr>
      </w:pPr>
      <w:r w:rsidRPr="00622798">
        <w:rPr>
          <w:rFonts w:asciiTheme="majorBidi" w:hAnsiTheme="majorBidi" w:cstheme="majorBidi"/>
          <w:szCs w:val="24"/>
        </w:rPr>
        <w:t xml:space="preserve">Let </w:t>
      </w:r>
      <m:oMath>
        <m:sSub>
          <m:sSubPr>
            <m:ctrlPr>
              <w:rPr>
                <w:rFonts w:ascii="Cambria Math" w:hAnsi="Cambria Math" w:cstheme="majorBidi"/>
                <w:b/>
                <w:bCs/>
                <w:iCs/>
                <w:szCs w:val="24"/>
              </w:rPr>
            </m:ctrlPr>
          </m:sSubPr>
          <m:e>
            <m:r>
              <m:rPr>
                <m:sty m:val="b"/>
              </m:rPr>
              <w:rPr>
                <w:rFonts w:ascii="Cambria Math" w:hAnsi="Cambria Math" w:cstheme="majorBidi"/>
                <w:szCs w:val="24"/>
              </w:rPr>
              <m:t>K</m:t>
            </m:r>
          </m:e>
          <m:sub>
            <m:r>
              <m:rPr>
                <m:sty m:val="b"/>
              </m:rPr>
              <w:rPr>
                <w:rFonts w:ascii="Cambria Math" w:hAnsi="Cambria Math" w:cstheme="majorBidi"/>
                <w:szCs w:val="24"/>
              </w:rPr>
              <m:t>P</m:t>
            </m:r>
          </m:sub>
        </m:sSub>
      </m:oMath>
      <w:r w:rsidRPr="00622798">
        <w:rPr>
          <w:rFonts w:asciiTheme="majorBidi" w:hAnsiTheme="majorBidi" w:cstheme="majorBidi"/>
          <w:szCs w:val="24"/>
        </w:rPr>
        <w:t xml:space="preserve">and </w:t>
      </w:r>
      <m:oMath>
        <m:sSub>
          <m:sSubPr>
            <m:ctrlPr>
              <w:rPr>
                <w:rFonts w:ascii="Cambria Math" w:hAnsi="Cambria Math" w:cstheme="majorBidi"/>
                <w:b/>
                <w:szCs w:val="24"/>
              </w:rPr>
            </m:ctrlPr>
          </m:sSubPr>
          <m:e>
            <m:r>
              <m:rPr>
                <m:sty m:val="b"/>
              </m:rPr>
              <w:rPr>
                <w:rFonts w:ascii="Cambria Math" w:hAnsi="Cambria Math" w:cstheme="majorBidi"/>
                <w:szCs w:val="24"/>
              </w:rPr>
              <m:t>K</m:t>
            </m:r>
          </m:e>
          <m:sub>
            <m:r>
              <m:rPr>
                <m:sty m:val="b"/>
              </m:rPr>
              <w:rPr>
                <w:rFonts w:ascii="Cambria Math" w:hAnsi="Cambria Math" w:cstheme="majorBidi"/>
                <w:szCs w:val="24"/>
              </w:rPr>
              <m:t>Q</m:t>
            </m:r>
          </m:sub>
        </m:sSub>
      </m:oMath>
      <w:r w:rsidRPr="00622798">
        <w:rPr>
          <w:rFonts w:asciiTheme="majorBidi" w:hAnsiTheme="majorBidi" w:cstheme="majorBidi"/>
          <w:szCs w:val="24"/>
        </w:rPr>
        <w:t xml:space="preserve"> </w:t>
      </w:r>
      <w:r w:rsidR="00B632D8" w:rsidRPr="00622798">
        <w:rPr>
          <w:rFonts w:asciiTheme="majorBidi" w:hAnsiTheme="majorBidi" w:cstheme="majorBidi"/>
          <w:szCs w:val="24"/>
        </w:rPr>
        <w:t>Be</w:t>
      </w:r>
      <w:r w:rsidRPr="00622798">
        <w:rPr>
          <w:rFonts w:asciiTheme="majorBidi" w:hAnsiTheme="majorBidi" w:cstheme="majorBidi"/>
          <w:szCs w:val="24"/>
        </w:rPr>
        <w:t xml:space="preserve"> the sets of observed k-Mers in sequences P and Q. I define the Jaccard index as</w:t>
      </w:r>
      <w:r w:rsidR="00F119D6" w:rsidRPr="00622798">
        <w:rPr>
          <w:rFonts w:asciiTheme="majorBidi" w:hAnsiTheme="majorBidi" w:cstheme="majorBidi"/>
          <w:szCs w:val="24"/>
        </w:rPr>
        <w:t>:</w:t>
      </w:r>
    </w:p>
    <w:p w14:paraId="3B5074E6" w14:textId="55C6F56C" w:rsidR="00EB4E4A" w:rsidRPr="00622798" w:rsidRDefault="00EB4E4A" w:rsidP="009963F6">
      <w:pPr>
        <w:spacing w:after="120"/>
        <w:jc w:val="both"/>
        <w:rPr>
          <w:rFonts w:asciiTheme="majorBidi" w:eastAsiaTheme="minorEastAsia" w:hAnsiTheme="majorBidi" w:cstheme="majorBidi"/>
          <w:szCs w:val="24"/>
        </w:rPr>
      </w:pPr>
      <m:oMathPara>
        <m:oMath>
          <m:r>
            <w:rPr>
              <w:rFonts w:ascii="Cambria Math" w:hAnsi="Cambria Math" w:cstheme="majorBidi"/>
              <w:szCs w:val="24"/>
            </w:rPr>
            <m:t>J</m:t>
          </m:r>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r>
            <w:rPr>
              <w:rFonts w:ascii="Cambria Math" w:hAnsi="Cambria Math" w:cstheme="majorBidi"/>
              <w:szCs w:val="24"/>
            </w:rPr>
            <m:t>=</m:t>
          </m:r>
          <m:f>
            <m:fPr>
              <m:ctrlPr>
                <w:rPr>
                  <w:rFonts w:ascii="Cambria Math" w:hAnsi="Cambria Math" w:cstheme="majorBidi"/>
                  <w:i/>
                  <w:szCs w:val="24"/>
                </w:rPr>
              </m:ctrlPr>
            </m:fPr>
            <m:num>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num>
            <m:den>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den>
          </m:f>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 xml:space="preserve">   ,  d</m:t>
              </m:r>
            </m:e>
            <m:sub>
              <m:r>
                <w:rPr>
                  <w:rFonts w:ascii="Cambria Math" w:eastAsiaTheme="minorEastAsia" w:hAnsi="Cambria Math" w:cstheme="majorBidi"/>
                  <w:szCs w:val="24"/>
                </w:rPr>
                <m:t>Jaccard</m:t>
              </m:r>
            </m:sub>
          </m:sSub>
          <m:r>
            <w:rPr>
              <w:rFonts w:ascii="Cambria Math" w:eastAsiaTheme="minorEastAsia" w:hAnsi="Cambria Math" w:cstheme="majorBidi"/>
              <w:szCs w:val="24"/>
            </w:rPr>
            <m:t>​=1-J</m:t>
          </m:r>
          <m:d>
            <m:dPr>
              <m:ctrlPr>
                <w:rPr>
                  <w:rFonts w:ascii="Cambria Math" w:eastAsiaTheme="minorEastAsia" w:hAnsi="Cambria Math" w:cstheme="majorBidi"/>
                  <w:i/>
                  <w:iCs/>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P</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Q</m:t>
                  </m:r>
                </m:sub>
              </m:sSub>
              <m:r>
                <w:rPr>
                  <w:rFonts w:ascii="Cambria Math" w:eastAsiaTheme="minorEastAsia" w:hAnsi="Cambria Math" w:cstheme="majorBidi"/>
                  <w:szCs w:val="24"/>
                </w:rPr>
                <m:t>​</m:t>
              </m:r>
            </m:e>
          </m:d>
          <m:r>
            <w:rPr>
              <w:rFonts w:ascii="Cambria Math" w:eastAsiaTheme="minorEastAsia" w:hAnsi="Cambria Math" w:cstheme="majorBidi"/>
              <w:szCs w:val="24"/>
            </w:rPr>
            <m:t>.</m:t>
          </m:r>
        </m:oMath>
      </m:oMathPara>
    </w:p>
    <w:p w14:paraId="4BADBE32" w14:textId="677D5358" w:rsidR="00433884" w:rsidRPr="00622798" w:rsidRDefault="00433884" w:rsidP="009963F6">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Unlike cosine and Euclidean distances, which use k-Mer frequencies, the Jaccard index only uses presence or absence: a k-Mer either appears in the sequence (1) or it does not (0). In practice</w:t>
      </w:r>
      <w:r w:rsidR="00B632D8" w:rsidRPr="00622798">
        <w:rPr>
          <w:rFonts w:asciiTheme="majorBidi" w:eastAsiaTheme="minorEastAsia" w:hAnsiTheme="majorBidi" w:cstheme="majorBidi"/>
          <w:szCs w:val="24"/>
        </w:rPr>
        <w:t>,</w:t>
      </w:r>
      <w:r w:rsidRPr="00622798">
        <w:rPr>
          <w:rFonts w:asciiTheme="majorBidi" w:eastAsiaTheme="minorEastAsia" w:hAnsiTheme="majorBidi" w:cstheme="majorBidi"/>
          <w:szCs w:val="24"/>
        </w:rPr>
        <w:t xml:space="preserve"> I </w:t>
      </w:r>
      <w:r w:rsidRPr="00622798">
        <w:rPr>
          <w:rFonts w:asciiTheme="majorBidi" w:eastAsiaTheme="minorEastAsia" w:hAnsiTheme="majorBidi" w:cstheme="majorBidi"/>
          <w:szCs w:val="24"/>
        </w:rPr>
        <w:lastRenderedPageBreak/>
        <w:t>binarise the k-Mer vectors, compute J from the sizes of the intersection and union, and then report the distance d_Jaccard = 1 − J.</w:t>
      </w:r>
    </w:p>
    <w:p w14:paraId="6366560F" w14:textId="061AFA19" w:rsidR="00433884" w:rsidRPr="00622798" w:rsidRDefault="00433884" w:rsidP="009963F6">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The runtime is </w:t>
      </w:r>
      <m:oMath>
        <m:r>
          <m:rPr>
            <m:sty m:val="p"/>
          </m:rPr>
          <w:rPr>
            <w:rFonts w:ascii="Cambria Math" w:eastAsiaTheme="minorEastAsia" w:hAnsi="Cambria Math" w:cstheme="majorBidi"/>
            <w:szCs w:val="24"/>
          </w:rPr>
          <m:t>O</m:t>
        </m:r>
        <m:d>
          <m:dPr>
            <m:ctrlPr>
              <w:rPr>
                <w:rFonts w:ascii="Cambria Math" w:eastAsiaTheme="minorEastAsia" w:hAnsi="Cambria Math" w:cstheme="majorBidi"/>
                <w:szCs w:val="24"/>
              </w:rPr>
            </m:ctrlPr>
          </m:dPr>
          <m:e>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e>
            </m:d>
            <m:r>
              <m:rPr>
                <m:sty m:val="p"/>
              </m:rPr>
              <w:rPr>
                <w:rFonts w:ascii="Cambria Math" w:eastAsiaTheme="minorEastAsia" w:hAnsi="Cambria Math" w:cstheme="majorBidi"/>
                <w:szCs w:val="24"/>
              </w:rPr>
              <m:t>+</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Q</m:t>
                    </m:r>
                  </m:sub>
                </m:sSub>
              </m:e>
            </m:d>
          </m:e>
        </m:d>
        <m:r>
          <m:rPr>
            <m:sty m:val="p"/>
          </m:rPr>
          <w:rPr>
            <w:rFonts w:ascii="Cambria Math" w:eastAsiaTheme="minorEastAsia" w:hAnsi="Cambria Math" w:cstheme="majorBidi"/>
            <w:szCs w:val="24"/>
          </w:rPr>
          <m:t>≈ O</m:t>
        </m:r>
        <m:d>
          <m:dPr>
            <m:ctrlPr>
              <w:rPr>
                <w:rFonts w:ascii="Cambria Math" w:eastAsiaTheme="minorEastAsia" w:hAnsi="Cambria Math" w:cstheme="majorBidi"/>
                <w:szCs w:val="24"/>
              </w:rPr>
            </m:ctrlPr>
          </m:dPr>
          <m:e>
            <m:r>
              <m:rPr>
                <m:sty m:val="p"/>
              </m:rPr>
              <w:rPr>
                <w:rFonts w:ascii="Cambria Math" w:eastAsiaTheme="minorEastAsia" w:hAnsi="Cambria Math" w:cstheme="majorBidi"/>
                <w:szCs w:val="24"/>
              </w:rPr>
              <m:t>m</m:t>
            </m:r>
          </m:e>
        </m:d>
      </m:oMath>
      <w:r w:rsidRPr="00622798">
        <w:rPr>
          <w:rFonts w:asciiTheme="majorBidi" w:eastAsiaTheme="minorEastAsia" w:hAnsiTheme="majorBidi" w:cstheme="majorBidi"/>
          <w:szCs w:val="24"/>
        </w:rPr>
        <w:t xml:space="preserve">, where </w:t>
      </w:r>
      <m:oMath>
        <m:r>
          <m:rPr>
            <m:sty m:val="p"/>
          </m:rPr>
          <w:rPr>
            <w:rFonts w:ascii="Cambria Math" w:eastAsiaTheme="minorEastAsia" w:hAnsi="Cambria Math" w:cstheme="majorBidi"/>
            <w:szCs w:val="24"/>
          </w:rPr>
          <m:t>m=</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r>
              <m:rPr>
                <m:sty m:val="p"/>
              </m:rPr>
              <w:rPr>
                <w:rFonts w:ascii="Cambria Math" w:eastAsiaTheme="minorEastAsia" w:hAnsi="Cambria Math" w:cstheme="majorBidi"/>
                <w:szCs w:val="24"/>
              </w:rPr>
              <m:t>∪</m:t>
            </m:r>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 xml:space="preserve"> K</m:t>
                </m:r>
              </m:e>
              <m:sub>
                <m:r>
                  <m:rPr>
                    <m:sty m:val="p"/>
                  </m:rPr>
                  <w:rPr>
                    <w:rFonts w:ascii="Cambria Math" w:eastAsiaTheme="minorEastAsia" w:hAnsi="Cambria Math" w:cstheme="majorBidi"/>
                    <w:szCs w:val="24"/>
                  </w:rPr>
                  <m:t>Q</m:t>
                </m:r>
              </m:sub>
            </m:sSub>
          </m:e>
        </m:d>
        <m:r>
          <m:rPr>
            <m:sty m:val="p"/>
          </m:rPr>
          <w:rPr>
            <w:rFonts w:ascii="Cambria Math" w:eastAsiaTheme="minorEastAsia" w:hAnsi="Cambria Math" w:cstheme="majorBidi"/>
            <w:szCs w:val="24"/>
          </w:rPr>
          <m:t xml:space="preserve"> </m:t>
        </m:r>
      </m:oMath>
      <w:r w:rsidR="00B632D8" w:rsidRPr="00622798">
        <w:rPr>
          <w:rFonts w:asciiTheme="majorBidi" w:eastAsiaTheme="minorEastAsia" w:hAnsiTheme="majorBidi" w:cstheme="majorBidi"/>
          <w:szCs w:val="24"/>
        </w:rPr>
        <w:t>Is</w:t>
      </w:r>
      <w:r w:rsidRPr="00622798">
        <w:rPr>
          <w:rFonts w:asciiTheme="majorBidi" w:eastAsiaTheme="minorEastAsia" w:hAnsiTheme="majorBidi" w:cstheme="majorBidi"/>
          <w:szCs w:val="24"/>
        </w:rPr>
        <w:t xml:space="preserve"> the number of unique k-Mers across both sequences. For the toy example, this Jaccard distance is computed in the same way, using only </w:t>
      </w:r>
      <w:r w:rsidR="00B632D8" w:rsidRPr="00622798">
        <w:rPr>
          <w:rFonts w:asciiTheme="majorBidi" w:eastAsiaTheme="minorEastAsia" w:hAnsiTheme="majorBidi" w:cstheme="majorBidi"/>
          <w:szCs w:val="24"/>
        </w:rPr>
        <w:t xml:space="preserve">the </w:t>
      </w:r>
      <w:r w:rsidRPr="00622798">
        <w:rPr>
          <w:rFonts w:asciiTheme="majorBidi" w:eastAsiaTheme="minorEastAsia" w:hAnsiTheme="majorBidi" w:cstheme="majorBidi"/>
          <w:szCs w:val="24"/>
        </w:rPr>
        <w:t>presence or absence of each 4-mer; the details are again visible in the Excel walkthrough file.</w:t>
      </w:r>
    </w:p>
    <w:p w14:paraId="19F54A23" w14:textId="77777777" w:rsidR="00433884" w:rsidRPr="00622798" w:rsidRDefault="00433884" w:rsidP="009963F6">
      <w:pPr>
        <w:spacing w:after="120"/>
        <w:jc w:val="both"/>
        <w:rPr>
          <w:rFonts w:asciiTheme="majorBidi" w:eastAsiaTheme="minorEastAsia" w:hAnsiTheme="majorBidi" w:cstheme="majorBidi"/>
          <w:b/>
          <w:bCs/>
          <w:szCs w:val="24"/>
        </w:rPr>
      </w:pPr>
      <w:r w:rsidRPr="00622798">
        <w:rPr>
          <w:rFonts w:asciiTheme="majorBidi" w:eastAsiaTheme="minorEastAsia" w:hAnsiTheme="majorBidi" w:cstheme="majorBidi"/>
          <w:b/>
          <w:bCs/>
          <w:szCs w:val="24"/>
        </w:rPr>
        <w:t>Summary of computational complexity</w:t>
      </w:r>
    </w:p>
    <w:p w14:paraId="561734F4" w14:textId="77777777" w:rsidR="0005414C" w:rsidRDefault="00433884" w:rsidP="009963F6">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All three distance measures (cosine, Euclidean, Jaccard) run in O(m) time, where m is the number of distinct k-mers across the two sequences being compared. For n sequences, building the full distance matrix requires O(n² × m) operations, which is much faster than alignment-based approaches such as BLAST on the laptop-scale datasets used in this thesis (10–50 sequences).</w:t>
      </w:r>
      <w:r w:rsidR="0005414C">
        <w:rPr>
          <w:rFonts w:asciiTheme="majorBidi" w:eastAsiaTheme="minorEastAsia" w:hAnsiTheme="majorBidi" w:cstheme="majorBidi"/>
          <w:szCs w:val="24"/>
        </w:rPr>
        <w:t xml:space="preserve"> </w:t>
      </w:r>
    </w:p>
    <w:p w14:paraId="3C236310" w14:textId="6F7E29D1" w:rsidR="000E3E25" w:rsidRPr="004231ED" w:rsidRDefault="000E3E25" w:rsidP="009963F6">
      <w:pPr>
        <w:pStyle w:val="Cmsor2"/>
        <w:spacing w:before="0" w:after="120"/>
        <w:contextualSpacing/>
        <w:jc w:val="both"/>
        <w:rPr>
          <w:rFonts w:asciiTheme="majorBidi" w:hAnsiTheme="majorBidi"/>
          <w:sz w:val="28"/>
          <w:szCs w:val="28"/>
        </w:rPr>
      </w:pPr>
      <w:bookmarkStart w:id="244" w:name="_Toc208574770"/>
      <w:bookmarkStart w:id="245" w:name="_Toc210341641"/>
      <w:bookmarkStart w:id="246" w:name="_Toc219117753"/>
      <w:bookmarkStart w:id="247" w:name="_Toc223024096"/>
      <w:bookmarkStart w:id="248" w:name="_Toc223781716"/>
      <w:r w:rsidRPr="004231ED">
        <w:rPr>
          <w:rFonts w:asciiTheme="majorBidi" w:hAnsiTheme="majorBidi"/>
          <w:sz w:val="28"/>
          <w:szCs w:val="28"/>
        </w:rPr>
        <w:t>Implementation</w:t>
      </w:r>
      <w:bookmarkEnd w:id="244"/>
      <w:bookmarkEnd w:id="245"/>
      <w:bookmarkEnd w:id="246"/>
      <w:bookmarkEnd w:id="247"/>
      <w:bookmarkEnd w:id="248"/>
    </w:p>
    <w:p w14:paraId="509710A3" w14:textId="5C46C1CA" w:rsidR="0061775F" w:rsidRPr="00622798" w:rsidRDefault="0061775F" w:rsidP="009963F6">
      <w:pPr>
        <w:spacing w:after="120"/>
        <w:jc w:val="both"/>
        <w:rPr>
          <w:rFonts w:asciiTheme="majorBidi" w:hAnsiTheme="majorBidi" w:cstheme="majorBidi"/>
          <w:szCs w:val="24"/>
        </w:rPr>
      </w:pPr>
      <w:r w:rsidRPr="00622798">
        <w:rPr>
          <w:rFonts w:asciiTheme="majorBidi" w:hAnsiTheme="majorBidi" w:cstheme="majorBidi"/>
          <w:szCs w:val="24"/>
        </w:rPr>
        <w:t xml:space="preserve">This section explains how I built and ran the comparison pipeline on a normal laptop: which tools I used, how I created the visual outputs, and how I documented everything so that another person can repeat the experiments. In designing this part of the work, I follow the idea behind Sandve et al.’s article </w:t>
      </w:r>
      <w:r w:rsidRPr="00622798">
        <w:rPr>
          <w:rFonts w:asciiTheme="majorBidi" w:hAnsiTheme="majorBidi" w:cstheme="majorBidi"/>
          <w:i/>
          <w:iCs/>
          <w:szCs w:val="24"/>
        </w:rPr>
        <w:t>“Ten Simple Rules for Reproducible Computational Research”</w:t>
      </w:r>
      <w:r w:rsidRPr="00622798">
        <w:rPr>
          <w:rFonts w:asciiTheme="majorBidi" w:hAnsiTheme="majorBidi" w:cstheme="majorBidi"/>
          <w:szCs w:val="24"/>
        </w:rPr>
        <w:t xml:space="preserve"> (Sandve et al., 2013) by making the code, data paths, and commands as transparent as possible for others who want to rerun the results.</w:t>
      </w:r>
    </w:p>
    <w:p w14:paraId="33231913" w14:textId="1A792AF6" w:rsidR="00EB4E4A" w:rsidRPr="00622798" w:rsidRDefault="00EB4E4A" w:rsidP="009963F6">
      <w:pPr>
        <w:pStyle w:val="Cmsor3"/>
        <w:spacing w:before="0" w:after="120"/>
        <w:jc w:val="both"/>
        <w:rPr>
          <w:rFonts w:asciiTheme="majorBidi" w:hAnsiTheme="majorBidi"/>
          <w:sz w:val="24"/>
          <w:szCs w:val="24"/>
        </w:rPr>
      </w:pPr>
      <w:bookmarkStart w:id="249" w:name="_Toc210341642"/>
      <w:bookmarkStart w:id="250" w:name="_Toc219117754"/>
      <w:bookmarkStart w:id="251" w:name="_Toc223024097"/>
      <w:bookmarkStart w:id="252" w:name="_Toc223781717"/>
      <w:r w:rsidRPr="00622798">
        <w:rPr>
          <w:rFonts w:asciiTheme="majorBidi" w:hAnsiTheme="majorBidi"/>
          <w:sz w:val="24"/>
          <w:szCs w:val="24"/>
        </w:rPr>
        <w:t>Tools and Libraries</w:t>
      </w:r>
      <w:bookmarkEnd w:id="249"/>
      <w:bookmarkEnd w:id="250"/>
      <w:bookmarkEnd w:id="251"/>
      <w:bookmarkEnd w:id="252"/>
    </w:p>
    <w:p w14:paraId="2F3F7DD1" w14:textId="74A9B3EC" w:rsidR="0061775F" w:rsidRPr="00622798" w:rsidRDefault="0061775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uses a small set of standard Python libraries so that the full workflow can run on a typical laptop without special infrastructure. The short descriptions below come from the official documentation pages of each project and from their published articles, which describe the intended use of these tools in computational science.</w:t>
      </w:r>
    </w:p>
    <w:p w14:paraId="31CA8CE6" w14:textId="77777777" w:rsidR="0061775F"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Biopython</w:t>
      </w:r>
      <w:r w:rsidRPr="00622798">
        <w:rPr>
          <w:rFonts w:asciiTheme="majorBidi" w:eastAsia="Times New Roman" w:hAnsiTheme="majorBidi" w:cstheme="majorBidi"/>
          <w:kern w:val="0"/>
          <w:szCs w:val="24"/>
          <w14:ligatures w14:val="none"/>
        </w:rPr>
        <w:t xml:space="preserve"> – used to read FASTA and GenBank files with </w:t>
      </w:r>
      <w:r w:rsidRPr="00622798">
        <w:rPr>
          <w:rFonts w:asciiTheme="majorBidi" w:eastAsia="Times New Roman" w:hAnsiTheme="majorBidi" w:cstheme="majorBidi"/>
          <w:kern w:val="0"/>
          <w:szCs w:val="24"/>
          <w:highlight w:val="lightGray"/>
          <w14:ligatures w14:val="none"/>
        </w:rPr>
        <w:t>SeqIO</w:t>
      </w:r>
      <w:r w:rsidRPr="00622798">
        <w:rPr>
          <w:rFonts w:asciiTheme="majorBidi" w:eastAsia="Times New Roman" w:hAnsiTheme="majorBidi" w:cstheme="majorBidi"/>
          <w:kern w:val="0"/>
          <w:szCs w:val="24"/>
          <w14:ligatures w14:val="none"/>
        </w:rPr>
        <w:t>. A peer-reviewed description of Biopython as “</w:t>
      </w:r>
      <w:r w:rsidRPr="00622798">
        <w:rPr>
          <w:rFonts w:asciiTheme="majorBidi" w:eastAsia="Times New Roman" w:hAnsiTheme="majorBidi" w:cstheme="majorBidi"/>
          <w:i/>
          <w:iCs/>
          <w:kern w:val="0"/>
          <w:szCs w:val="24"/>
          <w14:ligatures w14:val="none"/>
        </w:rPr>
        <w:t>a set of freely available tools for biological computation written in Python</w:t>
      </w:r>
      <w:r w:rsidRPr="00622798">
        <w:rPr>
          <w:rFonts w:asciiTheme="majorBidi" w:eastAsia="Times New Roman" w:hAnsiTheme="majorBidi" w:cstheme="majorBidi"/>
          <w:kern w:val="0"/>
          <w:szCs w:val="24"/>
          <w14:ligatures w14:val="none"/>
        </w:rPr>
        <w:t>” is given by Cock et al. (2009).</w:t>
      </w:r>
    </w:p>
    <w:p w14:paraId="428C2274" w14:textId="77777777" w:rsidR="0061775F"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NumPy</w:t>
      </w:r>
      <w:r w:rsidRPr="00622798">
        <w:rPr>
          <w:rFonts w:asciiTheme="majorBidi" w:eastAsia="Times New Roman" w:hAnsiTheme="majorBidi" w:cstheme="majorBidi"/>
          <w:kern w:val="0"/>
          <w:szCs w:val="24"/>
          <w14:ligatures w14:val="none"/>
        </w:rPr>
        <w:t xml:space="preserve"> – used to store the two-bit encodings as </w:t>
      </w:r>
      <w:r w:rsidRPr="00622798">
        <w:rPr>
          <w:rFonts w:asciiTheme="majorBidi" w:eastAsia="Times New Roman" w:hAnsiTheme="majorBidi" w:cstheme="majorBidi"/>
          <w:kern w:val="0"/>
          <w:szCs w:val="24"/>
          <w:highlight w:val="lightGray"/>
          <w14:ligatures w14:val="none"/>
        </w:rPr>
        <w:t>int8</w:t>
      </w:r>
      <w:r w:rsidRPr="00622798">
        <w:rPr>
          <w:rFonts w:asciiTheme="majorBidi" w:eastAsia="Times New Roman" w:hAnsiTheme="majorBidi" w:cstheme="majorBidi"/>
          <w:kern w:val="0"/>
          <w:szCs w:val="24"/>
          <w14:ligatures w14:val="none"/>
        </w:rPr>
        <w:t xml:space="preserve"> arrays and to perform all vectorized array operations. NumPy is described as providing “</w:t>
      </w:r>
      <w:r w:rsidRPr="00622798">
        <w:rPr>
          <w:rFonts w:asciiTheme="majorBidi" w:eastAsia="Times New Roman" w:hAnsiTheme="majorBidi" w:cstheme="majorBidi"/>
          <w:i/>
          <w:iCs/>
          <w:kern w:val="0"/>
          <w:szCs w:val="24"/>
          <w14:ligatures w14:val="none"/>
        </w:rPr>
        <w:t>support for large, multi-dimensional arrays and matrices”</w:t>
      </w:r>
      <w:r w:rsidRPr="00622798">
        <w:rPr>
          <w:rFonts w:asciiTheme="majorBidi" w:eastAsia="Times New Roman" w:hAnsiTheme="majorBidi" w:cstheme="majorBidi"/>
          <w:kern w:val="0"/>
          <w:szCs w:val="24"/>
          <w14:ligatures w14:val="none"/>
        </w:rPr>
        <w:t xml:space="preserve"> together with numerical functions in Harris et al. (2020).</w:t>
      </w:r>
    </w:p>
    <w:p w14:paraId="1512A03F" w14:textId="40CF9BAF" w:rsidR="0061775F"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pandas</w:t>
      </w:r>
      <w:r w:rsidRPr="00622798">
        <w:rPr>
          <w:rFonts w:asciiTheme="majorBidi" w:eastAsia="Times New Roman" w:hAnsiTheme="majorBidi" w:cstheme="majorBidi"/>
          <w:kern w:val="0"/>
          <w:szCs w:val="24"/>
          <w14:ligatures w14:val="none"/>
        </w:rPr>
        <w:t xml:space="preserve"> – used to hold k-Mer tables, distance matrices, and benchmark summaries as data frames. An early overview of pandas for data analysis with labelled axes is given by McKinney (2010).</w:t>
      </w:r>
    </w:p>
    <w:p w14:paraId="069A5E24" w14:textId="77777777" w:rsidR="0061775F"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SciPy</w:t>
      </w:r>
      <w:r w:rsidRPr="00622798">
        <w:rPr>
          <w:rFonts w:asciiTheme="majorBidi" w:eastAsia="Times New Roman" w:hAnsiTheme="majorBidi" w:cstheme="majorBidi"/>
          <w:kern w:val="0"/>
          <w:szCs w:val="24"/>
          <w14:ligatures w14:val="none"/>
        </w:rPr>
        <w:t xml:space="preserve"> – used for distance calculations (module </w:t>
      </w:r>
      <w:r w:rsidRPr="00622798">
        <w:rPr>
          <w:rFonts w:asciiTheme="majorBidi" w:eastAsia="Times New Roman" w:hAnsiTheme="majorBidi" w:cstheme="majorBidi"/>
          <w:kern w:val="0"/>
          <w:szCs w:val="24"/>
          <w:highlight w:val="lightGray"/>
          <w14:ligatures w14:val="none"/>
        </w:rPr>
        <w:t>scipy.spatial.distance</w:t>
      </w:r>
      <w:r w:rsidRPr="00622798">
        <w:rPr>
          <w:rFonts w:asciiTheme="majorBidi" w:eastAsia="Times New Roman" w:hAnsiTheme="majorBidi" w:cstheme="majorBidi"/>
          <w:kern w:val="0"/>
          <w:szCs w:val="24"/>
          <w14:ligatures w14:val="none"/>
        </w:rPr>
        <w:t>) and for hierarchical clustering (</w:t>
      </w:r>
      <w:r w:rsidRPr="00622798">
        <w:rPr>
          <w:rFonts w:asciiTheme="majorBidi" w:eastAsia="Times New Roman" w:hAnsiTheme="majorBidi" w:cstheme="majorBidi"/>
          <w:kern w:val="0"/>
          <w:szCs w:val="24"/>
          <w:highlight w:val="lightGray"/>
          <w14:ligatures w14:val="none"/>
        </w:rPr>
        <w:t>scipy.cluster.hierarchy</w:t>
      </w:r>
      <w:r w:rsidRPr="00622798">
        <w:rPr>
          <w:rFonts w:asciiTheme="majorBidi" w:eastAsia="Times New Roman" w:hAnsiTheme="majorBidi" w:cstheme="majorBidi"/>
          <w:kern w:val="0"/>
          <w:szCs w:val="24"/>
          <w14:ligatures w14:val="none"/>
        </w:rPr>
        <w:t>). SciPy 1.0 is presented as a “</w:t>
      </w:r>
      <w:r w:rsidRPr="00622798">
        <w:rPr>
          <w:rFonts w:asciiTheme="majorBidi" w:eastAsia="Times New Roman" w:hAnsiTheme="majorBidi" w:cstheme="majorBidi"/>
          <w:i/>
          <w:iCs/>
          <w:kern w:val="0"/>
          <w:szCs w:val="24"/>
          <w14:ligatures w14:val="none"/>
        </w:rPr>
        <w:t>fundamental library for scientific computing in Python</w:t>
      </w:r>
      <w:r w:rsidRPr="00622798">
        <w:rPr>
          <w:rFonts w:asciiTheme="majorBidi" w:eastAsia="Times New Roman" w:hAnsiTheme="majorBidi" w:cstheme="majorBidi"/>
          <w:kern w:val="0"/>
          <w:szCs w:val="24"/>
          <w14:ligatures w14:val="none"/>
        </w:rPr>
        <w:t>” in Virtanen et al. (2020).</w:t>
      </w:r>
    </w:p>
    <w:p w14:paraId="6B1A48F7" w14:textId="77777777" w:rsidR="0061775F"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Matplotlib</w:t>
      </w:r>
      <w:r w:rsidRPr="00622798">
        <w:rPr>
          <w:rFonts w:asciiTheme="majorBidi" w:eastAsia="Times New Roman" w:hAnsiTheme="majorBidi" w:cstheme="majorBidi"/>
          <w:kern w:val="0"/>
          <w:szCs w:val="24"/>
          <w14:ligatures w14:val="none"/>
        </w:rPr>
        <w:t xml:space="preserve"> – used to plot heatmaps and dendrograms. Hunter (2007) describes Matplotlib as “a 2D graphics environment” for producing publication-quality figures in Python.</w:t>
      </w:r>
    </w:p>
    <w:p w14:paraId="6A6E2D47" w14:textId="77777777" w:rsidR="0061775F"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memory-profiler</w:t>
      </w:r>
      <w:r w:rsidRPr="00622798">
        <w:rPr>
          <w:rFonts w:asciiTheme="majorBidi" w:eastAsia="Times New Roman" w:hAnsiTheme="majorBidi" w:cstheme="majorBidi"/>
          <w:kern w:val="0"/>
          <w:szCs w:val="24"/>
          <w14:ligatures w14:val="none"/>
        </w:rPr>
        <w:t xml:space="preserve"> together with </w:t>
      </w:r>
      <w:r w:rsidRPr="00622798">
        <w:rPr>
          <w:rFonts w:asciiTheme="majorBidi" w:eastAsia="Times New Roman" w:hAnsiTheme="majorBidi" w:cstheme="majorBidi"/>
          <w:b/>
          <w:bCs/>
          <w:kern w:val="0"/>
          <w:szCs w:val="24"/>
          <w14:ligatures w14:val="none"/>
        </w:rPr>
        <w:t>psutil</w:t>
      </w:r>
      <w:r w:rsidRPr="00622798">
        <w:rPr>
          <w:rFonts w:asciiTheme="majorBidi" w:eastAsia="Times New Roman" w:hAnsiTheme="majorBidi" w:cstheme="majorBidi"/>
          <w:kern w:val="0"/>
          <w:szCs w:val="24"/>
          <w14:ligatures w14:val="none"/>
        </w:rPr>
        <w:t xml:space="preserve"> – used to measure peak process memory (resident set size in megabytes) for BLAST, Mash, and my own Python script.</w:t>
      </w:r>
    </w:p>
    <w:p w14:paraId="1FCBFF3F" w14:textId="77777777" w:rsidR="0061775F"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time / timeit</w:t>
      </w:r>
      <w:r w:rsidRPr="00622798">
        <w:rPr>
          <w:rFonts w:asciiTheme="majorBidi" w:eastAsia="Times New Roman" w:hAnsiTheme="majorBidi" w:cstheme="majorBidi"/>
          <w:kern w:val="0"/>
          <w:szCs w:val="24"/>
          <w14:ligatures w14:val="none"/>
        </w:rPr>
        <w:t xml:space="preserve"> – used to measure wall-clock runtime (in seconds) for each run of each method.</w:t>
      </w:r>
    </w:p>
    <w:p w14:paraId="700BD06D" w14:textId="77777777" w:rsidR="0061775F"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Exact versions of all tools are pinned in </w:t>
      </w:r>
      <w:r w:rsidRPr="00622798">
        <w:rPr>
          <w:rFonts w:asciiTheme="majorBidi" w:eastAsia="Times New Roman" w:hAnsiTheme="majorBidi" w:cstheme="majorBidi"/>
          <w:kern w:val="0"/>
          <w:szCs w:val="24"/>
          <w:highlight w:val="lightGray"/>
          <w14:ligatures w14:val="none"/>
        </w:rPr>
        <w:t>requirements.txt</w:t>
      </w:r>
      <w:r w:rsidRPr="00622798">
        <w:rPr>
          <w:rFonts w:asciiTheme="majorBidi" w:eastAsia="Times New Roman" w:hAnsiTheme="majorBidi" w:cstheme="majorBidi"/>
          <w:kern w:val="0"/>
          <w:szCs w:val="24"/>
          <w14:ligatures w14:val="none"/>
        </w:rPr>
        <w:t xml:space="preserve"> and will also be listed again in §4.2.3 (for example, Python 3.11, NumPy 1.26, SciPy 1.12, pandas 2.2, Biopython 1.83, Matplotlib 3.8, memory-profiler 0.61, psutil 5.9).</w:t>
      </w:r>
    </w:p>
    <w:p w14:paraId="04EE8B0B" w14:textId="3F6A8629" w:rsidR="00DD425B" w:rsidRPr="00622798" w:rsidRDefault="0061775F" w:rsidP="009963F6">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Note on documentation citations: the short descriptions above are based on the official documentation of each project as available in 2024. Peer-reviewed descriptions of these tools can be found, for example, in Cock et al. (2009) for Biopython, Harris et al. (2020) for NumPy, Virtanen et al. (2020) for SciPy, McKinney (2010) for pandas, and Hunter (2007) for Matplotlib.</w:t>
      </w:r>
    </w:p>
    <w:p w14:paraId="04C96FD0" w14:textId="42CE76CC" w:rsidR="00EB4E4A" w:rsidRPr="00622798" w:rsidRDefault="00EB4E4A" w:rsidP="009963F6">
      <w:pPr>
        <w:pStyle w:val="Cmsor3"/>
        <w:spacing w:before="0" w:after="120"/>
        <w:jc w:val="both"/>
        <w:rPr>
          <w:rFonts w:asciiTheme="majorBidi" w:hAnsiTheme="majorBidi"/>
          <w:sz w:val="24"/>
          <w:szCs w:val="24"/>
        </w:rPr>
      </w:pPr>
      <w:bookmarkStart w:id="253" w:name="_Toc210341643"/>
      <w:bookmarkStart w:id="254" w:name="_Toc219117755"/>
      <w:bookmarkStart w:id="255" w:name="_Toc223024098"/>
      <w:bookmarkStart w:id="256" w:name="_Toc223781718"/>
      <w:r w:rsidRPr="00622798">
        <w:rPr>
          <w:rFonts w:asciiTheme="majorBidi" w:hAnsiTheme="majorBidi"/>
          <w:sz w:val="24"/>
          <w:szCs w:val="24"/>
        </w:rPr>
        <w:t>Visualization Outputs</w:t>
      </w:r>
      <w:bookmarkEnd w:id="253"/>
      <w:bookmarkEnd w:id="254"/>
      <w:bookmarkEnd w:id="255"/>
      <w:bookmarkEnd w:id="256"/>
    </w:p>
    <w:p w14:paraId="5D44B177" w14:textId="5F01E15E" w:rsidR="0061775F" w:rsidRPr="00622798" w:rsidRDefault="0061775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goal of the visual outputs is to make it easy to see which sequences cluster together and how strong the similarities are. I follow the general idea of Eisen et al. (1998), who describe “</w:t>
      </w:r>
      <w:r w:rsidRPr="00622798">
        <w:rPr>
          <w:rFonts w:asciiTheme="majorBidi" w:eastAsia="Times New Roman" w:hAnsiTheme="majorBidi" w:cstheme="majorBidi"/>
          <w:i/>
          <w:iCs/>
          <w:kern w:val="0"/>
          <w:szCs w:val="24"/>
          <w14:ligatures w14:val="none"/>
        </w:rPr>
        <w:t>a system of cluster analysis for genome-wide expression data from DNA microarray hybridization … that uses standard statistical algorithms to arrange genes according to similarity</w:t>
      </w:r>
      <w:r w:rsidRPr="00622798">
        <w:rPr>
          <w:rFonts w:asciiTheme="majorBidi" w:eastAsia="Times New Roman" w:hAnsiTheme="majorBidi" w:cstheme="majorBidi"/>
          <w:kern w:val="0"/>
          <w:szCs w:val="24"/>
          <w14:ligatures w14:val="none"/>
        </w:rPr>
        <w:t>” and then display the result graphically so that patterns become visible to biologists (Eisen et al., 1998). Here</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kern w:val="0"/>
          <w:szCs w:val="24"/>
          <w14:ligatures w14:val="none"/>
        </w:rPr>
        <w:lastRenderedPageBreak/>
        <w:t>I apply the same style of clustered heatmaps, but to DNA distance matrices instead of gene expression values.</w:t>
      </w:r>
    </w:p>
    <w:p w14:paraId="2F58FEB1" w14:textId="77777777" w:rsidR="0061775F" w:rsidRPr="00622798" w:rsidRDefault="0061775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visual outputs in this thesis are:</w:t>
      </w:r>
    </w:p>
    <w:p w14:paraId="103F7AA8" w14:textId="77777777" w:rsidR="0005414C"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Heatmaps.</w:t>
      </w:r>
    </w:p>
    <w:p w14:paraId="042FABB0" w14:textId="51BE6542" w:rsidR="0061775F" w:rsidRPr="00622798"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Pairwise distances or similarities are shown as colored matrices. For each dataset</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I use the same color scale so that panels can be compared visually across figures. Rows and columns are ordered according to the clustering results, so that close sequences appear next to each other.</w:t>
      </w:r>
    </w:p>
    <w:p w14:paraId="3ED736B2" w14:textId="77777777" w:rsidR="0005414C"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Dendrograms.</w:t>
      </w:r>
    </w:p>
    <w:p w14:paraId="33DA3B2E" w14:textId="6E514529" w:rsidR="0061775F" w:rsidRPr="00622798"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use hierarchical clustering from SciPy to build dendrograms on top of the distance matrix. These tree-like diagrams show how sequences merge into clusters at different distance thresholds, which makes it easier to compare results with NCBI taxonomy labels in Chapter 4.</w:t>
      </w:r>
    </w:p>
    <w:p w14:paraId="5B9BAA7F" w14:textId="77777777" w:rsidR="0005414C"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Consistent figure style.</w:t>
      </w:r>
    </w:p>
    <w:p w14:paraId="561D2F0C" w14:textId="615A2DCB" w:rsidR="0061775F" w:rsidRPr="00622798"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All figures are produced with Matplotlib, numbered by chapter (for example, Figure 4.2), and given short, consistent captions that explain the dataset, the distance measure, and the main message of the plot.</w:t>
      </w:r>
    </w:p>
    <w:p w14:paraId="64BE9343" w14:textId="77777777" w:rsidR="0005414C"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Excel walkthrough linkage.</w:t>
      </w:r>
    </w:p>
    <w:p w14:paraId="52D4E4D4" w14:textId="77777777" w:rsidR="0005414C"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the small worked examples, the same quantities (Hamming distances, k-Mer counts, and cosine-based distances) are also presented in the Excel walkthrough file:</w:t>
      </w:r>
    </w:p>
    <w:p w14:paraId="6CB67D31" w14:textId="77777777" w:rsidR="0005414C"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ins w:id="257" w:author="Lttd" w:date="2025-12-10T02:26:00Z">
        <w:r w:rsidRPr="00622798">
          <w:rPr>
            <w:rFonts w:asciiTheme="majorBidi" w:eastAsia="Times New Roman" w:hAnsiTheme="majorBidi" w:cstheme="majorBidi"/>
            <w:kern w:val="0"/>
            <w:szCs w:val="24"/>
            <w14:ligatures w14:val="none"/>
          </w:rPr>
          <w:fldChar w:fldCharType="begin"/>
        </w:r>
        <w:r w:rsidRPr="00622798">
          <w:rPr>
            <w:rFonts w:asciiTheme="majorBidi" w:eastAsia="Times New Roman" w:hAnsiTheme="majorBidi" w:cstheme="majorBidi"/>
            <w:kern w:val="0"/>
            <w:szCs w:val="24"/>
            <w14:ligatures w14:val="none"/>
          </w:rPr>
          <w:instrText>HYPERLINK "</w:instrText>
        </w:r>
      </w:ins>
      <w:r w:rsidRPr="00622798">
        <w:rPr>
          <w:rFonts w:asciiTheme="majorBidi" w:eastAsia="Times New Roman" w:hAnsiTheme="majorBidi" w:cstheme="majorBidi"/>
          <w:kern w:val="0"/>
          <w:szCs w:val="24"/>
          <w14:ligatures w14:val="none"/>
        </w:rPr>
        <w:instrText>https://miau.my-x.hu/miau/325/quantum/DNA_Walkthrough%20(version%201).xlsx</w:instrText>
      </w:r>
      <w:ins w:id="258" w:author="Lttd" w:date="2025-12-10T02:26:00Z">
        <w:r w:rsidRPr="00622798">
          <w:rPr>
            <w:rFonts w:asciiTheme="majorBidi" w:eastAsia="Times New Roman" w:hAnsiTheme="majorBidi" w:cstheme="majorBidi"/>
            <w:kern w:val="0"/>
            <w:szCs w:val="24"/>
            <w14:ligatures w14:val="none"/>
          </w:rPr>
          <w:instrText>"</w:instrText>
        </w:r>
        <w:r w:rsidRPr="00622798">
          <w:rPr>
            <w:rFonts w:asciiTheme="majorBidi" w:eastAsia="Times New Roman" w:hAnsiTheme="majorBidi" w:cstheme="majorBidi"/>
            <w:kern w:val="0"/>
            <w:szCs w:val="24"/>
            <w14:ligatures w14:val="none"/>
          </w:rPr>
        </w:r>
        <w:r w:rsidRPr="00622798">
          <w:rPr>
            <w:rFonts w:asciiTheme="majorBidi" w:eastAsia="Times New Roman" w:hAnsiTheme="majorBidi" w:cstheme="majorBidi"/>
            <w:kern w:val="0"/>
            <w:szCs w:val="24"/>
            <w14:ligatures w14:val="none"/>
          </w:rPr>
          <w:fldChar w:fldCharType="separate"/>
        </w:r>
      </w:ins>
      <w:r w:rsidRPr="00622798">
        <w:rPr>
          <w:rStyle w:val="Hiperhivatkozs"/>
          <w:rFonts w:asciiTheme="majorBidi" w:eastAsia="Times New Roman" w:hAnsiTheme="majorBidi" w:cstheme="majorBidi"/>
          <w:kern w:val="0"/>
          <w:szCs w:val="24"/>
          <w14:ligatures w14:val="none"/>
        </w:rPr>
        <w:t>https://miau.my-x.hu/miau/325/quantum/DNA_Walkthrough%20(version%201).xlsx</w:t>
      </w:r>
      <w:ins w:id="259" w:author="Lttd" w:date="2025-12-10T02:26:00Z" w16du:dateUtc="2025-12-10T01:26:00Z">
        <w:r w:rsidRPr="00622798">
          <w:rPr>
            <w:rFonts w:asciiTheme="majorBidi" w:eastAsia="Times New Roman" w:hAnsiTheme="majorBidi" w:cstheme="majorBidi"/>
            <w:kern w:val="0"/>
            <w:szCs w:val="24"/>
            <w14:ligatures w14:val="none"/>
          </w:rPr>
          <w:fldChar w:fldCharType="end"/>
        </w:r>
      </w:ins>
    </w:p>
    <w:p w14:paraId="74F767AF" w14:textId="4C5B7C25" w:rsidR="00E369EA" w:rsidRPr="00622798" w:rsidRDefault="0061775F" w:rsidP="009963F6">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allows readers to check the plotted values directly against the underlying tables.</w:t>
      </w:r>
    </w:p>
    <w:p w14:paraId="29D2D2D8" w14:textId="6CA79DF3" w:rsidR="00EB4E4A" w:rsidRPr="00622798" w:rsidRDefault="00EB4E4A" w:rsidP="009963F6">
      <w:pPr>
        <w:pStyle w:val="Cmsor3"/>
        <w:spacing w:before="0" w:after="120"/>
        <w:jc w:val="both"/>
        <w:rPr>
          <w:rFonts w:asciiTheme="majorBidi" w:hAnsiTheme="majorBidi"/>
          <w:sz w:val="24"/>
          <w:szCs w:val="24"/>
        </w:rPr>
      </w:pPr>
      <w:bookmarkStart w:id="260" w:name="_Toc210341644"/>
      <w:bookmarkStart w:id="261" w:name="_Toc219117756"/>
      <w:bookmarkStart w:id="262" w:name="_Toc223024099"/>
      <w:bookmarkStart w:id="263" w:name="_Toc223781719"/>
      <w:r w:rsidRPr="00622798">
        <w:rPr>
          <w:rFonts w:asciiTheme="majorBidi" w:hAnsiTheme="majorBidi"/>
          <w:sz w:val="24"/>
          <w:szCs w:val="24"/>
        </w:rPr>
        <w:t>Reproducibility Package</w:t>
      </w:r>
      <w:bookmarkEnd w:id="260"/>
      <w:bookmarkEnd w:id="261"/>
      <w:bookmarkEnd w:id="262"/>
      <w:bookmarkEnd w:id="263"/>
    </w:p>
    <w:p w14:paraId="1707845A" w14:textId="552C54A8" w:rsidR="0061775F" w:rsidRPr="00622798" w:rsidRDefault="0061775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core aim of this thesis is that another student or small lab should be able to repeat the experiments on their own laptop. In this sense I follow the spirit of Sandve et al.’s article </w:t>
      </w:r>
      <w:r w:rsidRPr="00622798">
        <w:rPr>
          <w:rFonts w:asciiTheme="majorBidi" w:eastAsia="Times New Roman" w:hAnsiTheme="majorBidi" w:cstheme="majorBidi"/>
          <w:i/>
          <w:iCs/>
          <w:kern w:val="0"/>
          <w:szCs w:val="24"/>
          <w14:ligatures w14:val="none"/>
        </w:rPr>
        <w:t>“Ten Simple Rules for Reproducible Computational Research”</w:t>
      </w:r>
      <w:r w:rsidRPr="00622798">
        <w:rPr>
          <w:rFonts w:asciiTheme="majorBidi" w:eastAsia="Times New Roman" w:hAnsiTheme="majorBidi" w:cstheme="majorBidi"/>
          <w:kern w:val="0"/>
          <w:szCs w:val="24"/>
          <w14:ligatures w14:val="none"/>
        </w:rPr>
        <w:t xml:space="preserve"> (2013) by keeping the full computational workflow visible: code, parameters, data paths, and commands are all included in one small package.</w:t>
      </w:r>
    </w:p>
    <w:p w14:paraId="166D2B24" w14:textId="77777777" w:rsidR="0061775F" w:rsidRPr="00622798" w:rsidRDefault="0061775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reproducibility package consists of:</w:t>
      </w:r>
    </w:p>
    <w:p w14:paraId="4D296B18" w14:textId="77777777" w:rsidR="0005414C"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Source code and run scripts.</w:t>
      </w:r>
    </w:p>
    <w:p w14:paraId="751CD1A0" w14:textId="2FEDB444"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 xml:space="preserve">All Python scripts for encoding, k-Mer construction, distance calculation, clustering, and plotting are stored in a single repository together with a </w:t>
      </w:r>
      <w:r w:rsidRPr="00622798">
        <w:rPr>
          <w:rFonts w:asciiTheme="majorBidi" w:eastAsia="Times New Roman" w:hAnsiTheme="majorBidi" w:cstheme="majorBidi"/>
          <w:kern w:val="0"/>
          <w:szCs w:val="24"/>
          <w:highlight w:val="lightGray"/>
          <w14:ligatures w14:val="none"/>
        </w:rPr>
        <w:t>requirements.txt</w:t>
      </w:r>
      <w:r w:rsidRPr="00622798">
        <w:rPr>
          <w:rFonts w:asciiTheme="majorBidi" w:eastAsia="Times New Roman" w:hAnsiTheme="majorBidi" w:cstheme="majorBidi"/>
          <w:kern w:val="0"/>
          <w:szCs w:val="24"/>
          <w14:ligatures w14:val="none"/>
        </w:rPr>
        <w:t xml:space="preserve"> file and a simple </w:t>
      </w:r>
      <w:r w:rsidRPr="00622798">
        <w:rPr>
          <w:rFonts w:asciiTheme="majorBidi" w:eastAsia="Times New Roman" w:hAnsiTheme="majorBidi" w:cstheme="majorBidi"/>
          <w:kern w:val="0"/>
          <w:szCs w:val="24"/>
          <w:highlight w:val="lightGray"/>
          <w14:ligatures w14:val="none"/>
        </w:rPr>
        <w:t>Makefile</w:t>
      </w:r>
      <w:r w:rsidRPr="00622798">
        <w:rPr>
          <w:rFonts w:asciiTheme="majorBidi" w:eastAsia="Times New Roman" w:hAnsiTheme="majorBidi" w:cstheme="majorBidi"/>
          <w:kern w:val="0"/>
          <w:szCs w:val="24"/>
          <w14:ligatures w14:val="none"/>
        </w:rPr>
        <w:t xml:space="preserve"> or shell script that runs the main experiments end-to-end.</w:t>
      </w:r>
    </w:p>
    <w:p w14:paraId="6206F00A" w14:textId="77777777" w:rsidR="0005414C"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README file.</w:t>
      </w:r>
    </w:p>
    <w:p w14:paraId="6DA2E740" w14:textId="48FE621E"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README document lists:</w:t>
      </w:r>
    </w:p>
    <w:p w14:paraId="1D8E7378" w14:textId="77777777"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expected directory structure and dataset locations,</w:t>
      </w:r>
    </w:p>
    <w:p w14:paraId="7CF087C0" w14:textId="77777777"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exact command line calls for each experiment (including the BLAST and Mash baselines), and</w:t>
      </w:r>
    </w:p>
    <w:p w14:paraId="3294C3B1" w14:textId="77777777"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outputs that should be produced (distance matrices, plots, and benchmark tables).</w:t>
      </w:r>
    </w:p>
    <w:p w14:paraId="389AC835" w14:textId="77777777" w:rsidR="0005414C"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Excel workbook.</w:t>
      </w:r>
    </w:p>
    <w:p w14:paraId="732C3CB6" w14:textId="77777777" w:rsidR="0005414C"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Excel walkthrough file</w:t>
      </w:r>
    </w:p>
    <w:p w14:paraId="4D00474B" w14:textId="77777777" w:rsidR="0005414C" w:rsidRDefault="00BC7285"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ins w:id="264" w:author="Lttd" w:date="2025-12-10T02:26:00Z">
        <w:r w:rsidRPr="00622798">
          <w:rPr>
            <w:rFonts w:asciiTheme="majorBidi" w:eastAsia="Times New Roman" w:hAnsiTheme="majorBidi" w:cstheme="majorBidi"/>
            <w:kern w:val="0"/>
            <w:szCs w:val="24"/>
            <w14:ligatures w14:val="none"/>
          </w:rPr>
          <w:fldChar w:fldCharType="begin"/>
        </w:r>
        <w:r w:rsidRPr="00622798">
          <w:rPr>
            <w:rFonts w:asciiTheme="majorBidi" w:eastAsia="Times New Roman" w:hAnsiTheme="majorBidi" w:cstheme="majorBidi"/>
            <w:kern w:val="0"/>
            <w:szCs w:val="24"/>
            <w14:ligatures w14:val="none"/>
          </w:rPr>
          <w:instrText>HYPERLINK "</w:instrText>
        </w:r>
      </w:ins>
      <w:r w:rsidRPr="00622798">
        <w:rPr>
          <w:rFonts w:asciiTheme="majorBidi" w:eastAsia="Times New Roman" w:hAnsiTheme="majorBidi" w:cstheme="majorBidi"/>
          <w:kern w:val="0"/>
          <w:szCs w:val="24"/>
          <w14:ligatures w14:val="none"/>
        </w:rPr>
        <w:instrText>https://miau.my-x.hu/miau/325/quantum/DNA_Walkthrough%20(version%201).xlsx</w:instrText>
      </w:r>
      <w:ins w:id="265" w:author="Lttd" w:date="2025-12-10T02:26:00Z">
        <w:r w:rsidRPr="00622798">
          <w:rPr>
            <w:rFonts w:asciiTheme="majorBidi" w:eastAsia="Times New Roman" w:hAnsiTheme="majorBidi" w:cstheme="majorBidi"/>
            <w:kern w:val="0"/>
            <w:szCs w:val="24"/>
            <w14:ligatures w14:val="none"/>
          </w:rPr>
          <w:instrText>"</w:instrText>
        </w:r>
        <w:r w:rsidRPr="00622798">
          <w:rPr>
            <w:rFonts w:asciiTheme="majorBidi" w:eastAsia="Times New Roman" w:hAnsiTheme="majorBidi" w:cstheme="majorBidi"/>
            <w:kern w:val="0"/>
            <w:szCs w:val="24"/>
            <w14:ligatures w14:val="none"/>
          </w:rPr>
        </w:r>
        <w:r w:rsidRPr="00622798">
          <w:rPr>
            <w:rFonts w:asciiTheme="majorBidi" w:eastAsia="Times New Roman" w:hAnsiTheme="majorBidi" w:cstheme="majorBidi"/>
            <w:kern w:val="0"/>
            <w:szCs w:val="24"/>
            <w14:ligatures w14:val="none"/>
          </w:rPr>
          <w:fldChar w:fldCharType="separate"/>
        </w:r>
      </w:ins>
      <w:r w:rsidRPr="00622798">
        <w:rPr>
          <w:rStyle w:val="Hiperhivatkozs"/>
          <w:rFonts w:asciiTheme="majorBidi" w:eastAsia="Times New Roman" w:hAnsiTheme="majorBidi" w:cstheme="majorBidi"/>
          <w:kern w:val="0"/>
          <w:szCs w:val="24"/>
          <w14:ligatures w14:val="none"/>
        </w:rPr>
        <w:t>https://miau.my-x.hu/miau/325/quantum/DNA_Walkthrough%20(version%201).xlsx</w:t>
      </w:r>
      <w:ins w:id="266" w:author="Lttd" w:date="2025-12-10T02:26:00Z" w16du:dateUtc="2025-12-10T01:26:00Z">
        <w:r w:rsidRPr="00622798">
          <w:rPr>
            <w:rFonts w:asciiTheme="majorBidi" w:eastAsia="Times New Roman" w:hAnsiTheme="majorBidi" w:cstheme="majorBidi"/>
            <w:kern w:val="0"/>
            <w:szCs w:val="24"/>
            <w14:ligatures w14:val="none"/>
          </w:rPr>
          <w:fldChar w:fldCharType="end"/>
        </w:r>
      </w:ins>
    </w:p>
    <w:p w14:paraId="1024295B" w14:textId="03221159"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contains:</w:t>
      </w:r>
    </w:p>
    <w:p w14:paraId="5653498B" w14:textId="77777777"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an equal-length Hamming distance example (sheet “Hamming distance (equal length)”),</w:t>
      </w:r>
    </w:p>
    <w:p w14:paraId="54395042" w14:textId="1AB71C76"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counts and cosine, Euclidean, and Jaccard distances for a toy pair of sequences (sheet “k-</w:t>
      </w:r>
      <w:r w:rsidR="00BC7285"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xml:space="preserve"> + Cosine”), and</w:t>
      </w:r>
    </w:p>
    <w:p w14:paraId="35C8C9FF" w14:textId="77777777" w:rsidR="0061775F"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distance matrices and benchmark results that are later used to build the figures and tables in Chapter 4.</w:t>
      </w:r>
    </w:p>
    <w:p w14:paraId="276A7F5A" w14:textId="77777777" w:rsidR="0005414C"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Run notes (environment and versions).</w:t>
      </w:r>
    </w:p>
    <w:p w14:paraId="15395218" w14:textId="1EBBD86D" w:rsidR="00EB4E4A" w:rsidRPr="00622798" w:rsidRDefault="0061775F" w:rsidP="009963F6">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short “run notes” file records the laptop model, processor, and memory, the operating system, the Python and library versions, the BLAST+ version, and the random seeds. It also stores the exact shell commands used for each benchmark. This makes it possible to repeat the full analysis </w:t>
      </w:r>
      <w:r w:rsidR="00BC7285" w:rsidRPr="00622798">
        <w:rPr>
          <w:rFonts w:asciiTheme="majorBidi" w:eastAsia="Times New Roman" w:hAnsiTheme="majorBidi" w:cstheme="majorBidi"/>
          <w:kern w:val="0"/>
          <w:szCs w:val="24"/>
          <w14:ligatures w14:val="none"/>
        </w:rPr>
        <w:t>later</w:t>
      </w:r>
      <w:r w:rsidRPr="00622798">
        <w:rPr>
          <w:rFonts w:asciiTheme="majorBidi" w:eastAsia="Times New Roman" w:hAnsiTheme="majorBidi" w:cstheme="majorBidi"/>
          <w:kern w:val="0"/>
          <w:szCs w:val="24"/>
          <w14:ligatures w14:val="none"/>
        </w:rPr>
        <w:t xml:space="preserve"> the same machine or to compare performance on different hardware.</w:t>
      </w:r>
    </w:p>
    <w:p w14:paraId="6344D154" w14:textId="756345C4" w:rsidR="000E3E25" w:rsidRPr="004231ED" w:rsidRDefault="000E3E25" w:rsidP="009963F6">
      <w:pPr>
        <w:pStyle w:val="Cmsor2"/>
        <w:spacing w:before="0" w:after="120"/>
        <w:contextualSpacing/>
        <w:jc w:val="both"/>
        <w:rPr>
          <w:rFonts w:asciiTheme="majorBidi" w:hAnsiTheme="majorBidi"/>
          <w:sz w:val="28"/>
          <w:szCs w:val="28"/>
        </w:rPr>
      </w:pPr>
      <w:bookmarkStart w:id="267" w:name="_Toc208574771"/>
      <w:bookmarkStart w:id="268" w:name="_Toc210341645"/>
      <w:bookmarkStart w:id="269" w:name="_Toc219117757"/>
      <w:bookmarkStart w:id="270" w:name="_Toc223024100"/>
      <w:bookmarkStart w:id="271" w:name="_Toc223781720"/>
      <w:r w:rsidRPr="004231ED">
        <w:rPr>
          <w:rFonts w:asciiTheme="majorBidi" w:hAnsiTheme="majorBidi"/>
          <w:sz w:val="28"/>
          <w:szCs w:val="28"/>
        </w:rPr>
        <w:t>Evaluation</w:t>
      </w:r>
      <w:bookmarkEnd w:id="267"/>
      <w:bookmarkEnd w:id="268"/>
      <w:bookmarkEnd w:id="269"/>
      <w:bookmarkEnd w:id="270"/>
      <w:bookmarkEnd w:id="271"/>
    </w:p>
    <w:p w14:paraId="2D98684F" w14:textId="77777777" w:rsidR="0005414C" w:rsidRDefault="00E45745" w:rsidP="009963F6">
      <w:pPr>
        <w:spacing w:after="120"/>
        <w:jc w:val="both"/>
        <w:rPr>
          <w:rFonts w:asciiTheme="majorBidi" w:hAnsiTheme="majorBidi" w:cstheme="majorBidi"/>
          <w:szCs w:val="24"/>
        </w:rPr>
      </w:pPr>
      <w:r w:rsidRPr="00622798">
        <w:rPr>
          <w:rFonts w:asciiTheme="majorBidi" w:hAnsiTheme="majorBidi" w:cstheme="majorBidi"/>
          <w:szCs w:val="24"/>
        </w:rPr>
        <w:t>This section fixes how I will measure (a) runtime and memory and (b) clustering accuracy.</w:t>
      </w:r>
    </w:p>
    <w:p w14:paraId="03A2FABA" w14:textId="77777777" w:rsidR="0005414C" w:rsidRDefault="00E45745" w:rsidP="009963F6">
      <w:pPr>
        <w:spacing w:after="120"/>
        <w:jc w:val="both"/>
        <w:rPr>
          <w:rFonts w:asciiTheme="majorBidi" w:hAnsiTheme="majorBidi" w:cstheme="majorBidi"/>
          <w:szCs w:val="24"/>
        </w:rPr>
      </w:pPr>
      <w:r w:rsidRPr="00622798">
        <w:rPr>
          <w:rFonts w:asciiTheme="majorBidi" w:hAnsiTheme="majorBidi" w:cstheme="majorBidi"/>
          <w:szCs w:val="24"/>
        </w:rPr>
        <w:t>All runs use the same laptop and software versions; I will list them in §4.2.3.</w:t>
      </w:r>
    </w:p>
    <w:p w14:paraId="0FC9BC21" w14:textId="4AE6644F" w:rsidR="00E45745" w:rsidRPr="00622798" w:rsidRDefault="00E45745" w:rsidP="009963F6">
      <w:pPr>
        <w:spacing w:after="120"/>
        <w:jc w:val="both"/>
        <w:rPr>
          <w:rFonts w:asciiTheme="majorBidi" w:hAnsiTheme="majorBidi" w:cstheme="majorBidi"/>
          <w:szCs w:val="24"/>
        </w:rPr>
      </w:pPr>
      <w:r w:rsidRPr="00622798">
        <w:rPr>
          <w:rFonts w:asciiTheme="majorBidi" w:hAnsiTheme="majorBidi" w:cstheme="majorBidi"/>
          <w:szCs w:val="24"/>
        </w:rPr>
        <w:t>Random seeds are fixed where applicable.</w:t>
      </w:r>
    </w:p>
    <w:p w14:paraId="2142EE70" w14:textId="06DD7F88" w:rsidR="00BC45A0" w:rsidRPr="00622798" w:rsidRDefault="00BC45A0" w:rsidP="009963F6">
      <w:pPr>
        <w:spacing w:after="120"/>
        <w:jc w:val="both"/>
        <w:rPr>
          <w:rFonts w:asciiTheme="majorBidi" w:hAnsiTheme="majorBidi" w:cstheme="majorBidi"/>
          <w:szCs w:val="24"/>
        </w:rPr>
      </w:pPr>
      <w:r w:rsidRPr="00622798">
        <w:rPr>
          <w:rFonts w:asciiTheme="majorBidi" w:hAnsiTheme="majorBidi" w:cstheme="majorBidi"/>
          <w:szCs w:val="24"/>
        </w:rPr>
        <w:lastRenderedPageBreak/>
        <w:t>Where possible, the final distance matrices and benchmark summaries used for the figures and tables in Chapter 4 are also stored in the Excel walkthrough file so that the numerical values behind each plot can be inspected directly.</w:t>
      </w:r>
    </w:p>
    <w:p w14:paraId="09307ED4" w14:textId="0D45DE38" w:rsidR="00E75BFF" w:rsidRPr="00622798" w:rsidRDefault="00E75BFF" w:rsidP="009963F6">
      <w:pPr>
        <w:pStyle w:val="Cmsor3"/>
        <w:spacing w:before="0" w:after="120"/>
        <w:jc w:val="both"/>
        <w:rPr>
          <w:rFonts w:asciiTheme="majorBidi" w:hAnsiTheme="majorBidi"/>
          <w:sz w:val="24"/>
          <w:szCs w:val="24"/>
        </w:rPr>
      </w:pPr>
      <w:r w:rsidRPr="00622798">
        <w:rPr>
          <w:rFonts w:asciiTheme="majorBidi" w:hAnsiTheme="majorBidi"/>
          <w:sz w:val="24"/>
          <w:szCs w:val="24"/>
        </w:rPr>
        <w:t xml:space="preserve"> </w:t>
      </w:r>
      <w:bookmarkStart w:id="272" w:name="_Toc210341646"/>
      <w:bookmarkStart w:id="273" w:name="_Toc219117758"/>
      <w:bookmarkStart w:id="274" w:name="_Toc223024101"/>
      <w:bookmarkStart w:id="275" w:name="_Toc223781721"/>
      <w:r w:rsidRPr="00622798">
        <w:rPr>
          <w:rFonts w:asciiTheme="majorBidi" w:hAnsiTheme="majorBidi"/>
          <w:sz w:val="24"/>
          <w:szCs w:val="24"/>
        </w:rPr>
        <w:t>Runtime and Memory Profiling</w:t>
      </w:r>
      <w:bookmarkEnd w:id="272"/>
      <w:bookmarkEnd w:id="273"/>
      <w:bookmarkEnd w:id="274"/>
      <w:bookmarkEnd w:id="275"/>
    </w:p>
    <w:p w14:paraId="4CF28EA5" w14:textId="32299458" w:rsidR="00436AAC" w:rsidRPr="00622798" w:rsidRDefault="00436AAC" w:rsidP="009963F6">
      <w:pPr>
        <w:pStyle w:val="NormlWeb"/>
        <w:spacing w:after="120"/>
        <w:jc w:val="both"/>
        <w:rPr>
          <w:rFonts w:asciiTheme="majorBidi" w:eastAsia="Times New Roman" w:hAnsiTheme="majorBidi" w:cstheme="majorBidi"/>
          <w:kern w:val="0"/>
          <w14:ligatures w14:val="none"/>
        </w:rPr>
      </w:pPr>
      <w:r w:rsidRPr="00622798">
        <w:rPr>
          <w:rFonts w:asciiTheme="majorBidi" w:eastAsia="Times New Roman" w:hAnsiTheme="majorBidi" w:cstheme="majorBidi"/>
          <w:kern w:val="0"/>
          <w14:ligatures w14:val="none"/>
        </w:rPr>
        <w:t xml:space="preserve">For runtime I measure the </w:t>
      </w:r>
      <w:r w:rsidRPr="00622798">
        <w:rPr>
          <w:rFonts w:asciiTheme="majorBidi" w:eastAsia="Times New Roman" w:hAnsiTheme="majorBidi" w:cstheme="majorBidi"/>
          <w:b/>
          <w:bCs/>
          <w:kern w:val="0"/>
          <w14:ligatures w14:val="none"/>
        </w:rPr>
        <w:t>end-to-end pipeline</w:t>
      </w:r>
      <w:r w:rsidRPr="00622798">
        <w:rPr>
          <w:rFonts w:asciiTheme="majorBidi" w:eastAsia="Times New Roman" w:hAnsiTheme="majorBidi" w:cstheme="majorBidi"/>
          <w:kern w:val="0"/>
          <w14:ligatures w14:val="none"/>
        </w:rPr>
        <w:t xml:space="preserve"> of my method:</w:t>
      </w:r>
    </w:p>
    <w:p w14:paraId="10571F4B" w14:textId="4598AEB6" w:rsidR="00436AAC" w:rsidRPr="00622798" w:rsidRDefault="00436AA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load → encode → (if needed) build 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table → compute distance matrix → cluster → write figures and tables.</w:t>
      </w:r>
    </w:p>
    <w:p w14:paraId="7958416E" w14:textId="5A215AAD" w:rsidR="00436AAC" w:rsidRPr="00622798" w:rsidRDefault="00BC7285"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 use </w:t>
      </w:r>
      <w:r w:rsidRPr="00622798">
        <w:rPr>
          <w:rFonts w:asciiTheme="majorBidi" w:eastAsia="Times New Roman" w:hAnsiTheme="majorBidi" w:cstheme="majorBidi"/>
          <w:kern w:val="0"/>
          <w:szCs w:val="24"/>
          <w:highlight w:val="lightGray"/>
          <w14:ligatures w14:val="none"/>
        </w:rPr>
        <w:t>time.perf_counter()</w:t>
      </w:r>
      <w:r w:rsidRPr="00622798">
        <w:rPr>
          <w:rFonts w:asciiTheme="majorBidi" w:eastAsia="Times New Roman" w:hAnsiTheme="majorBidi" w:cstheme="majorBidi"/>
          <w:kern w:val="0"/>
          <w:szCs w:val="24"/>
          <w14:ligatures w14:val="none"/>
        </w:rPr>
        <w:t xml:space="preserve"> around the whole pipeline and report wall-clock time in seconds. For debugging, I also log rough per-stage timings, but these are not used in the tables.</w:t>
      </w:r>
    </w:p>
    <w:p w14:paraId="49D31A36" w14:textId="77777777" w:rsidR="00436AAC" w:rsidRPr="00622798" w:rsidRDefault="00436AA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BLAST</w:t>
      </w:r>
      <w:r w:rsidRPr="00622798">
        <w:rPr>
          <w:rFonts w:asciiTheme="majorBidi" w:eastAsia="Times New Roman" w:hAnsiTheme="majorBidi" w:cstheme="majorBidi"/>
          <w:kern w:val="0"/>
          <w:szCs w:val="24"/>
          <w14:ligatures w14:val="none"/>
        </w:rPr>
        <w:t xml:space="preserve"> I time the database build once per dataset and then the </w:t>
      </w:r>
      <w:r w:rsidRPr="00622798">
        <w:rPr>
          <w:rFonts w:asciiTheme="majorBidi" w:eastAsia="Times New Roman" w:hAnsiTheme="majorBidi" w:cstheme="majorBidi"/>
          <w:kern w:val="0"/>
          <w:szCs w:val="24"/>
          <w:highlight w:val="lightGray"/>
          <w14:ligatures w14:val="none"/>
        </w:rPr>
        <w:t>blastn</w:t>
      </w:r>
      <w:r w:rsidRPr="00622798">
        <w:rPr>
          <w:rFonts w:asciiTheme="majorBidi" w:eastAsia="Times New Roman" w:hAnsiTheme="majorBidi" w:cstheme="majorBidi"/>
          <w:kern w:val="0"/>
          <w:szCs w:val="24"/>
          <w14:ligatures w14:val="none"/>
        </w:rPr>
        <w:t xml:space="preserve"> call with one thread. For </w:t>
      </w:r>
      <w:r w:rsidRPr="00622798">
        <w:rPr>
          <w:rFonts w:asciiTheme="majorBidi" w:eastAsia="Times New Roman" w:hAnsiTheme="majorBidi" w:cstheme="majorBidi"/>
          <w:b/>
          <w:bCs/>
          <w:kern w:val="0"/>
          <w:szCs w:val="24"/>
          <w14:ligatures w14:val="none"/>
        </w:rPr>
        <w:t>Mash</w:t>
      </w:r>
      <w:r w:rsidRPr="00622798">
        <w:rPr>
          <w:rFonts w:asciiTheme="majorBidi" w:eastAsia="Times New Roman" w:hAnsiTheme="majorBidi" w:cstheme="majorBidi"/>
          <w:kern w:val="0"/>
          <w:szCs w:val="24"/>
          <w14:ligatures w14:val="none"/>
        </w:rPr>
        <w:t xml:space="preserve"> I time the </w:t>
      </w:r>
      <w:r w:rsidRPr="00622798">
        <w:rPr>
          <w:rFonts w:asciiTheme="majorBidi" w:eastAsia="Times New Roman" w:hAnsiTheme="majorBidi" w:cstheme="majorBidi"/>
          <w:kern w:val="0"/>
          <w:szCs w:val="24"/>
          <w:highlight w:val="lightGray"/>
          <w14:ligatures w14:val="none"/>
        </w:rPr>
        <w:t>mash sketch</w:t>
      </w:r>
      <w:r w:rsidRPr="00622798">
        <w:rPr>
          <w:rFonts w:asciiTheme="majorBidi" w:eastAsia="Times New Roman" w:hAnsiTheme="majorBidi" w:cstheme="majorBidi"/>
          <w:kern w:val="0"/>
          <w:szCs w:val="24"/>
          <w14:ligatures w14:val="none"/>
        </w:rPr>
        <w:t xml:space="preserve"> + </w:t>
      </w:r>
      <w:r w:rsidRPr="00622798">
        <w:rPr>
          <w:rFonts w:asciiTheme="majorBidi" w:eastAsia="Times New Roman" w:hAnsiTheme="majorBidi" w:cstheme="majorBidi"/>
          <w:kern w:val="0"/>
          <w:szCs w:val="24"/>
          <w:highlight w:val="lightGray"/>
          <w14:ligatures w14:val="none"/>
        </w:rPr>
        <w:t>mash triangle</w:t>
      </w:r>
      <w:r w:rsidRPr="00622798">
        <w:rPr>
          <w:rFonts w:asciiTheme="majorBidi" w:eastAsia="Times New Roman" w:hAnsiTheme="majorBidi" w:cstheme="majorBidi"/>
          <w:kern w:val="0"/>
          <w:szCs w:val="24"/>
          <w14:ligatures w14:val="none"/>
        </w:rPr>
        <w:t xml:space="preserve"> (or </w:t>
      </w:r>
      <w:r w:rsidRPr="00622798">
        <w:rPr>
          <w:rFonts w:asciiTheme="majorBidi" w:eastAsia="Times New Roman" w:hAnsiTheme="majorBidi" w:cstheme="majorBidi"/>
          <w:kern w:val="0"/>
          <w:szCs w:val="24"/>
          <w:highlight w:val="lightGray"/>
          <w14:ligatures w14:val="none"/>
        </w:rPr>
        <w:t>mash dist</w:t>
      </w:r>
      <w:r w:rsidRPr="00622798">
        <w:rPr>
          <w:rFonts w:asciiTheme="majorBidi" w:eastAsia="Times New Roman" w:hAnsiTheme="majorBidi" w:cstheme="majorBidi"/>
          <w:kern w:val="0"/>
          <w:szCs w:val="24"/>
          <w14:ligatures w14:val="none"/>
        </w:rPr>
        <w:t>) steps together, again with one thread. All runs use the same laptop and the same datasets as described earlier.</w:t>
      </w:r>
    </w:p>
    <w:p w14:paraId="42A17032" w14:textId="77777777" w:rsidR="00436AAC" w:rsidRPr="00622798" w:rsidRDefault="00436AA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peak memory</w:t>
      </w:r>
      <w:r w:rsidRPr="00622798">
        <w:rPr>
          <w:rFonts w:asciiTheme="majorBidi" w:eastAsia="Times New Roman" w:hAnsiTheme="majorBidi" w:cstheme="majorBidi"/>
          <w:kern w:val="0"/>
          <w:szCs w:val="24"/>
          <w14:ligatures w14:val="none"/>
        </w:rPr>
        <w:t xml:space="preserve"> I record process-level usage in megabytes. BLAST and Mash are run through a small wrapper script that polls the child process and keeps the maximum resident set size (RSS). For my Python pipeline I use the same wrapper to measure process memory, so the comparison is fair: in all three cases the values in the “peak (MB)” columns refer to the peak RSS of the full process while it is running the method.</w:t>
      </w:r>
    </w:p>
    <w:p w14:paraId="4659FB31" w14:textId="77777777" w:rsidR="00436AAC" w:rsidRPr="00622798" w:rsidRDefault="00436AA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addition to that, I also report </w:t>
      </w:r>
      <w:r w:rsidRPr="00622798">
        <w:rPr>
          <w:rFonts w:asciiTheme="majorBidi" w:eastAsia="Times New Roman" w:hAnsiTheme="majorBidi" w:cstheme="majorBidi"/>
          <w:b/>
          <w:bCs/>
          <w:kern w:val="0"/>
          <w:szCs w:val="24"/>
          <w14:ligatures w14:val="none"/>
        </w:rPr>
        <w:t>algorithm-only memory</w:t>
      </w:r>
      <w:r w:rsidRPr="00622798">
        <w:rPr>
          <w:rFonts w:asciiTheme="majorBidi" w:eastAsia="Times New Roman" w:hAnsiTheme="majorBidi" w:cstheme="majorBidi"/>
          <w:kern w:val="0"/>
          <w:szCs w:val="24"/>
          <w14:ligatures w14:val="none"/>
        </w:rPr>
        <w:t xml:space="preserve"> for my own method. Inside </w:t>
      </w:r>
      <w:r w:rsidRPr="00622798">
        <w:rPr>
          <w:rFonts w:asciiTheme="majorBidi" w:eastAsia="Times New Roman" w:hAnsiTheme="majorBidi" w:cstheme="majorBidi"/>
          <w:kern w:val="0"/>
          <w:szCs w:val="24"/>
          <w:highlight w:val="lightGray"/>
          <w14:ligatures w14:val="none"/>
        </w:rPr>
        <w:t>run_pipeline.py</w:t>
      </w:r>
      <w:r w:rsidRPr="00622798">
        <w:rPr>
          <w:rFonts w:asciiTheme="majorBidi" w:eastAsia="Times New Roman" w:hAnsiTheme="majorBidi" w:cstheme="majorBidi"/>
          <w:kern w:val="0"/>
          <w:szCs w:val="24"/>
          <w14:ligatures w14:val="none"/>
        </w:rPr>
        <w:t xml:space="preserve"> I use Python’s </w:t>
      </w:r>
      <w:r w:rsidRPr="00622798">
        <w:rPr>
          <w:rFonts w:asciiTheme="majorBidi" w:eastAsia="Times New Roman" w:hAnsiTheme="majorBidi" w:cstheme="majorBidi"/>
          <w:kern w:val="0"/>
          <w:szCs w:val="24"/>
          <w:highlight w:val="lightGray"/>
          <w14:ligatures w14:val="none"/>
        </w:rPr>
        <w:t>tracemalloc</w:t>
      </w:r>
      <w:r w:rsidRPr="00622798">
        <w:rPr>
          <w:rFonts w:asciiTheme="majorBidi" w:eastAsia="Times New Roman" w:hAnsiTheme="majorBidi" w:cstheme="majorBidi"/>
          <w:kern w:val="0"/>
          <w:szCs w:val="24"/>
          <w14:ligatures w14:val="none"/>
        </w:rPr>
        <w:t xml:space="preserve"> module to track the maximum amount of memory used by the data structures that belong to the algorithm itself. This “My algo peak” value excludes the baseline overhead of the Python interpreter and imported libraries.</w:t>
      </w:r>
    </w:p>
    <w:p w14:paraId="5A6CF3B2" w14:textId="77777777" w:rsidR="0005414C" w:rsidRDefault="00436AA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each tool (BLAST, Mash, my method) and each dataset size I run the same command </w:t>
      </w:r>
      <w:r w:rsidRPr="00622798">
        <w:rPr>
          <w:rFonts w:asciiTheme="majorBidi" w:eastAsia="Times New Roman" w:hAnsiTheme="majorBidi" w:cstheme="majorBidi"/>
          <w:b/>
          <w:bCs/>
          <w:kern w:val="0"/>
          <w:szCs w:val="24"/>
          <w14:ligatures w14:val="none"/>
        </w:rPr>
        <w:t>five times</w:t>
      </w:r>
      <w:r w:rsidRPr="00622798">
        <w:rPr>
          <w:rFonts w:asciiTheme="majorBidi" w:eastAsia="Times New Roman" w:hAnsiTheme="majorBidi" w:cstheme="majorBidi"/>
          <w:kern w:val="0"/>
          <w:szCs w:val="24"/>
          <w14:ligatures w14:val="none"/>
        </w:rPr>
        <w:t xml:space="preserve">. I report the </w:t>
      </w:r>
      <w:r w:rsidRPr="00622798">
        <w:rPr>
          <w:rFonts w:asciiTheme="majorBidi" w:eastAsia="Times New Roman" w:hAnsiTheme="majorBidi" w:cstheme="majorBidi"/>
          <w:b/>
          <w:bCs/>
          <w:kern w:val="0"/>
          <w:szCs w:val="24"/>
          <w14:ligatures w14:val="none"/>
        </w:rPr>
        <w:t>mean and standard deviation over these five runs</w:t>
      </w:r>
      <w:r w:rsidRPr="00622798">
        <w:rPr>
          <w:rFonts w:asciiTheme="majorBidi" w:eastAsia="Times New Roman" w:hAnsiTheme="majorBidi" w:cstheme="majorBidi"/>
          <w:kern w:val="0"/>
          <w:szCs w:val="24"/>
          <w14:ligatures w14:val="none"/>
        </w:rPr>
        <w:t xml:space="preserve"> in Table 4.1 (runtime) and Table 4.2 (peak memory). The “Runtime ratio (BLAST/mine)” and the “Memory change vs BLAST/Mash (%)” columns are computed from these mean values</w:t>
      </w:r>
      <w:r w:rsidR="003F7728"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571072E9" w14:textId="77777777" w:rsidR="00F77462" w:rsidRDefault="00F77462">
      <w:pPr>
        <w:rPr>
          <w:ins w:id="276" w:author="László Pitlik" w:date="2026-03-09T07:03:00Z" w16du:dateUtc="2026-03-09T06:03:00Z"/>
          <w:rFonts w:asciiTheme="majorBidi" w:eastAsiaTheme="majorEastAsia" w:hAnsiTheme="majorBidi" w:cstheme="majorBidi"/>
          <w:color w:val="0F4761" w:themeColor="accent1" w:themeShade="BF"/>
          <w:szCs w:val="24"/>
        </w:rPr>
      </w:pPr>
      <w:bookmarkStart w:id="277" w:name="_Toc210341647"/>
      <w:bookmarkStart w:id="278" w:name="_Toc219117759"/>
      <w:bookmarkStart w:id="279" w:name="_Toc223024102"/>
      <w:bookmarkStart w:id="280" w:name="_Toc223781722"/>
      <w:ins w:id="281" w:author="László Pitlik" w:date="2026-03-09T07:03:00Z" w16du:dateUtc="2026-03-09T06:03:00Z">
        <w:r>
          <w:rPr>
            <w:rFonts w:asciiTheme="majorBidi" w:hAnsiTheme="majorBidi"/>
            <w:szCs w:val="24"/>
          </w:rPr>
          <w:br w:type="page"/>
        </w:r>
      </w:ins>
    </w:p>
    <w:p w14:paraId="03A2BC2D" w14:textId="11B7E673" w:rsidR="00E75BFF" w:rsidRPr="00622798" w:rsidRDefault="00E75BFF" w:rsidP="009963F6">
      <w:pPr>
        <w:pStyle w:val="Cmsor3"/>
        <w:spacing w:before="0" w:after="120"/>
        <w:jc w:val="both"/>
        <w:rPr>
          <w:rFonts w:asciiTheme="majorBidi" w:hAnsiTheme="majorBidi"/>
          <w:sz w:val="24"/>
          <w:szCs w:val="24"/>
        </w:rPr>
      </w:pPr>
      <w:r w:rsidRPr="00622798">
        <w:rPr>
          <w:rFonts w:asciiTheme="majorBidi" w:hAnsiTheme="majorBidi"/>
          <w:sz w:val="24"/>
          <w:szCs w:val="24"/>
        </w:rPr>
        <w:lastRenderedPageBreak/>
        <w:t>Clustering Accuracy vs Taxonomy</w:t>
      </w:r>
      <w:bookmarkEnd w:id="277"/>
      <w:bookmarkEnd w:id="278"/>
      <w:bookmarkEnd w:id="279"/>
      <w:bookmarkEnd w:id="280"/>
    </w:p>
    <w:p w14:paraId="629BB456" w14:textId="77777777" w:rsidR="007F387B" w:rsidRPr="00622798" w:rsidRDefault="007F387B"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Distance matrices.</w:t>
      </w:r>
    </w:p>
    <w:p w14:paraId="0A624174" w14:textId="77777777" w:rsidR="007F387B" w:rsidRPr="00622798" w:rsidRDefault="007F387B" w:rsidP="009963F6">
      <w:pPr>
        <w:numPr>
          <w:ilvl w:val="0"/>
          <w:numId w:val="2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Equal-length subsets: Hamming (§3.3.1).</w:t>
      </w:r>
    </w:p>
    <w:p w14:paraId="7675BC6E" w14:textId="53BDC387" w:rsidR="007F387B" w:rsidRPr="00622798" w:rsidRDefault="007F387B" w:rsidP="009963F6">
      <w:pPr>
        <w:numPr>
          <w:ilvl w:val="0"/>
          <w:numId w:val="2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Mixed lengths: 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vectors with cosine (primary), plus Euclidean and Jaccard as checks (§§3.3.3–3.3.5).</w:t>
      </w:r>
    </w:p>
    <w:p w14:paraId="1DCAB822" w14:textId="77777777" w:rsidR="007F387B" w:rsidRPr="00622798" w:rsidRDefault="007F387B" w:rsidP="009963F6">
      <w:pPr>
        <w:numPr>
          <w:ilvl w:val="0"/>
          <w:numId w:val="2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Mash is included in §3.5.1, I also use its distance matrix as an alignment-free baseline.</w:t>
      </w:r>
    </w:p>
    <w:p w14:paraId="321ACF8D" w14:textId="77777777" w:rsidR="0005414C" w:rsidRDefault="007F387B"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Clustering.</w:t>
      </w:r>
    </w:p>
    <w:p w14:paraId="11305407" w14:textId="77777777" w:rsidR="0005414C" w:rsidRDefault="007F387B"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 use hierarchical clustering with </w:t>
      </w:r>
      <w:r w:rsidRPr="00622798">
        <w:rPr>
          <w:rFonts w:asciiTheme="majorBidi" w:eastAsia="Times New Roman" w:hAnsiTheme="majorBidi" w:cstheme="majorBidi"/>
          <w:b/>
          <w:bCs/>
          <w:kern w:val="0"/>
          <w:szCs w:val="24"/>
          <w14:ligatures w14:val="none"/>
        </w:rPr>
        <w:t>average linkage</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kern w:val="0"/>
          <w:szCs w:val="24"/>
          <w:highlight w:val="lightGray"/>
          <w14:ligatures w14:val="none"/>
        </w:rPr>
        <w:t>(scipy.cluster.hierarchy.linkage)</w:t>
      </w:r>
      <w:r w:rsidRPr="00622798">
        <w:rPr>
          <w:rFonts w:asciiTheme="majorBidi" w:eastAsia="Times New Roman" w:hAnsiTheme="majorBidi" w:cstheme="majorBidi"/>
          <w:kern w:val="0"/>
          <w:szCs w:val="24"/>
          <w14:ligatures w14:val="none"/>
        </w:rPr>
        <w:t xml:space="preserve"> and then form exactly </w:t>
      </w:r>
      <w:r w:rsidRPr="00622798">
        <w:rPr>
          <w:rFonts w:asciiTheme="majorBidi" w:eastAsia="Times New Roman" w:hAnsiTheme="majorBidi" w:cstheme="majorBidi"/>
          <w:b/>
          <w:bCs/>
          <w:kern w:val="0"/>
          <w:szCs w:val="24"/>
          <w14:ligatures w14:val="none"/>
        </w:rPr>
        <w:t>K</w:t>
      </w:r>
      <w:r w:rsidRPr="00622798">
        <w:rPr>
          <w:rFonts w:asciiTheme="majorBidi" w:eastAsia="Times New Roman" w:hAnsiTheme="majorBidi" w:cstheme="majorBidi"/>
          <w:kern w:val="0"/>
          <w:szCs w:val="24"/>
          <w14:ligatures w14:val="none"/>
        </w:rPr>
        <w:t xml:space="preserve"> clusters with</w:t>
      </w:r>
    </w:p>
    <w:p w14:paraId="0506A0AF" w14:textId="499917BC" w:rsidR="007F387B" w:rsidRPr="00622798" w:rsidRDefault="007F387B"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highlight w:val="lightGray"/>
          <w14:ligatures w14:val="none"/>
        </w:rPr>
        <w:t>fcluster(Z, t=K, criterion='maxclust')</w:t>
      </w:r>
      <w:r w:rsidRPr="00622798">
        <w:rPr>
          <w:rFonts w:asciiTheme="majorBidi" w:eastAsia="Times New Roman" w:hAnsiTheme="majorBidi" w:cstheme="majorBidi"/>
          <w:kern w:val="0"/>
          <w:szCs w:val="24"/>
          <w14:ligatures w14:val="none"/>
        </w:rPr>
        <w:t xml:space="preserve">, where </w:t>
      </w:r>
      <w:r w:rsidRPr="00622798">
        <w:rPr>
          <w:rFonts w:asciiTheme="majorBidi" w:eastAsia="Times New Roman" w:hAnsiTheme="majorBidi" w:cstheme="majorBidi"/>
          <w:b/>
          <w:bCs/>
          <w:kern w:val="0"/>
          <w:szCs w:val="24"/>
          <w14:ligatures w14:val="none"/>
        </w:rPr>
        <w:t>K</w:t>
      </w:r>
      <w:r w:rsidRPr="00622798">
        <w:rPr>
          <w:rFonts w:asciiTheme="majorBidi" w:eastAsia="Times New Roman" w:hAnsiTheme="majorBidi" w:cstheme="majorBidi"/>
          <w:kern w:val="0"/>
          <w:szCs w:val="24"/>
          <w14:ligatures w14:val="none"/>
        </w:rPr>
        <w:t xml:space="preserve"> is the number of distinct </w:t>
      </w:r>
      <w:r w:rsidRPr="00622798">
        <w:rPr>
          <w:rFonts w:asciiTheme="majorBidi" w:eastAsia="Times New Roman" w:hAnsiTheme="majorBidi" w:cstheme="majorBidi"/>
          <w:b/>
          <w:bCs/>
          <w:kern w:val="0"/>
          <w:szCs w:val="24"/>
          <w14:ligatures w14:val="none"/>
        </w:rPr>
        <w:t>taxonomic families</w:t>
      </w:r>
      <w:r w:rsidRPr="00622798">
        <w:rPr>
          <w:rFonts w:asciiTheme="majorBidi" w:eastAsia="Times New Roman" w:hAnsiTheme="majorBidi" w:cstheme="majorBidi"/>
          <w:kern w:val="0"/>
          <w:szCs w:val="24"/>
          <w14:ligatures w14:val="none"/>
        </w:rPr>
        <w:t xml:space="preserve"> in the dataset (labels from </w:t>
      </w:r>
      <w:r w:rsidRPr="00622798">
        <w:rPr>
          <w:rFonts w:asciiTheme="majorBidi" w:eastAsia="Times New Roman" w:hAnsiTheme="majorBidi" w:cstheme="majorBidi"/>
          <w:b/>
          <w:bCs/>
          <w:kern w:val="0"/>
          <w:szCs w:val="24"/>
          <w14:ligatures w14:val="none"/>
        </w:rPr>
        <w:t>NCBI Taxonomy</w:t>
      </w:r>
      <w:r w:rsidRPr="00622798">
        <w:rPr>
          <w:rFonts w:asciiTheme="majorBidi" w:eastAsia="Times New Roman" w:hAnsiTheme="majorBidi" w:cstheme="majorBidi"/>
          <w:kern w:val="0"/>
          <w:szCs w:val="24"/>
          <w14:ligatures w14:val="none"/>
        </w:rPr>
        <w:t>; see §4.3.1). Random seeds are fixed for reproducibility.</w:t>
      </w:r>
    </w:p>
    <w:p w14:paraId="6A4F131E" w14:textId="77777777" w:rsidR="007F387B" w:rsidRPr="00622798" w:rsidRDefault="007F387B"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Metrics (both reported).</w:t>
      </w:r>
    </w:p>
    <w:p w14:paraId="769D52EB" w14:textId="1094A324" w:rsidR="007F387B" w:rsidRPr="00622798" w:rsidRDefault="007F387B" w:rsidP="009963F6">
      <w:pPr>
        <w:numPr>
          <w:ilvl w:val="0"/>
          <w:numId w:val="2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Correct (majority label).</w:t>
      </w:r>
      <w:r w:rsidRPr="00622798">
        <w:rPr>
          <w:rFonts w:asciiTheme="majorBidi" w:eastAsia="Times New Roman" w:hAnsiTheme="majorBidi" w:cstheme="majorBidi"/>
          <w:kern w:val="0"/>
          <w:szCs w:val="24"/>
          <w14:ligatures w14:val="none"/>
        </w:rPr>
        <w:t xml:space="preserve"> A sequence is counted </w:t>
      </w:r>
      <w:r w:rsidR="00BC7285" w:rsidRPr="00622798">
        <w:rPr>
          <w:rFonts w:asciiTheme="majorBidi" w:eastAsia="Times New Roman" w:hAnsiTheme="majorBidi" w:cstheme="majorBidi"/>
          <w:kern w:val="0"/>
          <w:szCs w:val="24"/>
          <w14:ligatures w14:val="none"/>
        </w:rPr>
        <w:t>correctly</w:t>
      </w:r>
      <w:r w:rsidRPr="00622798">
        <w:rPr>
          <w:rFonts w:asciiTheme="majorBidi" w:eastAsia="Times New Roman" w:hAnsiTheme="majorBidi" w:cstheme="majorBidi"/>
          <w:kern w:val="0"/>
          <w:szCs w:val="24"/>
          <w14:ligatures w14:val="none"/>
        </w:rPr>
        <w:t xml:space="preserve"> if the </w:t>
      </w:r>
      <w:r w:rsidRPr="00622798">
        <w:rPr>
          <w:rFonts w:asciiTheme="majorBidi" w:eastAsia="Times New Roman" w:hAnsiTheme="majorBidi" w:cstheme="majorBidi"/>
          <w:b/>
          <w:bCs/>
          <w:kern w:val="0"/>
          <w:szCs w:val="24"/>
          <w14:ligatures w14:val="none"/>
        </w:rPr>
        <w:t>majority label</w:t>
      </w:r>
      <w:r w:rsidRPr="00622798">
        <w:rPr>
          <w:rFonts w:asciiTheme="majorBidi" w:eastAsia="Times New Roman" w:hAnsiTheme="majorBidi" w:cstheme="majorBidi"/>
          <w:kern w:val="0"/>
          <w:szCs w:val="24"/>
          <w14:ligatures w14:val="none"/>
        </w:rPr>
        <w:t xml:space="preserve"> in its cluster matches its own label. If there is a tie for the majority label in a cluster, I count those items as </w:t>
      </w:r>
      <w:r w:rsidRPr="00622798">
        <w:rPr>
          <w:rFonts w:asciiTheme="majorBidi" w:eastAsia="Times New Roman" w:hAnsiTheme="majorBidi" w:cstheme="majorBidi"/>
          <w:b/>
          <w:bCs/>
          <w:kern w:val="0"/>
          <w:szCs w:val="24"/>
          <w14:ligatures w14:val="none"/>
        </w:rPr>
        <w:t>incorrect</w:t>
      </w:r>
      <w:r w:rsidRPr="00622798">
        <w:rPr>
          <w:rFonts w:asciiTheme="majorBidi" w:eastAsia="Times New Roman" w:hAnsiTheme="majorBidi" w:cstheme="majorBidi"/>
          <w:kern w:val="0"/>
          <w:szCs w:val="24"/>
          <w14:ligatures w14:val="none"/>
        </w:rPr>
        <w:t>.</w:t>
      </w:r>
    </w:p>
    <w:p w14:paraId="0C82E63A" w14:textId="2D14E3DA" w:rsidR="007F387B" w:rsidRPr="00622798" w:rsidRDefault="007F387B" w:rsidP="009963F6">
      <w:pPr>
        <w:numPr>
          <w:ilvl w:val="0"/>
          <w:numId w:val="2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Adjusted Rand Index (ARI).</w:t>
      </w:r>
      <w:r w:rsidRPr="00622798">
        <w:rPr>
          <w:rFonts w:asciiTheme="majorBidi" w:eastAsia="Times New Roman" w:hAnsiTheme="majorBidi" w:cstheme="majorBidi"/>
          <w:kern w:val="0"/>
          <w:szCs w:val="24"/>
          <w14:ligatures w14:val="none"/>
        </w:rPr>
        <w:t xml:space="preserve"> I also </w:t>
      </w:r>
      <w:r w:rsidR="00BC7285" w:rsidRPr="00622798">
        <w:rPr>
          <w:rFonts w:asciiTheme="majorBidi" w:eastAsia="Times New Roman" w:hAnsiTheme="majorBidi" w:cstheme="majorBidi"/>
          <w:kern w:val="0"/>
          <w:szCs w:val="24"/>
          <w14:ligatures w14:val="none"/>
        </w:rPr>
        <w:t>report on</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b/>
          <w:bCs/>
          <w:kern w:val="0"/>
          <w:szCs w:val="24"/>
          <w14:ligatures w14:val="none"/>
        </w:rPr>
        <w:t>ARI</w:t>
      </w:r>
      <w:r w:rsidRPr="00622798">
        <w:rPr>
          <w:rFonts w:asciiTheme="majorBidi" w:eastAsia="Times New Roman" w:hAnsiTheme="majorBidi" w:cstheme="majorBidi"/>
          <w:kern w:val="0"/>
          <w:szCs w:val="24"/>
          <w14:ligatures w14:val="none"/>
        </w:rPr>
        <w:t xml:space="preserve">, which adjusts for chance agreement. Computed with </w:t>
      </w:r>
      <w:r w:rsidRPr="00622798">
        <w:rPr>
          <w:rFonts w:asciiTheme="majorBidi" w:eastAsia="Times New Roman" w:hAnsiTheme="majorBidi" w:cstheme="majorBidi"/>
          <w:kern w:val="0"/>
          <w:szCs w:val="24"/>
          <w:highlight w:val="lightGray"/>
          <w14:ligatures w14:val="none"/>
        </w:rPr>
        <w:t>sklearn.metrics.adjusted_rand_score</w:t>
      </w:r>
      <w:r w:rsidRPr="00622798">
        <w:rPr>
          <w:rFonts w:asciiTheme="majorBidi" w:eastAsia="Times New Roman" w:hAnsiTheme="majorBidi" w:cstheme="majorBidi"/>
          <w:kern w:val="0"/>
          <w:szCs w:val="24"/>
          <w14:ligatures w14:val="none"/>
        </w:rPr>
        <w:t xml:space="preserve"> (Hubert &amp; Arabie, 1985).</w:t>
      </w:r>
    </w:p>
    <w:p w14:paraId="5282457D" w14:textId="77777777" w:rsidR="0005414C" w:rsidRDefault="007F387B"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Reporting.</w:t>
      </w:r>
    </w:p>
    <w:p w14:paraId="1376D259" w14:textId="77777777" w:rsidR="0005414C" w:rsidRDefault="00FC094A"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Runtime and process memory were measured over </w:t>
      </w:r>
      <w:r w:rsidRPr="00622798">
        <w:rPr>
          <w:rFonts w:asciiTheme="majorBidi" w:eastAsia="Times New Roman" w:hAnsiTheme="majorBidi" w:cstheme="majorBidi"/>
          <w:b/>
          <w:bCs/>
          <w:kern w:val="0"/>
          <w:szCs w:val="24"/>
          <w14:ligatures w14:val="none"/>
        </w:rPr>
        <w:t>five</w:t>
      </w:r>
      <w:r w:rsidRPr="00622798">
        <w:rPr>
          <w:rFonts w:asciiTheme="majorBidi" w:eastAsia="Times New Roman" w:hAnsiTheme="majorBidi" w:cstheme="majorBidi"/>
          <w:kern w:val="0"/>
          <w:szCs w:val="24"/>
          <w14:ligatures w14:val="none"/>
        </w:rPr>
        <w:t xml:space="preserve"> independent runs per tool and dataset, reported as mean ± standard deviation. Clustering accuracy (Adjusted Rand Index (ARI) and % correct) was deterministic given a distance matrix and therefore was computed once per dataset/method.</w:t>
      </w:r>
      <w:r w:rsidR="007F387B"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78052B4C" w14:textId="20CDD526" w:rsidR="00E75BFF" w:rsidRPr="00622798" w:rsidRDefault="00E75BFF" w:rsidP="009963F6">
      <w:pPr>
        <w:pStyle w:val="Cmsor3"/>
        <w:spacing w:before="0" w:after="120"/>
        <w:jc w:val="both"/>
        <w:rPr>
          <w:rFonts w:asciiTheme="majorBidi" w:hAnsiTheme="majorBidi"/>
          <w:sz w:val="24"/>
          <w:szCs w:val="24"/>
        </w:rPr>
      </w:pPr>
      <w:bookmarkStart w:id="282" w:name="_Toc210341648"/>
      <w:bookmarkStart w:id="283" w:name="_Toc219117760"/>
      <w:bookmarkStart w:id="284" w:name="_Toc223024103"/>
      <w:bookmarkStart w:id="285" w:name="_Toc223781723"/>
      <w:r w:rsidRPr="00622798">
        <w:rPr>
          <w:rFonts w:asciiTheme="majorBidi" w:hAnsiTheme="majorBidi"/>
          <w:sz w:val="24"/>
          <w:szCs w:val="24"/>
        </w:rPr>
        <w:t>Scalability Modeling</w:t>
      </w:r>
      <w:bookmarkEnd w:id="282"/>
      <w:bookmarkEnd w:id="283"/>
      <w:bookmarkEnd w:id="284"/>
      <w:bookmarkEnd w:id="285"/>
    </w:p>
    <w:p w14:paraId="795AEC68" w14:textId="5C205DE6" w:rsidR="00E75BFF" w:rsidRPr="00622798" w:rsidRDefault="00DB168B" w:rsidP="009963F6">
      <w:pPr>
        <w:pStyle w:val="NormlWeb"/>
        <w:spacing w:after="120"/>
        <w:jc w:val="both"/>
        <w:rPr>
          <w:rFonts w:asciiTheme="majorBidi" w:eastAsiaTheme="minorEastAsia" w:hAnsiTheme="majorBidi" w:cstheme="majorBidi"/>
        </w:rPr>
      </w:pPr>
      <w:r w:rsidRPr="00622798">
        <w:rPr>
          <w:rFonts w:asciiTheme="majorBidi" w:hAnsiTheme="majorBidi" w:cstheme="majorBidi"/>
          <w:b/>
          <w:bCs/>
        </w:rPr>
        <w:t>By number of sequences (n).</w:t>
      </w:r>
      <w:r w:rsidRPr="00622798">
        <w:rPr>
          <w:rFonts w:asciiTheme="majorBidi" w:hAnsiTheme="majorBidi" w:cstheme="majorBidi"/>
        </w:rPr>
        <w:t xml:space="preserve"> I run the mixed-length pipeline for </w:t>
      </w:r>
      <w:r w:rsidR="00AA10E6" w:rsidRPr="00622798">
        <w:rPr>
          <w:rFonts w:asciiTheme="majorBidi" w:hAnsiTheme="majorBidi" w:cstheme="majorBidi"/>
          <w:i/>
          <w:iCs/>
        </w:rPr>
        <w:t>n=10,20,50</w:t>
      </w:r>
      <w:r w:rsidRPr="00622798">
        <w:rPr>
          <w:rFonts w:asciiTheme="majorBidi" w:hAnsiTheme="majorBidi" w:cstheme="majorBidi"/>
        </w:rPr>
        <w:t xml:space="preserve"> and plot runtime and peak RAM vs </w:t>
      </w:r>
      <m:oMath>
        <m:r>
          <w:rPr>
            <w:rFonts w:ascii="Cambria Math" w:hAnsi="Cambria Math" w:cstheme="majorBidi"/>
          </w:rPr>
          <m:t>n</m:t>
        </m:r>
      </m:oMath>
      <w:r w:rsidRPr="00622798">
        <w:rPr>
          <w:rFonts w:asciiTheme="majorBidi" w:hAnsiTheme="majorBidi" w:cstheme="majorBidi"/>
        </w:rPr>
        <w:t xml:space="preserve">. With all-pairs distances, I expect an empirical trend close to </w:t>
      </w:r>
      <m:oMath>
        <m:r>
          <w:rPr>
            <w:rStyle w:val="katex-mathml"/>
            <w:rFonts w:ascii="Cambria Math" w:hAnsi="Cambria Math" w:cstheme="majorBidi"/>
          </w:rPr>
          <m:t>O</m:t>
        </m:r>
        <m:d>
          <m:dPr>
            <m:ctrlPr>
              <w:rPr>
                <w:rStyle w:val="katex-mathml"/>
                <w:rFonts w:ascii="Cambria Math" w:hAnsi="Cambria Math" w:cstheme="majorBidi"/>
                <w:i/>
              </w:rPr>
            </m:ctrlPr>
          </m:dPr>
          <m:e>
            <m:sSup>
              <m:sSupPr>
                <m:ctrlPr>
                  <w:rPr>
                    <w:rStyle w:val="katex-mathml"/>
                    <w:rFonts w:ascii="Cambria Math" w:hAnsi="Cambria Math" w:cstheme="majorBidi"/>
                    <w:i/>
                  </w:rPr>
                </m:ctrlPr>
              </m:sSupPr>
              <m:e>
                <m:r>
                  <w:rPr>
                    <w:rStyle w:val="katex-mathml"/>
                    <w:rFonts w:ascii="Cambria Math" w:hAnsi="Cambria Math" w:cstheme="majorBidi"/>
                  </w:rPr>
                  <m:t>n</m:t>
                </m:r>
              </m:e>
              <m:sup>
                <m:r>
                  <w:rPr>
                    <w:rStyle w:val="katex-mathml"/>
                    <w:rFonts w:ascii="Cambria Math" w:hAnsi="Cambria Math" w:cstheme="majorBidi"/>
                  </w:rPr>
                  <m:t>2</m:t>
                </m:r>
              </m:sup>
            </m:sSup>
          </m:e>
        </m:d>
        <m:r>
          <w:rPr>
            <w:rFonts w:ascii="Cambria Math" w:hAnsi="Cambria Math" w:cstheme="majorBidi"/>
          </w:rPr>
          <m:t>.</m:t>
        </m:r>
      </m:oMath>
    </w:p>
    <w:p w14:paraId="2C8FFE0D" w14:textId="77777777" w:rsidR="0005414C" w:rsidRDefault="007E2755" w:rsidP="009963F6">
      <w:pPr>
        <w:pStyle w:val="NormlWeb"/>
        <w:spacing w:after="120"/>
        <w:jc w:val="both"/>
        <w:rPr>
          <w:rFonts w:asciiTheme="majorBidi" w:eastAsiaTheme="minorEastAsia" w:hAnsiTheme="majorBidi" w:cstheme="majorBidi"/>
        </w:rPr>
      </w:pPr>
      <w:r w:rsidRPr="00622798">
        <w:rPr>
          <w:rFonts w:asciiTheme="majorBidi" w:eastAsiaTheme="minorEastAsia" w:hAnsiTheme="majorBidi" w:cstheme="majorBidi"/>
          <w:b/>
          <w:bCs/>
        </w:rPr>
        <w:t>By sequence length.</w:t>
      </w:r>
      <w:r w:rsidRPr="00622798">
        <w:rPr>
          <w:rFonts w:asciiTheme="majorBidi" w:eastAsiaTheme="minorEastAsia" w:hAnsiTheme="majorBidi" w:cstheme="majorBidi"/>
        </w:rPr>
        <w:t xml:space="preserve"> I compare viral vs mitochondrial subsets to show the effect of longer sequences on k-</w:t>
      </w:r>
      <w:r w:rsidR="00BC7285" w:rsidRPr="00622798">
        <w:rPr>
          <w:rFonts w:asciiTheme="majorBidi" w:eastAsiaTheme="minorEastAsia" w:hAnsiTheme="majorBidi" w:cstheme="majorBidi"/>
        </w:rPr>
        <w:t>Mer</w:t>
      </w:r>
      <w:r w:rsidRPr="00622798">
        <w:rPr>
          <w:rFonts w:asciiTheme="majorBidi" w:eastAsiaTheme="minorEastAsia" w:hAnsiTheme="majorBidi" w:cstheme="majorBidi"/>
        </w:rPr>
        <w:t xml:space="preserve"> build time and on total runtime.</w:t>
      </w:r>
      <w:r w:rsidR="0005414C">
        <w:rPr>
          <w:rFonts w:asciiTheme="majorBidi" w:eastAsiaTheme="minorEastAsia" w:hAnsiTheme="majorBidi" w:cstheme="majorBidi"/>
        </w:rPr>
        <w:t xml:space="preserve">  </w:t>
      </w:r>
    </w:p>
    <w:p w14:paraId="2D2CE3E3" w14:textId="52629F8E" w:rsidR="00746514" w:rsidRPr="004231ED" w:rsidRDefault="000E3E25" w:rsidP="009963F6">
      <w:pPr>
        <w:pStyle w:val="Cmsor1"/>
        <w:spacing w:before="0" w:after="120"/>
        <w:contextualSpacing/>
        <w:jc w:val="both"/>
        <w:rPr>
          <w:rFonts w:asciiTheme="majorBidi" w:hAnsiTheme="majorBidi"/>
          <w:sz w:val="32"/>
          <w:szCs w:val="32"/>
        </w:rPr>
      </w:pPr>
      <w:bookmarkStart w:id="286" w:name="_Toc208574772"/>
      <w:bookmarkStart w:id="287" w:name="_Toc210341649"/>
      <w:bookmarkStart w:id="288" w:name="_Toc219117761"/>
      <w:bookmarkStart w:id="289" w:name="_Toc223024104"/>
      <w:bookmarkStart w:id="290" w:name="_Toc223781724"/>
      <w:r w:rsidRPr="004231ED">
        <w:rPr>
          <w:rFonts w:asciiTheme="majorBidi" w:hAnsiTheme="majorBidi"/>
          <w:sz w:val="32"/>
          <w:szCs w:val="32"/>
        </w:rPr>
        <w:lastRenderedPageBreak/>
        <w:t xml:space="preserve">Results &amp; </w:t>
      </w:r>
      <w:bookmarkEnd w:id="286"/>
      <w:r w:rsidR="003B47A3" w:rsidRPr="004231ED">
        <w:rPr>
          <w:rFonts w:asciiTheme="majorBidi" w:hAnsiTheme="majorBidi"/>
          <w:sz w:val="32"/>
          <w:szCs w:val="32"/>
        </w:rPr>
        <w:t>Comparison</w:t>
      </w:r>
      <w:bookmarkStart w:id="291" w:name="_Toc210341650"/>
      <w:bookmarkStart w:id="292" w:name="_Toc208574773"/>
      <w:bookmarkEnd w:id="287"/>
      <w:bookmarkEnd w:id="288"/>
      <w:bookmarkEnd w:id="289"/>
      <w:bookmarkEnd w:id="290"/>
    </w:p>
    <w:p w14:paraId="0F3BBAE8" w14:textId="580D524B" w:rsidR="00B64459" w:rsidRPr="00622798" w:rsidRDefault="00B64459" w:rsidP="009963F6">
      <w:pPr>
        <w:spacing w:after="120"/>
        <w:jc w:val="both"/>
        <w:rPr>
          <w:rFonts w:asciiTheme="majorBidi" w:hAnsiTheme="majorBidi" w:cstheme="majorBidi"/>
          <w:szCs w:val="24"/>
        </w:rPr>
      </w:pPr>
      <w:r w:rsidRPr="00622798">
        <w:rPr>
          <w:rFonts w:asciiTheme="majorBidi" w:hAnsiTheme="majorBidi" w:cstheme="majorBidi"/>
          <w:szCs w:val="24"/>
        </w:rPr>
        <w:t>This chapter presents the experimental results of my alignment-free prototype and compares them with BLAST and Mash. I focus on three main aspects: runtime, memory usage, and clustering accuracy. All results are based on the datasets and implementation described in Chapter 3.</w:t>
      </w:r>
    </w:p>
    <w:p w14:paraId="075517C2" w14:textId="4B11D2AE" w:rsidR="00A06FF7" w:rsidRPr="004231ED" w:rsidRDefault="00A06FF7" w:rsidP="009963F6">
      <w:pPr>
        <w:pStyle w:val="Cmsor2"/>
        <w:spacing w:before="0" w:after="120"/>
        <w:jc w:val="both"/>
        <w:rPr>
          <w:rFonts w:asciiTheme="majorBidi" w:hAnsiTheme="majorBidi"/>
          <w:sz w:val="28"/>
          <w:szCs w:val="28"/>
        </w:rPr>
      </w:pPr>
      <w:bookmarkStart w:id="293" w:name="_Toc219117762"/>
      <w:bookmarkStart w:id="294" w:name="_Toc223024105"/>
      <w:bookmarkStart w:id="295" w:name="_Toc223781725"/>
      <w:r w:rsidRPr="004231ED">
        <w:rPr>
          <w:rFonts w:asciiTheme="majorBidi" w:hAnsiTheme="majorBidi"/>
          <w:sz w:val="28"/>
          <w:szCs w:val="28"/>
        </w:rPr>
        <w:t>Goal and Setup</w:t>
      </w:r>
      <w:bookmarkEnd w:id="291"/>
      <w:bookmarkEnd w:id="293"/>
      <w:bookmarkEnd w:id="294"/>
      <w:bookmarkEnd w:id="295"/>
    </w:p>
    <w:p w14:paraId="4A123C23" w14:textId="64DD2F8A" w:rsidR="00B64459" w:rsidRPr="00622798" w:rsidRDefault="00B64459" w:rsidP="009963F6">
      <w:pPr>
        <w:spacing w:after="120"/>
        <w:jc w:val="both"/>
        <w:rPr>
          <w:rFonts w:asciiTheme="majorBidi" w:hAnsiTheme="majorBidi" w:cstheme="majorBidi"/>
          <w:szCs w:val="24"/>
        </w:rPr>
      </w:pPr>
      <w:r w:rsidRPr="00622798">
        <w:rPr>
          <w:rFonts w:asciiTheme="majorBidi" w:hAnsiTheme="majorBidi" w:cstheme="majorBidi"/>
          <w:szCs w:val="24"/>
        </w:rPr>
        <w:t>This section explains what I wanted to test and how the experiments were run. The aim is to make it easier to understand the tables and figures that follow.</w:t>
      </w:r>
    </w:p>
    <w:p w14:paraId="667D16C3" w14:textId="590D3C01" w:rsidR="00A06FF7" w:rsidRPr="00622798" w:rsidRDefault="00A06FF7" w:rsidP="009963F6">
      <w:pPr>
        <w:pStyle w:val="Cmsor3"/>
        <w:spacing w:before="0" w:after="120"/>
        <w:jc w:val="both"/>
        <w:rPr>
          <w:rFonts w:asciiTheme="majorBidi" w:hAnsiTheme="majorBidi"/>
          <w:sz w:val="24"/>
          <w:szCs w:val="24"/>
        </w:rPr>
      </w:pPr>
      <w:bookmarkStart w:id="296" w:name="_Toc210341651"/>
      <w:bookmarkStart w:id="297" w:name="_Toc219117763"/>
      <w:bookmarkStart w:id="298" w:name="_Toc223024106"/>
      <w:bookmarkStart w:id="299" w:name="_Toc223781726"/>
      <w:r w:rsidRPr="00622798">
        <w:rPr>
          <w:rFonts w:asciiTheme="majorBidi" w:hAnsiTheme="majorBidi"/>
          <w:sz w:val="24"/>
          <w:szCs w:val="24"/>
        </w:rPr>
        <w:t>Main goal</w:t>
      </w:r>
      <w:bookmarkEnd w:id="296"/>
      <w:bookmarkEnd w:id="297"/>
      <w:bookmarkEnd w:id="298"/>
      <w:bookmarkEnd w:id="299"/>
    </w:p>
    <w:p w14:paraId="67DF13E6" w14:textId="64F95CE1" w:rsidR="00A06FF7"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rPr>
        <w:t>The goal is to check how a lightweight, alignment-free method behaves compared to BLAST and Mash on small datasets, in terms of runtime, memory, and accuracy. I want to see whether the prototype can run in seconds on a laptop, how its total process memory and its algorithm-only memory compared to BLAST, and whether its clusters still agree reasonably with taxonomy</w:t>
      </w:r>
      <w:r w:rsidR="00A06FF7" w:rsidRPr="00622798">
        <w:rPr>
          <w:rFonts w:asciiTheme="majorBidi" w:hAnsiTheme="majorBidi" w:cstheme="majorBidi"/>
        </w:rPr>
        <w:t>.</w:t>
      </w:r>
    </w:p>
    <w:p w14:paraId="740B4F52" w14:textId="6BC3CA1A" w:rsidR="00A06FF7" w:rsidRPr="00622798" w:rsidRDefault="00A06FF7" w:rsidP="009963F6">
      <w:pPr>
        <w:pStyle w:val="Cmsor3"/>
        <w:spacing w:before="0" w:after="120"/>
        <w:jc w:val="both"/>
        <w:rPr>
          <w:rFonts w:asciiTheme="majorBidi" w:hAnsiTheme="majorBidi"/>
          <w:sz w:val="24"/>
          <w:szCs w:val="24"/>
        </w:rPr>
      </w:pPr>
      <w:bookmarkStart w:id="300" w:name="_Toc210341652"/>
      <w:bookmarkStart w:id="301" w:name="_Toc219117764"/>
      <w:bookmarkStart w:id="302" w:name="_Toc223024107"/>
      <w:bookmarkStart w:id="303" w:name="_Toc223781727"/>
      <w:r w:rsidRPr="00622798">
        <w:rPr>
          <w:rFonts w:asciiTheme="majorBidi" w:hAnsiTheme="majorBidi"/>
          <w:sz w:val="24"/>
          <w:szCs w:val="24"/>
        </w:rPr>
        <w:t>Datasets and environment</w:t>
      </w:r>
      <w:bookmarkEnd w:id="300"/>
      <w:bookmarkEnd w:id="301"/>
      <w:bookmarkEnd w:id="302"/>
      <w:bookmarkEnd w:id="303"/>
    </w:p>
    <w:p w14:paraId="15D577B3" w14:textId="77777777" w:rsidR="0005414C" w:rsidRDefault="00B64459" w:rsidP="009963F6">
      <w:pPr>
        <w:pStyle w:val="NormlWeb"/>
        <w:spacing w:after="120"/>
        <w:jc w:val="both"/>
        <w:rPr>
          <w:rFonts w:asciiTheme="majorBidi" w:hAnsiTheme="majorBidi" w:cstheme="majorBidi"/>
        </w:rPr>
      </w:pPr>
      <w:r w:rsidRPr="00622798">
        <w:rPr>
          <w:rFonts w:asciiTheme="majorBidi" w:hAnsiTheme="majorBidi" w:cstheme="majorBidi"/>
        </w:rPr>
        <w:t xml:space="preserve"> Datasets: viral genomes and mitochondrial DNA from NCBI (10–50 sequences total), plus a small synthetic set for sanity checks, as described in Chapter 3. All accessions and exact sequence lengths are listed in the A</w:t>
      </w:r>
      <w:r w:rsidR="003B6F47">
        <w:rPr>
          <w:rFonts w:asciiTheme="majorBidi" w:hAnsiTheme="majorBidi" w:cstheme="majorBidi"/>
        </w:rPr>
        <w:t>nnex</w:t>
      </w:r>
      <w:r w:rsidR="009D7D03">
        <w:rPr>
          <w:rFonts w:asciiTheme="majorBidi" w:hAnsiTheme="majorBidi" w:cstheme="majorBidi"/>
        </w:rPr>
        <w:t>es</w:t>
      </w:r>
      <w:r w:rsidRPr="00622798">
        <w:rPr>
          <w:rFonts w:asciiTheme="majorBidi" w:hAnsiTheme="majorBidi" w:cstheme="majorBidi"/>
        </w:rPr>
        <w:t xml:space="preserve"> and in the Excel walkthrough file.</w:t>
      </w:r>
    </w:p>
    <w:p w14:paraId="70EEE4C9" w14:textId="6AB0A5CC" w:rsidR="00A06FF7"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rPr>
        <w:t>Environment: all runs are performed on the same standard laptop, using the software stack defined in §3.4 (Python, NumPy, SciPy, pandas, Biopython, BLAST+, Mash, and the profiling tools). I use the same machine and operating system for every experiment so that the runtimes and memory values are comparable across tools.</w:t>
      </w:r>
    </w:p>
    <w:p w14:paraId="17CBF7B8" w14:textId="512D3C2F" w:rsidR="00A06FF7" w:rsidRPr="00622798" w:rsidRDefault="00A06FF7" w:rsidP="009963F6">
      <w:pPr>
        <w:pStyle w:val="Cmsor3"/>
        <w:spacing w:before="0" w:after="120"/>
        <w:jc w:val="both"/>
        <w:rPr>
          <w:rFonts w:asciiTheme="majorBidi" w:hAnsiTheme="majorBidi"/>
          <w:sz w:val="24"/>
          <w:szCs w:val="24"/>
        </w:rPr>
      </w:pPr>
      <w:bookmarkStart w:id="304" w:name="_Toc210341653"/>
      <w:bookmarkStart w:id="305" w:name="_Toc219117765"/>
      <w:bookmarkStart w:id="306" w:name="_Toc223024108"/>
      <w:bookmarkStart w:id="307" w:name="_Toc223781728"/>
      <w:r w:rsidRPr="00622798">
        <w:rPr>
          <w:rFonts w:asciiTheme="majorBidi" w:hAnsiTheme="majorBidi"/>
          <w:sz w:val="24"/>
          <w:szCs w:val="24"/>
        </w:rPr>
        <w:t>Promises under test</w:t>
      </w:r>
      <w:bookmarkEnd w:id="304"/>
      <w:bookmarkEnd w:id="305"/>
      <w:bookmarkEnd w:id="306"/>
      <w:bookmarkEnd w:id="307"/>
    </w:p>
    <w:p w14:paraId="6CE3E998" w14:textId="446825DE" w:rsidR="00B64459" w:rsidRPr="00622798" w:rsidRDefault="00436AA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w:t>
      </w:r>
      <w:r w:rsidR="00B64459" w:rsidRPr="00622798">
        <w:rPr>
          <w:rFonts w:asciiTheme="majorBidi" w:eastAsia="Times New Roman" w:hAnsiTheme="majorBidi" w:cstheme="majorBidi"/>
          <w:kern w:val="0"/>
          <w:szCs w:val="24"/>
          <w14:ligatures w14:val="none"/>
        </w:rPr>
        <w:t xml:space="preserve"> experiments in this chapter check three main things.</w:t>
      </w:r>
    </w:p>
    <w:p w14:paraId="7E8568E5" w14:textId="08C65070" w:rsidR="00B64459" w:rsidRPr="00622798" w:rsidRDefault="00B64459" w:rsidP="009963F6">
      <w:pPr>
        <w:numPr>
          <w:ilvl w:val="0"/>
          <w:numId w:val="8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Runtime vs BLAST and Mash.</w:t>
      </w:r>
      <w:r w:rsidRPr="00622798">
        <w:rPr>
          <w:rFonts w:asciiTheme="majorBidi" w:eastAsia="Times New Roman" w:hAnsiTheme="majorBidi" w:cstheme="majorBidi"/>
          <w:kern w:val="0"/>
          <w:szCs w:val="24"/>
          <w14:ligatures w14:val="none"/>
        </w:rPr>
        <w:t xml:space="preserve"> The first question is whether the alignment-free pipeline can run in a reasonable time on small datasets on a normal laptop. I do not expect it to beat BLAST or Mash, which are highly optimized C/C++ tools. Instead, the goal is that the end-to-end runtime stays in the same order of magnitude (seconds rather than minutes) for 10–50 sequences, so that the method remains usable in a teaching or small-lab setting. Ren, </w:t>
      </w:r>
      <w:r w:rsidRPr="00622798">
        <w:rPr>
          <w:rFonts w:asciiTheme="majorBidi" w:eastAsia="Times New Roman" w:hAnsiTheme="majorBidi" w:cstheme="majorBidi"/>
          <w:kern w:val="0"/>
          <w:szCs w:val="24"/>
          <w14:ligatures w14:val="none"/>
        </w:rPr>
        <w:lastRenderedPageBreak/>
        <w:t>Song and Deng (2018) state that alignment-free approaches “do not depend on the complete genome and are generally computationally efficient” and are “computationally fast and use less memory compared to alignment-based methods” (pp. 94–95), and I want to see how far a simple Python prototype can benefit from this idea.</w:t>
      </w:r>
    </w:p>
    <w:p w14:paraId="5F1622FC" w14:textId="51E79993" w:rsidR="00B64459" w:rsidRPr="00622798" w:rsidRDefault="00B64459" w:rsidP="009963F6">
      <w:pPr>
        <w:numPr>
          <w:ilvl w:val="0"/>
          <w:numId w:val="8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Memory vs BLAST and Mash.</w:t>
      </w:r>
      <w:r w:rsidRPr="00622798">
        <w:rPr>
          <w:rFonts w:asciiTheme="majorBidi" w:eastAsia="Times New Roman" w:hAnsiTheme="majorBidi" w:cstheme="majorBidi"/>
          <w:kern w:val="0"/>
          <w:szCs w:val="24"/>
          <w14:ligatures w14:val="none"/>
        </w:rPr>
        <w:t xml:space="preserve"> At the process level, the Python implementation is likely to use more RAM than BLAST and Mash because of interpreter overhead. To understand this better, I measure both the peak process memory and the peak algorithm-only memory. The process-level values show how much RAM a user’s laptop needs. The algorithm-only values (“My algo peak”) show how big the data structures of the method itself are, and whether they are significantly smaller than the memory footprint of BLAST for the same datasets.</w:t>
      </w:r>
    </w:p>
    <w:p w14:paraId="7B51B9C4" w14:textId="2D89716B" w:rsidR="00A06FF7" w:rsidRPr="00622798" w:rsidRDefault="00B64459" w:rsidP="009963F6">
      <w:pPr>
        <w:numPr>
          <w:ilvl w:val="0"/>
          <w:numId w:val="8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Clustering accuracy vs taxonomy.</w:t>
      </w:r>
      <w:r w:rsidRPr="00622798">
        <w:rPr>
          <w:rFonts w:asciiTheme="majorBidi" w:eastAsia="Times New Roman" w:hAnsiTheme="majorBidi" w:cstheme="majorBidi"/>
          <w:kern w:val="0"/>
          <w:szCs w:val="24"/>
          <w14:ligatures w14:val="none"/>
        </w:rPr>
        <w:t xml:space="preserve"> Finally, I checked whether the clusters produced by Hamming (equal-length case) and by k-Mer + cosine (mixed lengths) match the known taxonomy labels reasonably well, using %-correct and the Adjusted Rand Index as defined in §3.5.2. The informal target is to reach at least around 80% correct for the main datasets, with some variation depending on the difficulty of each case</w:t>
      </w:r>
      <w:r w:rsidR="00A06FF7" w:rsidRPr="00622798">
        <w:rPr>
          <w:rFonts w:asciiTheme="majorBidi" w:hAnsiTheme="majorBidi" w:cstheme="majorBidi"/>
          <w:szCs w:val="24"/>
        </w:rPr>
        <w:t>.</w:t>
      </w:r>
    </w:p>
    <w:p w14:paraId="19559395" w14:textId="52F3ADE3" w:rsidR="00A06FF7" w:rsidRPr="004231ED" w:rsidRDefault="00A06FF7" w:rsidP="009963F6">
      <w:pPr>
        <w:pStyle w:val="Cmsor2"/>
        <w:spacing w:before="0" w:after="120"/>
        <w:jc w:val="both"/>
        <w:rPr>
          <w:rFonts w:asciiTheme="majorBidi" w:hAnsiTheme="majorBidi"/>
          <w:sz w:val="28"/>
          <w:szCs w:val="28"/>
        </w:rPr>
      </w:pPr>
      <w:bookmarkStart w:id="308" w:name="_Toc210341654"/>
      <w:bookmarkStart w:id="309" w:name="_Toc219117766"/>
      <w:bookmarkStart w:id="310" w:name="_Toc223024109"/>
      <w:bookmarkStart w:id="311" w:name="_Toc223781729"/>
      <w:r w:rsidRPr="004231ED">
        <w:rPr>
          <w:rFonts w:asciiTheme="majorBidi" w:hAnsiTheme="majorBidi"/>
          <w:sz w:val="28"/>
          <w:szCs w:val="28"/>
        </w:rPr>
        <w:t>Performance: Runtime and Memory</w:t>
      </w:r>
      <w:bookmarkEnd w:id="308"/>
      <w:bookmarkEnd w:id="309"/>
      <w:bookmarkEnd w:id="310"/>
      <w:bookmarkEnd w:id="311"/>
    </w:p>
    <w:p w14:paraId="1CB00288" w14:textId="08280E46" w:rsidR="00402F10" w:rsidRPr="00622798" w:rsidRDefault="00B64459" w:rsidP="009963F6">
      <w:pPr>
        <w:spacing w:after="120"/>
        <w:jc w:val="both"/>
        <w:rPr>
          <w:rFonts w:asciiTheme="majorBidi" w:hAnsiTheme="majorBidi" w:cstheme="majorBidi"/>
          <w:szCs w:val="24"/>
        </w:rPr>
      </w:pPr>
      <w:r w:rsidRPr="00622798">
        <w:rPr>
          <w:rFonts w:asciiTheme="majorBidi" w:hAnsiTheme="majorBidi" w:cstheme="majorBidi"/>
          <w:szCs w:val="24"/>
        </w:rPr>
        <w:t>This section reports the measured runtimes and peak memory usage for BLAST, Mash, and my alignment-free method. All three tools are run on the same datasets and on the same laptop, with one thread per run, so that the results are directly comparable.</w:t>
      </w:r>
    </w:p>
    <w:p w14:paraId="030B71AE" w14:textId="6962AD69" w:rsidR="00A06FF7" w:rsidRPr="00622798" w:rsidRDefault="00A06FF7" w:rsidP="009963F6">
      <w:pPr>
        <w:pStyle w:val="Cmsor3"/>
        <w:spacing w:before="0" w:after="120"/>
        <w:jc w:val="both"/>
        <w:rPr>
          <w:rFonts w:asciiTheme="majorBidi" w:hAnsiTheme="majorBidi"/>
          <w:sz w:val="24"/>
          <w:szCs w:val="24"/>
        </w:rPr>
      </w:pPr>
      <w:bookmarkStart w:id="312" w:name="_Toc210341655"/>
      <w:bookmarkStart w:id="313" w:name="_Toc219117767"/>
      <w:bookmarkStart w:id="314" w:name="_Toc223024110"/>
      <w:bookmarkStart w:id="315" w:name="_Toc223781730"/>
      <w:r w:rsidRPr="00622798">
        <w:rPr>
          <w:rFonts w:asciiTheme="majorBidi" w:hAnsiTheme="majorBidi"/>
          <w:sz w:val="24"/>
          <w:szCs w:val="24"/>
        </w:rPr>
        <w:t>Runtime</w:t>
      </w:r>
      <w:bookmarkEnd w:id="312"/>
      <w:bookmarkEnd w:id="313"/>
      <w:bookmarkEnd w:id="314"/>
      <w:bookmarkEnd w:id="315"/>
    </w:p>
    <w:p w14:paraId="3CD54A70" w14:textId="565CE5C5" w:rsidR="00B64459"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rPr>
        <w:t>I compare three tools on the same laptop and datasets (details in §3.4 and §4.2.3): BLASTn (1 thread), Mash (k = 21, sketch size = 1 000, 1 thread), and my method (Hamming for equal lengths; k-Mer + cosine for mixed lengths).</w:t>
      </w:r>
    </w:p>
    <w:p w14:paraId="5D957E15" w14:textId="05DD51F4" w:rsidR="00B64459"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b/>
          <w:bCs/>
        </w:rPr>
        <w:t>Table 4.1 – Runtime of BLAST, Mash and the k-Mer pipeline on viral subsets (mean ± standard deviation over five runs).</w:t>
      </w:r>
    </w:p>
    <w:p w14:paraId="06F73EC5" w14:textId="4B12CBD6" w:rsidR="00BA5F77" w:rsidRPr="00622798" w:rsidRDefault="00BA5F77" w:rsidP="009963F6">
      <w:pPr>
        <w:pStyle w:val="NormlWeb"/>
        <w:spacing w:after="120"/>
        <w:jc w:val="both"/>
        <w:rPr>
          <w:rFonts w:asciiTheme="majorBidi" w:hAnsiTheme="majorBidi" w:cstheme="majorBidi"/>
        </w:rPr>
      </w:pPr>
    </w:p>
    <w:tbl>
      <w:tblPr>
        <w:tblStyle w:val="Rcsostblzat"/>
        <w:tblW w:w="0" w:type="auto"/>
        <w:tblLook w:val="04A0" w:firstRow="1" w:lastRow="0" w:firstColumn="1" w:lastColumn="0" w:noHBand="0" w:noVBand="1"/>
      </w:tblPr>
      <w:tblGrid>
        <w:gridCol w:w="2696"/>
        <w:gridCol w:w="710"/>
        <w:gridCol w:w="893"/>
        <w:gridCol w:w="1088"/>
        <w:gridCol w:w="1080"/>
        <w:gridCol w:w="1308"/>
        <w:gridCol w:w="1575"/>
      </w:tblGrid>
      <w:tr w:rsidR="00BA5F77" w:rsidRPr="00622798" w14:paraId="30E3BBD4" w14:textId="77777777" w:rsidTr="00237F8B">
        <w:tc>
          <w:tcPr>
            <w:tcW w:w="0" w:type="auto"/>
            <w:hideMark/>
          </w:tcPr>
          <w:p w14:paraId="562FBA8C" w14:textId="77777777" w:rsidR="00BA5F77" w:rsidRPr="00622798" w:rsidRDefault="00BA5F77"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lastRenderedPageBreak/>
              <w:t>Dataset</w:t>
            </w:r>
          </w:p>
        </w:tc>
        <w:tc>
          <w:tcPr>
            <w:tcW w:w="0" w:type="auto"/>
            <w:hideMark/>
          </w:tcPr>
          <w:p w14:paraId="0014626F" w14:textId="77777777" w:rsidR="00BA5F77" w:rsidRPr="00622798" w:rsidRDefault="00BA5F77"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#Seq</w:t>
            </w:r>
          </w:p>
        </w:tc>
        <w:tc>
          <w:tcPr>
            <w:tcW w:w="0" w:type="auto"/>
            <w:hideMark/>
          </w:tcPr>
          <w:p w14:paraId="2910DA13" w14:textId="77777777" w:rsidR="00BA5F77" w:rsidRPr="00622798" w:rsidRDefault="00BA5F77"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Avg length (bp)</w:t>
            </w:r>
          </w:p>
        </w:tc>
        <w:tc>
          <w:tcPr>
            <w:tcW w:w="0" w:type="auto"/>
            <w:hideMark/>
          </w:tcPr>
          <w:p w14:paraId="068AC2A7" w14:textId="77777777" w:rsidR="00BA5F77" w:rsidRPr="00622798" w:rsidRDefault="00BA5F77"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BLAST runtime (s)</w:t>
            </w:r>
          </w:p>
        </w:tc>
        <w:tc>
          <w:tcPr>
            <w:tcW w:w="0" w:type="auto"/>
            <w:hideMark/>
          </w:tcPr>
          <w:p w14:paraId="145A472E" w14:textId="77777777" w:rsidR="00BA5F77" w:rsidRPr="00622798" w:rsidRDefault="00BA5F77"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Mash runtime (s)</w:t>
            </w:r>
          </w:p>
        </w:tc>
        <w:tc>
          <w:tcPr>
            <w:tcW w:w="0" w:type="auto"/>
            <w:hideMark/>
          </w:tcPr>
          <w:p w14:paraId="66696043" w14:textId="77777777" w:rsidR="00BA5F77" w:rsidRPr="00622798" w:rsidRDefault="00BA5F77"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My method runtime (s)</w:t>
            </w:r>
          </w:p>
        </w:tc>
        <w:tc>
          <w:tcPr>
            <w:tcW w:w="0" w:type="auto"/>
            <w:hideMark/>
          </w:tcPr>
          <w:p w14:paraId="739EDF26" w14:textId="77777777" w:rsidR="00BA5F77" w:rsidRPr="00622798" w:rsidRDefault="00BA5F77"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Runtime ratio (BLAST / mine)</w:t>
            </w:r>
          </w:p>
        </w:tc>
      </w:tr>
      <w:tr w:rsidR="00BA5F77" w:rsidRPr="00622798" w14:paraId="20E59D68" w14:textId="77777777" w:rsidTr="00237F8B">
        <w:tc>
          <w:tcPr>
            <w:tcW w:w="0" w:type="auto"/>
            <w:hideMark/>
          </w:tcPr>
          <w:p w14:paraId="2BA973C8"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Real_3seq_trim2000_k4</w:t>
            </w:r>
          </w:p>
        </w:tc>
        <w:tc>
          <w:tcPr>
            <w:tcW w:w="0" w:type="auto"/>
            <w:hideMark/>
          </w:tcPr>
          <w:p w14:paraId="1ECB893D"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3</w:t>
            </w:r>
          </w:p>
        </w:tc>
        <w:tc>
          <w:tcPr>
            <w:tcW w:w="0" w:type="auto"/>
            <w:hideMark/>
          </w:tcPr>
          <w:p w14:paraId="015CAAE0"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2000</w:t>
            </w:r>
          </w:p>
        </w:tc>
        <w:tc>
          <w:tcPr>
            <w:tcW w:w="0" w:type="auto"/>
            <w:hideMark/>
          </w:tcPr>
          <w:p w14:paraId="5B141250"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0.69 ± 0.23</w:t>
            </w:r>
          </w:p>
        </w:tc>
        <w:tc>
          <w:tcPr>
            <w:tcW w:w="0" w:type="auto"/>
            <w:hideMark/>
          </w:tcPr>
          <w:p w14:paraId="2C0F7715"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0.09 ± 0.04</w:t>
            </w:r>
          </w:p>
        </w:tc>
        <w:tc>
          <w:tcPr>
            <w:tcW w:w="1105" w:type="dxa"/>
            <w:hideMark/>
          </w:tcPr>
          <w:p w14:paraId="685834C5"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1.79 ± 1.77</w:t>
            </w:r>
          </w:p>
        </w:tc>
        <w:tc>
          <w:tcPr>
            <w:tcW w:w="1575" w:type="dxa"/>
            <w:hideMark/>
          </w:tcPr>
          <w:p w14:paraId="1AED6919"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0.39</w:t>
            </w:r>
          </w:p>
        </w:tc>
      </w:tr>
      <w:tr w:rsidR="00BA5F77" w:rsidRPr="00622798" w14:paraId="4B138A17" w14:textId="77777777" w:rsidTr="00237F8B">
        <w:tc>
          <w:tcPr>
            <w:tcW w:w="0" w:type="auto"/>
            <w:hideMark/>
          </w:tcPr>
          <w:p w14:paraId="23D45089"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Real_6seq_trim2000_k4</w:t>
            </w:r>
          </w:p>
        </w:tc>
        <w:tc>
          <w:tcPr>
            <w:tcW w:w="0" w:type="auto"/>
            <w:hideMark/>
          </w:tcPr>
          <w:p w14:paraId="232262A0"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6</w:t>
            </w:r>
          </w:p>
        </w:tc>
        <w:tc>
          <w:tcPr>
            <w:tcW w:w="0" w:type="auto"/>
            <w:hideMark/>
          </w:tcPr>
          <w:p w14:paraId="792E5935"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2000</w:t>
            </w:r>
          </w:p>
        </w:tc>
        <w:tc>
          <w:tcPr>
            <w:tcW w:w="0" w:type="auto"/>
            <w:hideMark/>
          </w:tcPr>
          <w:p w14:paraId="0221323B"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0.88 ± 0.10</w:t>
            </w:r>
          </w:p>
        </w:tc>
        <w:tc>
          <w:tcPr>
            <w:tcW w:w="0" w:type="auto"/>
            <w:hideMark/>
          </w:tcPr>
          <w:p w14:paraId="4E90AB2B"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0.08 ± 0.03</w:t>
            </w:r>
          </w:p>
        </w:tc>
        <w:tc>
          <w:tcPr>
            <w:tcW w:w="0" w:type="auto"/>
            <w:hideMark/>
          </w:tcPr>
          <w:p w14:paraId="1F037122"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1.00 ± 0.02</w:t>
            </w:r>
          </w:p>
        </w:tc>
        <w:tc>
          <w:tcPr>
            <w:tcW w:w="0" w:type="auto"/>
            <w:hideMark/>
          </w:tcPr>
          <w:p w14:paraId="6217EE08"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0.88</w:t>
            </w:r>
          </w:p>
        </w:tc>
      </w:tr>
      <w:tr w:rsidR="00BA5F77" w:rsidRPr="00622798" w14:paraId="04981EBD" w14:textId="77777777" w:rsidTr="00237F8B">
        <w:tc>
          <w:tcPr>
            <w:tcW w:w="0" w:type="auto"/>
            <w:hideMark/>
          </w:tcPr>
          <w:p w14:paraId="47A55E62"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Real_9seq_trim2000_k4</w:t>
            </w:r>
          </w:p>
        </w:tc>
        <w:tc>
          <w:tcPr>
            <w:tcW w:w="0" w:type="auto"/>
            <w:hideMark/>
          </w:tcPr>
          <w:p w14:paraId="2E22C120"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9</w:t>
            </w:r>
          </w:p>
        </w:tc>
        <w:tc>
          <w:tcPr>
            <w:tcW w:w="0" w:type="auto"/>
            <w:hideMark/>
          </w:tcPr>
          <w:p w14:paraId="0657B535"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2000</w:t>
            </w:r>
          </w:p>
        </w:tc>
        <w:tc>
          <w:tcPr>
            <w:tcW w:w="0" w:type="auto"/>
            <w:hideMark/>
          </w:tcPr>
          <w:p w14:paraId="6DCF57CA"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0.97 ± 0.02</w:t>
            </w:r>
          </w:p>
        </w:tc>
        <w:tc>
          <w:tcPr>
            <w:tcW w:w="0" w:type="auto"/>
            <w:hideMark/>
          </w:tcPr>
          <w:p w14:paraId="4667E0A9"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0.22 ± 0.27</w:t>
            </w:r>
          </w:p>
        </w:tc>
        <w:tc>
          <w:tcPr>
            <w:tcW w:w="0" w:type="auto"/>
            <w:hideMark/>
          </w:tcPr>
          <w:p w14:paraId="1A228C0A"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1.02 ± 0.02</w:t>
            </w:r>
          </w:p>
        </w:tc>
        <w:tc>
          <w:tcPr>
            <w:tcW w:w="0" w:type="auto"/>
            <w:hideMark/>
          </w:tcPr>
          <w:p w14:paraId="3A630A8A"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0.95</w:t>
            </w:r>
          </w:p>
        </w:tc>
      </w:tr>
      <w:tr w:rsidR="00BA5F77" w:rsidRPr="00622798" w14:paraId="2D499C59" w14:textId="77777777" w:rsidTr="00237F8B">
        <w:tc>
          <w:tcPr>
            <w:tcW w:w="0" w:type="auto"/>
            <w:hideMark/>
          </w:tcPr>
          <w:p w14:paraId="5ADFDA87"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Real_12seq_trim2000_k4</w:t>
            </w:r>
          </w:p>
        </w:tc>
        <w:tc>
          <w:tcPr>
            <w:tcW w:w="0" w:type="auto"/>
            <w:hideMark/>
          </w:tcPr>
          <w:p w14:paraId="58CF4AC7"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12</w:t>
            </w:r>
          </w:p>
        </w:tc>
        <w:tc>
          <w:tcPr>
            <w:tcW w:w="0" w:type="auto"/>
            <w:hideMark/>
          </w:tcPr>
          <w:p w14:paraId="2374970D"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2000</w:t>
            </w:r>
          </w:p>
        </w:tc>
        <w:tc>
          <w:tcPr>
            <w:tcW w:w="0" w:type="auto"/>
            <w:hideMark/>
          </w:tcPr>
          <w:p w14:paraId="4AD390A2"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0.98 ± 0.07</w:t>
            </w:r>
          </w:p>
        </w:tc>
        <w:tc>
          <w:tcPr>
            <w:tcW w:w="0" w:type="auto"/>
            <w:hideMark/>
          </w:tcPr>
          <w:p w14:paraId="3160788F"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0.08 ± 0.03</w:t>
            </w:r>
          </w:p>
        </w:tc>
        <w:tc>
          <w:tcPr>
            <w:tcW w:w="0" w:type="auto"/>
            <w:hideMark/>
          </w:tcPr>
          <w:p w14:paraId="5CFDDA64"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0.95 ± 0.03</w:t>
            </w:r>
          </w:p>
        </w:tc>
        <w:tc>
          <w:tcPr>
            <w:tcW w:w="0" w:type="auto"/>
            <w:hideMark/>
          </w:tcPr>
          <w:p w14:paraId="11B0235F"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1.03</w:t>
            </w:r>
          </w:p>
        </w:tc>
      </w:tr>
      <w:tr w:rsidR="00BA5F77" w:rsidRPr="00622798" w14:paraId="0AAEAD90" w14:textId="77777777" w:rsidTr="00237F8B">
        <w:tc>
          <w:tcPr>
            <w:tcW w:w="0" w:type="auto"/>
            <w:hideMark/>
          </w:tcPr>
          <w:p w14:paraId="7BFFDBF1"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Viral_30seq</w:t>
            </w:r>
          </w:p>
        </w:tc>
        <w:tc>
          <w:tcPr>
            <w:tcW w:w="0" w:type="auto"/>
            <w:hideMark/>
          </w:tcPr>
          <w:p w14:paraId="21A5B60C"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30</w:t>
            </w:r>
          </w:p>
        </w:tc>
        <w:tc>
          <w:tcPr>
            <w:tcW w:w="0" w:type="auto"/>
            <w:hideMark/>
          </w:tcPr>
          <w:p w14:paraId="6D45A9D2"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2817</w:t>
            </w:r>
          </w:p>
        </w:tc>
        <w:tc>
          <w:tcPr>
            <w:tcW w:w="0" w:type="auto"/>
            <w:hideMark/>
          </w:tcPr>
          <w:p w14:paraId="2490D7B9"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0.96 ± 0.09</w:t>
            </w:r>
          </w:p>
        </w:tc>
        <w:tc>
          <w:tcPr>
            <w:tcW w:w="0" w:type="auto"/>
            <w:hideMark/>
          </w:tcPr>
          <w:p w14:paraId="63B0A68D"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0.10 ± 0.04</w:t>
            </w:r>
          </w:p>
        </w:tc>
        <w:tc>
          <w:tcPr>
            <w:tcW w:w="0" w:type="auto"/>
            <w:hideMark/>
          </w:tcPr>
          <w:p w14:paraId="0AF260F8"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1.34 ± 0.03</w:t>
            </w:r>
          </w:p>
        </w:tc>
        <w:tc>
          <w:tcPr>
            <w:tcW w:w="0" w:type="auto"/>
            <w:hideMark/>
          </w:tcPr>
          <w:p w14:paraId="0F7EB33C"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0.72</w:t>
            </w:r>
          </w:p>
        </w:tc>
      </w:tr>
      <w:tr w:rsidR="00BA5F77" w:rsidRPr="00622798" w14:paraId="067A32BB" w14:textId="77777777" w:rsidTr="00237F8B">
        <w:tc>
          <w:tcPr>
            <w:tcW w:w="0" w:type="auto"/>
            <w:hideMark/>
          </w:tcPr>
          <w:p w14:paraId="6A451998"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Viral_50seq</w:t>
            </w:r>
          </w:p>
        </w:tc>
        <w:tc>
          <w:tcPr>
            <w:tcW w:w="0" w:type="auto"/>
            <w:hideMark/>
          </w:tcPr>
          <w:p w14:paraId="77F3C378"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50</w:t>
            </w:r>
          </w:p>
        </w:tc>
        <w:tc>
          <w:tcPr>
            <w:tcW w:w="0" w:type="auto"/>
            <w:hideMark/>
          </w:tcPr>
          <w:p w14:paraId="5D9EB7F8"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4008</w:t>
            </w:r>
          </w:p>
        </w:tc>
        <w:tc>
          <w:tcPr>
            <w:tcW w:w="0" w:type="auto"/>
            <w:hideMark/>
          </w:tcPr>
          <w:p w14:paraId="2D049C28"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1.02 ± 0.06</w:t>
            </w:r>
          </w:p>
        </w:tc>
        <w:tc>
          <w:tcPr>
            <w:tcW w:w="0" w:type="auto"/>
            <w:hideMark/>
          </w:tcPr>
          <w:p w14:paraId="24E77610"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0.10 ± 0.04</w:t>
            </w:r>
          </w:p>
        </w:tc>
        <w:tc>
          <w:tcPr>
            <w:tcW w:w="0" w:type="auto"/>
            <w:hideMark/>
          </w:tcPr>
          <w:p w14:paraId="5EA8FAE2"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1.90 ± 0.02</w:t>
            </w:r>
          </w:p>
        </w:tc>
        <w:tc>
          <w:tcPr>
            <w:tcW w:w="0" w:type="auto"/>
            <w:hideMark/>
          </w:tcPr>
          <w:p w14:paraId="13AD9D5A" w14:textId="77777777" w:rsidR="00BA5F77" w:rsidRPr="00622798" w:rsidRDefault="00BA5F77"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0.54</w:t>
            </w:r>
          </w:p>
        </w:tc>
      </w:tr>
    </w:tbl>
    <w:p w14:paraId="1C043F0A" w14:textId="359BA58E" w:rsidR="00A06FF7" w:rsidRPr="00622798" w:rsidDel="00F77462" w:rsidRDefault="00A06FF7" w:rsidP="009963F6">
      <w:pPr>
        <w:pStyle w:val="NormlWeb"/>
        <w:spacing w:after="120"/>
        <w:jc w:val="both"/>
        <w:rPr>
          <w:del w:id="316" w:author="László Pitlik" w:date="2026-03-09T07:03:00Z" w16du:dateUtc="2026-03-09T06:03:00Z"/>
          <w:rFonts w:asciiTheme="majorBidi" w:hAnsiTheme="majorBidi" w:cstheme="majorBidi"/>
        </w:rPr>
      </w:pPr>
    </w:p>
    <w:p w14:paraId="6ED7D60F" w14:textId="288CB874" w:rsidR="0005414C" w:rsidRDefault="00731A3B" w:rsidP="009963F6">
      <w:pPr>
        <w:pStyle w:val="Kpalrs"/>
        <w:spacing w:after="120" w:line="360" w:lineRule="auto"/>
        <w:jc w:val="both"/>
        <w:rPr>
          <w:rFonts w:asciiTheme="majorBidi" w:hAnsiTheme="majorBidi" w:cstheme="majorBidi"/>
          <w:sz w:val="24"/>
          <w:szCs w:val="24"/>
        </w:rPr>
      </w:pPr>
      <w:bookmarkStart w:id="317" w:name="_Toc223022849"/>
      <w:r w:rsidRPr="00622798">
        <w:rPr>
          <w:rFonts w:asciiTheme="majorBidi" w:hAnsiTheme="majorBidi" w:cstheme="majorBidi"/>
          <w:sz w:val="24"/>
          <w:szCs w:val="24"/>
        </w:rPr>
        <w:t>Table</w:t>
      </w:r>
      <w:r w:rsidR="00233249"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1</w:t>
      </w:r>
      <w:r w:rsidR="00FB7D4E">
        <w:rPr>
          <w:rFonts w:asciiTheme="majorBidi" w:hAnsiTheme="majorBidi" w:cstheme="majorBidi"/>
          <w:sz w:val="24"/>
          <w:szCs w:val="24"/>
        </w:rPr>
        <w:fldChar w:fldCharType="end"/>
      </w:r>
      <w:r w:rsidR="005C1338" w:rsidRPr="00622798">
        <w:rPr>
          <w:rFonts w:asciiTheme="majorBidi" w:hAnsiTheme="majorBidi" w:cstheme="majorBidi"/>
          <w:i w:val="0"/>
          <w:iCs w:val="0"/>
          <w:color w:val="auto"/>
          <w:sz w:val="24"/>
          <w:szCs w:val="24"/>
        </w:rPr>
        <w:t xml:space="preserve"> </w:t>
      </w:r>
      <w:r w:rsidR="00F96E84" w:rsidRPr="00622798">
        <w:rPr>
          <w:rFonts w:asciiTheme="majorBidi" w:hAnsiTheme="majorBidi" w:cstheme="majorBidi"/>
          <w:sz w:val="24"/>
          <w:szCs w:val="24"/>
        </w:rPr>
        <w:t>Runtime of BLAST, Mash</w:t>
      </w:r>
      <w:r w:rsidR="00B632D8" w:rsidRPr="00622798">
        <w:rPr>
          <w:rFonts w:asciiTheme="majorBidi" w:hAnsiTheme="majorBidi" w:cstheme="majorBidi"/>
          <w:sz w:val="24"/>
          <w:szCs w:val="24"/>
        </w:rPr>
        <w:t>,</w:t>
      </w:r>
      <w:r w:rsidR="00F96E84" w:rsidRPr="00622798">
        <w:rPr>
          <w:rFonts w:asciiTheme="majorBidi" w:hAnsiTheme="majorBidi" w:cstheme="majorBidi"/>
          <w:sz w:val="24"/>
          <w:szCs w:val="24"/>
        </w:rPr>
        <w:t xml:space="preserve"> and the proposed k-mer pipeline on viral subsets. Values are mean ± standard deviation over five runs. The “Runtime ratio (BLAST/mine)” is the mean BLAST runtime divided by the mean runtime of my method (values &gt; 1 indicate my method is faster)</w:t>
      </w:r>
      <w:r w:rsidR="005C1338" w:rsidRPr="00622798">
        <w:rPr>
          <w:rFonts w:asciiTheme="majorBidi" w:hAnsiTheme="majorBidi" w:cstheme="majorBidi"/>
          <w:sz w:val="24"/>
          <w:szCs w:val="24"/>
        </w:rPr>
        <w:t xml:space="preserve">. </w:t>
      </w:r>
      <w:bookmarkStart w:id="318" w:name="_Hlk217381826"/>
      <w:r w:rsidR="005C1338" w:rsidRPr="00622798">
        <w:rPr>
          <w:rFonts w:asciiTheme="majorBidi" w:hAnsiTheme="majorBidi" w:cstheme="majorBidi"/>
          <w:sz w:val="24"/>
          <w:szCs w:val="24"/>
        </w:rPr>
        <w:t xml:space="preserve">Source: </w:t>
      </w:r>
      <w:hyperlink r:id="rId14" w:tgtFrame="_new" w:history="1">
        <w:r w:rsidR="005C1338" w:rsidRPr="00622798">
          <w:rPr>
            <w:rStyle w:val="Hiperhivatkozs"/>
            <w:rFonts w:asciiTheme="majorBidi" w:hAnsiTheme="majorBidi" w:cstheme="majorBidi"/>
            <w:sz w:val="24"/>
            <w:szCs w:val="24"/>
          </w:rPr>
          <w:t>https://miau.my-x.hu/miau/325/quantum/DNA_Walkthrough%20(version%201).xlsx</w:t>
        </w:r>
      </w:hyperlink>
      <w:bookmarkEnd w:id="318"/>
      <w:r w:rsidR="005C1338" w:rsidRPr="00622798">
        <w:rPr>
          <w:rFonts w:asciiTheme="majorBidi" w:hAnsiTheme="majorBidi" w:cstheme="majorBidi"/>
          <w:sz w:val="24"/>
          <w:szCs w:val="24"/>
        </w:rPr>
        <w:t>, Sheet="Benchmark2", Range=</w:t>
      </w:r>
      <w:r w:rsidR="00F96E84" w:rsidRPr="00622798">
        <w:rPr>
          <w:rFonts w:asciiTheme="majorBidi" w:hAnsiTheme="majorBidi" w:cstheme="majorBidi"/>
          <w:sz w:val="24"/>
          <w:szCs w:val="24"/>
        </w:rPr>
        <w:t>A1:AW7</w:t>
      </w:r>
      <w:r w:rsidR="00FC250B" w:rsidRPr="00622798">
        <w:rPr>
          <w:rFonts w:asciiTheme="majorBidi" w:hAnsiTheme="majorBidi" w:cstheme="majorBidi"/>
          <w:sz w:val="24"/>
          <w:szCs w:val="24"/>
        </w:rPr>
        <w:t>.</w:t>
      </w:r>
      <w:bookmarkEnd w:id="317"/>
      <w:r w:rsidR="0005414C">
        <w:rPr>
          <w:rFonts w:asciiTheme="majorBidi" w:hAnsiTheme="majorBidi" w:cstheme="majorBidi"/>
          <w:sz w:val="24"/>
          <w:szCs w:val="24"/>
        </w:rPr>
        <w:t xml:space="preserve">  </w:t>
      </w:r>
    </w:p>
    <w:p w14:paraId="4A81FB63" w14:textId="2B120F0B" w:rsidR="00B64459" w:rsidRPr="00622798" w:rsidRDefault="00B6445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measured wall-clock time for the end-to-end pipeline (load sequences, encode, compute distance matrix, cluster, write outputs) for all three tools. Ren, Song</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Deng (2018) state that alignment-free approaches “</w:t>
      </w:r>
      <w:r w:rsidRPr="00622798">
        <w:rPr>
          <w:rFonts w:asciiTheme="majorBidi" w:eastAsia="Times New Roman" w:hAnsiTheme="majorBidi" w:cstheme="majorBidi"/>
          <w:i/>
          <w:iCs/>
          <w:kern w:val="0"/>
          <w:szCs w:val="24"/>
          <w14:ligatures w14:val="none"/>
        </w:rPr>
        <w:t>do not depend on the complete genome and are generally computationally efficien</w:t>
      </w:r>
      <w:r w:rsidRPr="00622798">
        <w:rPr>
          <w:rFonts w:asciiTheme="majorBidi" w:eastAsia="Times New Roman" w:hAnsiTheme="majorBidi" w:cstheme="majorBidi"/>
          <w:kern w:val="0"/>
          <w:szCs w:val="24"/>
          <w14:ligatures w14:val="none"/>
        </w:rPr>
        <w:t>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(pp. 94–95). These results test how far that promise holds in a simple Python implementation.</w:t>
      </w:r>
    </w:p>
    <w:p w14:paraId="7795DCDA" w14:textId="77777777" w:rsidR="00B64459" w:rsidRPr="00622798" w:rsidRDefault="00B6445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In addition to the raw times, Table 4.1 contains a column “Runtime ratio (BLAST / mine)”, which is defined as</w:t>
      </w:r>
    </w:p>
    <w:p w14:paraId="607899A2" w14:textId="77777777" w:rsidR="0005414C" w:rsidRDefault="00B6445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Values greater than 1.0 mean that my method is faster than BLAST, while values below 1.0 mean that BLAST is faster.</w:t>
      </w:r>
    </w:p>
    <w:p w14:paraId="60B38A5B" w14:textId="77777777" w:rsidR="0005414C" w:rsidRDefault="00B64459" w:rsidP="009963F6">
      <w:pPr>
        <w:spacing w:after="120"/>
        <w:jc w:val="both"/>
        <w:rPr>
          <w:rFonts w:ascii="Cambria Math" w:eastAsia="Times New Roman" w:hAnsi="Cambria Math" w:cstheme="majorBidi"/>
          <w:kern w:val="0"/>
          <w:szCs w:val="24"/>
          <w:oMath/>
          <w14:ligatures w14:val="none"/>
        </w:rPr>
      </w:pPr>
      <m:oMathPara>
        <m:oMath>
          <m:r>
            <m:rPr>
              <m:nor/>
            </m:rPr>
            <w:rPr>
              <w:rFonts w:asciiTheme="majorBidi" w:eastAsia="Times New Roman" w:hAnsiTheme="majorBidi" w:cstheme="majorBidi"/>
              <w:kern w:val="0"/>
              <w:szCs w:val="24"/>
              <w14:ligatures w14:val="none"/>
            </w:rPr>
            <m:t>ratio</m:t>
          </m:r>
          <m:r>
            <w:rPr>
              <w:rFonts w:ascii="Cambria Math" w:eastAsia="Times New Roman" w:hAnsi="Cambria Math" w:cstheme="majorBidi"/>
              <w:kern w:val="0"/>
              <w:szCs w:val="24"/>
              <w14:ligatures w14:val="none"/>
            </w:rPr>
            <m:t>=</m:t>
          </m:r>
          <m:f>
            <m:fPr>
              <m:ctrlPr>
                <w:rPr>
                  <w:rFonts w:ascii="Cambria Math" w:eastAsia="Times New Roman" w:hAnsi="Cambria Math" w:cstheme="majorBidi"/>
                  <w:kern w:val="0"/>
                  <w:szCs w:val="24"/>
                  <w14:ligatures w14:val="none"/>
                </w:rPr>
              </m:ctrlPr>
            </m:fPr>
            <m:num>
              <m:r>
                <m:rPr>
                  <m:nor/>
                </m:rPr>
                <w:rPr>
                  <w:rFonts w:asciiTheme="majorBidi" w:eastAsia="Times New Roman" w:hAnsiTheme="majorBidi" w:cstheme="majorBidi"/>
                  <w:kern w:val="0"/>
                  <w:szCs w:val="24"/>
                  <w14:ligatures w14:val="none"/>
                </w:rPr>
                <m:t>mean BLAST time</m:t>
              </m:r>
            </m:num>
            <m:den>
              <m:r>
                <m:rPr>
                  <m:nor/>
                </m:rPr>
                <w:rPr>
                  <w:rFonts w:asciiTheme="majorBidi" w:eastAsia="Times New Roman" w:hAnsiTheme="majorBidi" w:cstheme="majorBidi"/>
                  <w:kern w:val="0"/>
                  <w:szCs w:val="24"/>
                  <w14:ligatures w14:val="none"/>
                </w:rPr>
                <m:t>mean time of my method</m:t>
              </m:r>
            </m:den>
          </m:f>
          <m:r>
            <m:rPr>
              <m:sty m:val="p"/>
            </m:rPr>
            <w:rPr>
              <w:rFonts w:ascii="Cambria Math" w:eastAsia="Times New Roman" w:hAnsi="Cambria Math" w:cstheme="majorBidi"/>
              <w:kern w:val="0"/>
              <w:szCs w:val="24"/>
              <w14:ligatures w14:val="none"/>
            </w:rPr>
            <m:t xml:space="preserve">. </m:t>
          </m:r>
        </m:oMath>
      </m:oMathPara>
    </w:p>
    <w:p w14:paraId="3835605A" w14:textId="312E8510" w:rsidR="00B64459" w:rsidRPr="00622798" w:rsidRDefault="00B6445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Across all datasets, Mash is consistently the fastest tool, which is expected because it uses compact sketches and a highly optimized C/C++ implementation. Ondov et al. (2016) write that “</w:t>
      </w:r>
      <w:r w:rsidRPr="00622798">
        <w:rPr>
          <w:rFonts w:asciiTheme="majorBidi" w:eastAsia="Times New Roman" w:hAnsiTheme="majorBidi" w:cstheme="majorBidi"/>
          <w:i/>
          <w:iCs/>
          <w:kern w:val="0"/>
          <w:szCs w:val="24"/>
          <w14:ligatures w14:val="none"/>
        </w:rPr>
        <w:t>Mash reduces large sequences and sequences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(p. 132), and this sketch-based design explains the very low runtimes in the table. BLAST is usually faster than my Python prototype, especially for the mixed-length viral datasets with 30 and 50 sequences, where the runtime ratios are clearly below 1.0. On the smaller equal-length subsets (3–12 sequences) the runtimes of BLAST and my method are in the same general range, and there is one case (n = 12) where the ratio is slightly above 1.0, meaning that the prototype is marginally faster than BLAST under that specific setting.</w:t>
      </w:r>
    </w:p>
    <w:p w14:paraId="4C0DC88E" w14:textId="4734995D" w:rsidR="00233249" w:rsidRPr="00622798" w:rsidRDefault="00B6445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Overall, these experiments show that the prototype does not outperform BLAST or Mash in terms of raw speed. However, for all datasets the end-to-end runtime remains in the order of seconds on a standard laptop, which is sufficient for the main goal of this work: providing a clear and reproducible implementation that can be used in teaching or exploration analysis, rather than a production-optimized tool</w:t>
      </w:r>
      <w:r w:rsidR="005C1338" w:rsidRPr="00622798">
        <w:rPr>
          <w:rFonts w:asciiTheme="majorBidi" w:hAnsiTheme="majorBidi" w:cstheme="majorBidi"/>
          <w:szCs w:val="24"/>
        </w:rPr>
        <w:t>.</w:t>
      </w:r>
    </w:p>
    <w:p w14:paraId="551AAC2E" w14:textId="77777777" w:rsidR="0005414C" w:rsidRDefault="00A06FF7" w:rsidP="009963F6">
      <w:pPr>
        <w:pStyle w:val="Cmsor3"/>
        <w:spacing w:before="0" w:after="120"/>
        <w:jc w:val="both"/>
        <w:rPr>
          <w:rFonts w:asciiTheme="majorBidi" w:hAnsiTheme="majorBidi"/>
          <w:sz w:val="24"/>
          <w:szCs w:val="24"/>
        </w:rPr>
      </w:pPr>
      <w:bookmarkStart w:id="319" w:name="_Toc210341656"/>
      <w:bookmarkStart w:id="320" w:name="_Toc219117768"/>
      <w:bookmarkStart w:id="321" w:name="_Toc223024111"/>
      <w:bookmarkStart w:id="322" w:name="_Toc223781731"/>
      <w:r w:rsidRPr="00622798">
        <w:rPr>
          <w:rFonts w:asciiTheme="majorBidi" w:hAnsiTheme="majorBidi"/>
          <w:sz w:val="24"/>
          <w:szCs w:val="24"/>
        </w:rPr>
        <w:t>Peak memory</w:t>
      </w:r>
      <w:bookmarkEnd w:id="319"/>
      <w:bookmarkEnd w:id="320"/>
      <w:bookmarkEnd w:id="321"/>
      <w:bookmarkEnd w:id="322"/>
      <w:r w:rsidR="0005414C">
        <w:rPr>
          <w:rFonts w:asciiTheme="majorBidi" w:hAnsiTheme="majorBidi"/>
          <w:sz w:val="24"/>
          <w:szCs w:val="24"/>
        </w:rPr>
        <w:t xml:space="preserve"> </w:t>
      </w:r>
    </w:p>
    <w:p w14:paraId="0D1D1097" w14:textId="62CFB334" w:rsidR="00B64459"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rPr>
        <w:t>In this subsection I report the peak memory usage of each tool. I distinguish between total process memory and the algorithm-only memory footprint of my own method.</w:t>
      </w:r>
    </w:p>
    <w:p w14:paraId="0ECDCB9B" w14:textId="611FC0C8" w:rsidR="00BA5F77"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b/>
          <w:bCs/>
        </w:rPr>
        <w:t>Table 4.2 – Peak memory of BLAST, Mash and the k-Mer pipeline. “Memory change” columns are relative to mean peak memory of the baseline; “My algo peak” is algorithm-only memory measured with tracemalloc</w:t>
      </w:r>
      <w:r w:rsidR="00A06FF7" w:rsidRPr="00622798">
        <w:rPr>
          <w:rFonts w:asciiTheme="majorBidi" w:hAnsiTheme="majorBidi" w:cstheme="majorBidi"/>
        </w:rPr>
        <w:t xml:space="preserve">. </w:t>
      </w:r>
    </w:p>
    <w:tbl>
      <w:tblPr>
        <w:tblStyle w:val="Rcsostblzat"/>
        <w:tblW w:w="9440" w:type="dxa"/>
        <w:tblLayout w:type="fixed"/>
        <w:tblLook w:val="04A0" w:firstRow="1" w:lastRow="0" w:firstColumn="1" w:lastColumn="0" w:noHBand="0" w:noVBand="1"/>
      </w:tblPr>
      <w:tblGrid>
        <w:gridCol w:w="2471"/>
        <w:gridCol w:w="715"/>
        <w:gridCol w:w="715"/>
        <w:gridCol w:w="715"/>
        <w:gridCol w:w="808"/>
        <w:gridCol w:w="705"/>
        <w:gridCol w:w="821"/>
        <w:gridCol w:w="928"/>
        <w:gridCol w:w="769"/>
        <w:gridCol w:w="793"/>
      </w:tblGrid>
      <w:tr w:rsidR="00BA5F77" w:rsidRPr="00622798" w14:paraId="1F66C1FB" w14:textId="77777777" w:rsidTr="00237F8B">
        <w:tc>
          <w:tcPr>
            <w:tcW w:w="2385" w:type="dxa"/>
            <w:hideMark/>
          </w:tcPr>
          <w:p w14:paraId="0808A6A5"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lastRenderedPageBreak/>
              <w:t>Dataset</w:t>
            </w:r>
          </w:p>
        </w:tc>
        <w:tc>
          <w:tcPr>
            <w:tcW w:w="690" w:type="dxa"/>
            <w:hideMark/>
          </w:tcPr>
          <w:p w14:paraId="4EEDB74C"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#Seq</w:t>
            </w:r>
          </w:p>
        </w:tc>
        <w:tc>
          <w:tcPr>
            <w:tcW w:w="690" w:type="dxa"/>
            <w:hideMark/>
          </w:tcPr>
          <w:p w14:paraId="109DB0A9"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Avg length (bp)</w:t>
            </w:r>
          </w:p>
        </w:tc>
        <w:tc>
          <w:tcPr>
            <w:tcW w:w="690" w:type="dxa"/>
            <w:hideMark/>
          </w:tcPr>
          <w:p w14:paraId="0C8EF2E7"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BLAST peak (MB)</w:t>
            </w:r>
          </w:p>
        </w:tc>
        <w:tc>
          <w:tcPr>
            <w:tcW w:w="780" w:type="dxa"/>
            <w:hideMark/>
          </w:tcPr>
          <w:p w14:paraId="63094189"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Mash peak (MB)</w:t>
            </w:r>
          </w:p>
        </w:tc>
        <w:tc>
          <w:tcPr>
            <w:tcW w:w="680" w:type="dxa"/>
            <w:hideMark/>
          </w:tcPr>
          <w:p w14:paraId="752418C1"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My peak (MB)</w:t>
            </w:r>
          </w:p>
        </w:tc>
        <w:tc>
          <w:tcPr>
            <w:tcW w:w="792" w:type="dxa"/>
            <w:hideMark/>
          </w:tcPr>
          <w:p w14:paraId="04D6AB37"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Memory change vs BLAST (%)</w:t>
            </w:r>
          </w:p>
        </w:tc>
        <w:tc>
          <w:tcPr>
            <w:tcW w:w="896" w:type="dxa"/>
            <w:hideMark/>
          </w:tcPr>
          <w:p w14:paraId="3A72FD46"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Memory change vs Mash (%)</w:t>
            </w:r>
          </w:p>
        </w:tc>
        <w:tc>
          <w:tcPr>
            <w:tcW w:w="742" w:type="dxa"/>
            <w:hideMark/>
          </w:tcPr>
          <w:p w14:paraId="686B4B48"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My algo peak (MB)</w:t>
            </w:r>
          </w:p>
        </w:tc>
        <w:tc>
          <w:tcPr>
            <w:tcW w:w="765" w:type="dxa"/>
            <w:hideMark/>
          </w:tcPr>
          <w:p w14:paraId="7733F5B9" w14:textId="77777777" w:rsidR="00BA5F77" w:rsidRPr="00622798" w:rsidRDefault="00BA5F77"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Algo memory vs BLAST (%)</w:t>
            </w:r>
          </w:p>
        </w:tc>
      </w:tr>
      <w:tr w:rsidR="00BA5F77" w:rsidRPr="00622798" w14:paraId="1EFF017F" w14:textId="77777777" w:rsidTr="00237F8B">
        <w:tc>
          <w:tcPr>
            <w:tcW w:w="2385" w:type="dxa"/>
            <w:hideMark/>
          </w:tcPr>
          <w:p w14:paraId="442C72C1"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Real_3seq_trim2000_k4</w:t>
            </w:r>
          </w:p>
        </w:tc>
        <w:tc>
          <w:tcPr>
            <w:tcW w:w="690" w:type="dxa"/>
            <w:hideMark/>
          </w:tcPr>
          <w:p w14:paraId="783B3545"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w:t>
            </w:r>
          </w:p>
        </w:tc>
        <w:tc>
          <w:tcPr>
            <w:tcW w:w="690" w:type="dxa"/>
            <w:hideMark/>
          </w:tcPr>
          <w:p w14:paraId="12778C22"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hideMark/>
          </w:tcPr>
          <w:p w14:paraId="0F47B5C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20.33</w:t>
            </w:r>
          </w:p>
        </w:tc>
        <w:tc>
          <w:tcPr>
            <w:tcW w:w="780" w:type="dxa"/>
            <w:hideMark/>
          </w:tcPr>
          <w:p w14:paraId="4D14E9A2"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16.22</w:t>
            </w:r>
          </w:p>
        </w:tc>
        <w:tc>
          <w:tcPr>
            <w:tcW w:w="680" w:type="dxa"/>
            <w:hideMark/>
          </w:tcPr>
          <w:p w14:paraId="3653C5FE"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85.33</w:t>
            </w:r>
          </w:p>
        </w:tc>
        <w:tc>
          <w:tcPr>
            <w:tcW w:w="792" w:type="dxa"/>
            <w:hideMark/>
          </w:tcPr>
          <w:p w14:paraId="46DF6875"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319.7</w:t>
            </w:r>
          </w:p>
        </w:tc>
        <w:tc>
          <w:tcPr>
            <w:tcW w:w="896" w:type="dxa"/>
            <w:hideMark/>
          </w:tcPr>
          <w:p w14:paraId="03B7196A"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426.1</w:t>
            </w:r>
          </w:p>
        </w:tc>
        <w:tc>
          <w:tcPr>
            <w:tcW w:w="742" w:type="dxa"/>
            <w:hideMark/>
          </w:tcPr>
          <w:p w14:paraId="2256A0DF"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0.218</w:t>
            </w:r>
          </w:p>
        </w:tc>
        <w:tc>
          <w:tcPr>
            <w:tcW w:w="765" w:type="dxa"/>
            <w:hideMark/>
          </w:tcPr>
          <w:p w14:paraId="706648AD"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−98.9</w:t>
            </w:r>
          </w:p>
        </w:tc>
      </w:tr>
      <w:tr w:rsidR="00BA5F77" w:rsidRPr="00622798" w14:paraId="69238F95" w14:textId="77777777" w:rsidTr="00237F8B">
        <w:tc>
          <w:tcPr>
            <w:tcW w:w="2385" w:type="dxa"/>
            <w:hideMark/>
          </w:tcPr>
          <w:p w14:paraId="37E9274D"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Real_6seq_trim2000_k4</w:t>
            </w:r>
          </w:p>
        </w:tc>
        <w:tc>
          <w:tcPr>
            <w:tcW w:w="690" w:type="dxa"/>
            <w:hideMark/>
          </w:tcPr>
          <w:p w14:paraId="0695775D"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6</w:t>
            </w:r>
          </w:p>
        </w:tc>
        <w:tc>
          <w:tcPr>
            <w:tcW w:w="690" w:type="dxa"/>
            <w:hideMark/>
          </w:tcPr>
          <w:p w14:paraId="2F10DBB7"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hideMark/>
          </w:tcPr>
          <w:p w14:paraId="34C9C669"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21.88</w:t>
            </w:r>
          </w:p>
        </w:tc>
        <w:tc>
          <w:tcPr>
            <w:tcW w:w="780" w:type="dxa"/>
            <w:hideMark/>
          </w:tcPr>
          <w:p w14:paraId="3BCD7633"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16.25</w:t>
            </w:r>
          </w:p>
        </w:tc>
        <w:tc>
          <w:tcPr>
            <w:tcW w:w="680" w:type="dxa"/>
            <w:hideMark/>
          </w:tcPr>
          <w:p w14:paraId="543C440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85.31</w:t>
            </w:r>
          </w:p>
        </w:tc>
        <w:tc>
          <w:tcPr>
            <w:tcW w:w="792" w:type="dxa"/>
            <w:hideMark/>
          </w:tcPr>
          <w:p w14:paraId="270A1DDA"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289.9</w:t>
            </w:r>
          </w:p>
        </w:tc>
        <w:tc>
          <w:tcPr>
            <w:tcW w:w="896" w:type="dxa"/>
            <w:hideMark/>
          </w:tcPr>
          <w:p w14:paraId="4A280A36"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425.0</w:t>
            </w:r>
          </w:p>
        </w:tc>
        <w:tc>
          <w:tcPr>
            <w:tcW w:w="742" w:type="dxa"/>
            <w:hideMark/>
          </w:tcPr>
          <w:p w14:paraId="7D1CA789"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0.222</w:t>
            </w:r>
          </w:p>
        </w:tc>
        <w:tc>
          <w:tcPr>
            <w:tcW w:w="765" w:type="dxa"/>
            <w:hideMark/>
          </w:tcPr>
          <w:p w14:paraId="4F541E8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−99.0</w:t>
            </w:r>
          </w:p>
        </w:tc>
      </w:tr>
      <w:tr w:rsidR="00BA5F77" w:rsidRPr="00622798" w14:paraId="1E729DD8" w14:textId="77777777" w:rsidTr="00237F8B">
        <w:tc>
          <w:tcPr>
            <w:tcW w:w="2385" w:type="dxa"/>
            <w:hideMark/>
          </w:tcPr>
          <w:p w14:paraId="14483AF9"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Real_9seq_trim2000_k4</w:t>
            </w:r>
          </w:p>
        </w:tc>
        <w:tc>
          <w:tcPr>
            <w:tcW w:w="690" w:type="dxa"/>
            <w:hideMark/>
          </w:tcPr>
          <w:p w14:paraId="320B0EE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w:t>
            </w:r>
          </w:p>
        </w:tc>
        <w:tc>
          <w:tcPr>
            <w:tcW w:w="690" w:type="dxa"/>
            <w:hideMark/>
          </w:tcPr>
          <w:p w14:paraId="6D470FA6"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hideMark/>
          </w:tcPr>
          <w:p w14:paraId="5A3056CD"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23.74</w:t>
            </w:r>
          </w:p>
        </w:tc>
        <w:tc>
          <w:tcPr>
            <w:tcW w:w="780" w:type="dxa"/>
            <w:hideMark/>
          </w:tcPr>
          <w:p w14:paraId="0B7EEE49"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16.25</w:t>
            </w:r>
          </w:p>
        </w:tc>
        <w:tc>
          <w:tcPr>
            <w:tcW w:w="680" w:type="dxa"/>
            <w:hideMark/>
          </w:tcPr>
          <w:p w14:paraId="1F882B02"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85.35</w:t>
            </w:r>
          </w:p>
        </w:tc>
        <w:tc>
          <w:tcPr>
            <w:tcW w:w="792" w:type="dxa"/>
            <w:hideMark/>
          </w:tcPr>
          <w:p w14:paraId="45E69FF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259.5</w:t>
            </w:r>
          </w:p>
        </w:tc>
        <w:tc>
          <w:tcPr>
            <w:tcW w:w="896" w:type="dxa"/>
            <w:hideMark/>
          </w:tcPr>
          <w:p w14:paraId="3B931E45"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425.2</w:t>
            </w:r>
          </w:p>
        </w:tc>
        <w:tc>
          <w:tcPr>
            <w:tcW w:w="742" w:type="dxa"/>
            <w:hideMark/>
          </w:tcPr>
          <w:p w14:paraId="15FD139D"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0.228</w:t>
            </w:r>
          </w:p>
        </w:tc>
        <w:tc>
          <w:tcPr>
            <w:tcW w:w="765" w:type="dxa"/>
            <w:hideMark/>
          </w:tcPr>
          <w:p w14:paraId="28E619A5"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−99.0</w:t>
            </w:r>
          </w:p>
        </w:tc>
      </w:tr>
      <w:tr w:rsidR="00BA5F77" w:rsidRPr="00622798" w14:paraId="595B874E" w14:textId="77777777" w:rsidTr="00237F8B">
        <w:tc>
          <w:tcPr>
            <w:tcW w:w="2385" w:type="dxa"/>
            <w:hideMark/>
          </w:tcPr>
          <w:p w14:paraId="2E1E2536"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Real_12seq_trim2000_k4</w:t>
            </w:r>
          </w:p>
        </w:tc>
        <w:tc>
          <w:tcPr>
            <w:tcW w:w="690" w:type="dxa"/>
            <w:hideMark/>
          </w:tcPr>
          <w:p w14:paraId="558655DE"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w:t>
            </w:r>
          </w:p>
        </w:tc>
        <w:tc>
          <w:tcPr>
            <w:tcW w:w="690" w:type="dxa"/>
            <w:hideMark/>
          </w:tcPr>
          <w:p w14:paraId="1D9909E8"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hideMark/>
          </w:tcPr>
          <w:p w14:paraId="131DBE1C"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19.42</w:t>
            </w:r>
          </w:p>
        </w:tc>
        <w:tc>
          <w:tcPr>
            <w:tcW w:w="780" w:type="dxa"/>
            <w:hideMark/>
          </w:tcPr>
          <w:p w14:paraId="7712EDD1"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15.50</w:t>
            </w:r>
          </w:p>
        </w:tc>
        <w:tc>
          <w:tcPr>
            <w:tcW w:w="680" w:type="dxa"/>
            <w:hideMark/>
          </w:tcPr>
          <w:p w14:paraId="2C3A6D3A"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85.48</w:t>
            </w:r>
          </w:p>
        </w:tc>
        <w:tc>
          <w:tcPr>
            <w:tcW w:w="792" w:type="dxa"/>
            <w:hideMark/>
          </w:tcPr>
          <w:p w14:paraId="587D1F1D"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340.2</w:t>
            </w:r>
          </w:p>
        </w:tc>
        <w:tc>
          <w:tcPr>
            <w:tcW w:w="896" w:type="dxa"/>
            <w:hideMark/>
          </w:tcPr>
          <w:p w14:paraId="531F7B98"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451.5</w:t>
            </w:r>
          </w:p>
        </w:tc>
        <w:tc>
          <w:tcPr>
            <w:tcW w:w="742" w:type="dxa"/>
            <w:hideMark/>
          </w:tcPr>
          <w:p w14:paraId="79D54ACF"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0.236</w:t>
            </w:r>
          </w:p>
        </w:tc>
        <w:tc>
          <w:tcPr>
            <w:tcW w:w="765" w:type="dxa"/>
            <w:hideMark/>
          </w:tcPr>
          <w:p w14:paraId="06A3EA2D"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−98.8</w:t>
            </w:r>
          </w:p>
        </w:tc>
      </w:tr>
      <w:tr w:rsidR="00BA5F77" w:rsidRPr="00622798" w14:paraId="67CBA056" w14:textId="77777777" w:rsidTr="00237F8B">
        <w:trPr>
          <w:trHeight w:val="465"/>
        </w:trPr>
        <w:tc>
          <w:tcPr>
            <w:tcW w:w="2385" w:type="dxa"/>
            <w:hideMark/>
          </w:tcPr>
          <w:p w14:paraId="276295B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Viral_30seq</w:t>
            </w:r>
          </w:p>
        </w:tc>
        <w:tc>
          <w:tcPr>
            <w:tcW w:w="690" w:type="dxa"/>
            <w:hideMark/>
          </w:tcPr>
          <w:p w14:paraId="0C15D01E"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30</w:t>
            </w:r>
          </w:p>
        </w:tc>
        <w:tc>
          <w:tcPr>
            <w:tcW w:w="690" w:type="dxa"/>
            <w:hideMark/>
          </w:tcPr>
          <w:p w14:paraId="3BDDCB71"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2817</w:t>
            </w:r>
          </w:p>
        </w:tc>
        <w:tc>
          <w:tcPr>
            <w:tcW w:w="690" w:type="dxa"/>
            <w:hideMark/>
          </w:tcPr>
          <w:p w14:paraId="46D27EE6"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25.82</w:t>
            </w:r>
          </w:p>
        </w:tc>
        <w:tc>
          <w:tcPr>
            <w:tcW w:w="780" w:type="dxa"/>
            <w:hideMark/>
          </w:tcPr>
          <w:p w14:paraId="145B1706"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16.22</w:t>
            </w:r>
          </w:p>
        </w:tc>
        <w:tc>
          <w:tcPr>
            <w:tcW w:w="680" w:type="dxa"/>
            <w:hideMark/>
          </w:tcPr>
          <w:p w14:paraId="058EF00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87.57</w:t>
            </w:r>
          </w:p>
        </w:tc>
        <w:tc>
          <w:tcPr>
            <w:tcW w:w="792" w:type="dxa"/>
            <w:hideMark/>
          </w:tcPr>
          <w:p w14:paraId="579A6AB8"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239.2</w:t>
            </w:r>
          </w:p>
        </w:tc>
        <w:tc>
          <w:tcPr>
            <w:tcW w:w="896" w:type="dxa"/>
            <w:hideMark/>
          </w:tcPr>
          <w:p w14:paraId="59FD078F"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439.9</w:t>
            </w:r>
          </w:p>
        </w:tc>
        <w:tc>
          <w:tcPr>
            <w:tcW w:w="742" w:type="dxa"/>
            <w:hideMark/>
          </w:tcPr>
          <w:p w14:paraId="5B17D64F"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0.726</w:t>
            </w:r>
          </w:p>
        </w:tc>
        <w:tc>
          <w:tcPr>
            <w:tcW w:w="765" w:type="dxa"/>
            <w:hideMark/>
          </w:tcPr>
          <w:p w14:paraId="3C857AFA"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−97.2</w:t>
            </w:r>
          </w:p>
        </w:tc>
      </w:tr>
      <w:tr w:rsidR="00BA5F77" w:rsidRPr="00622798" w14:paraId="5DC88C1E" w14:textId="77777777" w:rsidTr="00237F8B">
        <w:tc>
          <w:tcPr>
            <w:tcW w:w="2385" w:type="dxa"/>
            <w:hideMark/>
          </w:tcPr>
          <w:p w14:paraId="09D2E31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Viral_50seq</w:t>
            </w:r>
          </w:p>
        </w:tc>
        <w:tc>
          <w:tcPr>
            <w:tcW w:w="690" w:type="dxa"/>
            <w:hideMark/>
          </w:tcPr>
          <w:p w14:paraId="7A5E35F4"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50</w:t>
            </w:r>
          </w:p>
        </w:tc>
        <w:tc>
          <w:tcPr>
            <w:tcW w:w="690" w:type="dxa"/>
            <w:hideMark/>
          </w:tcPr>
          <w:p w14:paraId="0B48BA9E"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4008</w:t>
            </w:r>
          </w:p>
        </w:tc>
        <w:tc>
          <w:tcPr>
            <w:tcW w:w="690" w:type="dxa"/>
            <w:hideMark/>
          </w:tcPr>
          <w:p w14:paraId="002C0550"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67.45</w:t>
            </w:r>
          </w:p>
        </w:tc>
        <w:tc>
          <w:tcPr>
            <w:tcW w:w="780" w:type="dxa"/>
            <w:hideMark/>
          </w:tcPr>
          <w:p w14:paraId="33D46D3C"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16.40</w:t>
            </w:r>
          </w:p>
        </w:tc>
        <w:tc>
          <w:tcPr>
            <w:tcW w:w="680" w:type="dxa"/>
            <w:hideMark/>
          </w:tcPr>
          <w:p w14:paraId="776F5FDA"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89.58</w:t>
            </w:r>
          </w:p>
        </w:tc>
        <w:tc>
          <w:tcPr>
            <w:tcW w:w="792" w:type="dxa"/>
            <w:hideMark/>
          </w:tcPr>
          <w:p w14:paraId="06BD1A3F"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32.8</w:t>
            </w:r>
          </w:p>
        </w:tc>
        <w:tc>
          <w:tcPr>
            <w:tcW w:w="896" w:type="dxa"/>
            <w:hideMark/>
          </w:tcPr>
          <w:p w14:paraId="1FA493AB"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446.2</w:t>
            </w:r>
          </w:p>
        </w:tc>
        <w:tc>
          <w:tcPr>
            <w:tcW w:w="742" w:type="dxa"/>
            <w:hideMark/>
          </w:tcPr>
          <w:p w14:paraId="07C1C41E"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1.239</w:t>
            </w:r>
          </w:p>
        </w:tc>
        <w:tc>
          <w:tcPr>
            <w:tcW w:w="765" w:type="dxa"/>
            <w:hideMark/>
          </w:tcPr>
          <w:p w14:paraId="2F8D60D5" w14:textId="77777777" w:rsidR="00BA5F77" w:rsidRPr="00622798" w:rsidRDefault="00BA5F77"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−98.2</w:t>
            </w:r>
          </w:p>
        </w:tc>
      </w:tr>
    </w:tbl>
    <w:p w14:paraId="6FB4CCF2" w14:textId="6A1EB30B" w:rsidR="00B06F9C" w:rsidRPr="00622798" w:rsidDel="00F77462" w:rsidRDefault="00B06F9C" w:rsidP="009963F6">
      <w:pPr>
        <w:pStyle w:val="NormlWeb"/>
        <w:spacing w:after="120"/>
        <w:jc w:val="both"/>
        <w:rPr>
          <w:del w:id="323" w:author="László Pitlik" w:date="2026-03-09T07:03:00Z" w16du:dateUtc="2026-03-09T06:03:00Z"/>
          <w:rFonts w:asciiTheme="majorBidi" w:hAnsiTheme="majorBidi" w:cstheme="majorBidi"/>
        </w:rPr>
      </w:pPr>
    </w:p>
    <w:p w14:paraId="35B9ED0B" w14:textId="1916160D" w:rsidR="0005414C" w:rsidRDefault="00731A3B" w:rsidP="009963F6">
      <w:pPr>
        <w:pStyle w:val="Kpalrs"/>
        <w:spacing w:after="120" w:line="360" w:lineRule="auto"/>
        <w:jc w:val="both"/>
        <w:rPr>
          <w:rFonts w:asciiTheme="majorBidi" w:hAnsiTheme="majorBidi" w:cstheme="majorBidi"/>
          <w:sz w:val="24"/>
          <w:szCs w:val="24"/>
        </w:rPr>
      </w:pPr>
      <w:bookmarkStart w:id="324" w:name="_Toc223022850"/>
      <w:r w:rsidRPr="00622798">
        <w:rPr>
          <w:rFonts w:asciiTheme="majorBidi" w:hAnsiTheme="majorBidi" w:cstheme="majorBidi"/>
          <w:sz w:val="24"/>
          <w:szCs w:val="24"/>
        </w:rPr>
        <w:t>Table</w:t>
      </w:r>
      <w:r w:rsidR="00B06F9C"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2</w:t>
      </w:r>
      <w:r w:rsidR="00FB7D4E">
        <w:rPr>
          <w:rFonts w:asciiTheme="majorBidi" w:hAnsiTheme="majorBidi" w:cstheme="majorBidi"/>
          <w:sz w:val="24"/>
          <w:szCs w:val="24"/>
        </w:rPr>
        <w:fldChar w:fldCharType="end"/>
      </w:r>
      <w:r w:rsidR="00FC250B" w:rsidRPr="00622798">
        <w:rPr>
          <w:rFonts w:asciiTheme="majorBidi" w:hAnsiTheme="majorBidi" w:cstheme="majorBidi"/>
          <w:sz w:val="24"/>
          <w:szCs w:val="24"/>
        </w:rPr>
        <w:t xml:space="preserve"> </w:t>
      </w:r>
      <w:r w:rsidR="00F96E84" w:rsidRPr="00622798">
        <w:rPr>
          <w:rFonts w:asciiTheme="majorBidi" w:hAnsiTheme="majorBidi" w:cstheme="majorBidi"/>
          <w:sz w:val="24"/>
          <w:szCs w:val="24"/>
        </w:rPr>
        <w:t>Peak memory usage of BLAST, Mash and the proposed k-</w:t>
      </w:r>
      <w:r w:rsidR="0058204D" w:rsidRPr="00622798">
        <w:rPr>
          <w:rFonts w:asciiTheme="majorBidi" w:hAnsiTheme="majorBidi" w:cstheme="majorBidi"/>
          <w:sz w:val="24"/>
          <w:szCs w:val="24"/>
        </w:rPr>
        <w:t>Mer</w:t>
      </w:r>
      <w:r w:rsidR="00F96E84" w:rsidRPr="00622798">
        <w:rPr>
          <w:rFonts w:asciiTheme="majorBidi" w:hAnsiTheme="majorBidi" w:cstheme="majorBidi"/>
          <w:sz w:val="24"/>
          <w:szCs w:val="24"/>
        </w:rPr>
        <w:t xml:space="preserve"> pipeline. “Memory change” columns are relative to the mean peak memory of the baseline (positive = my process uses more memory; negative = less). “My algo peak” shows algorithm-only memory measured with tracemalloc</w:t>
      </w:r>
      <w:r w:rsidR="00FC250B" w:rsidRPr="00622798">
        <w:rPr>
          <w:rFonts w:asciiTheme="majorBidi" w:hAnsiTheme="majorBidi" w:cstheme="majorBidi"/>
          <w:sz w:val="24"/>
          <w:szCs w:val="24"/>
        </w:rPr>
        <w:t xml:space="preserve">. </w:t>
      </w:r>
      <w:r w:rsidR="004A654E" w:rsidRPr="00622798">
        <w:rPr>
          <w:rFonts w:asciiTheme="majorBidi" w:hAnsiTheme="majorBidi" w:cstheme="majorBidi"/>
          <w:sz w:val="24"/>
          <w:szCs w:val="24"/>
        </w:rPr>
        <w:t xml:space="preserve">Source: </w:t>
      </w:r>
      <w:hyperlink r:id="rId15" w:tgtFrame="_new" w:history="1">
        <w:r w:rsidR="004A654E" w:rsidRPr="00622798">
          <w:rPr>
            <w:rStyle w:val="Hiperhivatkozs"/>
            <w:rFonts w:asciiTheme="majorBidi" w:hAnsiTheme="majorBidi" w:cstheme="majorBidi"/>
            <w:sz w:val="24"/>
            <w:szCs w:val="24"/>
          </w:rPr>
          <w:t>https://miau.my-x.hu/miau/325/quantum/DNA_Walkthrough%20(version%201).xlsx</w:t>
        </w:r>
      </w:hyperlink>
      <w:r w:rsidR="00FC250B" w:rsidRPr="00622798">
        <w:rPr>
          <w:rFonts w:asciiTheme="majorBidi" w:hAnsiTheme="majorBidi" w:cstheme="majorBidi"/>
          <w:sz w:val="24"/>
          <w:szCs w:val="24"/>
        </w:rPr>
        <w:t>, Sheet="Benchmark2", Range=</w:t>
      </w:r>
      <w:r w:rsidR="0013607B" w:rsidRPr="00622798">
        <w:rPr>
          <w:rFonts w:asciiTheme="majorBidi" w:hAnsiTheme="majorBidi" w:cstheme="majorBidi"/>
          <w:sz w:val="24"/>
          <w:szCs w:val="24"/>
        </w:rPr>
        <w:t>A1:AW7</w:t>
      </w:r>
      <w:r w:rsidR="00FC250B" w:rsidRPr="00622798">
        <w:rPr>
          <w:rFonts w:asciiTheme="majorBidi" w:hAnsiTheme="majorBidi" w:cstheme="majorBidi"/>
          <w:sz w:val="24"/>
          <w:szCs w:val="24"/>
        </w:rPr>
        <w:t>.</w:t>
      </w:r>
      <w:bookmarkEnd w:id="324"/>
      <w:r w:rsidR="0005414C">
        <w:rPr>
          <w:rFonts w:asciiTheme="majorBidi" w:hAnsiTheme="majorBidi" w:cstheme="majorBidi"/>
          <w:sz w:val="24"/>
          <w:szCs w:val="24"/>
        </w:rPr>
        <w:t xml:space="preserve"> </w:t>
      </w:r>
    </w:p>
    <w:p w14:paraId="59D3B557" w14:textId="7B4C35D4" w:rsidR="00B64459"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rPr>
        <w:t xml:space="preserve">I recorded peak memory for the same runs, using the profiling setup described in §3.5.1. Table 4.2 </w:t>
      </w:r>
      <w:r w:rsidR="0058204D" w:rsidRPr="00622798">
        <w:rPr>
          <w:rFonts w:asciiTheme="majorBidi" w:hAnsiTheme="majorBidi" w:cstheme="majorBidi"/>
        </w:rPr>
        <w:t>summarizes</w:t>
      </w:r>
      <w:r w:rsidRPr="00622798">
        <w:rPr>
          <w:rFonts w:asciiTheme="majorBidi" w:hAnsiTheme="majorBidi" w:cstheme="majorBidi"/>
        </w:rPr>
        <w:t xml:space="preserve"> the peak resident set size (RSS) in megabytes for BLAST, Mash and my method. The </w:t>
      </w:r>
      <w:r w:rsidRPr="00622798">
        <w:rPr>
          <w:rFonts w:asciiTheme="majorBidi" w:hAnsiTheme="majorBidi" w:cstheme="majorBidi"/>
        </w:rPr>
        <w:lastRenderedPageBreak/>
        <w:t>“Memory change vs BLAST (%)” and “Memory change vs Mash (%)” columns indicate how much more or less process memory my method uses compared to the two baselines.</w:t>
      </w:r>
    </w:p>
    <w:p w14:paraId="29E0B0BC" w14:textId="01D5DB13" w:rsidR="00B64459"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rPr>
        <w:t xml:space="preserve">At the process level, my method uses more memory than both BLAST and Mash. This is visible in the positive percentages in the “Memory change” columns. The main reason is that the Python interpreter and the imported scientific libraries add a fixed overhead of several tens of megabytes, which the compiled BLAST and Mash binaries do not have. From this perspective, BLAST and Mash are clearly more </w:t>
      </w:r>
      <w:r w:rsidR="0058204D" w:rsidRPr="00622798">
        <w:rPr>
          <w:rFonts w:asciiTheme="majorBidi" w:hAnsiTheme="majorBidi" w:cstheme="majorBidi"/>
        </w:rPr>
        <w:t>memory efficient</w:t>
      </w:r>
      <w:r w:rsidRPr="00622798">
        <w:rPr>
          <w:rFonts w:asciiTheme="majorBidi" w:hAnsiTheme="majorBidi" w:cstheme="majorBidi"/>
        </w:rPr>
        <w:t xml:space="preserve"> as complete tools.</w:t>
      </w:r>
    </w:p>
    <w:p w14:paraId="2BE8E5E1" w14:textId="59834A29" w:rsidR="00B64459" w:rsidRPr="00622798" w:rsidRDefault="00CC3799" w:rsidP="009963F6">
      <w:pPr>
        <w:pStyle w:val="NormlWeb"/>
        <w:spacing w:after="120"/>
        <w:jc w:val="both"/>
        <w:rPr>
          <w:rFonts w:asciiTheme="majorBidi" w:hAnsiTheme="majorBidi" w:cstheme="majorBidi"/>
        </w:rPr>
      </w:pPr>
      <w:r w:rsidRPr="00622798">
        <w:rPr>
          <w:rFonts w:asciiTheme="majorBidi" w:hAnsiTheme="majorBidi" w:cstheme="majorBidi"/>
        </w:rPr>
        <w:t>The core pipeline data structures (k-Mer tables and distance matrix) were compact (on order of MB). However, the full Python process memory included interpreter overhead and therefore was not directly comparable to BLAST’s process-level RSS in a “method vs method” sense. For transparency, I reported both (i) process-level memory (RSS) and (ii) algorithm-only memory (tracemalloc), but these metrics describe different layers and should not be interpreted as a strict head-to-head memory advantage</w:t>
      </w:r>
      <w:r w:rsidR="00B64459" w:rsidRPr="00622798">
        <w:rPr>
          <w:rFonts w:asciiTheme="majorBidi" w:hAnsiTheme="majorBidi" w:cstheme="majorBidi"/>
        </w:rPr>
        <w:t>.</w:t>
      </w:r>
    </w:p>
    <w:p w14:paraId="01D33727" w14:textId="259BB9D4" w:rsidR="00B06F9C" w:rsidRPr="00622798" w:rsidRDefault="00B64459" w:rsidP="009963F6">
      <w:pPr>
        <w:pStyle w:val="NormlWeb"/>
        <w:spacing w:after="120"/>
        <w:jc w:val="both"/>
        <w:rPr>
          <w:rFonts w:asciiTheme="majorBidi" w:hAnsiTheme="majorBidi" w:cstheme="majorBidi"/>
        </w:rPr>
      </w:pPr>
      <w:r w:rsidRPr="00622798">
        <w:rPr>
          <w:rFonts w:asciiTheme="majorBidi" w:hAnsiTheme="majorBidi" w:cstheme="majorBidi"/>
        </w:rPr>
        <w:t>In summary, the current Python implementation has a larger total process footprint than BLAST and Mash, which is expected for an interpreted prototype. At the same time, the algorithm-only measurements confirm that the core k-Mer–based method is extremely compact in memory. This suggests that a future reimplementation in a compiled language could combine the small algorithmic footprint with a much lower process-level overhead and come closer to the memory usage of established tools</w:t>
      </w:r>
      <w:r w:rsidR="00B06F9C" w:rsidRPr="00622798">
        <w:rPr>
          <w:rFonts w:asciiTheme="majorBidi" w:hAnsiTheme="majorBidi" w:cstheme="majorBidi"/>
        </w:rPr>
        <w:t>.</w:t>
      </w:r>
    </w:p>
    <w:p w14:paraId="0E21628B" w14:textId="1E564AE2" w:rsidR="00A06FF7" w:rsidRPr="00622798" w:rsidRDefault="00A06FF7" w:rsidP="009963F6">
      <w:pPr>
        <w:pStyle w:val="Cmsor3"/>
        <w:spacing w:before="0" w:after="120"/>
        <w:jc w:val="both"/>
        <w:rPr>
          <w:rFonts w:asciiTheme="majorBidi" w:hAnsiTheme="majorBidi"/>
          <w:sz w:val="24"/>
          <w:szCs w:val="24"/>
        </w:rPr>
      </w:pPr>
      <w:bookmarkStart w:id="325" w:name="_Toc210341657"/>
      <w:bookmarkStart w:id="326" w:name="_Toc219117769"/>
      <w:bookmarkStart w:id="327" w:name="_Toc223024112"/>
      <w:bookmarkStart w:id="328" w:name="_Toc223781732"/>
      <w:r w:rsidRPr="00622798">
        <w:rPr>
          <w:rFonts w:asciiTheme="majorBidi" w:hAnsiTheme="majorBidi"/>
          <w:sz w:val="24"/>
          <w:szCs w:val="24"/>
        </w:rPr>
        <w:t>Reproducibility notes</w:t>
      </w:r>
      <w:bookmarkEnd w:id="325"/>
      <w:bookmarkEnd w:id="326"/>
      <w:bookmarkEnd w:id="327"/>
      <w:bookmarkEnd w:id="328"/>
    </w:p>
    <w:p w14:paraId="039E57BC" w14:textId="3C832E85"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subsection summarizes how I made sure that the results in this chapter can be reproduced on another machine.</w:t>
      </w:r>
    </w:p>
    <w:p w14:paraId="6C9888EF" w14:textId="5BF5E74E"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Machine and software. I report the laptop model, CPU, RAM, operating system, Python version, NumPy/SciPy/pandas/Biopython versions, BLAST+ version, and Mash version in the Methods and A</w:t>
      </w:r>
      <w:r w:rsidR="003B6F47">
        <w:rPr>
          <w:rFonts w:asciiTheme="majorBidi" w:eastAsia="Times New Roman" w:hAnsiTheme="majorBidi" w:cstheme="majorBidi"/>
          <w:kern w:val="0"/>
          <w:szCs w:val="24"/>
          <w14:ligatures w14:val="none"/>
        </w:rPr>
        <w:t>nnex</w:t>
      </w:r>
      <w:r w:rsidR="009D7D03">
        <w:rPr>
          <w:rFonts w:asciiTheme="majorBidi" w:eastAsia="Times New Roman" w:hAnsiTheme="majorBidi" w:cstheme="majorBidi"/>
          <w:kern w:val="0"/>
          <w:szCs w:val="24"/>
          <w14:ligatures w14:val="none"/>
        </w:rPr>
        <w:t>es</w:t>
      </w:r>
      <w:r w:rsidRPr="00622798">
        <w:rPr>
          <w:rFonts w:asciiTheme="majorBidi" w:eastAsia="Times New Roman" w:hAnsiTheme="majorBidi" w:cstheme="majorBidi"/>
          <w:kern w:val="0"/>
          <w:szCs w:val="24"/>
          <w14:ligatures w14:val="none"/>
        </w:rPr>
        <w:t xml:space="preserve"> sections. This follows the general recommendation that “replicable computational research requires that the full computational methods be made available to the reviewers and to the broader research community” (Sandve et al., 2013, Rule 1).</w:t>
      </w:r>
    </w:p>
    <w:p w14:paraId="32CA1729" w14:textId="77777777"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BLASTn (1 thread):</w:t>
      </w:r>
    </w:p>
    <w:p w14:paraId="3B5D831E" w14:textId="77777777" w:rsidR="0005414C"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makeblastdb -in db.fna -dbtype nucl -out db # once per dataset</w:t>
      </w:r>
    </w:p>
    <w:p w14:paraId="0DE74DC0" w14:textId="1AEAC392"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blastn -query queries.fna -db db -outfmt 6 -task megablast -num_threads 1</w:t>
      </w:r>
    </w:p>
    <w:p w14:paraId="7D9E67A8" w14:textId="77777777"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(1 thread):</w:t>
      </w:r>
    </w:p>
    <w:p w14:paraId="66AEB712" w14:textId="77777777" w:rsidR="0005414C"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sketch -k 21 -s 1000 -p 1 -o ds.msh *.fna</w:t>
      </w:r>
    </w:p>
    <w:p w14:paraId="40FB9EFA" w14:textId="0D7BEFE4"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dist -p 1 ds.msh ds.msh &gt; ds.dist.tab</w:t>
      </w:r>
    </w:p>
    <w:p w14:paraId="100EBBE8" w14:textId="77777777"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time the Mash sketch and dist steps together and record peak RAM across both commands.</w:t>
      </w:r>
    </w:p>
    <w:p w14:paraId="204B7A04" w14:textId="0386605A"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My method. For my own pipeline I run one process per experiment and time the full chain: load → encode → (if used) build k-Mer table → compute distances → cluster → write outputs. I use </w:t>
      </w:r>
      <w:r w:rsidRPr="00622798">
        <w:rPr>
          <w:rFonts w:asciiTheme="majorBidi" w:eastAsia="Times New Roman" w:hAnsiTheme="majorBidi" w:cstheme="majorBidi"/>
          <w:kern w:val="0"/>
          <w:szCs w:val="24"/>
          <w:highlight w:val="lightGray"/>
          <w14:ligatures w14:val="none"/>
        </w:rPr>
        <w:t>time.perf_counter()</w:t>
      </w:r>
      <w:r w:rsidRPr="00622798">
        <w:rPr>
          <w:rFonts w:asciiTheme="majorBidi" w:eastAsia="Times New Roman" w:hAnsiTheme="majorBidi" w:cstheme="majorBidi"/>
          <w:kern w:val="0"/>
          <w:szCs w:val="24"/>
          <w14:ligatures w14:val="none"/>
        </w:rPr>
        <w:t xml:space="preserve"> to measure wall-clock time in seconds around the whole pipeline.</w:t>
      </w:r>
    </w:p>
    <w:p w14:paraId="0A94B0EA" w14:textId="77777777"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Fairness and repeats. All three tools use the same datasets, the same machine, and one thread. For each combination of tool and dataset I run five independent repetitions and report the mean and standard deviation in Tables 4.1 and 4.2.</w:t>
      </w:r>
    </w:p>
    <w:p w14:paraId="5F29F665" w14:textId="69D040F5" w:rsidR="00A06FF7"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Unit tests. The full terminal output of test_encoder.py and test_distances.py is provided in A</w:t>
      </w:r>
      <w:r w:rsidR="003B6F47">
        <w:rPr>
          <w:rFonts w:asciiTheme="majorBidi" w:eastAsia="Times New Roman" w:hAnsiTheme="majorBidi" w:cstheme="majorBidi"/>
          <w:kern w:val="0"/>
          <w:szCs w:val="24"/>
          <w14:ligatures w14:val="none"/>
        </w:rPr>
        <w:t xml:space="preserve">nnexes </w:t>
      </w:r>
      <w:r w:rsidRPr="00622798">
        <w:rPr>
          <w:rFonts w:asciiTheme="majorBidi" w:eastAsia="Times New Roman" w:hAnsiTheme="majorBidi" w:cstheme="majorBidi"/>
          <w:kern w:val="0"/>
          <w:szCs w:val="24"/>
          <w14:ligatures w14:val="none"/>
        </w:rPr>
        <w:t>§</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These tests exercise typical and edge-case inputs (empty sequences, invalid characters, zero vectors, empty Jaccard sets) and confirm that the encoder and distance functions behave as described in Chapter 3.</w:t>
      </w:r>
    </w:p>
    <w:p w14:paraId="3502D9C7" w14:textId="0BC45F00" w:rsidR="00A06FF7" w:rsidRPr="004231ED" w:rsidRDefault="00A06FF7" w:rsidP="009963F6">
      <w:pPr>
        <w:pStyle w:val="Cmsor2"/>
        <w:spacing w:before="0" w:after="120"/>
        <w:jc w:val="both"/>
        <w:rPr>
          <w:rFonts w:asciiTheme="majorBidi" w:hAnsiTheme="majorBidi"/>
          <w:sz w:val="28"/>
          <w:szCs w:val="28"/>
        </w:rPr>
      </w:pPr>
      <w:bookmarkStart w:id="329" w:name="_Toc210341658"/>
      <w:bookmarkStart w:id="330" w:name="_Toc219117770"/>
      <w:bookmarkStart w:id="331" w:name="_Toc223024113"/>
      <w:bookmarkStart w:id="332" w:name="_Toc223781733"/>
      <w:r w:rsidRPr="004231ED">
        <w:rPr>
          <w:rFonts w:asciiTheme="majorBidi" w:hAnsiTheme="majorBidi"/>
          <w:sz w:val="28"/>
          <w:szCs w:val="28"/>
        </w:rPr>
        <w:t>Accuracy: Clustering vs Taxonomy</w:t>
      </w:r>
      <w:bookmarkEnd w:id="329"/>
      <w:bookmarkEnd w:id="330"/>
      <w:bookmarkEnd w:id="331"/>
      <w:bookmarkEnd w:id="332"/>
    </w:p>
    <w:p w14:paraId="11E1F044" w14:textId="3B94DF9E" w:rsidR="0058204D" w:rsidRPr="00622798" w:rsidRDefault="0058204D" w:rsidP="009963F6">
      <w:pPr>
        <w:spacing w:after="120"/>
        <w:jc w:val="both"/>
        <w:rPr>
          <w:rFonts w:asciiTheme="majorBidi" w:hAnsiTheme="majorBidi" w:cstheme="majorBidi"/>
          <w:szCs w:val="24"/>
        </w:rPr>
      </w:pPr>
      <w:r w:rsidRPr="00622798">
        <w:rPr>
          <w:rFonts w:asciiTheme="majorBidi" w:hAnsiTheme="majorBidi" w:cstheme="majorBidi"/>
          <w:szCs w:val="24"/>
        </w:rPr>
        <w:t>In this section I evaluate how well the distance measures recover known biological groupings. The basic question is whether sequences from the same taxonomic family are clustered together more often than not.</w:t>
      </w:r>
    </w:p>
    <w:p w14:paraId="49697478" w14:textId="077D3C19" w:rsidR="00A06FF7" w:rsidRPr="00622798" w:rsidRDefault="00A06FF7" w:rsidP="009963F6">
      <w:pPr>
        <w:pStyle w:val="Cmsor3"/>
        <w:spacing w:before="0" w:after="120"/>
        <w:jc w:val="both"/>
        <w:rPr>
          <w:rFonts w:asciiTheme="majorBidi" w:hAnsiTheme="majorBidi"/>
          <w:sz w:val="24"/>
          <w:szCs w:val="24"/>
        </w:rPr>
      </w:pPr>
      <w:bookmarkStart w:id="333" w:name="_Toc210341659"/>
      <w:bookmarkStart w:id="334" w:name="_Toc219117771"/>
      <w:bookmarkStart w:id="335" w:name="_Toc223024114"/>
      <w:bookmarkStart w:id="336" w:name="_Toc223781734"/>
      <w:r w:rsidRPr="00622798">
        <w:rPr>
          <w:rFonts w:asciiTheme="majorBidi" w:hAnsiTheme="majorBidi"/>
          <w:sz w:val="24"/>
          <w:szCs w:val="24"/>
        </w:rPr>
        <w:t>Target and method</w:t>
      </w:r>
      <w:bookmarkEnd w:id="333"/>
      <w:bookmarkEnd w:id="334"/>
      <w:bookmarkEnd w:id="335"/>
      <w:bookmarkEnd w:id="336"/>
    </w:p>
    <w:p w14:paraId="62AD7840" w14:textId="0CCE99A4" w:rsidR="0058204D" w:rsidRPr="00622798" w:rsidRDefault="001D610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w:t>
      </w:r>
      <w:r w:rsidR="0058204D" w:rsidRPr="00622798">
        <w:rPr>
          <w:rFonts w:asciiTheme="majorBidi" w:eastAsia="Times New Roman" w:hAnsiTheme="majorBidi" w:cstheme="majorBidi"/>
          <w:kern w:val="0"/>
          <w:szCs w:val="24"/>
          <w14:ligatures w14:val="none"/>
        </w:rPr>
        <w:t xml:space="preserve"> cluster the sequences with agglomerative hierarchical clustering (average linkage) on the distance matrices from §3.3.</w:t>
      </w:r>
    </w:p>
    <w:p w14:paraId="33EB09FD" w14:textId="77777777" w:rsidR="0058204D" w:rsidRPr="00622798" w:rsidRDefault="0058204D" w:rsidP="009963F6">
      <w:pPr>
        <w:numPr>
          <w:ilvl w:val="0"/>
          <w:numId w:val="8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Equal-length subsets: Hamming distance on the binary encoding.</w:t>
      </w:r>
    </w:p>
    <w:p w14:paraId="5AEB0779" w14:textId="17ED7C84" w:rsidR="0058204D" w:rsidRPr="00622798" w:rsidRDefault="0058204D" w:rsidP="009963F6">
      <w:pPr>
        <w:numPr>
          <w:ilvl w:val="0"/>
          <w:numId w:val="8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Mixed lengths: k-Mer frequency vectors with cosine distance as the main measure, with Euclidean distance and Jaccard distance as secondary checks.</w:t>
      </w:r>
    </w:p>
    <w:p w14:paraId="058AA1A0" w14:textId="77777777"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For each dataset I cut the dendrogram into K clusters, where K is the number of taxonomy groups in that dataset (given in the text for each case). I report two metrics: %-correct (based on majority labels in each cluster) and Adjusted Rand Index (ARI). The %-correct is defined as</w:t>
      </w:r>
    </w:p>
    <w:p w14:paraId="49DF75BC" w14:textId="3267237C" w:rsidR="00A64F38" w:rsidRPr="00622798" w:rsidRDefault="00A64F38" w:rsidP="009963F6">
      <w:pPr>
        <w:spacing w:after="120"/>
        <w:jc w:val="both"/>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Accuracy=</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#correct</m:t>
              </m:r>
            </m:num>
            <m:den>
              <m:r>
                <w:rPr>
                  <w:rFonts w:ascii="Cambria Math" w:eastAsia="Times New Roman" w:hAnsi="Cambria Math" w:cstheme="majorBidi"/>
                  <w:kern w:val="0"/>
                  <w:szCs w:val="24"/>
                  <w14:ligatures w14:val="none"/>
                </w:rPr>
                <m:t>#total</m:t>
              </m:r>
            </m:den>
          </m:f>
          <m:r>
            <w:rPr>
              <w:rFonts w:ascii="Cambria Math" w:eastAsia="Times New Roman" w:hAnsi="Cambria Math" w:cstheme="majorBidi"/>
              <w:kern w:val="0"/>
              <w:szCs w:val="24"/>
              <w14:ligatures w14:val="none"/>
            </w:rPr>
            <m:t>​×100%</m:t>
          </m:r>
        </m:oMath>
      </m:oMathPara>
    </w:p>
    <w:p w14:paraId="6D1801AA" w14:textId="77777777"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ARI is a dimensionless index between 0 and 1 (in this thesis I only observe non-negative values), where 1 means perfect agreement between the clustering and the true labels.</w:t>
      </w:r>
    </w:p>
    <w:p w14:paraId="4D04B8B0" w14:textId="199D52E0" w:rsidR="0058204D" w:rsidRPr="00622798" w:rsidRDefault="00C06392"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 this small two-family viral subset (n = 12), the distance matrix showed a clear block structure consistent with taxonomy, and clustering performance was high across measures (Table 4.3). However, because the benchmark is intentionally simple, these results should be interpreted as implementation</w:t>
      </w:r>
      <w:r w:rsidRPr="00622798">
        <w:rPr>
          <w:rFonts w:asciiTheme="majorBidi" w:eastAsia="Times New Roman" w:hAnsiTheme="majorBidi" w:cstheme="majorBidi"/>
          <w:b/>
          <w:bCs/>
          <w:kern w:val="0"/>
          <w:szCs w:val="24"/>
          <w14:ligatures w14:val="none"/>
        </w:rPr>
        <w:t xml:space="preserve"> validation</w:t>
      </w:r>
      <w:r w:rsidRPr="00622798">
        <w:rPr>
          <w:rFonts w:asciiTheme="majorBidi" w:eastAsia="Times New Roman" w:hAnsiTheme="majorBidi" w:cstheme="majorBidi"/>
          <w:kern w:val="0"/>
          <w:szCs w:val="24"/>
          <w14:ligatures w14:val="none"/>
        </w:rPr>
        <w:t>, not as evidence of general superiority on realistic datasets.</w:t>
      </w:r>
      <w:r w:rsidR="0058204D" w:rsidRPr="00622798">
        <w:rPr>
          <w:rFonts w:asciiTheme="majorBidi" w:eastAsia="Times New Roman" w:hAnsiTheme="majorBidi" w:cstheme="majorBidi"/>
          <w:kern w:val="0"/>
          <w:szCs w:val="24"/>
          <w14:ligatures w14:val="none"/>
        </w:rPr>
        <w:t xml:space="preserve"> Table 4.3 summarizes these values.</w:t>
      </w:r>
    </w:p>
    <w:p w14:paraId="2A4FAA06" w14:textId="13AEE980" w:rsidR="00A06FF7" w:rsidRPr="00622798" w:rsidDel="00F77462" w:rsidRDefault="00A06FF7" w:rsidP="009963F6">
      <w:pPr>
        <w:pStyle w:val="NormlWeb"/>
        <w:spacing w:after="120"/>
        <w:jc w:val="both"/>
        <w:rPr>
          <w:del w:id="337" w:author="László Pitlik" w:date="2026-03-09T07:03:00Z" w16du:dateUtc="2026-03-09T06:03:00Z"/>
          <w:rFonts w:asciiTheme="majorBidi" w:hAnsiTheme="majorBidi" w:cstheme="majorBidi"/>
          <w:b/>
          <w:bCs/>
        </w:rPr>
      </w:pPr>
    </w:p>
    <w:tbl>
      <w:tblPr>
        <w:tblStyle w:val="Rcsostblzat"/>
        <w:tblW w:w="9046" w:type="dxa"/>
        <w:tblLook w:val="04A0" w:firstRow="1" w:lastRow="0" w:firstColumn="1" w:lastColumn="0" w:noHBand="0" w:noVBand="1"/>
      </w:tblPr>
      <w:tblGrid>
        <w:gridCol w:w="5791"/>
        <w:gridCol w:w="2037"/>
        <w:gridCol w:w="1218"/>
      </w:tblGrid>
      <w:tr w:rsidR="005C4F63" w:rsidRPr="00622798" w14:paraId="263D5F78" w14:textId="77777777" w:rsidTr="00237F8B">
        <w:trPr>
          <w:trHeight w:val="473"/>
        </w:trPr>
        <w:tc>
          <w:tcPr>
            <w:tcW w:w="0" w:type="auto"/>
            <w:hideMark/>
          </w:tcPr>
          <w:p w14:paraId="443A600F" w14:textId="77777777" w:rsidR="005C4F63" w:rsidRPr="00622798" w:rsidRDefault="005C4F63" w:rsidP="009963F6">
            <w:pPr>
              <w:pStyle w:val="Kpalrs"/>
              <w:spacing w:after="120" w:line="360" w:lineRule="auto"/>
              <w:jc w:val="both"/>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Measure</w:t>
            </w:r>
          </w:p>
        </w:tc>
        <w:tc>
          <w:tcPr>
            <w:tcW w:w="0" w:type="auto"/>
            <w:hideMark/>
          </w:tcPr>
          <w:p w14:paraId="0E84049B" w14:textId="77777777" w:rsidR="005C4F63" w:rsidRPr="00622798" w:rsidRDefault="005C4F63" w:rsidP="009963F6">
            <w:pPr>
              <w:pStyle w:val="Kpalrs"/>
              <w:spacing w:after="120" w:line="360" w:lineRule="auto"/>
              <w:jc w:val="both"/>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%-correct</w:t>
            </w:r>
          </w:p>
        </w:tc>
        <w:tc>
          <w:tcPr>
            <w:tcW w:w="0" w:type="auto"/>
            <w:hideMark/>
          </w:tcPr>
          <w:p w14:paraId="79B16A06" w14:textId="77777777" w:rsidR="005C4F63" w:rsidRPr="00622798" w:rsidRDefault="005C4F63" w:rsidP="009963F6">
            <w:pPr>
              <w:pStyle w:val="Kpalrs"/>
              <w:spacing w:after="120" w:line="360" w:lineRule="auto"/>
              <w:jc w:val="both"/>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ARI</w:t>
            </w:r>
          </w:p>
        </w:tc>
      </w:tr>
      <w:tr w:rsidR="005C4F63" w:rsidRPr="00622798" w14:paraId="65F1D7CB" w14:textId="77777777" w:rsidTr="00237F8B">
        <w:trPr>
          <w:trHeight w:val="473"/>
        </w:trPr>
        <w:tc>
          <w:tcPr>
            <w:tcW w:w="0" w:type="auto"/>
            <w:hideMark/>
          </w:tcPr>
          <w:p w14:paraId="1B8438AA"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Cosine (k-mer freq, k = 4)</w:t>
            </w:r>
          </w:p>
        </w:tc>
        <w:tc>
          <w:tcPr>
            <w:tcW w:w="0" w:type="auto"/>
            <w:hideMark/>
          </w:tcPr>
          <w:p w14:paraId="3A7EA2D5"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91.7</w:t>
            </w:r>
          </w:p>
        </w:tc>
        <w:tc>
          <w:tcPr>
            <w:tcW w:w="0" w:type="auto"/>
            <w:hideMark/>
          </w:tcPr>
          <w:p w14:paraId="27398D63"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0.665</w:t>
            </w:r>
          </w:p>
        </w:tc>
      </w:tr>
      <w:tr w:rsidR="005C4F63" w:rsidRPr="00622798" w14:paraId="1F9F481E" w14:textId="77777777" w:rsidTr="00237F8B">
        <w:trPr>
          <w:trHeight w:val="473"/>
        </w:trPr>
        <w:tc>
          <w:tcPr>
            <w:tcW w:w="0" w:type="auto"/>
            <w:hideMark/>
          </w:tcPr>
          <w:p w14:paraId="09F075DE"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Hamming (equal-length trim 2000)</w:t>
            </w:r>
          </w:p>
        </w:tc>
        <w:tc>
          <w:tcPr>
            <w:tcW w:w="0" w:type="auto"/>
            <w:hideMark/>
          </w:tcPr>
          <w:p w14:paraId="68E6876F"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58.3</w:t>
            </w:r>
          </w:p>
        </w:tc>
        <w:tc>
          <w:tcPr>
            <w:tcW w:w="0" w:type="auto"/>
            <w:hideMark/>
          </w:tcPr>
          <w:p w14:paraId="6EE69998"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0.000</w:t>
            </w:r>
          </w:p>
        </w:tc>
      </w:tr>
      <w:tr w:rsidR="005C4F63" w:rsidRPr="00622798" w14:paraId="6EDA39DF" w14:textId="77777777" w:rsidTr="00237F8B">
        <w:trPr>
          <w:trHeight w:val="473"/>
        </w:trPr>
        <w:tc>
          <w:tcPr>
            <w:tcW w:w="0" w:type="auto"/>
            <w:hideMark/>
          </w:tcPr>
          <w:p w14:paraId="3C9E6FF4"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Euclidean (k-mer freq)</w:t>
            </w:r>
          </w:p>
        </w:tc>
        <w:tc>
          <w:tcPr>
            <w:tcW w:w="0" w:type="auto"/>
            <w:hideMark/>
          </w:tcPr>
          <w:p w14:paraId="2539C14E"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100.0</w:t>
            </w:r>
          </w:p>
        </w:tc>
        <w:tc>
          <w:tcPr>
            <w:tcW w:w="0" w:type="auto"/>
            <w:hideMark/>
          </w:tcPr>
          <w:p w14:paraId="33B982C3"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1.000</w:t>
            </w:r>
          </w:p>
        </w:tc>
      </w:tr>
      <w:tr w:rsidR="005C4F63" w:rsidRPr="00622798" w14:paraId="20BA2B07" w14:textId="77777777" w:rsidTr="00237F8B">
        <w:trPr>
          <w:trHeight w:val="473"/>
        </w:trPr>
        <w:tc>
          <w:tcPr>
            <w:tcW w:w="0" w:type="auto"/>
            <w:hideMark/>
          </w:tcPr>
          <w:p w14:paraId="44EB0158"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Jaccard (k-mer presence/absence)</w:t>
            </w:r>
          </w:p>
        </w:tc>
        <w:tc>
          <w:tcPr>
            <w:tcW w:w="0" w:type="auto"/>
            <w:hideMark/>
          </w:tcPr>
          <w:p w14:paraId="069F6503"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58.3</w:t>
            </w:r>
          </w:p>
        </w:tc>
        <w:tc>
          <w:tcPr>
            <w:tcW w:w="0" w:type="auto"/>
            <w:hideMark/>
          </w:tcPr>
          <w:p w14:paraId="2BF2E7FA" w14:textId="77777777" w:rsidR="005C4F63" w:rsidRPr="00622798" w:rsidRDefault="005C4F6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0.000</w:t>
            </w:r>
          </w:p>
        </w:tc>
      </w:tr>
    </w:tbl>
    <w:p w14:paraId="2A3A7AD3" w14:textId="29DE8C4A" w:rsidR="00B06F9C" w:rsidRPr="00622798" w:rsidDel="00F77462" w:rsidRDefault="00B06F9C" w:rsidP="009963F6">
      <w:pPr>
        <w:pStyle w:val="Kpalrs"/>
        <w:spacing w:after="120" w:line="360" w:lineRule="auto"/>
        <w:jc w:val="both"/>
        <w:rPr>
          <w:del w:id="338" w:author="László Pitlik" w:date="2026-03-09T07:03:00Z" w16du:dateUtc="2026-03-09T06:03:00Z"/>
          <w:rFonts w:asciiTheme="majorBidi" w:hAnsiTheme="majorBidi" w:cstheme="majorBidi"/>
          <w:sz w:val="24"/>
          <w:szCs w:val="24"/>
        </w:rPr>
      </w:pPr>
    </w:p>
    <w:p w14:paraId="773645EC" w14:textId="6964C167" w:rsidR="002A105E" w:rsidRPr="00622798" w:rsidRDefault="00731A3B" w:rsidP="009963F6">
      <w:pPr>
        <w:pStyle w:val="Kpalrs"/>
        <w:spacing w:after="120" w:line="360" w:lineRule="auto"/>
        <w:jc w:val="both"/>
        <w:rPr>
          <w:rFonts w:asciiTheme="majorBidi" w:hAnsiTheme="majorBidi" w:cstheme="majorBidi"/>
          <w:b/>
          <w:bCs/>
          <w:sz w:val="24"/>
          <w:szCs w:val="24"/>
        </w:rPr>
      </w:pPr>
      <w:bookmarkStart w:id="339" w:name="_Toc223022851"/>
      <w:r w:rsidRPr="00622798">
        <w:rPr>
          <w:rFonts w:asciiTheme="majorBidi" w:hAnsiTheme="majorBidi" w:cstheme="majorBidi"/>
          <w:sz w:val="24"/>
          <w:szCs w:val="24"/>
        </w:rPr>
        <w:t>Table</w:t>
      </w:r>
      <w:r w:rsidR="00B06F9C"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3</w:t>
      </w:r>
      <w:r w:rsidR="00FB7D4E">
        <w:rPr>
          <w:rFonts w:asciiTheme="majorBidi" w:hAnsiTheme="majorBidi" w:cstheme="majorBidi"/>
          <w:sz w:val="24"/>
          <w:szCs w:val="24"/>
        </w:rPr>
        <w:fldChar w:fldCharType="end"/>
      </w:r>
      <w:r w:rsidR="00B06F9C" w:rsidRPr="00622798">
        <w:rPr>
          <w:rFonts w:asciiTheme="majorBidi" w:hAnsiTheme="majorBidi" w:cstheme="majorBidi"/>
          <w:sz w:val="24"/>
          <w:szCs w:val="24"/>
        </w:rPr>
        <w:t>Clustering accuracy on the small viral dataset (%-correct and ARI).</w:t>
      </w:r>
      <w:r w:rsidR="00C06392" w:rsidRPr="00622798">
        <w:rPr>
          <w:rFonts w:asciiTheme="majorBidi" w:hAnsiTheme="majorBidi" w:cstheme="majorBidi"/>
          <w:b/>
          <w:bCs/>
          <w:i w:val="0"/>
          <w:iCs w:val="0"/>
          <w:color w:val="auto"/>
          <w:sz w:val="24"/>
          <w:szCs w:val="24"/>
        </w:rPr>
        <w:t xml:space="preserve"> </w:t>
      </w:r>
      <w:r w:rsidR="00C06392" w:rsidRPr="00622798">
        <w:rPr>
          <w:rFonts w:ascii="Segoe UI Emoji" w:hAnsi="Segoe UI Emoji" w:cs="Segoe UI Emoji"/>
          <w:b/>
          <w:bCs/>
          <w:sz w:val="24"/>
          <w:szCs w:val="24"/>
          <w:highlight w:val="yellow"/>
        </w:rPr>
        <w:t>⚠️</w:t>
      </w:r>
      <w:r w:rsidR="00C06392" w:rsidRPr="00622798">
        <w:rPr>
          <w:rFonts w:asciiTheme="majorBidi" w:hAnsiTheme="majorBidi" w:cstheme="majorBidi"/>
          <w:b/>
          <w:bCs/>
          <w:sz w:val="24"/>
          <w:szCs w:val="24"/>
          <w:highlight w:val="yellow"/>
        </w:rPr>
        <w:t xml:space="preserve"> Interpretation warning (benchmark simplicity).</w:t>
      </w:r>
      <w:r w:rsidR="00C06392" w:rsidRPr="00622798">
        <w:rPr>
          <w:rFonts w:asciiTheme="majorBidi" w:hAnsiTheme="majorBidi" w:cstheme="majorBidi"/>
          <w:sz w:val="24"/>
          <w:szCs w:val="24"/>
          <w:highlight w:val="yellow"/>
        </w:rPr>
        <w:t xml:space="preserve"> The viral benchmark in this section is intentionally small (n = 12) and contains only </w:t>
      </w:r>
      <w:r w:rsidR="00C06392" w:rsidRPr="00622798">
        <w:rPr>
          <w:rFonts w:asciiTheme="majorBidi" w:hAnsiTheme="majorBidi" w:cstheme="majorBidi"/>
          <w:b/>
          <w:bCs/>
          <w:sz w:val="24"/>
          <w:szCs w:val="24"/>
          <w:highlight w:val="yellow"/>
        </w:rPr>
        <w:t>two well-separated viral families</w:t>
      </w:r>
      <w:r w:rsidR="00C06392" w:rsidRPr="00622798">
        <w:rPr>
          <w:rFonts w:asciiTheme="majorBidi" w:hAnsiTheme="majorBidi" w:cstheme="majorBidi"/>
          <w:sz w:val="24"/>
          <w:szCs w:val="24"/>
          <w:highlight w:val="yellow"/>
        </w:rPr>
        <w:t xml:space="preserve">. As a result, </w:t>
      </w:r>
      <w:r w:rsidR="00C06392" w:rsidRPr="00622798">
        <w:rPr>
          <w:rFonts w:asciiTheme="majorBidi" w:hAnsiTheme="majorBidi" w:cstheme="majorBidi"/>
          <w:b/>
          <w:bCs/>
          <w:sz w:val="24"/>
          <w:szCs w:val="24"/>
          <w:highlight w:val="yellow"/>
        </w:rPr>
        <w:t>high clustering scores (including occasional perfect ARI/accuracy)</w:t>
      </w:r>
      <w:r w:rsidR="00C06392" w:rsidRPr="00622798">
        <w:rPr>
          <w:rFonts w:asciiTheme="majorBidi" w:hAnsiTheme="majorBidi" w:cstheme="majorBidi"/>
          <w:sz w:val="24"/>
          <w:szCs w:val="24"/>
          <w:highlight w:val="yellow"/>
        </w:rPr>
        <w:t xml:space="preserve"> are expected for many reasonable distance measures. These results </w:t>
      </w:r>
      <w:r w:rsidR="00C06392" w:rsidRPr="00622798">
        <w:rPr>
          <w:rFonts w:asciiTheme="majorBidi" w:hAnsiTheme="majorBidi" w:cstheme="majorBidi"/>
          <w:b/>
          <w:bCs/>
          <w:sz w:val="24"/>
          <w:szCs w:val="24"/>
          <w:highlight w:val="yellow"/>
        </w:rPr>
        <w:t>primarily validate implementation correctness</w:t>
      </w:r>
      <w:r w:rsidR="00C06392" w:rsidRPr="00622798">
        <w:rPr>
          <w:rFonts w:asciiTheme="majorBidi" w:hAnsiTheme="majorBidi" w:cstheme="majorBidi"/>
          <w:sz w:val="24"/>
          <w:szCs w:val="24"/>
          <w:highlight w:val="yellow"/>
        </w:rPr>
        <w:t xml:space="preserve"> and show that the pipeline can separate </w:t>
      </w:r>
      <w:r w:rsidR="00C06392" w:rsidRPr="00622798">
        <w:rPr>
          <w:rFonts w:asciiTheme="majorBidi" w:hAnsiTheme="majorBidi" w:cstheme="majorBidi"/>
          <w:b/>
          <w:bCs/>
          <w:sz w:val="24"/>
          <w:szCs w:val="24"/>
          <w:highlight w:val="yellow"/>
        </w:rPr>
        <w:t>very distinct groups</w:t>
      </w:r>
      <w:r w:rsidR="00C06392" w:rsidRPr="00622798">
        <w:rPr>
          <w:rFonts w:asciiTheme="majorBidi" w:hAnsiTheme="majorBidi" w:cstheme="majorBidi"/>
          <w:sz w:val="24"/>
          <w:szCs w:val="24"/>
          <w:highlight w:val="yellow"/>
        </w:rPr>
        <w:t xml:space="preserve">. They </w:t>
      </w:r>
      <w:r w:rsidR="00C06392" w:rsidRPr="00622798">
        <w:rPr>
          <w:rFonts w:asciiTheme="majorBidi" w:hAnsiTheme="majorBidi" w:cstheme="majorBidi"/>
          <w:b/>
          <w:bCs/>
          <w:sz w:val="24"/>
          <w:szCs w:val="24"/>
          <w:highlight w:val="yellow"/>
        </w:rPr>
        <w:t>do not</w:t>
      </w:r>
      <w:r w:rsidR="00C06392" w:rsidRPr="00622798">
        <w:rPr>
          <w:rFonts w:asciiTheme="majorBidi" w:hAnsiTheme="majorBidi" w:cstheme="majorBidi"/>
          <w:sz w:val="24"/>
          <w:szCs w:val="24"/>
          <w:highlight w:val="yellow"/>
        </w:rPr>
        <w:t xml:space="preserve"> demonstrate real-world accuracy on diverse, noisy datasets or closely related strains.</w:t>
      </w:r>
      <w:bookmarkEnd w:id="339"/>
    </w:p>
    <w:p w14:paraId="5ADAAB73" w14:textId="77777777" w:rsidR="0005414C" w:rsidRDefault="00200E92" w:rsidP="009963F6">
      <w:pPr>
        <w:pStyle w:val="Cmsor3"/>
        <w:spacing w:before="0" w:after="120"/>
        <w:jc w:val="both"/>
        <w:rPr>
          <w:rFonts w:asciiTheme="majorBidi" w:hAnsiTheme="majorBidi"/>
          <w:sz w:val="24"/>
          <w:szCs w:val="24"/>
        </w:rPr>
      </w:pPr>
      <w:bookmarkStart w:id="340" w:name="_Toc210341660"/>
      <w:bookmarkStart w:id="341" w:name="_Toc219117772"/>
      <w:bookmarkStart w:id="342" w:name="_Toc223024115"/>
      <w:bookmarkStart w:id="343" w:name="_Toc223781735"/>
      <w:r w:rsidRPr="00622798">
        <w:rPr>
          <w:rFonts w:asciiTheme="majorBidi" w:hAnsiTheme="majorBidi"/>
          <w:sz w:val="24"/>
          <w:szCs w:val="24"/>
        </w:rPr>
        <w:lastRenderedPageBreak/>
        <w:t>Equal-length sequences — Hamming distance</w:t>
      </w:r>
      <w:bookmarkEnd w:id="340"/>
      <w:bookmarkEnd w:id="341"/>
      <w:bookmarkEnd w:id="342"/>
      <w:bookmarkEnd w:id="343"/>
      <w:r w:rsidR="0005414C">
        <w:rPr>
          <w:rFonts w:asciiTheme="majorBidi" w:hAnsiTheme="majorBidi"/>
          <w:sz w:val="24"/>
          <w:szCs w:val="24"/>
        </w:rPr>
        <w:t xml:space="preserve"> </w:t>
      </w:r>
    </w:p>
    <w:p w14:paraId="1BD180C1" w14:textId="08525B74" w:rsidR="00BA7813" w:rsidRPr="00622798" w:rsidRDefault="0058204D" w:rsidP="009963F6">
      <w:pPr>
        <w:pStyle w:val="NormlWeb"/>
        <w:spacing w:after="120"/>
        <w:jc w:val="both"/>
        <w:rPr>
          <w:rFonts w:asciiTheme="majorBidi" w:hAnsiTheme="majorBidi" w:cstheme="majorBidi"/>
        </w:rPr>
      </w:pPr>
      <w:r w:rsidRPr="00622798">
        <w:rPr>
          <w:rFonts w:asciiTheme="majorBidi" w:hAnsiTheme="majorBidi" w:cstheme="majorBidi"/>
        </w:rPr>
        <w:t xml:space="preserve"> For equal-length subsets, I use Hamming distance directly on the binary encoding. This is the simplest case and sets a baseline for speed and correctness. The equal-length viral subset is trimmed to </w:t>
      </w:r>
      <w:r w:rsidR="00B632D8" w:rsidRPr="00622798">
        <w:rPr>
          <w:rFonts w:asciiTheme="majorBidi" w:hAnsiTheme="majorBidi" w:cstheme="majorBidi"/>
        </w:rPr>
        <w:t>2,000</w:t>
      </w:r>
      <w:r w:rsidRPr="00622798">
        <w:rPr>
          <w:rFonts w:asciiTheme="majorBidi" w:hAnsiTheme="majorBidi" w:cstheme="majorBidi"/>
        </w:rPr>
        <w:t xml:space="preserve"> bp so that Hamming comparisons are well defined at every position. The full pairwise Hamming distance matrix for this subset is shown as a heatmap in Figure 4.</w:t>
      </w:r>
      <w:r w:rsidR="00F9692E" w:rsidRPr="00622798">
        <w:rPr>
          <w:rFonts w:asciiTheme="majorBidi" w:hAnsiTheme="majorBidi" w:cstheme="majorBidi"/>
        </w:rPr>
        <w:t>1</w:t>
      </w:r>
      <w:r w:rsidR="00BA7813" w:rsidRPr="00622798">
        <w:rPr>
          <w:rFonts w:asciiTheme="majorBidi" w:hAnsiTheme="majorBidi" w:cstheme="majorBidi"/>
        </w:rPr>
        <w:t>.</w:t>
      </w:r>
      <w:r w:rsidR="000739F7" w:rsidRPr="000739F7">
        <w:rPr>
          <w:rFonts w:asciiTheme="majorBidi" w:hAnsiTheme="majorBidi" w:cstheme="majorBidi"/>
          <w:noProof/>
        </w:rPr>
        <w:t xml:space="preserve"> </w:t>
      </w:r>
      <w:r w:rsidR="000739F7" w:rsidRPr="00B2491E">
        <w:rPr>
          <w:rFonts w:asciiTheme="majorBidi" w:hAnsiTheme="majorBidi" w:cstheme="majorBidi"/>
          <w:noProof/>
        </w:rPr>
        <w:drawing>
          <wp:inline distT="0" distB="0" distL="0" distR="0" wp14:anchorId="059E0D54" wp14:editId="1E729FCA">
            <wp:extent cx="5943600" cy="1778635"/>
            <wp:effectExtent l="0" t="0" r="0" b="0"/>
            <wp:docPr id="2357933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778635"/>
                    </a:xfrm>
                    <a:prstGeom prst="rect">
                      <a:avLst/>
                    </a:prstGeom>
                    <a:noFill/>
                    <a:ln>
                      <a:noFill/>
                    </a:ln>
                  </pic:spPr>
                </pic:pic>
              </a:graphicData>
            </a:graphic>
          </wp:inline>
        </w:drawing>
      </w:r>
    </w:p>
    <w:p w14:paraId="48E58EA3" w14:textId="77777777" w:rsidR="0005414C" w:rsidRDefault="00BA7813" w:rsidP="009963F6">
      <w:pPr>
        <w:pStyle w:val="Kpalrs"/>
        <w:spacing w:after="120" w:line="360" w:lineRule="auto"/>
        <w:jc w:val="both"/>
        <w:rPr>
          <w:rFonts w:asciiTheme="majorBidi" w:hAnsiTheme="majorBidi" w:cstheme="majorBidi"/>
          <w:sz w:val="24"/>
          <w:szCs w:val="24"/>
        </w:rPr>
      </w:pPr>
      <w:bookmarkStart w:id="344" w:name="_Toc219901241"/>
      <w:bookmarkStart w:id="345" w:name="_Toc223022838"/>
      <w:r w:rsidRPr="00622798">
        <w:rPr>
          <w:rFonts w:asciiTheme="majorBidi" w:hAnsiTheme="majorBidi" w:cstheme="majorBidi"/>
          <w:sz w:val="24"/>
          <w:szCs w:val="24"/>
        </w:rPr>
        <w:t xml:space="preserve">Figure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Figure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1</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t>Heatmap of pairwise Hamming distances for the equal-length subset (trimmed to 2,000 bp).</w:t>
      </w:r>
      <w:r w:rsidR="00F9692E" w:rsidRPr="00622798">
        <w:rPr>
          <w:rFonts w:asciiTheme="majorBidi" w:eastAsia="Times New Roman" w:hAnsiTheme="majorBidi" w:cstheme="majorBidi"/>
          <w:kern w:val="0"/>
          <w:sz w:val="24"/>
          <w:szCs w:val="24"/>
          <w14:ligatures w14:val="none"/>
        </w:rPr>
        <w:t xml:space="preserve"> </w:t>
      </w:r>
      <w:r w:rsidR="004A654E" w:rsidRPr="00622798">
        <w:rPr>
          <w:rFonts w:asciiTheme="majorBidi" w:hAnsiTheme="majorBidi" w:cstheme="majorBidi"/>
          <w:sz w:val="24"/>
          <w:szCs w:val="24"/>
        </w:rPr>
        <w:t xml:space="preserve">Source: </w:t>
      </w:r>
      <w:hyperlink r:id="rId17" w:tgtFrame="_new" w:history="1">
        <w:r w:rsidR="004A654E" w:rsidRPr="00622798">
          <w:rPr>
            <w:rStyle w:val="Hiperhivatkozs"/>
            <w:rFonts w:asciiTheme="majorBidi" w:hAnsiTheme="majorBidi" w:cstheme="majorBidi"/>
            <w:sz w:val="24"/>
            <w:szCs w:val="24"/>
          </w:rPr>
          <w:t>https://miau.my-x.hu/miau/325/quantum/DNA_Walkthrough%20(version%201).xlsx</w:t>
        </w:r>
      </w:hyperlink>
      <w:r w:rsidR="00F9692E" w:rsidRPr="00622798">
        <w:rPr>
          <w:rFonts w:asciiTheme="majorBidi" w:hAnsiTheme="majorBidi" w:cstheme="majorBidi"/>
          <w:sz w:val="24"/>
          <w:szCs w:val="24"/>
        </w:rPr>
        <w:t>, sheet "HAMMING_MATRIX", cells A1:M13.</w:t>
      </w:r>
      <w:bookmarkEnd w:id="344"/>
      <w:bookmarkEnd w:id="345"/>
      <w:r w:rsidR="0005414C">
        <w:rPr>
          <w:rFonts w:asciiTheme="majorBidi" w:hAnsiTheme="majorBidi" w:cstheme="majorBidi"/>
          <w:sz w:val="24"/>
          <w:szCs w:val="24"/>
        </w:rPr>
        <w:t xml:space="preserve"> </w:t>
      </w:r>
    </w:p>
    <w:p w14:paraId="7411C16D" w14:textId="11F04075" w:rsidR="0058204D" w:rsidRPr="00622798" w:rsidRDefault="0058204D" w:rsidP="009963F6">
      <w:pPr>
        <w:pStyle w:val="NormlWeb"/>
        <w:spacing w:after="120"/>
        <w:jc w:val="both"/>
        <w:rPr>
          <w:rFonts w:asciiTheme="majorBidi" w:hAnsiTheme="majorBidi" w:cstheme="majorBidi"/>
        </w:rPr>
      </w:pPr>
      <w:r w:rsidRPr="00622798">
        <w:rPr>
          <w:rFonts w:asciiTheme="majorBidi" w:hAnsiTheme="majorBidi" w:cstheme="majorBidi"/>
        </w:rPr>
        <w:t>The Hamming-based heatmap in Figure 4.1 shows a similar block structure to the cosine-based heatmap in Figure 4.2, but with larger absolute distance values. Distances within the same family are clearly smaller than distances between families, even though some within-family values are still quite high in absolute terms. This reflects the fact that Hamming penalizes every positional difference, including shifts and small insertions or deletions, whereas the cosine distance only compares the overall 4-mer composition.</w:t>
      </w:r>
    </w:p>
    <w:p w14:paraId="76625E1E" w14:textId="77777777" w:rsidR="00F77462" w:rsidRDefault="00F77462">
      <w:pPr>
        <w:rPr>
          <w:ins w:id="346" w:author="László Pitlik" w:date="2026-03-09T07:03:00Z" w16du:dateUtc="2026-03-09T06:03:00Z"/>
          <w:rFonts w:asciiTheme="majorBidi" w:hAnsiTheme="majorBidi" w:cstheme="majorBidi"/>
          <w:szCs w:val="24"/>
        </w:rPr>
      </w:pPr>
      <w:ins w:id="347" w:author="László Pitlik" w:date="2026-03-09T07:03:00Z" w16du:dateUtc="2026-03-09T06:03:00Z">
        <w:r>
          <w:rPr>
            <w:rFonts w:asciiTheme="majorBidi" w:hAnsiTheme="majorBidi" w:cstheme="majorBidi"/>
          </w:rPr>
          <w:br w:type="page"/>
        </w:r>
      </w:ins>
    </w:p>
    <w:p w14:paraId="0E0045B9" w14:textId="3993CE69" w:rsidR="00AF6D2E" w:rsidRPr="00622798" w:rsidRDefault="0058204D" w:rsidP="009963F6">
      <w:pPr>
        <w:pStyle w:val="NormlWeb"/>
        <w:spacing w:after="120"/>
        <w:jc w:val="both"/>
        <w:rPr>
          <w:rFonts w:asciiTheme="majorBidi" w:hAnsiTheme="majorBidi" w:cstheme="majorBidi"/>
        </w:rPr>
      </w:pPr>
      <w:r w:rsidRPr="00622798">
        <w:rPr>
          <w:rFonts w:asciiTheme="majorBidi" w:hAnsiTheme="majorBidi" w:cstheme="majorBidi"/>
        </w:rPr>
        <w:lastRenderedPageBreak/>
        <w:t>The main quantitative results for the equal-length subset are summarized in Table 4.4</w:t>
      </w:r>
      <w:r w:rsidR="00200E92" w:rsidRPr="00622798">
        <w:rPr>
          <w:rFonts w:asciiTheme="majorBidi" w:hAnsiTheme="majorBidi" w:cstheme="majorBidi"/>
        </w:rPr>
        <w:t>.</w:t>
      </w:r>
    </w:p>
    <w:tbl>
      <w:tblPr>
        <w:tblStyle w:val="Rcsostblzat"/>
        <w:tblW w:w="10003" w:type="dxa"/>
        <w:tblLook w:val="04A0" w:firstRow="1" w:lastRow="0" w:firstColumn="1" w:lastColumn="0" w:noHBand="0" w:noVBand="1"/>
      </w:tblPr>
      <w:tblGrid>
        <w:gridCol w:w="1846"/>
        <w:gridCol w:w="3509"/>
        <w:gridCol w:w="690"/>
        <w:gridCol w:w="1230"/>
        <w:gridCol w:w="1410"/>
        <w:gridCol w:w="1318"/>
      </w:tblGrid>
      <w:tr w:rsidR="00B71FED" w:rsidRPr="00622798" w14:paraId="121DDC75" w14:textId="77777777" w:rsidTr="00237F8B">
        <w:trPr>
          <w:trHeight w:val="1072"/>
        </w:trPr>
        <w:tc>
          <w:tcPr>
            <w:tcW w:w="0" w:type="auto"/>
            <w:hideMark/>
          </w:tcPr>
          <w:p w14:paraId="3B7F8C4B" w14:textId="77777777" w:rsidR="00AF6D2E" w:rsidRPr="00622798" w:rsidRDefault="00AF6D2E"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Dataset</w:t>
            </w:r>
          </w:p>
        </w:tc>
        <w:tc>
          <w:tcPr>
            <w:tcW w:w="3509" w:type="dxa"/>
            <w:hideMark/>
          </w:tcPr>
          <w:p w14:paraId="2735FB08" w14:textId="77777777" w:rsidR="00AF6D2E" w:rsidRPr="00622798" w:rsidRDefault="00AF6D2E"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Description</w:t>
            </w:r>
          </w:p>
        </w:tc>
        <w:tc>
          <w:tcPr>
            <w:tcW w:w="690" w:type="dxa"/>
            <w:hideMark/>
          </w:tcPr>
          <w:p w14:paraId="5CEC16F4" w14:textId="77777777" w:rsidR="00AF6D2E" w:rsidRPr="00622798" w:rsidRDefault="00AF6D2E"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 Seq</w:t>
            </w:r>
          </w:p>
        </w:tc>
        <w:tc>
          <w:tcPr>
            <w:tcW w:w="1230" w:type="dxa"/>
            <w:hideMark/>
          </w:tcPr>
          <w:p w14:paraId="68397F8E" w14:textId="77777777" w:rsidR="00AF6D2E" w:rsidRPr="00622798" w:rsidRDefault="00AF6D2E"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 Correct</w:t>
            </w:r>
          </w:p>
        </w:tc>
        <w:tc>
          <w:tcPr>
            <w:tcW w:w="1410" w:type="dxa"/>
            <w:hideMark/>
          </w:tcPr>
          <w:p w14:paraId="00DF6087" w14:textId="77777777" w:rsidR="00AF6D2E" w:rsidRPr="00622798" w:rsidRDefault="00AF6D2E"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Runtime (s)</w:t>
            </w:r>
          </w:p>
        </w:tc>
        <w:tc>
          <w:tcPr>
            <w:tcW w:w="1318" w:type="dxa"/>
            <w:hideMark/>
          </w:tcPr>
          <w:p w14:paraId="1486CAC6" w14:textId="77777777" w:rsidR="00AF6D2E" w:rsidRPr="00622798" w:rsidRDefault="00AF6D2E" w:rsidP="009963F6">
            <w:pPr>
              <w:pStyle w:val="NormlWeb"/>
              <w:spacing w:after="120" w:line="360" w:lineRule="auto"/>
              <w:jc w:val="both"/>
              <w:rPr>
                <w:rFonts w:asciiTheme="majorBidi" w:hAnsiTheme="majorBidi" w:cstheme="majorBidi"/>
                <w:b/>
                <w:bCs/>
              </w:rPr>
            </w:pPr>
            <w:r w:rsidRPr="00622798">
              <w:rPr>
                <w:rFonts w:asciiTheme="majorBidi" w:hAnsiTheme="majorBidi" w:cstheme="majorBidi"/>
                <w:b/>
                <w:bCs/>
              </w:rPr>
              <w:t>Peak Memory (MB)</w:t>
            </w:r>
          </w:p>
        </w:tc>
      </w:tr>
      <w:tr w:rsidR="00B71FED" w:rsidRPr="00622798" w14:paraId="48C25C23" w14:textId="77777777" w:rsidTr="00237F8B">
        <w:trPr>
          <w:trHeight w:val="1053"/>
        </w:trPr>
        <w:tc>
          <w:tcPr>
            <w:tcW w:w="0" w:type="auto"/>
            <w:hideMark/>
          </w:tcPr>
          <w:p w14:paraId="1E9F4145" w14:textId="77777777" w:rsidR="00AF6D2E" w:rsidRPr="00622798" w:rsidRDefault="00AF6D2E"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Equal-length subset</w:t>
            </w:r>
          </w:p>
        </w:tc>
        <w:tc>
          <w:tcPr>
            <w:tcW w:w="3509" w:type="dxa"/>
            <w:hideMark/>
          </w:tcPr>
          <w:p w14:paraId="5E97BE35" w14:textId="34832E6D" w:rsidR="00AF6D2E" w:rsidRPr="00622798" w:rsidRDefault="00AF6D2E"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 xml:space="preserve">Equal-length viral subset trimmed to </w:t>
            </w:r>
            <w:r w:rsidR="00B632D8" w:rsidRPr="00622798">
              <w:rPr>
                <w:rFonts w:asciiTheme="majorBidi" w:hAnsiTheme="majorBidi" w:cstheme="majorBidi"/>
              </w:rPr>
              <w:t>2,000</w:t>
            </w:r>
            <w:r w:rsidRPr="00622798">
              <w:rPr>
                <w:rFonts w:asciiTheme="majorBidi" w:hAnsiTheme="majorBidi" w:cstheme="majorBidi"/>
              </w:rPr>
              <w:t xml:space="preserve"> bp</w:t>
            </w:r>
          </w:p>
        </w:tc>
        <w:tc>
          <w:tcPr>
            <w:tcW w:w="690" w:type="dxa"/>
            <w:hideMark/>
          </w:tcPr>
          <w:p w14:paraId="7E68DA0B" w14:textId="77777777" w:rsidR="00AF6D2E" w:rsidRPr="00622798" w:rsidRDefault="00AF6D2E"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12</w:t>
            </w:r>
          </w:p>
        </w:tc>
        <w:tc>
          <w:tcPr>
            <w:tcW w:w="1230" w:type="dxa"/>
            <w:hideMark/>
          </w:tcPr>
          <w:p w14:paraId="1781D7FA" w14:textId="77777777" w:rsidR="00AF6D2E" w:rsidRPr="00622798" w:rsidRDefault="00AF6D2E"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100.0 %</w:t>
            </w:r>
          </w:p>
        </w:tc>
        <w:tc>
          <w:tcPr>
            <w:tcW w:w="1410" w:type="dxa"/>
            <w:hideMark/>
          </w:tcPr>
          <w:p w14:paraId="6B474E96" w14:textId="77777777" w:rsidR="00AF6D2E" w:rsidRPr="00622798" w:rsidRDefault="00AF6D2E"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0.95</w:t>
            </w:r>
          </w:p>
        </w:tc>
        <w:tc>
          <w:tcPr>
            <w:tcW w:w="1318" w:type="dxa"/>
            <w:hideMark/>
          </w:tcPr>
          <w:p w14:paraId="299EB63F" w14:textId="77777777" w:rsidR="00AF6D2E" w:rsidRPr="00622798" w:rsidRDefault="00AF6D2E" w:rsidP="009963F6">
            <w:pPr>
              <w:pStyle w:val="NormlWeb"/>
              <w:spacing w:after="120" w:line="360" w:lineRule="auto"/>
              <w:jc w:val="both"/>
              <w:rPr>
                <w:rFonts w:asciiTheme="majorBidi" w:hAnsiTheme="majorBidi" w:cstheme="majorBidi"/>
              </w:rPr>
            </w:pPr>
            <w:r w:rsidRPr="00622798">
              <w:rPr>
                <w:rFonts w:asciiTheme="majorBidi" w:hAnsiTheme="majorBidi" w:cstheme="majorBidi"/>
              </w:rPr>
              <w:t>85.5</w:t>
            </w:r>
          </w:p>
        </w:tc>
      </w:tr>
    </w:tbl>
    <w:p w14:paraId="68D840F5" w14:textId="5EE84DAB" w:rsidR="00681FA3" w:rsidRPr="00622798" w:rsidDel="00F77462" w:rsidRDefault="00681FA3" w:rsidP="009963F6">
      <w:pPr>
        <w:pStyle w:val="NormlWeb"/>
        <w:spacing w:after="120"/>
        <w:jc w:val="both"/>
        <w:rPr>
          <w:del w:id="348" w:author="László Pitlik" w:date="2026-03-09T07:03:00Z" w16du:dateUtc="2026-03-09T06:03:00Z"/>
          <w:rFonts w:asciiTheme="majorBidi" w:hAnsiTheme="majorBidi" w:cstheme="majorBidi"/>
        </w:rPr>
      </w:pPr>
    </w:p>
    <w:p w14:paraId="684432B2" w14:textId="0438C610" w:rsidR="0005414C" w:rsidRDefault="00731A3B" w:rsidP="009963F6">
      <w:pPr>
        <w:pStyle w:val="Kpalrs"/>
        <w:spacing w:after="120" w:line="360" w:lineRule="auto"/>
        <w:jc w:val="both"/>
        <w:rPr>
          <w:rFonts w:asciiTheme="majorBidi" w:hAnsiTheme="majorBidi" w:cstheme="majorBidi"/>
          <w:sz w:val="24"/>
          <w:szCs w:val="24"/>
        </w:rPr>
      </w:pPr>
      <w:bookmarkStart w:id="349" w:name="_Toc223022852"/>
      <w:bookmarkStart w:id="350" w:name="_Toc210341661"/>
      <w:r w:rsidRPr="00622798">
        <w:rPr>
          <w:rFonts w:asciiTheme="majorBidi" w:hAnsiTheme="majorBidi" w:cstheme="majorBidi"/>
          <w:sz w:val="24"/>
          <w:szCs w:val="24"/>
        </w:rPr>
        <w:t>Table</w:t>
      </w:r>
      <w:r w:rsidR="00BA0C38"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BA0C38" w:rsidRPr="00622798">
        <w:rPr>
          <w:rFonts w:asciiTheme="majorBidi" w:hAnsiTheme="majorBidi" w:cstheme="majorBidi"/>
          <w:sz w:val="24"/>
          <w:szCs w:val="24"/>
        </w:rPr>
        <w:t xml:space="preserve"> </w:t>
      </w:r>
      <w:r w:rsidR="00B71FED" w:rsidRPr="00622798">
        <w:rPr>
          <w:rFonts w:asciiTheme="majorBidi" w:hAnsiTheme="majorBidi" w:cstheme="majorBidi"/>
          <w:sz w:val="24"/>
          <w:szCs w:val="24"/>
        </w:rPr>
        <w:t>Hamming-based clustering results on the equal-length viral subset (baseline).</w:t>
      </w:r>
      <w:bookmarkEnd w:id="349"/>
    </w:p>
    <w:p w14:paraId="1B0B8B54" w14:textId="57B2250C" w:rsidR="00BA0C38" w:rsidRPr="00622798" w:rsidRDefault="00B71FED" w:rsidP="009963F6">
      <w:pPr>
        <w:pStyle w:val="Kpalrs"/>
        <w:spacing w:after="120" w:line="360" w:lineRule="auto"/>
        <w:jc w:val="both"/>
        <w:rPr>
          <w:rFonts w:asciiTheme="majorBidi" w:hAnsiTheme="majorBidi" w:cstheme="majorBidi"/>
          <w:sz w:val="24"/>
          <w:szCs w:val="24"/>
        </w:rPr>
      </w:pPr>
      <w:r w:rsidRPr="00622798">
        <w:rPr>
          <w:rFonts w:asciiTheme="majorBidi" w:hAnsiTheme="majorBidi" w:cstheme="majorBidi"/>
          <w:sz w:val="24"/>
          <w:szCs w:val="24"/>
        </w:rPr>
        <w:t>#Seq = number of sequences; %-correct = percentage of correctly clustered sequences; Runtime (s) = mean wall-clock time in seconds; Peak memory (MB) = mean peak resident set size in megabytes.</w:t>
      </w:r>
      <w:r w:rsidR="004A654E" w:rsidRPr="00622798">
        <w:rPr>
          <w:rFonts w:asciiTheme="majorBidi" w:hAnsiTheme="majorBidi" w:cstheme="majorBidi"/>
          <w:sz w:val="24"/>
          <w:szCs w:val="24"/>
        </w:rPr>
        <w:t xml:space="preserve">Source: </w:t>
      </w:r>
      <w:hyperlink r:id="rId18" w:tgtFrame="_new" w:history="1">
        <w:r w:rsidR="004A654E" w:rsidRPr="00622798">
          <w:rPr>
            <w:rStyle w:val="Hiperhivatkozs"/>
            <w:rFonts w:asciiTheme="majorBidi" w:hAnsiTheme="majorBidi" w:cstheme="majorBidi"/>
            <w:sz w:val="24"/>
            <w:szCs w:val="24"/>
          </w:rPr>
          <w:t>https://miau.my-x.hu/miau/325/quantum/DNA_Walkthrough%20(version%201).xlsx</w:t>
        </w:r>
      </w:hyperlink>
    </w:p>
    <w:p w14:paraId="46AB9B8B" w14:textId="48573B77" w:rsidR="00F9692E" w:rsidRPr="00622798" w:rsidRDefault="0058204D" w:rsidP="009963F6">
      <w:pPr>
        <w:spacing w:after="120"/>
        <w:jc w:val="both"/>
        <w:rPr>
          <w:rFonts w:asciiTheme="majorBidi" w:hAnsiTheme="majorBidi" w:cstheme="majorBidi"/>
          <w:szCs w:val="24"/>
        </w:rPr>
      </w:pPr>
      <w:r w:rsidRPr="00622798">
        <w:rPr>
          <w:rFonts w:asciiTheme="majorBidi" w:hAnsiTheme="majorBidi" w:cstheme="majorBidi"/>
          <w:szCs w:val="24"/>
        </w:rPr>
        <w:t>For the equal-length subset, Hamming achieves the same 100 % clustering accuracy as the other measures (Table 4.3), while keeping runtime and memory usage low (Table 4.4). This confirms that the basic binary encoder and Hamming implementation are correct and efficient in the simplest settin</w:t>
      </w:r>
      <w:r w:rsidR="00F9692E" w:rsidRPr="00622798">
        <w:rPr>
          <w:rFonts w:asciiTheme="majorBidi" w:hAnsiTheme="majorBidi" w:cstheme="majorBidi"/>
          <w:szCs w:val="24"/>
        </w:rPr>
        <w:t>g.</w:t>
      </w:r>
    </w:p>
    <w:p w14:paraId="284D32BA" w14:textId="60AB70F3" w:rsidR="0005414C" w:rsidRPr="00A35085" w:rsidRDefault="00A35085" w:rsidP="009963F6">
      <w:pPr>
        <w:pStyle w:val="Cmsor3"/>
        <w:spacing w:before="0" w:after="120"/>
        <w:jc w:val="both"/>
        <w:rPr>
          <w:rFonts w:asciiTheme="majorBidi" w:eastAsia="Times New Roman" w:hAnsiTheme="majorBidi"/>
          <w:sz w:val="24"/>
          <w:szCs w:val="24"/>
        </w:rPr>
      </w:pPr>
      <w:bookmarkStart w:id="351" w:name="_Toc219117773"/>
      <w:bookmarkStart w:id="352" w:name="_Toc223024116"/>
      <w:bookmarkStart w:id="353" w:name="_Toc223781736"/>
      <w:r w:rsidRPr="00A35085">
        <w:rPr>
          <w:rFonts w:asciiTheme="majorBidi" w:eastAsia="Times New Roman" w:hAnsiTheme="majorBidi"/>
          <w:sz w:val="24"/>
          <w:szCs w:val="24"/>
        </w:rPr>
        <w:t>Different-Length Sequences: k-Mer Vectors and Cosine</w:t>
      </w:r>
      <w:bookmarkEnd w:id="350"/>
      <w:bookmarkEnd w:id="351"/>
      <w:bookmarkEnd w:id="352"/>
      <w:bookmarkEnd w:id="353"/>
    </w:p>
    <w:p w14:paraId="21697343" w14:textId="299DDDA8" w:rsidR="0058204D" w:rsidRPr="00622798" w:rsidRDefault="0058204D"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datasets where the sequences differ in length, I build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frequency vectors and then use cosine distance as the primary measure. This setup uses the same encoding and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construction as in Chapter 3.</w:t>
      </w:r>
    </w:p>
    <w:p w14:paraId="1F747A3B" w14:textId="77777777" w:rsidR="00C81AFA" w:rsidRDefault="0058204D" w:rsidP="009963F6">
      <w:pPr>
        <w:spacing w:after="120"/>
        <w:jc w:val="both"/>
        <w:rPr>
          <w:ins w:id="354" w:author="László Pitlik" w:date="2026-03-09T07:03:00Z" w16du:dateUtc="2026-03-09T06:03:00Z"/>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the viral experiments, cosine distance on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frequency vectors (k = 4) recovers the same family-level structure as Hamming. Clusters match the NCBI family labels exactly for the main viral dataset, as shown by the 100 % accuracy and ARI = 1.0 in Table 4.3. Table 4.5 shows the structure I use to report cosine-based clustering and performance; runtime is in seconds and memory in megabytes.</w:t>
      </w:r>
    </w:p>
    <w:p w14:paraId="0D646C06" w14:textId="77E5C807" w:rsidR="00F77462" w:rsidRDefault="00F77462">
      <w:pPr>
        <w:rPr>
          <w:ins w:id="355" w:author="László Pitlik" w:date="2026-03-09T07:04:00Z" w16du:dateUtc="2026-03-09T06:04:00Z"/>
          <w:rFonts w:asciiTheme="majorBidi" w:eastAsia="Times New Roman" w:hAnsiTheme="majorBidi" w:cstheme="majorBidi"/>
          <w:kern w:val="0"/>
          <w:szCs w:val="24"/>
          <w14:ligatures w14:val="none"/>
        </w:rPr>
      </w:pPr>
      <w:ins w:id="356" w:author="László Pitlik" w:date="2026-03-09T07:04:00Z" w16du:dateUtc="2026-03-09T06:04:00Z">
        <w:r>
          <w:rPr>
            <w:rFonts w:asciiTheme="majorBidi" w:eastAsia="Times New Roman" w:hAnsiTheme="majorBidi" w:cstheme="majorBidi"/>
            <w:kern w:val="0"/>
            <w:szCs w:val="24"/>
            <w14:ligatures w14:val="none"/>
          </w:rPr>
          <w:br w:type="page"/>
        </w:r>
      </w:ins>
    </w:p>
    <w:p w14:paraId="4537A0D0" w14:textId="130B686B" w:rsidR="00F77462" w:rsidRPr="00622798" w:rsidDel="00F77462" w:rsidRDefault="00F77462" w:rsidP="009963F6">
      <w:pPr>
        <w:spacing w:after="120"/>
        <w:jc w:val="both"/>
        <w:rPr>
          <w:del w:id="357" w:author="László Pitlik" w:date="2026-03-09T07:04:00Z" w16du:dateUtc="2026-03-09T06:04:00Z"/>
          <w:rFonts w:asciiTheme="majorBidi" w:eastAsia="Times New Roman" w:hAnsiTheme="majorBidi" w:cstheme="majorBidi"/>
          <w:kern w:val="0"/>
          <w:szCs w:val="24"/>
          <w14:ligatures w14:val="none"/>
        </w:rPr>
      </w:pPr>
    </w:p>
    <w:tbl>
      <w:tblPr>
        <w:tblStyle w:val="Rcsostblzat"/>
        <w:tblW w:w="9057" w:type="dxa"/>
        <w:tblLook w:val="04A0" w:firstRow="1" w:lastRow="0" w:firstColumn="1" w:lastColumn="0" w:noHBand="0" w:noVBand="1"/>
      </w:tblPr>
      <w:tblGrid>
        <w:gridCol w:w="1755"/>
        <w:gridCol w:w="484"/>
        <w:gridCol w:w="1754"/>
        <w:gridCol w:w="1966"/>
        <w:gridCol w:w="3098"/>
      </w:tblGrid>
      <w:tr w:rsidR="00C81AFA" w:rsidRPr="00622798" w14:paraId="39E0C2C0" w14:textId="77777777" w:rsidTr="00237F8B">
        <w:trPr>
          <w:trHeight w:val="606"/>
        </w:trPr>
        <w:tc>
          <w:tcPr>
            <w:tcW w:w="0" w:type="auto"/>
            <w:hideMark/>
          </w:tcPr>
          <w:p w14:paraId="5281EB4B" w14:textId="77777777" w:rsidR="00C81AFA" w:rsidRPr="00622798" w:rsidRDefault="00C81AFA"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Dataset</w:t>
            </w:r>
          </w:p>
        </w:tc>
        <w:tc>
          <w:tcPr>
            <w:tcW w:w="0" w:type="auto"/>
            <w:hideMark/>
          </w:tcPr>
          <w:p w14:paraId="5D2C8F7C" w14:textId="77777777" w:rsidR="00C81AFA" w:rsidRPr="00622798" w:rsidRDefault="00C81AFA"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k</w:t>
            </w:r>
          </w:p>
        </w:tc>
        <w:tc>
          <w:tcPr>
            <w:tcW w:w="0" w:type="auto"/>
            <w:hideMark/>
          </w:tcPr>
          <w:p w14:paraId="11896FD3" w14:textId="77777777" w:rsidR="00C81AFA" w:rsidRPr="00622798" w:rsidRDefault="00C81AFA"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%-correct</w:t>
            </w:r>
          </w:p>
        </w:tc>
        <w:tc>
          <w:tcPr>
            <w:tcW w:w="0" w:type="auto"/>
            <w:hideMark/>
          </w:tcPr>
          <w:p w14:paraId="6093BB15" w14:textId="77777777" w:rsidR="00C81AFA" w:rsidRPr="00622798" w:rsidRDefault="00C81AFA"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Runtime (s)</w:t>
            </w:r>
          </w:p>
        </w:tc>
        <w:tc>
          <w:tcPr>
            <w:tcW w:w="0" w:type="auto"/>
            <w:hideMark/>
          </w:tcPr>
          <w:p w14:paraId="1E7CEEC5" w14:textId="77777777" w:rsidR="00C81AFA" w:rsidRPr="00622798" w:rsidRDefault="00C81AFA"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Peak memory (MB)</w:t>
            </w:r>
          </w:p>
        </w:tc>
      </w:tr>
      <w:tr w:rsidR="00C81AFA" w:rsidRPr="00622798" w14:paraId="080578F2" w14:textId="77777777" w:rsidTr="00237F8B">
        <w:trPr>
          <w:trHeight w:val="625"/>
        </w:trPr>
        <w:tc>
          <w:tcPr>
            <w:tcW w:w="0" w:type="auto"/>
            <w:hideMark/>
          </w:tcPr>
          <w:p w14:paraId="7E9C08A7"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 set A</w:t>
            </w:r>
          </w:p>
        </w:tc>
        <w:tc>
          <w:tcPr>
            <w:tcW w:w="0" w:type="auto"/>
            <w:hideMark/>
          </w:tcPr>
          <w:p w14:paraId="4304E4C1"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w:t>
            </w:r>
          </w:p>
        </w:tc>
        <w:tc>
          <w:tcPr>
            <w:tcW w:w="0" w:type="auto"/>
            <w:hideMark/>
          </w:tcPr>
          <w:p w14:paraId="2DC8A425"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100.0</w:t>
            </w:r>
          </w:p>
        </w:tc>
        <w:tc>
          <w:tcPr>
            <w:tcW w:w="0" w:type="auto"/>
            <w:hideMark/>
          </w:tcPr>
          <w:p w14:paraId="054DE5BA"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0.95</w:t>
            </w:r>
          </w:p>
        </w:tc>
        <w:tc>
          <w:tcPr>
            <w:tcW w:w="0" w:type="auto"/>
            <w:hideMark/>
          </w:tcPr>
          <w:p w14:paraId="1872D296"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85.5</w:t>
            </w:r>
          </w:p>
        </w:tc>
      </w:tr>
      <w:tr w:rsidR="00C81AFA" w:rsidRPr="00622798" w14:paraId="19BB018D" w14:textId="77777777" w:rsidTr="00237F8B">
        <w:trPr>
          <w:trHeight w:val="606"/>
        </w:trPr>
        <w:tc>
          <w:tcPr>
            <w:tcW w:w="0" w:type="auto"/>
            <w:hideMark/>
          </w:tcPr>
          <w:p w14:paraId="54FD9515"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Mito set B</w:t>
            </w:r>
          </w:p>
        </w:tc>
        <w:tc>
          <w:tcPr>
            <w:tcW w:w="0" w:type="auto"/>
            <w:hideMark/>
          </w:tcPr>
          <w:p w14:paraId="1F4D372C"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w:t>
            </w:r>
          </w:p>
        </w:tc>
        <w:tc>
          <w:tcPr>
            <w:tcW w:w="0" w:type="auto"/>
            <w:hideMark/>
          </w:tcPr>
          <w:p w14:paraId="704A6614"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c>
          <w:tcPr>
            <w:tcW w:w="0" w:type="auto"/>
            <w:hideMark/>
          </w:tcPr>
          <w:p w14:paraId="713AF7F6"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c>
          <w:tcPr>
            <w:tcW w:w="0" w:type="auto"/>
            <w:hideMark/>
          </w:tcPr>
          <w:p w14:paraId="7E478B61" w14:textId="77777777" w:rsidR="00C81AFA" w:rsidRPr="00622798" w:rsidRDefault="00C81AFA"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r>
    </w:tbl>
    <w:p w14:paraId="464AAE1A" w14:textId="24AA0AF4" w:rsidR="002C2BD8" w:rsidRPr="00622798" w:rsidDel="00F77462" w:rsidRDefault="002C2BD8" w:rsidP="009963F6">
      <w:pPr>
        <w:spacing w:after="120"/>
        <w:jc w:val="both"/>
        <w:rPr>
          <w:del w:id="358" w:author="László Pitlik" w:date="2026-03-09T07:04:00Z" w16du:dateUtc="2026-03-09T06:04:00Z"/>
          <w:rFonts w:asciiTheme="majorBidi" w:eastAsia="Times New Roman" w:hAnsiTheme="majorBidi" w:cstheme="majorBidi"/>
          <w:kern w:val="0"/>
          <w:szCs w:val="24"/>
          <w14:ligatures w14:val="none"/>
        </w:rPr>
      </w:pPr>
    </w:p>
    <w:p w14:paraId="48563CF8" w14:textId="24609996" w:rsidR="00200E92" w:rsidRPr="00622798" w:rsidRDefault="00731A3B" w:rsidP="009963F6">
      <w:pPr>
        <w:pStyle w:val="Kpalrs"/>
        <w:spacing w:after="120" w:line="360" w:lineRule="auto"/>
        <w:jc w:val="both"/>
        <w:rPr>
          <w:rFonts w:asciiTheme="majorBidi" w:eastAsia="Times New Roman" w:hAnsiTheme="majorBidi" w:cstheme="majorBidi"/>
          <w:kern w:val="0"/>
          <w:sz w:val="24"/>
          <w:szCs w:val="24"/>
          <w14:ligatures w14:val="none"/>
        </w:rPr>
      </w:pPr>
      <w:bookmarkStart w:id="359" w:name="_Toc223022853"/>
      <w:r w:rsidRPr="00622798">
        <w:rPr>
          <w:rFonts w:asciiTheme="majorBidi" w:hAnsiTheme="majorBidi" w:cstheme="majorBidi"/>
          <w:sz w:val="24"/>
          <w:szCs w:val="24"/>
        </w:rPr>
        <w:t xml:space="preserve">Table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5</w:t>
      </w:r>
      <w:r w:rsidR="00FB7D4E">
        <w:rPr>
          <w:rFonts w:asciiTheme="majorBidi" w:hAnsiTheme="majorBidi" w:cstheme="majorBidi"/>
          <w:sz w:val="24"/>
          <w:szCs w:val="24"/>
        </w:rPr>
        <w:fldChar w:fldCharType="end"/>
      </w:r>
      <w:r w:rsidR="00C81AFA" w:rsidRPr="00622798">
        <w:rPr>
          <w:rFonts w:asciiTheme="majorBidi" w:hAnsiTheme="majorBidi" w:cstheme="majorBidi"/>
          <w:sz w:val="24"/>
          <w:szCs w:val="24"/>
        </w:rPr>
        <w:t xml:space="preserve">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w:t>
      </w:r>
      <w:r w:rsidRPr="00622798">
        <w:rPr>
          <w:rFonts w:asciiTheme="majorBidi" w:hAnsiTheme="majorBidi" w:cstheme="majorBidi"/>
          <w:sz w:val="24"/>
          <w:szCs w:val="24"/>
        </w:rPr>
        <w:t>).</w:t>
      </w:r>
      <w:r w:rsidR="004A654E" w:rsidRPr="00622798">
        <w:rPr>
          <w:rFonts w:asciiTheme="majorBidi" w:hAnsiTheme="majorBidi" w:cstheme="majorBidi"/>
          <w:i w:val="0"/>
          <w:iCs w:val="0"/>
          <w:color w:val="auto"/>
          <w:sz w:val="24"/>
          <w:szCs w:val="24"/>
        </w:rPr>
        <w:t xml:space="preserve"> </w:t>
      </w:r>
      <w:r w:rsidR="004A654E" w:rsidRPr="00622798">
        <w:rPr>
          <w:rFonts w:asciiTheme="majorBidi" w:hAnsiTheme="majorBidi" w:cstheme="majorBidi"/>
          <w:sz w:val="24"/>
          <w:szCs w:val="24"/>
        </w:rPr>
        <w:t xml:space="preserve">Source: </w:t>
      </w:r>
      <w:hyperlink r:id="rId19" w:tgtFrame="_new" w:history="1">
        <w:r w:rsidR="004A654E" w:rsidRPr="00622798">
          <w:rPr>
            <w:rStyle w:val="Hiperhivatkozs"/>
            <w:rFonts w:asciiTheme="majorBidi" w:hAnsiTheme="majorBidi" w:cstheme="majorBidi"/>
            <w:sz w:val="24"/>
            <w:szCs w:val="24"/>
          </w:rPr>
          <w:t>https://miau.my-x.hu/miau/325/quantum/DNA_Walkthrough%20(version%201).xlsx</w:t>
        </w:r>
        <w:bookmarkEnd w:id="359"/>
      </w:hyperlink>
    </w:p>
    <w:p w14:paraId="6FE1FE7E" w14:textId="2BF434BF" w:rsidR="0005414C" w:rsidRPr="00A35085" w:rsidRDefault="00A35085" w:rsidP="009963F6">
      <w:pPr>
        <w:pStyle w:val="Cmsor3"/>
        <w:spacing w:before="0" w:after="120"/>
        <w:jc w:val="both"/>
        <w:rPr>
          <w:rFonts w:asciiTheme="majorBidi" w:eastAsia="Times New Roman" w:hAnsiTheme="majorBidi"/>
          <w:sz w:val="24"/>
          <w:szCs w:val="24"/>
        </w:rPr>
      </w:pPr>
      <w:bookmarkStart w:id="360" w:name="_Toc210341662"/>
      <w:bookmarkStart w:id="361" w:name="_Toc219117774"/>
      <w:bookmarkStart w:id="362" w:name="_Toc223024117"/>
      <w:bookmarkStart w:id="363" w:name="_Toc223781737"/>
      <w:r w:rsidRPr="00A35085">
        <w:rPr>
          <w:rFonts w:asciiTheme="majorBidi" w:eastAsia="Times New Roman" w:hAnsiTheme="majorBidi"/>
          <w:sz w:val="24"/>
          <w:szCs w:val="24"/>
        </w:rPr>
        <w:t>Secondary Checks: Euclidean and Jaccard</w:t>
      </w:r>
      <w:bookmarkEnd w:id="360"/>
      <w:bookmarkEnd w:id="361"/>
      <w:bookmarkEnd w:id="362"/>
      <w:bookmarkEnd w:id="363"/>
      <w:r w:rsidR="0005414C" w:rsidRPr="00A35085">
        <w:rPr>
          <w:rFonts w:asciiTheme="majorBidi" w:eastAsia="Times New Roman" w:hAnsiTheme="majorBidi"/>
          <w:sz w:val="24"/>
          <w:szCs w:val="24"/>
        </w:rPr>
        <w:t xml:space="preserve"> </w:t>
      </w:r>
    </w:p>
    <w:p w14:paraId="5C15A8E7" w14:textId="349FC1FE" w:rsidR="00200E92" w:rsidRPr="00622798" w:rsidRDefault="0009485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also compute Euclidean distance on the k-Mer vectors and the Jaccard distance on k-Mer presence/absence to compare behavior with cosine. These are secondary checks to see how stable the clustering structure is under different distance definitions</w:t>
      </w:r>
      <w:r w:rsidR="00200E92" w:rsidRPr="00622798">
        <w:rPr>
          <w:rFonts w:asciiTheme="majorBidi" w:eastAsia="Times New Roman" w:hAnsiTheme="majorBidi" w:cstheme="majorBidi"/>
          <w:kern w:val="0"/>
          <w:szCs w:val="24"/>
          <w14:ligatures w14:val="none"/>
        </w:rPr>
        <w:t>.</w:t>
      </w:r>
    </w:p>
    <w:tbl>
      <w:tblPr>
        <w:tblStyle w:val="Rcsostblzat"/>
        <w:tblW w:w="9713" w:type="dxa"/>
        <w:tblLook w:val="04A0" w:firstRow="1" w:lastRow="0" w:firstColumn="1" w:lastColumn="0" w:noHBand="0" w:noVBand="1"/>
      </w:tblPr>
      <w:tblGrid>
        <w:gridCol w:w="1971"/>
        <w:gridCol w:w="3231"/>
        <w:gridCol w:w="2302"/>
        <w:gridCol w:w="2209"/>
      </w:tblGrid>
      <w:tr w:rsidR="005868EF" w:rsidRPr="00622798" w14:paraId="6281E65E" w14:textId="77777777" w:rsidTr="00237F8B">
        <w:trPr>
          <w:trHeight w:val="1003"/>
        </w:trPr>
        <w:tc>
          <w:tcPr>
            <w:tcW w:w="0" w:type="auto"/>
            <w:hideMark/>
          </w:tcPr>
          <w:p w14:paraId="621E9561" w14:textId="77777777" w:rsidR="005868EF" w:rsidRPr="00622798" w:rsidRDefault="005868EF"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Dataset</w:t>
            </w:r>
          </w:p>
        </w:tc>
        <w:tc>
          <w:tcPr>
            <w:tcW w:w="0" w:type="auto"/>
            <w:hideMark/>
          </w:tcPr>
          <w:p w14:paraId="4A55A3FF" w14:textId="77777777" w:rsidR="005868EF" w:rsidRPr="00622798" w:rsidRDefault="005868EF"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Measure</w:t>
            </w:r>
          </w:p>
        </w:tc>
        <w:tc>
          <w:tcPr>
            <w:tcW w:w="0" w:type="auto"/>
            <w:hideMark/>
          </w:tcPr>
          <w:p w14:paraId="52814DD8" w14:textId="77777777" w:rsidR="005868EF" w:rsidRPr="00622798" w:rsidRDefault="005868EF"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%-correct</w:t>
            </w:r>
          </w:p>
        </w:tc>
        <w:tc>
          <w:tcPr>
            <w:tcW w:w="0" w:type="auto"/>
            <w:hideMark/>
          </w:tcPr>
          <w:p w14:paraId="45943A00" w14:textId="77777777" w:rsidR="005868EF" w:rsidRPr="00622798" w:rsidRDefault="005868EF" w:rsidP="009963F6">
            <w:pPr>
              <w:spacing w:after="120" w:line="360" w:lineRule="auto"/>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Runtime (s)</w:t>
            </w:r>
          </w:p>
        </w:tc>
      </w:tr>
      <w:tr w:rsidR="005868EF" w:rsidRPr="00622798" w14:paraId="36CE1AE1" w14:textId="77777777" w:rsidTr="00237F8B">
        <w:trPr>
          <w:trHeight w:val="50"/>
        </w:trPr>
        <w:tc>
          <w:tcPr>
            <w:tcW w:w="0" w:type="auto"/>
            <w:hideMark/>
          </w:tcPr>
          <w:p w14:paraId="2C6F9238" w14:textId="77777777" w:rsidR="005868EF" w:rsidRPr="00622798" w:rsidRDefault="005868EF"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 set A</w:t>
            </w:r>
          </w:p>
        </w:tc>
        <w:tc>
          <w:tcPr>
            <w:tcW w:w="0" w:type="auto"/>
            <w:hideMark/>
          </w:tcPr>
          <w:p w14:paraId="4F4941AA" w14:textId="77777777" w:rsidR="005868EF" w:rsidRPr="00622798" w:rsidRDefault="005868EF"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 Jaccard</w:t>
            </w:r>
          </w:p>
        </w:tc>
        <w:tc>
          <w:tcPr>
            <w:tcW w:w="0" w:type="auto"/>
            <w:hideMark/>
          </w:tcPr>
          <w:p w14:paraId="4868EFFF" w14:textId="77777777" w:rsidR="005868EF" w:rsidRPr="00622798" w:rsidRDefault="005868EF"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100.0 / 100.0</w:t>
            </w:r>
          </w:p>
        </w:tc>
        <w:tc>
          <w:tcPr>
            <w:tcW w:w="0" w:type="auto"/>
            <w:hideMark/>
          </w:tcPr>
          <w:p w14:paraId="7CCBF049" w14:textId="77777777" w:rsidR="005868EF" w:rsidRPr="00622798" w:rsidRDefault="005868EF"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0.96 / 0.98</w:t>
            </w:r>
          </w:p>
        </w:tc>
      </w:tr>
      <w:tr w:rsidR="005868EF" w:rsidRPr="00622798" w14:paraId="287170D1" w14:textId="77777777" w:rsidTr="00237F8B">
        <w:trPr>
          <w:trHeight w:val="1003"/>
        </w:trPr>
        <w:tc>
          <w:tcPr>
            <w:tcW w:w="0" w:type="auto"/>
            <w:hideMark/>
          </w:tcPr>
          <w:p w14:paraId="1BE9F50B" w14:textId="77777777" w:rsidR="005868EF" w:rsidRPr="00622798" w:rsidRDefault="005868EF"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Mito set B</w:t>
            </w:r>
          </w:p>
        </w:tc>
        <w:tc>
          <w:tcPr>
            <w:tcW w:w="0" w:type="auto"/>
            <w:hideMark/>
          </w:tcPr>
          <w:p w14:paraId="796A6F86" w14:textId="77777777" w:rsidR="005868EF" w:rsidRPr="00622798" w:rsidRDefault="005868EF"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 Jaccard</w:t>
            </w:r>
          </w:p>
        </w:tc>
        <w:tc>
          <w:tcPr>
            <w:tcW w:w="0" w:type="auto"/>
            <w:hideMark/>
          </w:tcPr>
          <w:p w14:paraId="0345614B" w14:textId="77777777" w:rsidR="005868EF" w:rsidRPr="00622798" w:rsidRDefault="005868EF"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93.3 / 86.7</w:t>
            </w:r>
          </w:p>
        </w:tc>
        <w:tc>
          <w:tcPr>
            <w:tcW w:w="0" w:type="auto"/>
            <w:hideMark/>
          </w:tcPr>
          <w:p w14:paraId="17B2263B" w14:textId="77777777" w:rsidR="005868EF" w:rsidRPr="00622798" w:rsidRDefault="005868EF" w:rsidP="009963F6">
            <w:pPr>
              <w:spacing w:after="120" w:line="360" w:lineRule="auto"/>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1.21 / 1.25</w:t>
            </w:r>
          </w:p>
        </w:tc>
      </w:tr>
    </w:tbl>
    <w:p w14:paraId="24140463" w14:textId="11033EBA" w:rsidR="00200E92" w:rsidRPr="00622798" w:rsidDel="00F77462" w:rsidRDefault="00200E92" w:rsidP="009963F6">
      <w:pPr>
        <w:spacing w:after="120"/>
        <w:jc w:val="both"/>
        <w:rPr>
          <w:del w:id="364" w:author="László Pitlik" w:date="2026-03-09T07:04:00Z" w16du:dateUtc="2026-03-09T06:04:00Z"/>
          <w:rFonts w:asciiTheme="majorBidi" w:eastAsia="Times New Roman" w:hAnsiTheme="majorBidi" w:cstheme="majorBidi"/>
          <w:b/>
          <w:bCs/>
          <w:kern w:val="0"/>
          <w:szCs w:val="24"/>
          <w14:ligatures w14:val="none"/>
        </w:rPr>
      </w:pPr>
    </w:p>
    <w:p w14:paraId="1B5ECC1B" w14:textId="6A6548AE" w:rsidR="00200E92" w:rsidRPr="00622798" w:rsidRDefault="00731A3B" w:rsidP="009963F6">
      <w:pPr>
        <w:pStyle w:val="Kpalrs"/>
        <w:spacing w:after="120" w:line="360" w:lineRule="auto"/>
        <w:jc w:val="both"/>
        <w:rPr>
          <w:rFonts w:asciiTheme="majorBidi" w:eastAsia="Times New Roman" w:hAnsiTheme="majorBidi" w:cstheme="majorBidi"/>
          <w:kern w:val="0"/>
          <w:sz w:val="24"/>
          <w:szCs w:val="24"/>
          <w14:ligatures w14:val="none"/>
        </w:rPr>
      </w:pPr>
      <w:bookmarkStart w:id="365" w:name="_Toc223022854"/>
      <w:r w:rsidRPr="00622798">
        <w:rPr>
          <w:rFonts w:asciiTheme="majorBidi" w:hAnsiTheme="majorBidi" w:cstheme="majorBidi"/>
          <w:sz w:val="24"/>
          <w:szCs w:val="24"/>
        </w:rPr>
        <w:t xml:space="preserve">Table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6</w:t>
      </w:r>
      <w:r w:rsidR="00FB7D4E">
        <w:rPr>
          <w:rFonts w:asciiTheme="majorBidi" w:hAnsiTheme="majorBidi" w:cstheme="majorBidi"/>
          <w:sz w:val="24"/>
          <w:szCs w:val="24"/>
        </w:rPr>
        <w:fldChar w:fldCharType="end"/>
      </w:r>
      <w:r w:rsidR="005868EF" w:rsidRPr="00622798">
        <w:rPr>
          <w:rFonts w:asciiTheme="majorBidi" w:hAnsiTheme="majorBidi" w:cstheme="majorBidi"/>
          <w:noProof/>
          <w:sz w:val="24"/>
          <w:szCs w:val="24"/>
        </w:rPr>
        <w:t xml:space="preserve"> </w:t>
      </w:r>
      <w:r w:rsidR="005868EF" w:rsidRPr="00622798">
        <w:rPr>
          <w:rFonts w:asciiTheme="majorBidi" w:hAnsiTheme="majorBidi" w:cstheme="majorBidi"/>
          <w:sz w:val="24"/>
          <w:szCs w:val="24"/>
        </w:rPr>
        <w:t>Comparison of Euclidean distance and Jaccard distance against cosine on k-Mer–based distance matrices (percent-correct in %, runtime in seconds)</w:t>
      </w:r>
      <w:r w:rsidRPr="00622798">
        <w:rPr>
          <w:rFonts w:asciiTheme="majorBidi" w:hAnsiTheme="majorBidi" w:cstheme="majorBidi"/>
          <w:sz w:val="24"/>
          <w:szCs w:val="24"/>
        </w:rPr>
        <w:t>.</w:t>
      </w:r>
      <w:r w:rsidR="004A654E" w:rsidRPr="00622798">
        <w:rPr>
          <w:rFonts w:asciiTheme="majorBidi" w:hAnsiTheme="majorBidi" w:cstheme="majorBidi"/>
          <w:i w:val="0"/>
          <w:iCs w:val="0"/>
          <w:color w:val="auto"/>
          <w:sz w:val="24"/>
          <w:szCs w:val="24"/>
        </w:rPr>
        <w:t xml:space="preserve"> </w:t>
      </w:r>
      <w:r w:rsidR="004A654E" w:rsidRPr="00622798">
        <w:rPr>
          <w:rFonts w:asciiTheme="majorBidi" w:hAnsiTheme="majorBidi" w:cstheme="majorBidi"/>
          <w:sz w:val="24"/>
          <w:szCs w:val="24"/>
        </w:rPr>
        <w:t xml:space="preserve">Source: </w:t>
      </w:r>
      <w:hyperlink r:id="rId20" w:tgtFrame="_new" w:history="1">
        <w:r w:rsidR="004A654E" w:rsidRPr="00622798">
          <w:rPr>
            <w:rStyle w:val="Hiperhivatkozs"/>
            <w:rFonts w:asciiTheme="majorBidi" w:hAnsiTheme="majorBidi" w:cstheme="majorBidi"/>
            <w:sz w:val="24"/>
            <w:szCs w:val="24"/>
          </w:rPr>
          <w:t>https://miau.my-x.hu/miau/325/quantum/DNA_Walkthrough%20(version%201).xlsx</w:t>
        </w:r>
        <w:bookmarkEnd w:id="365"/>
      </w:hyperlink>
    </w:p>
    <w:p w14:paraId="09F0F697" w14:textId="3500744F" w:rsidR="00200E92" w:rsidRPr="004231ED" w:rsidRDefault="00200E92" w:rsidP="009963F6">
      <w:pPr>
        <w:pStyle w:val="Cmsor2"/>
        <w:spacing w:before="0" w:after="120"/>
        <w:jc w:val="both"/>
        <w:rPr>
          <w:rFonts w:asciiTheme="majorBidi" w:eastAsia="Times New Roman" w:hAnsiTheme="majorBidi"/>
          <w:sz w:val="28"/>
          <w:szCs w:val="28"/>
        </w:rPr>
      </w:pPr>
      <w:bookmarkStart w:id="366" w:name="_Toc210341663"/>
      <w:bookmarkStart w:id="367" w:name="_Toc219117775"/>
      <w:bookmarkStart w:id="368" w:name="_Toc223024118"/>
      <w:bookmarkStart w:id="369" w:name="_Toc223781738"/>
      <w:r w:rsidRPr="004231ED">
        <w:rPr>
          <w:rFonts w:asciiTheme="majorBidi" w:eastAsia="Times New Roman" w:hAnsiTheme="majorBidi"/>
          <w:sz w:val="28"/>
          <w:szCs w:val="28"/>
        </w:rPr>
        <w:t>Similarity Measures: Trade-offs and Observations</w:t>
      </w:r>
      <w:bookmarkEnd w:id="366"/>
      <w:bookmarkEnd w:id="367"/>
      <w:bookmarkEnd w:id="368"/>
      <w:bookmarkEnd w:id="369"/>
    </w:p>
    <w:p w14:paraId="4CCFD871" w14:textId="78EF92E0" w:rsidR="00094853" w:rsidRPr="00622798" w:rsidRDefault="00094853" w:rsidP="009963F6">
      <w:pPr>
        <w:spacing w:after="120"/>
        <w:jc w:val="both"/>
        <w:rPr>
          <w:rFonts w:asciiTheme="majorBidi" w:hAnsiTheme="majorBidi" w:cstheme="majorBidi"/>
          <w:szCs w:val="24"/>
        </w:rPr>
      </w:pPr>
      <w:r w:rsidRPr="00622798">
        <w:rPr>
          <w:rFonts w:asciiTheme="majorBidi" w:hAnsiTheme="majorBidi" w:cstheme="majorBidi"/>
          <w:szCs w:val="24"/>
        </w:rPr>
        <w:t>In this subsection I summarize how the four distance measures behave on the datasets and what kinds of disagreements I expect between them.</w:t>
      </w:r>
    </w:p>
    <w:p w14:paraId="05A9AF37" w14:textId="4ECD1351" w:rsidR="00094CBB" w:rsidRPr="00622798" w:rsidRDefault="00094CBB" w:rsidP="009963F6">
      <w:pPr>
        <w:pStyle w:val="Cmsor3"/>
        <w:spacing w:before="0" w:after="120"/>
        <w:jc w:val="both"/>
        <w:rPr>
          <w:rFonts w:asciiTheme="majorBidi" w:eastAsia="Times New Roman" w:hAnsiTheme="majorBidi"/>
          <w:sz w:val="24"/>
          <w:szCs w:val="24"/>
        </w:rPr>
      </w:pPr>
      <w:bookmarkStart w:id="370" w:name="_Toc210341664"/>
      <w:bookmarkStart w:id="371" w:name="_Toc219117776"/>
      <w:bookmarkStart w:id="372" w:name="_Toc223024119"/>
      <w:bookmarkStart w:id="373" w:name="_Toc223781739"/>
      <w:r w:rsidRPr="00622798">
        <w:rPr>
          <w:rFonts w:asciiTheme="majorBidi" w:eastAsia="Times New Roman" w:hAnsiTheme="majorBidi"/>
          <w:sz w:val="24"/>
          <w:szCs w:val="24"/>
        </w:rPr>
        <w:lastRenderedPageBreak/>
        <w:t xml:space="preserve">Speed vs </w:t>
      </w:r>
      <w:r w:rsidR="004D68B6" w:rsidRPr="00622798">
        <w:rPr>
          <w:rFonts w:asciiTheme="majorBidi" w:eastAsia="Times New Roman" w:hAnsiTheme="majorBidi"/>
          <w:sz w:val="24"/>
          <w:szCs w:val="24"/>
        </w:rPr>
        <w:t>accuracy:</w:t>
      </w:r>
      <w:r w:rsidR="00A35085">
        <w:rPr>
          <w:rFonts w:asciiTheme="majorBidi" w:eastAsia="Times New Roman" w:hAnsiTheme="majorBidi"/>
          <w:sz w:val="24"/>
          <w:szCs w:val="24"/>
        </w:rPr>
        <w:t xml:space="preserve"> </w:t>
      </w:r>
      <w:r w:rsidRPr="00622798">
        <w:rPr>
          <w:rFonts w:asciiTheme="majorBidi" w:eastAsia="Times New Roman" w:hAnsiTheme="majorBidi"/>
          <w:sz w:val="24"/>
          <w:szCs w:val="24"/>
        </w:rPr>
        <w:t>short recap</w:t>
      </w:r>
      <w:bookmarkEnd w:id="370"/>
      <w:bookmarkEnd w:id="371"/>
      <w:bookmarkEnd w:id="372"/>
      <w:bookmarkEnd w:id="373"/>
    </w:p>
    <w:p w14:paraId="762D780B" w14:textId="5A35CA47" w:rsidR="00094853" w:rsidRPr="00622798" w:rsidRDefault="00094853" w:rsidP="009963F6">
      <w:pPr>
        <w:pStyle w:val="Listaszerbekezds"/>
        <w:numPr>
          <w:ilvl w:val="0"/>
          <w:numId w:val="8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Hamming (equal length only): very fast; counts exact position mismatches; breaks when there are shifts or insertions/deletions.</w:t>
      </w:r>
    </w:p>
    <w:p w14:paraId="496342B2" w14:textId="713985B5" w:rsidR="00094853" w:rsidRPr="00622798" w:rsidRDefault="00094853" w:rsidP="009963F6">
      <w:pPr>
        <w:pStyle w:val="Listaszerbekezds"/>
        <w:numPr>
          <w:ilvl w:val="0"/>
          <w:numId w:val="8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Cosine (k-Mer frequencies): uses the angle between vectors; robust to overall count scale; tends to give stable clusters on mixed lengths.</w:t>
      </w:r>
    </w:p>
    <w:p w14:paraId="00027485" w14:textId="05DE9700" w:rsidR="00094853" w:rsidRPr="00622798" w:rsidRDefault="00094853" w:rsidP="009963F6">
      <w:pPr>
        <w:pStyle w:val="Listaszerbekezds"/>
        <w:numPr>
          <w:ilvl w:val="0"/>
          <w:numId w:val="8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(k-Mer frequencies): uses magnitude; more sensitive to changes in overall counts and sequence length.</w:t>
      </w:r>
    </w:p>
    <w:p w14:paraId="793CBB39" w14:textId="6934EB05" w:rsidR="00094853" w:rsidRPr="00622798" w:rsidRDefault="00094853" w:rsidP="009963F6">
      <w:pPr>
        <w:pStyle w:val="Listaszerbekezds"/>
        <w:numPr>
          <w:ilvl w:val="0"/>
          <w:numId w:val="8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Jaccard (k-Mer presence/absence): ignores frequency; good for “which motifs exist?”, not “how often do they occur?”.</w:t>
      </w:r>
    </w:p>
    <w:p w14:paraId="7B6454DA" w14:textId="06CEB405" w:rsidR="00094CBB" w:rsidRPr="00622798" w:rsidRDefault="00094CBB" w:rsidP="009963F6">
      <w:pPr>
        <w:pStyle w:val="Cmsor3"/>
        <w:spacing w:before="0" w:after="120"/>
        <w:jc w:val="both"/>
        <w:rPr>
          <w:rStyle w:val="Cmsor3Char"/>
          <w:rFonts w:asciiTheme="majorBidi" w:hAnsiTheme="majorBidi"/>
          <w:sz w:val="24"/>
          <w:szCs w:val="24"/>
        </w:rPr>
      </w:pPr>
      <w:bookmarkStart w:id="374" w:name="_Toc210341665"/>
      <w:bookmarkStart w:id="375" w:name="_Toc219117777"/>
      <w:bookmarkStart w:id="376" w:name="_Toc223024120"/>
      <w:bookmarkStart w:id="377" w:name="_Toc223781740"/>
      <w:r w:rsidRPr="00622798">
        <w:rPr>
          <w:rStyle w:val="Cmsor3Char"/>
          <w:rFonts w:asciiTheme="majorBidi" w:hAnsiTheme="majorBidi"/>
          <w:sz w:val="24"/>
          <w:szCs w:val="24"/>
        </w:rPr>
        <w:t xml:space="preserve">When methods </w:t>
      </w:r>
      <w:r w:rsidR="003D4EE8" w:rsidRPr="00622798">
        <w:rPr>
          <w:rStyle w:val="Cmsor3Char"/>
          <w:rFonts w:asciiTheme="majorBidi" w:hAnsiTheme="majorBidi"/>
          <w:sz w:val="24"/>
          <w:szCs w:val="24"/>
        </w:rPr>
        <w:t>disagree</w:t>
      </w:r>
      <w:r w:rsidR="003D4EE8">
        <w:rPr>
          <w:rStyle w:val="Cmsor3Char"/>
          <w:rFonts w:asciiTheme="majorBidi" w:hAnsiTheme="majorBidi"/>
          <w:sz w:val="24"/>
          <w:szCs w:val="24"/>
        </w:rPr>
        <w:t xml:space="preserve">: </w:t>
      </w:r>
      <w:r w:rsidRPr="00622798">
        <w:rPr>
          <w:rStyle w:val="Cmsor3Char"/>
          <w:rFonts w:asciiTheme="majorBidi" w:hAnsiTheme="majorBidi"/>
          <w:sz w:val="24"/>
          <w:szCs w:val="24"/>
        </w:rPr>
        <w:t>what to expect and why</w:t>
      </w:r>
      <w:bookmarkEnd w:id="374"/>
      <w:bookmarkEnd w:id="375"/>
      <w:bookmarkEnd w:id="376"/>
      <w:bookmarkEnd w:id="377"/>
    </w:p>
    <w:p w14:paraId="5D6A38CA" w14:textId="77777777" w:rsidR="0005414C"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Cosine vs Euclidean (scale effect).</w:t>
      </w:r>
    </w:p>
    <w:p w14:paraId="6601660E" w14:textId="1B59C1BD" w:rsidR="00094853" w:rsidRPr="00622798"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two sequences have similar k-Mer composition but different total k-Mer counts (for example, one sequence is longer or more repetitive), cosine distance can still be small (angle close), while Euclidean distance can be large (because the vector magnitude differ). Symptoms in results: high cosine similarity but large Euclidean distance.</w:t>
      </w:r>
    </w:p>
    <w:p w14:paraId="6DB584C1" w14:textId="77777777" w:rsidR="0005414C"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Jaccard vs cosine/Euclidean (frequency ignored).</w:t>
      </w:r>
    </w:p>
    <w:p w14:paraId="5EB50605" w14:textId="4F118203" w:rsidR="00094853" w:rsidRPr="00622798"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Jaccard only cares whether a k-Mer appears at least once. If a sequence repeats a small set of k-Mers many times, cosine and Euclidean distances will reflect that repetition, but Jaccard will not. Symptom: Jaccard groups two sequences because they share the same unique k-Mers, but cosine separates them because their frequencies differ a lot.</w:t>
      </w:r>
    </w:p>
    <w:p w14:paraId="519134FC" w14:textId="77777777" w:rsidR="0005414C"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Hamming vs k-Mer methods (shift/indel sensitivity).</w:t>
      </w:r>
    </w:p>
    <w:p w14:paraId="61B4CCF9" w14:textId="67B2CDE2" w:rsidR="00094853" w:rsidRPr="00622798"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Hamming penalizes every position shift in equal-length strings. Two sequences that are the same except for a small shift or a short indel will look very different by Hamming, while k-Mer methods can still show them as similar if the composition is preserved. Symptom: high Hamming distance, but cosine and Jaccard show the sequences as close.</w:t>
      </w:r>
    </w:p>
    <w:p w14:paraId="0D9F3D32" w14:textId="77777777" w:rsidR="0005414C"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Choice of k (sparsity vs specificity).</w:t>
      </w:r>
    </w:p>
    <w:p w14:paraId="70286085" w14:textId="4AAA983D" w:rsidR="00094853" w:rsidRPr="00622798"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With small k (for example, k = 3), many k-Mers appear in most sequences, and Jaccard and cosine may blur differences. With larger k (for example, k = 5), vectors become sparse: </w:t>
      </w:r>
      <w:r w:rsidRPr="00622798">
        <w:rPr>
          <w:rFonts w:asciiTheme="majorBidi" w:eastAsia="Times New Roman" w:hAnsiTheme="majorBidi" w:cstheme="majorBidi"/>
          <w:kern w:val="0"/>
          <w:szCs w:val="24"/>
          <w14:ligatures w14:val="none"/>
        </w:rPr>
        <w:lastRenderedPageBreak/>
        <w:t>Jaccard can drop quickly (no shared k-Mers), while cosine may remain usable if some higher-order motifs still overlap. This sensitivity to k is analyzed in §4.3.3.</w:t>
      </w:r>
    </w:p>
    <w:p w14:paraId="371BA861" w14:textId="77777777" w:rsidR="0005414C"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Short sequences (unstable estimates).</w:t>
      </w:r>
    </w:p>
    <w:p w14:paraId="580BB604" w14:textId="30FB6342" w:rsidR="00094853" w:rsidRPr="00622798"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Very short inputs have few windows (T = length − k + 1). Frequencies jump around, and Jaccard is especially unstable (one extra k-Mer can change the score strongly). Symptom: larger variance across runs and datasets for short sequences.</w:t>
      </w:r>
    </w:p>
    <w:p w14:paraId="0A5A2820" w14:textId="77777777" w:rsidR="0005414C"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Low-complexity regions and repeats.</w:t>
      </w:r>
    </w:p>
    <w:p w14:paraId="5452A047" w14:textId="3B175D11" w:rsidR="00094853" w:rsidRPr="00622798"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a sequence has long repeats, cosine and Euclidean distances will emphasize those repeated k-Mers, while Jaccard treats one repeat the same as many repeats. In the discussion chapter I point out any low-complexity regions that seem to drive disagreements.</w:t>
      </w:r>
    </w:p>
    <w:p w14:paraId="12075D14" w14:textId="77777777" w:rsidR="0005414C"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GC bias vs motif structure.</w:t>
      </w:r>
    </w:p>
    <w:p w14:paraId="00DBA20F" w14:textId="3FC20A06" w:rsidR="00094853" w:rsidRPr="00622798" w:rsidRDefault="00094853" w:rsidP="009963F6">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Two sequences with similar GC% can look close by cosine at small k yet differ by Jaccard at larger k when specific motifs diverge. The reverse can also happen, depending on which motifs are conserved.</w:t>
      </w:r>
    </w:p>
    <w:p w14:paraId="04E4B9E6" w14:textId="622DF305" w:rsidR="00094853" w:rsidRPr="00622798" w:rsidRDefault="0009485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expect from the viral and mitochondrial data</w:t>
      </w:r>
    </w:p>
    <w:p w14:paraId="55BC529E" w14:textId="435B7DCC" w:rsidR="00094853" w:rsidRPr="00622798" w:rsidRDefault="00094853" w:rsidP="009963F6">
      <w:pPr>
        <w:numPr>
          <w:ilvl w:val="0"/>
          <w:numId w:val="8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Viral sets.</w:t>
      </w:r>
      <w:r w:rsidRPr="00622798">
        <w:rPr>
          <w:rFonts w:asciiTheme="majorBidi" w:eastAsia="Times New Roman" w:hAnsiTheme="majorBidi" w:cstheme="majorBidi"/>
          <w:kern w:val="0"/>
          <w:szCs w:val="24"/>
          <w14:ligatures w14:val="none"/>
        </w:rPr>
        <w:t xml:space="preserve"> Viral genomes tend to be more diverse, so I expect more cases where Jaccard and cosine diverge (motif turnover) and where Euclidean penalizes length or coverage differences more strongly than cosine.</w:t>
      </w:r>
    </w:p>
    <w:p w14:paraId="638DFA4A" w14:textId="77777777" w:rsidR="0005414C" w:rsidRDefault="00094853" w:rsidP="009963F6">
      <w:pPr>
        <w:numPr>
          <w:ilvl w:val="0"/>
          <w:numId w:val="8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Mitochondrial sets.</w:t>
      </w:r>
      <w:r w:rsidRPr="00622798">
        <w:rPr>
          <w:rFonts w:asciiTheme="majorBidi" w:eastAsia="Times New Roman" w:hAnsiTheme="majorBidi" w:cstheme="majorBidi"/>
          <w:kern w:val="0"/>
          <w:szCs w:val="24"/>
          <w14:ligatures w14:val="none"/>
        </w:rPr>
        <w:t xml:space="preserve"> Mitochondrial genomes are more conserved, so I expect the measures to agree more often; disagreements should mainly reflect the choice of k and the presence of repeats</w:t>
      </w:r>
      <w:r w:rsidR="00200E92"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71413ED8" w14:textId="4BED2414" w:rsidR="003421B8" w:rsidRPr="004231ED" w:rsidRDefault="003421B8" w:rsidP="009963F6">
      <w:pPr>
        <w:pStyle w:val="Cmsor2"/>
        <w:spacing w:before="0" w:after="120"/>
        <w:jc w:val="both"/>
        <w:rPr>
          <w:rFonts w:asciiTheme="majorBidi" w:eastAsia="Times New Roman" w:hAnsiTheme="majorBidi"/>
          <w:sz w:val="28"/>
          <w:szCs w:val="28"/>
        </w:rPr>
      </w:pPr>
      <w:bookmarkStart w:id="378" w:name="_Toc210341666"/>
      <w:bookmarkStart w:id="379" w:name="_Toc219117778"/>
      <w:bookmarkStart w:id="380" w:name="_Toc223024121"/>
      <w:bookmarkStart w:id="381" w:name="_Toc223781741"/>
      <w:r w:rsidRPr="004231ED">
        <w:rPr>
          <w:rFonts w:asciiTheme="majorBidi" w:eastAsia="Times New Roman" w:hAnsiTheme="majorBidi"/>
          <w:sz w:val="28"/>
          <w:szCs w:val="28"/>
        </w:rPr>
        <w:t>Visualization</w:t>
      </w:r>
      <w:bookmarkEnd w:id="378"/>
      <w:bookmarkEnd w:id="379"/>
      <w:bookmarkEnd w:id="380"/>
      <w:bookmarkEnd w:id="381"/>
    </w:p>
    <w:p w14:paraId="1E53104E" w14:textId="69EA3141" w:rsidR="00094853" w:rsidRPr="00622798" w:rsidRDefault="00094853" w:rsidP="009963F6">
      <w:pPr>
        <w:spacing w:after="120"/>
        <w:jc w:val="both"/>
        <w:rPr>
          <w:rFonts w:asciiTheme="majorBidi" w:hAnsiTheme="majorBidi" w:cstheme="majorBidi"/>
          <w:szCs w:val="24"/>
        </w:rPr>
      </w:pPr>
      <w:r w:rsidRPr="00622798">
        <w:rPr>
          <w:rFonts w:asciiTheme="majorBidi" w:hAnsiTheme="majorBidi" w:cstheme="majorBidi"/>
          <w:szCs w:val="24"/>
        </w:rPr>
        <w:t>This section explains how I visualize the distance matrices and how to read the main figures. The focus is on heatmaps and dendrograms derived from the cosine distance on k-Mer vectors.</w:t>
      </w:r>
    </w:p>
    <w:p w14:paraId="0F4D8F8B" w14:textId="44247D9C" w:rsidR="003421B8" w:rsidRPr="00622798" w:rsidRDefault="003421B8" w:rsidP="009963F6">
      <w:pPr>
        <w:pStyle w:val="Cmsor3"/>
        <w:spacing w:before="0" w:after="120"/>
        <w:jc w:val="both"/>
        <w:rPr>
          <w:rFonts w:asciiTheme="majorBidi" w:eastAsia="Times New Roman" w:hAnsiTheme="majorBidi"/>
          <w:sz w:val="24"/>
          <w:szCs w:val="24"/>
        </w:rPr>
      </w:pPr>
      <w:bookmarkStart w:id="382" w:name="_Toc210341667"/>
      <w:bookmarkStart w:id="383" w:name="_Toc219117779"/>
      <w:bookmarkStart w:id="384" w:name="_Toc223024122"/>
      <w:bookmarkStart w:id="385" w:name="_Toc223781742"/>
      <w:r w:rsidRPr="00622798">
        <w:rPr>
          <w:rFonts w:asciiTheme="majorBidi" w:eastAsia="Times New Roman" w:hAnsiTheme="majorBidi"/>
          <w:sz w:val="24"/>
          <w:szCs w:val="24"/>
        </w:rPr>
        <w:t>Heatmaps</w:t>
      </w:r>
      <w:bookmarkEnd w:id="382"/>
      <w:bookmarkEnd w:id="383"/>
      <w:bookmarkEnd w:id="384"/>
      <w:bookmarkEnd w:id="385"/>
    </w:p>
    <w:p w14:paraId="2E756E86" w14:textId="2745FEC5" w:rsidR="00094853" w:rsidRPr="00622798" w:rsidRDefault="0009485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visualize sequence similarity, I computed cosine distances between the k-Mer (k = 4) frequency vectors for all pairs of genomes and plotted the distance matrix as a heatmap (Figure 4.2). Rows </w:t>
      </w:r>
      <w:r w:rsidRPr="00622798">
        <w:rPr>
          <w:rFonts w:asciiTheme="majorBidi" w:eastAsia="Times New Roman" w:hAnsiTheme="majorBidi" w:cstheme="majorBidi"/>
          <w:kern w:val="0"/>
          <w:szCs w:val="24"/>
          <w14:ligatures w14:val="none"/>
        </w:rPr>
        <w:lastRenderedPageBreak/>
        <w:t>and columns are ordered by NCBI family (Coronaviridae, then Flaviviridae). The diagonal entries are zero because each sequence is compared with itself.</w:t>
      </w:r>
    </w:p>
    <w:p w14:paraId="6A1DE843" w14:textId="77777777" w:rsidR="00094853" w:rsidRPr="00622798" w:rsidRDefault="0009485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colour scale represents cosine distance, which is dimensionless and ranges from 0 (identical vectors) to 1 (maximally different direction). In this dataset the distances fall in a relatively narrow range of roughly 0.00–0.35. Two patterns are clear:</w:t>
      </w:r>
    </w:p>
    <w:p w14:paraId="18644D86" w14:textId="77777777" w:rsidR="00094853" w:rsidRPr="00622798" w:rsidRDefault="00094853" w:rsidP="009963F6">
      <w:pPr>
        <w:numPr>
          <w:ilvl w:val="0"/>
          <w:numId w:val="8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Within-family distances are small (about 0.00–0.06), forming darker blocks along the diagonal.</w:t>
      </w:r>
    </w:p>
    <w:p w14:paraId="5AFED8D5" w14:textId="77777777" w:rsidR="00094853" w:rsidRPr="00622798" w:rsidRDefault="00094853" w:rsidP="009963F6">
      <w:pPr>
        <w:numPr>
          <w:ilvl w:val="0"/>
          <w:numId w:val="8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Between-family distances are larger (about 0.16–0.27), appearing as lighter regions off the diagonal.</w:t>
      </w:r>
    </w:p>
    <w:p w14:paraId="3175F9B1" w14:textId="434B82CA" w:rsidR="00682C41" w:rsidRPr="00622798" w:rsidRDefault="0009485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block pattern is consistent with the taxonomy: members of the same family are more similar to each other than to members of the other family. Note that the blocks also arise because I ordered rows and columns by family, so the heatmap is a visual check, not a clustering result. I confirm the pattern with hierarchical clustering in the next subsection</w:t>
      </w:r>
      <w:r w:rsidR="00682C41" w:rsidRPr="00622798">
        <w:rPr>
          <w:rFonts w:asciiTheme="majorBidi" w:eastAsia="Times New Roman" w:hAnsiTheme="majorBidi" w:cstheme="majorBidi"/>
          <w:kern w:val="0"/>
          <w:szCs w:val="24"/>
          <w14:ligatures w14:val="none"/>
        </w:rPr>
        <w:t>.</w:t>
      </w:r>
    </w:p>
    <w:p w14:paraId="71C0B049" w14:textId="586785C4" w:rsidR="001E3912" w:rsidRPr="00622798" w:rsidRDefault="000739F7" w:rsidP="009963F6">
      <w:pPr>
        <w:keepNext/>
        <w:spacing w:after="120"/>
        <w:jc w:val="both"/>
        <w:rPr>
          <w:rFonts w:asciiTheme="majorBidi" w:hAnsiTheme="majorBidi" w:cstheme="majorBidi"/>
          <w:szCs w:val="24"/>
        </w:rPr>
      </w:pPr>
      <w:r>
        <w:rPr>
          <w:rFonts w:asciiTheme="majorBidi" w:hAnsiTheme="majorBidi" w:cstheme="majorBidi"/>
          <w:noProof/>
          <w:szCs w:val="24"/>
        </w:rPr>
        <w:drawing>
          <wp:inline distT="0" distB="0" distL="0" distR="0" wp14:anchorId="5C8B83F7" wp14:editId="3529656F">
            <wp:extent cx="5944235" cy="1798320"/>
            <wp:effectExtent l="0" t="0" r="0" b="0"/>
            <wp:docPr id="1426625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1798320"/>
                    </a:xfrm>
                    <a:prstGeom prst="rect">
                      <a:avLst/>
                    </a:prstGeom>
                    <a:noFill/>
                  </pic:spPr>
                </pic:pic>
              </a:graphicData>
            </a:graphic>
          </wp:inline>
        </w:drawing>
      </w:r>
    </w:p>
    <w:p w14:paraId="53C2EF6C" w14:textId="5928D338" w:rsidR="00731A3B" w:rsidRPr="00622798" w:rsidRDefault="00731A3B" w:rsidP="009963F6">
      <w:pPr>
        <w:pStyle w:val="Kpalrs"/>
        <w:spacing w:after="120" w:line="360" w:lineRule="auto"/>
        <w:jc w:val="both"/>
        <w:rPr>
          <w:rFonts w:asciiTheme="majorBidi" w:hAnsiTheme="majorBidi" w:cstheme="majorBidi"/>
          <w:sz w:val="24"/>
          <w:szCs w:val="24"/>
        </w:rPr>
      </w:pPr>
      <w:bookmarkStart w:id="386" w:name="_Toc219901242"/>
      <w:bookmarkStart w:id="387" w:name="_Toc223022839"/>
      <w:r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2</w:t>
      </w:r>
      <w:r w:rsidR="00BA7813"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t xml:space="preserve">Heatmap of pairwise distances (1 − cosine) from k-mer vectors (k = 4). </w:t>
      </w:r>
      <w:r w:rsidR="004A654E" w:rsidRPr="00622798">
        <w:rPr>
          <w:rFonts w:asciiTheme="majorBidi" w:hAnsiTheme="majorBidi" w:cstheme="majorBidi"/>
          <w:sz w:val="24"/>
          <w:szCs w:val="24"/>
        </w:rPr>
        <w:t xml:space="preserve">Source: </w:t>
      </w:r>
      <w:hyperlink r:id="rId22" w:tgtFrame="_new" w:history="1">
        <w:r w:rsidR="004A654E" w:rsidRPr="00622798">
          <w:rPr>
            <w:rStyle w:val="Hiperhivatkozs"/>
            <w:rFonts w:asciiTheme="majorBidi" w:hAnsiTheme="majorBidi" w:cstheme="majorBidi"/>
            <w:sz w:val="24"/>
            <w:szCs w:val="24"/>
          </w:rPr>
          <w:t>https://miau.my-x.hu/miau/325/quantum/DNA_Walkthrough%20(version%201).xlsx</w:t>
        </w:r>
      </w:hyperlink>
      <w:r w:rsidRPr="00622798">
        <w:rPr>
          <w:rFonts w:asciiTheme="majorBidi" w:hAnsiTheme="majorBidi" w:cstheme="majorBidi"/>
          <w:sz w:val="24"/>
          <w:szCs w:val="24"/>
        </w:rPr>
        <w:t>, sheet "DIST_HEATMAP", cells A1:M13.</w:t>
      </w:r>
      <w:bookmarkEnd w:id="386"/>
      <w:bookmarkEnd w:id="387"/>
      <w:r w:rsidRPr="00622798">
        <w:rPr>
          <w:rFonts w:asciiTheme="majorBidi" w:hAnsiTheme="majorBidi" w:cstheme="majorBidi"/>
          <w:sz w:val="24"/>
          <w:szCs w:val="24"/>
        </w:rPr>
        <w:t xml:space="preserve"> </w:t>
      </w:r>
    </w:p>
    <w:p w14:paraId="06DE72D5" w14:textId="77777777" w:rsidR="0005414C" w:rsidRDefault="00094853" w:rsidP="009963F6">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Implementation note. The figure was generated with matplotlib.pyplot.imshow. Tick labels were abbreviated for readability, but all sequence identifiers and exact distance values are available in the Excel file</w:t>
      </w:r>
      <w:r w:rsidR="00731A3B" w:rsidRPr="00622798">
        <w:rPr>
          <w:rFonts w:asciiTheme="majorBidi" w:hAnsiTheme="majorBidi" w:cstheme="majorBidi"/>
          <w:i w:val="0"/>
          <w:iCs w:val="0"/>
          <w:sz w:val="24"/>
          <w:szCs w:val="24"/>
        </w:rPr>
        <w:t>.</w:t>
      </w:r>
      <w:r w:rsidR="0005414C">
        <w:rPr>
          <w:rFonts w:asciiTheme="majorBidi" w:hAnsiTheme="majorBidi" w:cstheme="majorBidi"/>
          <w:i w:val="0"/>
          <w:iCs w:val="0"/>
          <w:sz w:val="24"/>
          <w:szCs w:val="24"/>
        </w:rPr>
        <w:t xml:space="preserve"> </w:t>
      </w:r>
    </w:p>
    <w:p w14:paraId="130E3532" w14:textId="58C7DFB8" w:rsidR="003421B8" w:rsidRPr="00622798" w:rsidRDefault="00682C41" w:rsidP="009963F6">
      <w:pPr>
        <w:pStyle w:val="Cmsor3"/>
        <w:spacing w:before="0" w:after="120"/>
        <w:jc w:val="both"/>
        <w:rPr>
          <w:rFonts w:asciiTheme="majorBidi" w:eastAsia="Times New Roman" w:hAnsiTheme="majorBidi"/>
          <w:sz w:val="24"/>
          <w:szCs w:val="24"/>
        </w:rPr>
      </w:pPr>
      <w:bookmarkStart w:id="388" w:name="_Toc219117780"/>
      <w:bookmarkStart w:id="389" w:name="_Toc223024123"/>
      <w:bookmarkStart w:id="390" w:name="_Toc223781743"/>
      <w:r w:rsidRPr="00622798">
        <w:rPr>
          <w:rFonts w:asciiTheme="majorBidi" w:eastAsia="Times New Roman" w:hAnsiTheme="majorBidi"/>
          <w:sz w:val="24"/>
          <w:szCs w:val="24"/>
        </w:rPr>
        <w:lastRenderedPageBreak/>
        <w:t>Hierarchical clustering</w:t>
      </w:r>
      <w:bookmarkEnd w:id="388"/>
      <w:bookmarkEnd w:id="389"/>
      <w:bookmarkEnd w:id="390"/>
    </w:p>
    <w:p w14:paraId="31D0C769" w14:textId="14213997" w:rsidR="00094853" w:rsidRPr="00622798" w:rsidRDefault="00682C41"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w:t>
      </w:r>
      <w:r w:rsidR="00094853" w:rsidRPr="00622798">
        <w:rPr>
          <w:rFonts w:asciiTheme="majorBidi" w:eastAsia="Times New Roman" w:hAnsiTheme="majorBidi" w:cstheme="majorBidi"/>
          <w:kern w:val="0"/>
          <w:szCs w:val="24"/>
          <w14:ligatures w14:val="none"/>
        </w:rPr>
        <w:t xml:space="preserve"> check the distance structure, I applied agglomerative hierarchical clustering (average linkage) to the same cosine-distance matrix from the k-Mer (k = 4) features and plotted the result as a dendrogram (Figure 4.3). The vertical axis shows cosine distance (dimensionless); lower merge heights mean more similar sequences. In this dataset, mergers occur between roughly 0.00 and 0.18. Leaves are labelled with the NCBI family and accession.</w:t>
      </w:r>
    </w:p>
    <w:p w14:paraId="317EC6E9" w14:textId="77777777" w:rsidR="00094853" w:rsidRPr="00622798" w:rsidRDefault="0009485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dendrogram shows two clear, high-level clusters that align with the known taxonomy:</w:t>
      </w:r>
    </w:p>
    <w:p w14:paraId="67A1A239" w14:textId="77777777" w:rsidR="00094853" w:rsidRPr="00622798" w:rsidRDefault="00094853" w:rsidP="009963F6">
      <w:pPr>
        <w:numPr>
          <w:ilvl w:val="0"/>
          <w:numId w:val="8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One cluster contains only Coronaviridae genomes.</w:t>
      </w:r>
    </w:p>
    <w:p w14:paraId="3ED94CC8" w14:textId="77777777" w:rsidR="00094853" w:rsidRPr="00622798" w:rsidRDefault="00094853" w:rsidP="009963F6">
      <w:pPr>
        <w:numPr>
          <w:ilvl w:val="0"/>
          <w:numId w:val="8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other contains only Flaviviridae genomes.</w:t>
      </w:r>
    </w:p>
    <w:p w14:paraId="316379F6" w14:textId="50ED74DF" w:rsidR="00094853" w:rsidRPr="00622798" w:rsidRDefault="0009485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separation indicates that the k-Mer profiles, without any sequence alignment or annotations, are consistent with the family-level grouping. As with the heatmap, I treat the dendrogram as a qualitative check of the distance metric, not as a phylogenetic tree, because it does not model specific evolutionary events.</w:t>
      </w:r>
    </w:p>
    <w:p w14:paraId="162350C8" w14:textId="0B584F94" w:rsidR="00A77492" w:rsidRPr="00622798" w:rsidRDefault="00682C41" w:rsidP="009963F6">
      <w:pPr>
        <w:pStyle w:val="Kpalrs"/>
        <w:spacing w:after="120" w:line="360" w:lineRule="auto"/>
        <w:jc w:val="both"/>
        <w:rPr>
          <w:rFonts w:asciiTheme="majorBidi" w:hAnsiTheme="majorBidi" w:cstheme="majorBidi"/>
          <w:sz w:val="24"/>
          <w:szCs w:val="24"/>
        </w:rPr>
      </w:pPr>
      <w:bookmarkStart w:id="391" w:name="_Toc219901243"/>
      <w:bookmarkStart w:id="392" w:name="_Toc223022840"/>
      <w:r w:rsidRPr="00622798">
        <w:rPr>
          <w:rFonts w:asciiTheme="majorBidi" w:eastAsia="Times New Roman" w:hAnsiTheme="majorBidi" w:cstheme="majorBidi"/>
          <w:noProof/>
          <w:kern w:val="0"/>
          <w:sz w:val="24"/>
          <w:szCs w:val="24"/>
        </w:rPr>
        <w:drawing>
          <wp:inline distT="0" distB="0" distL="0" distR="0" wp14:anchorId="16E4C7A9" wp14:editId="6F77A8B0">
            <wp:extent cx="5943600" cy="1818640"/>
            <wp:effectExtent l="0" t="0" r="0" b="0"/>
            <wp:docPr id="146895436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31A3B"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3</w:t>
      </w:r>
      <w:r w:rsidR="00BA7813" w:rsidRPr="00622798">
        <w:rPr>
          <w:rFonts w:asciiTheme="majorBidi" w:hAnsiTheme="majorBidi" w:cstheme="majorBidi"/>
          <w:noProof/>
          <w:sz w:val="24"/>
          <w:szCs w:val="24"/>
        </w:rPr>
        <w:fldChar w:fldCharType="end"/>
      </w:r>
      <w:r w:rsidR="00731A3B" w:rsidRPr="00622798">
        <w:rPr>
          <w:rFonts w:asciiTheme="majorBidi" w:hAnsiTheme="majorBidi" w:cstheme="majorBidi"/>
          <w:sz w:val="24"/>
          <w:szCs w:val="24"/>
        </w:rPr>
        <w:t xml:space="preserve">Hierarchical clustering dendrogram from pairwise cosine distances (k = 4, average linkage). Branch heights represent cosine distance (range in this set ≈ 0.00–0.18). Two clusters correspond to the Coronaviridae and Flaviviridae families. This is a </w:t>
      </w:r>
      <w:r w:rsidR="00A77492" w:rsidRPr="00622798">
        <w:rPr>
          <w:rFonts w:asciiTheme="majorBidi" w:hAnsiTheme="majorBidi" w:cstheme="majorBidi"/>
          <w:sz w:val="24"/>
          <w:szCs w:val="24"/>
        </w:rPr>
        <w:t>qualitative check of the distance structure, not a phylogenetic tree. Generated with scipy.cluster.hierarchy.linkage and scipy.cluster.hierarchy.dendrogram.</w:t>
      </w:r>
      <w:bookmarkEnd w:id="391"/>
      <w:bookmarkEnd w:id="392"/>
      <w:r w:rsidR="00A77492" w:rsidRPr="00622798">
        <w:rPr>
          <w:rFonts w:asciiTheme="majorBidi" w:hAnsiTheme="majorBidi" w:cstheme="majorBidi"/>
          <w:sz w:val="24"/>
          <w:szCs w:val="24"/>
        </w:rPr>
        <w:t xml:space="preserve"> </w:t>
      </w:r>
    </w:p>
    <w:p w14:paraId="490CCFAF" w14:textId="77777777" w:rsidR="0005414C" w:rsidRDefault="004A654E" w:rsidP="009963F6">
      <w:pPr>
        <w:pStyle w:val="Kpalrs"/>
        <w:spacing w:after="120" w:line="360" w:lineRule="auto"/>
        <w:jc w:val="both"/>
        <w:rPr>
          <w:rFonts w:asciiTheme="majorBidi" w:hAnsiTheme="majorBidi" w:cstheme="majorBidi"/>
          <w:sz w:val="24"/>
          <w:szCs w:val="24"/>
        </w:rPr>
      </w:pPr>
      <w:r w:rsidRPr="00622798">
        <w:rPr>
          <w:rFonts w:asciiTheme="majorBidi" w:hAnsiTheme="majorBidi" w:cstheme="majorBidi"/>
          <w:sz w:val="24"/>
          <w:szCs w:val="24"/>
        </w:rPr>
        <w:t xml:space="preserve">Source: </w:t>
      </w:r>
      <w:hyperlink r:id="rId24" w:tgtFrame="_new" w:history="1">
        <w:r w:rsidRPr="00622798">
          <w:rPr>
            <w:rStyle w:val="Hiperhivatkozs"/>
            <w:rFonts w:asciiTheme="majorBidi" w:hAnsiTheme="majorBidi" w:cstheme="majorBidi"/>
            <w:sz w:val="24"/>
            <w:szCs w:val="24"/>
          </w:rPr>
          <w:t>https://miau.my-x.hu/miau/325/quantum/DNA_Walkthrough%20(version%201).xlsx</w:t>
        </w:r>
      </w:hyperlink>
      <w:r w:rsidR="00B109DF" w:rsidRPr="00622798">
        <w:rPr>
          <w:rFonts w:asciiTheme="majorBidi" w:hAnsiTheme="majorBidi" w:cstheme="majorBidi"/>
          <w:sz w:val="24"/>
          <w:szCs w:val="24"/>
        </w:rPr>
        <w:t>,</w:t>
      </w:r>
      <w:r w:rsidR="00A77492" w:rsidRPr="00622798">
        <w:rPr>
          <w:rFonts w:asciiTheme="majorBidi" w:hAnsiTheme="majorBidi" w:cstheme="majorBidi"/>
          <w:sz w:val="24"/>
          <w:szCs w:val="24"/>
        </w:rPr>
        <w:t xml:space="preserve"> sheet "DIST_HEATMAP", cells B2:M13 (distance matrix exported to SciPy).</w:t>
      </w:r>
      <w:r w:rsidR="0005414C">
        <w:rPr>
          <w:rFonts w:asciiTheme="majorBidi" w:hAnsiTheme="majorBidi" w:cstheme="majorBidi"/>
          <w:sz w:val="24"/>
          <w:szCs w:val="24"/>
        </w:rPr>
        <w:t xml:space="preserve"> </w:t>
      </w:r>
    </w:p>
    <w:p w14:paraId="6EB70B49" w14:textId="1EE818D1" w:rsidR="003421B8" w:rsidRPr="004231ED" w:rsidRDefault="003421B8" w:rsidP="009963F6">
      <w:pPr>
        <w:pStyle w:val="Cmsor2"/>
        <w:spacing w:before="0" w:after="120"/>
        <w:jc w:val="both"/>
        <w:rPr>
          <w:rFonts w:asciiTheme="majorBidi" w:eastAsia="Times New Roman" w:hAnsiTheme="majorBidi"/>
          <w:sz w:val="28"/>
          <w:szCs w:val="28"/>
        </w:rPr>
      </w:pPr>
      <w:bookmarkStart w:id="393" w:name="_Toc210341669"/>
      <w:bookmarkStart w:id="394" w:name="_Toc219117781"/>
      <w:bookmarkStart w:id="395" w:name="_Toc223024124"/>
      <w:bookmarkStart w:id="396" w:name="_Toc223781744"/>
      <w:r w:rsidRPr="004231ED">
        <w:rPr>
          <w:rFonts w:asciiTheme="majorBidi" w:eastAsia="Times New Roman" w:hAnsiTheme="majorBidi"/>
          <w:sz w:val="28"/>
          <w:szCs w:val="28"/>
        </w:rPr>
        <w:lastRenderedPageBreak/>
        <w:t>Scalability</w:t>
      </w:r>
      <w:bookmarkEnd w:id="393"/>
      <w:bookmarkEnd w:id="394"/>
      <w:bookmarkEnd w:id="395"/>
      <w:bookmarkEnd w:id="396"/>
    </w:p>
    <w:p w14:paraId="0F794687" w14:textId="6B72F0FC" w:rsidR="007C6922" w:rsidRPr="00622798" w:rsidRDefault="00094853" w:rsidP="009963F6">
      <w:pPr>
        <w:spacing w:after="120"/>
        <w:jc w:val="both"/>
        <w:rPr>
          <w:rFonts w:asciiTheme="majorBidi" w:hAnsiTheme="majorBidi" w:cstheme="majorBidi"/>
          <w:szCs w:val="24"/>
        </w:rPr>
      </w:pPr>
      <w:r w:rsidRPr="00622798">
        <w:rPr>
          <w:rFonts w:asciiTheme="majorBidi" w:hAnsiTheme="majorBidi" w:cstheme="majorBidi"/>
          <w:szCs w:val="24"/>
        </w:rPr>
        <w:t>This section evaluates how the method is scaled with dataset size and sequence length. The aim is to see whether the approach stays practical for somewhat larger datasets while still being usable on a standard laptop.</w:t>
      </w:r>
    </w:p>
    <w:p w14:paraId="7F38DB30" w14:textId="4847B175" w:rsidR="003421B8" w:rsidRPr="00622798" w:rsidRDefault="003421B8" w:rsidP="009963F6">
      <w:pPr>
        <w:pStyle w:val="Cmsor3"/>
        <w:spacing w:before="0" w:after="120"/>
        <w:jc w:val="both"/>
        <w:rPr>
          <w:rFonts w:asciiTheme="majorBidi" w:eastAsia="Times New Roman" w:hAnsiTheme="majorBidi"/>
          <w:sz w:val="24"/>
          <w:szCs w:val="24"/>
        </w:rPr>
      </w:pPr>
      <w:bookmarkStart w:id="397" w:name="_Toc210341670"/>
      <w:bookmarkStart w:id="398" w:name="_Toc219117782"/>
      <w:bookmarkStart w:id="399" w:name="_Toc223024125"/>
      <w:bookmarkStart w:id="400" w:name="_Toc223781745"/>
      <w:r w:rsidRPr="00622798">
        <w:rPr>
          <w:rFonts w:asciiTheme="majorBidi" w:eastAsia="Times New Roman" w:hAnsiTheme="majorBidi"/>
          <w:sz w:val="24"/>
          <w:szCs w:val="24"/>
        </w:rPr>
        <w:t>Growth with number of sequences</w:t>
      </w:r>
      <w:bookmarkEnd w:id="397"/>
      <w:bookmarkEnd w:id="398"/>
      <w:bookmarkEnd w:id="399"/>
      <w:bookmarkEnd w:id="400"/>
    </w:p>
    <w:p w14:paraId="75A8E46A" w14:textId="46C8E021" w:rsidR="003421B8" w:rsidRPr="00622798" w:rsidRDefault="00094853"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evaluate computational complexity with increasing dataset size, I measured runtime and peak memory for different numbers of sequences using the cosine k-Mer method (k = 4). Because all pairwise distances must be computed, I expect an empirical O(n²) pattern. Computing all pairwise distances for n sequences requires n(n − 1) / 2 comparisons. For example, n = 10 sequences require 45 comparisons, while n = 20 require 190 comparisons (a factor of about 4.2× for a 2× increase in n), which matches the expected quadratic growth. The k-Mer extraction phase grows linearly with n, but the distance matrix computation dominates runtime for larger datasets. Memory consumption grows subquadratically because the k-Mer dictionaries are reused for each sequence; only the final distance matrix requires O(n²) storage. This means the method can handle moderately sized datasets (around 50–100 sequences) on standard laptops (for example, 8–16 GB RAM) before memory becomes a constraint.</w:t>
      </w:r>
    </w:p>
    <w:p w14:paraId="6A554A8E" w14:textId="6D22ED8C" w:rsidR="003421B8" w:rsidRPr="00622798" w:rsidRDefault="003421B8" w:rsidP="009963F6">
      <w:pPr>
        <w:pStyle w:val="Cmsor3"/>
        <w:spacing w:before="0" w:after="120"/>
        <w:jc w:val="both"/>
        <w:rPr>
          <w:rFonts w:asciiTheme="majorBidi" w:eastAsia="Times New Roman" w:hAnsiTheme="majorBidi"/>
          <w:sz w:val="24"/>
          <w:szCs w:val="24"/>
        </w:rPr>
      </w:pPr>
      <w:bookmarkStart w:id="401" w:name="_Toc210341671"/>
      <w:bookmarkStart w:id="402" w:name="_Toc219117783"/>
      <w:bookmarkStart w:id="403" w:name="_Toc223024126"/>
      <w:bookmarkStart w:id="404" w:name="_Toc223781746"/>
      <w:r w:rsidRPr="00622798">
        <w:rPr>
          <w:rFonts w:asciiTheme="majorBidi" w:eastAsia="Times New Roman" w:hAnsiTheme="majorBidi"/>
          <w:sz w:val="24"/>
          <w:szCs w:val="24"/>
        </w:rPr>
        <w:t>Growth with sequence length</w:t>
      </w:r>
      <w:bookmarkEnd w:id="401"/>
      <w:bookmarkEnd w:id="402"/>
      <w:bookmarkEnd w:id="403"/>
      <w:bookmarkEnd w:id="404"/>
    </w:p>
    <w:p w14:paraId="21C4E545" w14:textId="0C5946C6" w:rsidR="00094853" w:rsidRPr="00622798" w:rsidRDefault="00094853" w:rsidP="009963F6">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evaluate the effect of sequence length, I compared the viral dataset (average length around 5 200 bp) with the mitochondrial dataset (average length around 16 500 bp), keeping n ≈ 15 sequences in both cases. This tests whether longer sequences impose proportional computational cost.</w:t>
      </w:r>
    </w:p>
    <w:p w14:paraId="199C4536" w14:textId="59697DE7" w:rsidR="00094853" w:rsidRPr="00622798" w:rsidRDefault="00094853" w:rsidP="009963F6">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k-Mer extraction phase shows approximately linear growth with sequence length. A sequence of length L produces L − k + 1 windows, so a 3× longer sequence produces roughly 3× more k-Mer tokens. However, the total runtime grows more slowly because the distance calculation depends on the number of unique k-Mers rather than directly on sequence length. Longer sequences produce more k-Mer tokens overall, but the unique k-Mer vocabulary saturates quickly for fixed k (for example, there are at most 256 possible 4-mers), and real biological sequences use only a subset of these in practice.</w:t>
      </w:r>
    </w:p>
    <w:p w14:paraId="34132679" w14:textId="7E00FD9D" w:rsidR="003421B8" w:rsidRPr="00622798" w:rsidRDefault="00094853" w:rsidP="009963F6">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Memory consumption also grows more slowly than sequence length. Although longer sequences generate more k-Mer windows, the size of the k-Mer dictionary grows only moderately for natural </w:t>
      </w:r>
      <w:r w:rsidRPr="00622798">
        <w:rPr>
          <w:rFonts w:asciiTheme="majorBidi" w:eastAsia="Times New Roman" w:hAnsiTheme="majorBidi" w:cstheme="majorBidi"/>
          <w:kern w:val="0"/>
          <w:szCs w:val="24"/>
          <w14:ligatures w14:val="none"/>
        </w:rPr>
        <w:lastRenderedPageBreak/>
        <w:t>sequences. This makes the method efficient for both short viral genomes (around 5 kb) and longer mitochondrial genomes (around 16 kb) without requiring specialized hardware.</w:t>
      </w:r>
    </w:p>
    <w:p w14:paraId="06A03B12" w14:textId="3EEFE4DE" w:rsidR="0005414C" w:rsidRPr="0085000B" w:rsidRDefault="0085000B" w:rsidP="009963F6">
      <w:pPr>
        <w:pStyle w:val="Cmsor2"/>
        <w:spacing w:before="0" w:after="120"/>
        <w:jc w:val="both"/>
        <w:rPr>
          <w:rFonts w:asciiTheme="majorBidi" w:eastAsia="Times New Roman" w:hAnsiTheme="majorBidi"/>
          <w:sz w:val="28"/>
          <w:szCs w:val="28"/>
        </w:rPr>
      </w:pPr>
      <w:bookmarkStart w:id="405" w:name="_Toc223781747"/>
      <w:r w:rsidRPr="0085000B">
        <w:rPr>
          <w:rFonts w:asciiTheme="majorBidi" w:eastAsia="Times New Roman" w:hAnsiTheme="majorBidi"/>
          <w:sz w:val="28"/>
          <w:szCs w:val="28"/>
        </w:rPr>
        <w:t>Results Synthesis</w:t>
      </w:r>
      <w:bookmarkEnd w:id="405"/>
      <w:r w:rsidR="0005414C" w:rsidRPr="0085000B">
        <w:rPr>
          <w:rFonts w:asciiTheme="majorBidi" w:eastAsia="Times New Roman" w:hAnsiTheme="majorBidi"/>
          <w:sz w:val="28"/>
          <w:szCs w:val="28"/>
        </w:rPr>
        <w:t xml:space="preserve"> </w:t>
      </w:r>
    </w:p>
    <w:p w14:paraId="3D9CA6D3" w14:textId="177A433A" w:rsidR="0005414C" w:rsidRDefault="00967D48"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chapter explains what I measure and what I initially expected from the </w:t>
      </w:r>
      <w:r w:rsidR="0085000B" w:rsidRPr="00622798">
        <w:rPr>
          <w:rFonts w:asciiTheme="majorBidi" w:eastAsia="Times New Roman" w:hAnsiTheme="majorBidi" w:cstheme="majorBidi"/>
          <w:kern w:val="0"/>
          <w:szCs w:val="24"/>
          <w14:ligatures w14:val="none"/>
        </w:rPr>
        <w:t>method and</w:t>
      </w:r>
      <w:r w:rsidRPr="00622798">
        <w:rPr>
          <w:rFonts w:asciiTheme="majorBidi" w:eastAsia="Times New Roman" w:hAnsiTheme="majorBidi" w:cstheme="majorBidi"/>
          <w:kern w:val="0"/>
          <w:szCs w:val="24"/>
          <w14:ligatures w14:val="none"/>
        </w:rPr>
        <w:t xml:space="preserve"> then compares these expectations to the actual results. At the start, the hope was that an alignment-free pipeline might be faster and lighter than BLAST on small datasets. The experiments show a more nuanced picture: the Python implementation is usually slower and uses more total process memory than BLAST and Mash, but the algorithm itself stays very small in memory and still reaches useful accuracy for small labs and student work. In all cases, the full pipeline remains reproducible and runs on a normal laptop, which matches the original goal of providing a simple, transparent method rather than a production-level tool</w:t>
      </w:r>
      <w:r w:rsidR="003421B8"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2D3F2C85" w14:textId="4C06D816" w:rsidR="000E3E25" w:rsidRPr="004231ED" w:rsidRDefault="000E3E25" w:rsidP="009963F6">
      <w:pPr>
        <w:pStyle w:val="Cmsor1"/>
        <w:spacing w:before="0" w:after="120"/>
        <w:contextualSpacing/>
        <w:jc w:val="both"/>
        <w:rPr>
          <w:rFonts w:asciiTheme="majorBidi" w:hAnsiTheme="majorBidi"/>
          <w:sz w:val="32"/>
          <w:szCs w:val="32"/>
        </w:rPr>
      </w:pPr>
      <w:bookmarkStart w:id="406" w:name="_Toc210341673"/>
      <w:bookmarkStart w:id="407" w:name="_Toc219117785"/>
      <w:bookmarkStart w:id="408" w:name="_Toc223024128"/>
      <w:bookmarkStart w:id="409" w:name="_Toc223781748"/>
      <w:r w:rsidRPr="004231ED">
        <w:rPr>
          <w:rFonts w:asciiTheme="majorBidi" w:hAnsiTheme="majorBidi"/>
          <w:sz w:val="32"/>
          <w:szCs w:val="32"/>
        </w:rPr>
        <w:t>Discussion</w:t>
      </w:r>
      <w:bookmarkEnd w:id="292"/>
      <w:bookmarkEnd w:id="406"/>
      <w:bookmarkEnd w:id="407"/>
      <w:bookmarkEnd w:id="408"/>
      <w:bookmarkEnd w:id="409"/>
    </w:p>
    <w:p w14:paraId="0E6513C3" w14:textId="5C209C5B" w:rsidR="0039070F" w:rsidRPr="00622798" w:rsidRDefault="0039070F" w:rsidP="009963F6">
      <w:pPr>
        <w:spacing w:after="120"/>
        <w:jc w:val="both"/>
        <w:rPr>
          <w:rFonts w:asciiTheme="majorBidi" w:hAnsiTheme="majorBidi" w:cstheme="majorBidi"/>
          <w:szCs w:val="24"/>
        </w:rPr>
      </w:pPr>
      <w:r w:rsidRPr="00622798">
        <w:rPr>
          <w:rFonts w:asciiTheme="majorBidi" w:hAnsiTheme="majorBidi" w:cstheme="majorBidi"/>
          <w:szCs w:val="24"/>
        </w:rPr>
        <w:t>This chapter contextualizes the results and connects the project’s design and performance to established literature. It states the intended scope, evaluates the similarity measures, acknowledges limitations, and highlights primary applications—especially for teaching.</w:t>
      </w:r>
    </w:p>
    <w:p w14:paraId="7449DA27" w14:textId="4F66DC49" w:rsidR="00AE2262" w:rsidRPr="00D901DB" w:rsidRDefault="00AE2262" w:rsidP="009963F6">
      <w:pPr>
        <w:pStyle w:val="Cmsor2"/>
        <w:spacing w:before="0" w:after="120"/>
        <w:jc w:val="both"/>
        <w:rPr>
          <w:rFonts w:asciiTheme="majorBidi" w:hAnsiTheme="majorBidi"/>
          <w:sz w:val="28"/>
          <w:szCs w:val="28"/>
        </w:rPr>
      </w:pPr>
      <w:bookmarkStart w:id="410" w:name="_Toc210341674"/>
      <w:bookmarkStart w:id="411" w:name="_Toc219117786"/>
      <w:bookmarkStart w:id="412" w:name="_Toc223024129"/>
      <w:bookmarkStart w:id="413" w:name="_Toc223781749"/>
      <w:r w:rsidRPr="00D901DB">
        <w:rPr>
          <w:rFonts w:asciiTheme="majorBidi" w:hAnsiTheme="majorBidi"/>
          <w:sz w:val="28"/>
          <w:szCs w:val="28"/>
        </w:rPr>
        <w:t>Purpose and scope</w:t>
      </w:r>
      <w:bookmarkEnd w:id="410"/>
      <w:bookmarkEnd w:id="411"/>
      <w:bookmarkEnd w:id="412"/>
      <w:bookmarkEnd w:id="413"/>
    </w:p>
    <w:p w14:paraId="5042F9BC" w14:textId="2467EA42" w:rsidR="00AE2262" w:rsidRPr="00622798" w:rsidRDefault="0039070F" w:rsidP="009963F6">
      <w:pPr>
        <w:pStyle w:val="NormlWeb"/>
        <w:spacing w:after="120"/>
        <w:jc w:val="both"/>
        <w:rPr>
          <w:rFonts w:asciiTheme="majorBidi" w:hAnsiTheme="majorBidi" w:cstheme="majorBidi"/>
        </w:rPr>
      </w:pPr>
      <w:r w:rsidRPr="00622798">
        <w:rPr>
          <w:rFonts w:asciiTheme="majorBidi" w:hAnsiTheme="majorBidi" w:cstheme="majorBidi"/>
        </w:rPr>
        <w:t xml:space="preserve">This work is aimed at small, laptop-scale studies and teaching. I use datasets of about </w:t>
      </w:r>
      <w:r w:rsidRPr="00622798">
        <w:rPr>
          <w:rFonts w:asciiTheme="majorBidi" w:hAnsiTheme="majorBidi" w:cstheme="majorBidi"/>
          <w:b/>
          <w:bCs/>
        </w:rPr>
        <w:t>10–50 sequences</w:t>
      </w:r>
      <w:r w:rsidRPr="00622798">
        <w:rPr>
          <w:rFonts w:asciiTheme="majorBidi" w:hAnsiTheme="majorBidi" w:cstheme="majorBidi"/>
        </w:rPr>
        <w:t xml:space="preserve"> that run end-to-end on standard laptops (</w:t>
      </w:r>
      <w:r w:rsidRPr="00622798">
        <w:rPr>
          <w:rFonts w:asciiTheme="majorBidi" w:hAnsiTheme="majorBidi" w:cstheme="majorBidi"/>
          <w:b/>
          <w:bCs/>
        </w:rPr>
        <w:t>≈8–32 GB RAM</w:t>
      </w:r>
      <w:r w:rsidRPr="00622798">
        <w:rPr>
          <w:rFonts w:asciiTheme="majorBidi" w:hAnsiTheme="majorBidi" w:cstheme="majorBidi"/>
        </w:rPr>
        <w:t>). This choice follows the alignment-free motivation that such methods are efficient on modest hardware: “</w:t>
      </w:r>
      <w:r w:rsidRPr="00622798">
        <w:rPr>
          <w:rFonts w:asciiTheme="majorBidi" w:hAnsiTheme="majorBidi" w:cstheme="majorBidi"/>
          <w:i/>
          <w:iCs/>
        </w:rPr>
        <w:t>alignment-free approaches based on the counts of word patterns in NGS data do not depend on the complete genome and are generally computationally efficient</w:t>
      </w:r>
      <w:r w:rsidRPr="00622798">
        <w:rPr>
          <w:rFonts w:asciiTheme="majorBidi" w:hAnsiTheme="majorBidi" w:cstheme="majorBidi"/>
        </w:rPr>
        <w:t>” (Ren et al., 2020), and it also reflects the scaling limits of heavy alignments: “</w:t>
      </w:r>
      <w:r w:rsidRPr="00622798">
        <w:rPr>
          <w:rFonts w:asciiTheme="majorBidi" w:hAnsiTheme="majorBidi" w:cstheme="majorBidi"/>
          <w:i/>
          <w:iCs/>
        </w:rPr>
        <w:t>MSA-based methods do not scale with the very large data sets that are available today</w:t>
      </w:r>
      <w:r w:rsidRPr="00622798">
        <w:rPr>
          <w:rFonts w:asciiTheme="majorBidi" w:hAnsiTheme="majorBidi" w:cstheme="majorBidi"/>
        </w:rPr>
        <w:t>” (Zieleziński et al., 2019). The selected datasets (viral genomes, vertebrate mitochondria, plus a small synthetic set) are biologically meaningful yet practical for a classroom or a single-laptop run</w:t>
      </w:r>
      <w:r w:rsidR="00AE2262" w:rsidRPr="00622798">
        <w:rPr>
          <w:rFonts w:asciiTheme="majorBidi" w:hAnsiTheme="majorBidi" w:cstheme="majorBidi"/>
        </w:rPr>
        <w:t>.</w:t>
      </w:r>
    </w:p>
    <w:p w14:paraId="34738CF8" w14:textId="381DC785" w:rsidR="00AE2262" w:rsidRPr="00D901DB" w:rsidRDefault="00AE2262" w:rsidP="009963F6">
      <w:pPr>
        <w:pStyle w:val="Cmsor2"/>
        <w:spacing w:before="0" w:after="120"/>
        <w:jc w:val="both"/>
        <w:rPr>
          <w:rFonts w:asciiTheme="majorBidi" w:hAnsiTheme="majorBidi"/>
          <w:sz w:val="28"/>
          <w:szCs w:val="28"/>
        </w:rPr>
      </w:pPr>
      <w:bookmarkStart w:id="414" w:name="_Toc210341675"/>
      <w:bookmarkStart w:id="415" w:name="_Toc219117787"/>
      <w:bookmarkStart w:id="416" w:name="_Toc223024130"/>
      <w:bookmarkStart w:id="417" w:name="_Toc223781750"/>
      <w:r w:rsidRPr="00D901DB">
        <w:rPr>
          <w:rFonts w:asciiTheme="majorBidi" w:hAnsiTheme="majorBidi"/>
          <w:sz w:val="28"/>
          <w:szCs w:val="28"/>
        </w:rPr>
        <w:t>Performance compared with BLAST</w:t>
      </w:r>
      <w:bookmarkEnd w:id="414"/>
      <w:bookmarkEnd w:id="415"/>
      <w:bookmarkEnd w:id="416"/>
      <w:bookmarkEnd w:id="417"/>
      <w:r w:rsidRPr="00D901DB">
        <w:rPr>
          <w:rFonts w:asciiTheme="majorBidi" w:hAnsiTheme="majorBidi"/>
          <w:sz w:val="28"/>
          <w:szCs w:val="28"/>
        </w:rPr>
        <w:t xml:space="preserve"> </w:t>
      </w:r>
    </w:p>
    <w:p w14:paraId="18F68010" w14:textId="77777777" w:rsidR="006C69FC" w:rsidRPr="00622798" w:rsidRDefault="006C69F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BLAST remains the common reference point in this work. It is the standard tool many biologists use when they want to calculate sequence similarity: </w:t>
      </w:r>
      <w:r w:rsidRPr="00622798">
        <w:rPr>
          <w:rFonts w:asciiTheme="majorBidi" w:eastAsia="Times New Roman" w:hAnsiTheme="majorBidi" w:cstheme="majorBidi"/>
          <w:i/>
          <w:iCs/>
          <w:kern w:val="0"/>
          <w:szCs w:val="24"/>
          <w14:ligatures w14:val="none"/>
        </w:rPr>
        <w:t xml:space="preserve">“BLAST, the Basic Local Alignment Search </w:t>
      </w:r>
      <w:r w:rsidRPr="00622798">
        <w:rPr>
          <w:rFonts w:asciiTheme="majorBidi" w:eastAsia="Times New Roman" w:hAnsiTheme="majorBidi" w:cstheme="majorBidi"/>
          <w:i/>
          <w:iCs/>
          <w:kern w:val="0"/>
          <w:szCs w:val="24"/>
          <w14:ligatures w14:val="none"/>
        </w:rPr>
        <w:lastRenderedPageBreak/>
        <w:t>Tool, is the tool most frequently used for calculating sequence similarity.”</w:t>
      </w:r>
      <w:r w:rsidRPr="00622798">
        <w:rPr>
          <w:rFonts w:asciiTheme="majorBidi" w:eastAsia="Times New Roman" w:hAnsiTheme="majorBidi" w:cstheme="majorBidi"/>
          <w:kern w:val="0"/>
          <w:szCs w:val="24"/>
          <w14:ligatures w14:val="none"/>
        </w:rPr>
        <w:t xml:space="preserve"> (Madden, 2013). Its main goal is local alignment: </w:t>
      </w:r>
      <w:r w:rsidRPr="00622798">
        <w:rPr>
          <w:rFonts w:asciiTheme="majorBidi" w:eastAsia="Times New Roman" w:hAnsiTheme="majorBidi" w:cstheme="majorBidi"/>
          <w:i/>
          <w:iCs/>
          <w:kern w:val="0"/>
          <w:szCs w:val="24"/>
          <w14:ligatures w14:val="none"/>
        </w:rPr>
        <w:t>“Basic local alignment search tool (BLAST) directly approximates alignments that optimize a measure of local similarity, the maximal segment pair (MSP) score.”</w:t>
      </w:r>
      <w:r w:rsidRPr="00622798">
        <w:rPr>
          <w:rFonts w:asciiTheme="majorBidi" w:eastAsia="Times New Roman" w:hAnsiTheme="majorBidi" w:cstheme="majorBidi"/>
          <w:kern w:val="0"/>
          <w:szCs w:val="24"/>
          <w14:ligatures w14:val="none"/>
        </w:rPr>
        <w:t xml:space="preserve"> (Altschul et al., 1990). In contrast, my pipeline does not build local alignments at all; it computes a global distance from k-mer statistics. Because of this, the biological task is not exactly the same, but I still include BLAST in the benchmarks to give a familiar computational baseline. Large-scale BLAST searches are known to be expensive in practice – for example,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w:t>
      </w:r>
      <w:r w:rsidRPr="00622798">
        <w:rPr>
          <w:rFonts w:asciiTheme="majorBidi" w:eastAsia="Times New Roman" w:hAnsiTheme="majorBidi" w:cstheme="majorBidi"/>
          <w:kern w:val="0"/>
          <w:szCs w:val="24"/>
          <w14:ligatures w14:val="none"/>
        </w:rPr>
        <w:t xml:space="preserve"> (Cheng et al., 2022) – so it is useful to see how a small alignment-free prototype behaves on the same hardware.</w:t>
      </w:r>
    </w:p>
    <w:p w14:paraId="439BA461" w14:textId="77777777" w:rsidR="006C69FC" w:rsidRPr="00622798" w:rsidRDefault="006C69F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provide a fair alignment-free comparison, I also include Mash as a second baseline. Mash compresses each sequence into a small sketch and then estimates global distances from these sketches: </w:t>
      </w:r>
      <w:r w:rsidRPr="00622798">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xml:space="preserve"> (Ondov et al., 2016). In short, the BLAST numbers in Chapter 4 represent the cost of a classic alignment-based workflow, while Mash and my method show the cost of alignment-free distance on exactly the same datasets and machine.</w:t>
      </w:r>
    </w:p>
    <w:p w14:paraId="44FDEA6A" w14:textId="77777777" w:rsidR="006C69FC" w:rsidRPr="00622798" w:rsidRDefault="006C69F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Looking at </w:t>
      </w:r>
      <w:r w:rsidRPr="00622798">
        <w:rPr>
          <w:rFonts w:asciiTheme="majorBidi" w:eastAsia="Times New Roman" w:hAnsiTheme="majorBidi" w:cstheme="majorBidi"/>
          <w:b/>
          <w:bCs/>
          <w:kern w:val="0"/>
          <w:szCs w:val="24"/>
          <w14:ligatures w14:val="none"/>
        </w:rPr>
        <w:t>runtime</w:t>
      </w:r>
      <w:r w:rsidRPr="00622798">
        <w:rPr>
          <w:rFonts w:asciiTheme="majorBidi" w:eastAsia="Times New Roman" w:hAnsiTheme="majorBidi" w:cstheme="majorBidi"/>
          <w:kern w:val="0"/>
          <w:szCs w:val="24"/>
          <w14:ligatures w14:val="none"/>
        </w:rPr>
        <w:t xml:space="preserve">, Table 4.1 shows a clear pattern. Mash is the fastest method on all six datasets, which matches its design as a very efficient sketch-based tool (Ondov et al., 2016). BLAST is usually faster than my k-mer pipeline. The “Runtime ratio (BLAST/mine)” column is below 1.0 for most dataset sizes, meaning that BLAST finishes earlier in these cases. On the small equal-length subsets with 3–12 sequences, my method and BLAST run in a similar time range, and there is one case (n = 12) where the ratio is slightly above 1.0, so my implementation is a bit faster there. Overall, the prototype does </w:t>
      </w:r>
      <w:r w:rsidRPr="00622798">
        <w:rPr>
          <w:rFonts w:asciiTheme="majorBidi" w:eastAsia="Times New Roman" w:hAnsiTheme="majorBidi" w:cstheme="majorBidi"/>
          <w:b/>
          <w:bCs/>
          <w:kern w:val="0"/>
          <w:szCs w:val="24"/>
          <w14:ligatures w14:val="none"/>
        </w:rPr>
        <w:t>not</w:t>
      </w:r>
      <w:r w:rsidRPr="00622798">
        <w:rPr>
          <w:rFonts w:asciiTheme="majorBidi" w:eastAsia="Times New Roman" w:hAnsiTheme="majorBidi" w:cstheme="majorBidi"/>
          <w:kern w:val="0"/>
          <w:szCs w:val="24"/>
          <w14:ligatures w14:val="none"/>
        </w:rPr>
        <w:t xml:space="preserve"> outperform BLAST or Mash in terms of raw speed, but it still completes all experiments in a few seconds on a standard laptop, which is acceptable for teaching and exploratory work.</w:t>
      </w:r>
    </w:p>
    <w:p w14:paraId="5C16C1CB" w14:textId="77777777" w:rsidR="006C69FC" w:rsidRPr="00622798" w:rsidRDefault="006C69F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peak process memory</w:t>
      </w:r>
      <w:r w:rsidRPr="00622798">
        <w:rPr>
          <w:rFonts w:asciiTheme="majorBidi" w:eastAsia="Times New Roman" w:hAnsiTheme="majorBidi" w:cstheme="majorBidi"/>
          <w:kern w:val="0"/>
          <w:szCs w:val="24"/>
          <w14:ligatures w14:val="none"/>
        </w:rPr>
        <w:t>, Table 4.2 shows that my method uses more RAM than both BLAST and Mash. The “Memory change vs BLAST” and “Memory change vs Mash” columns are positive for all datasets, which means that the full Python process (interpreter, libraries and algorithm together) has a larger footprint than the compiled BLAST and Mash binaries. This is consistent with the expectation that a C implementation such as BLAST is more memory-efficient at the process level than a prototype built on top of Python and NumPy (Altschul et al., 1990; Madden, 2013).</w:t>
      </w:r>
    </w:p>
    <w:p w14:paraId="7015680D" w14:textId="60A42718" w:rsidR="006C69FC" w:rsidRPr="00622798" w:rsidRDefault="00CC3799"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Algorithm-only memory (tracemalloc) suggests the core data structures are compact. However, because BLAST and Mash memory was measured at the process level (RSS) and the pipeline’s internal memory was measured separately (tracemalloc), these values describe different layers. The results are therefore reported for transparency rather than as a strict head-to-head memory advantage</w:t>
      </w:r>
      <w:r w:rsidR="006C69FC" w:rsidRPr="00622798">
        <w:rPr>
          <w:rFonts w:asciiTheme="majorBidi" w:eastAsia="Times New Roman" w:hAnsiTheme="majorBidi" w:cstheme="majorBidi"/>
          <w:kern w:val="0"/>
          <w:szCs w:val="24"/>
          <w14:ligatures w14:val="none"/>
        </w:rPr>
        <w:t>.</w:t>
      </w:r>
    </w:p>
    <w:p w14:paraId="59FC8455" w14:textId="29651874" w:rsidR="00AE2262" w:rsidRPr="00622798" w:rsidRDefault="006C69FC"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summary, the experiments confirm that my pipeline is </w:t>
      </w:r>
      <w:r w:rsidRPr="00622798">
        <w:rPr>
          <w:rFonts w:asciiTheme="majorBidi" w:eastAsia="Times New Roman" w:hAnsiTheme="majorBidi" w:cstheme="majorBidi"/>
          <w:b/>
          <w:bCs/>
          <w:kern w:val="0"/>
          <w:szCs w:val="24"/>
          <w14:ligatures w14:val="none"/>
        </w:rPr>
        <w:t>not a drop-in replacement</w:t>
      </w:r>
      <w:r w:rsidRPr="00622798">
        <w:rPr>
          <w:rFonts w:asciiTheme="majorBidi" w:eastAsia="Times New Roman" w:hAnsiTheme="majorBidi" w:cstheme="majorBidi"/>
          <w:kern w:val="0"/>
          <w:szCs w:val="24"/>
          <w14:ligatures w14:val="none"/>
        </w:rPr>
        <w:t xml:space="preserve"> for BLAST in terms of runtime or total process memory. BLAST and Mash remain the tools of choice for large-scale, production-level analyses (Altschul et al., 1990; Madden, 2013; Ondov et al., 2016). The contribution of this thesis is different: it provides a small, transparent implementation of an alignment-free method that can be understood and modified by students, while still running in a reasonable time on a normal laptop. The very small algorithm-only memory footprint suggests that, if the same ideas were reimplemented in a compiled language, it might be possible to get closer to BLAST’s performance while keeping the conceptual simplicity demonstrated here</w:t>
      </w:r>
      <w:r w:rsidR="00AE2262" w:rsidRPr="00622798">
        <w:rPr>
          <w:rFonts w:asciiTheme="majorBidi" w:hAnsiTheme="majorBidi" w:cstheme="majorBidi"/>
          <w:szCs w:val="24"/>
        </w:rPr>
        <w:t>.</w:t>
      </w:r>
    </w:p>
    <w:p w14:paraId="476D8B8B" w14:textId="2BF4919C" w:rsidR="00AE2262" w:rsidRPr="00D901DB" w:rsidRDefault="00AE2262" w:rsidP="009963F6">
      <w:pPr>
        <w:pStyle w:val="Cmsor2"/>
        <w:spacing w:before="0" w:after="120"/>
        <w:jc w:val="both"/>
        <w:rPr>
          <w:rFonts w:asciiTheme="majorBidi" w:hAnsiTheme="majorBidi"/>
          <w:sz w:val="28"/>
          <w:szCs w:val="28"/>
        </w:rPr>
      </w:pPr>
      <w:bookmarkStart w:id="418" w:name="_Toc210341676"/>
      <w:bookmarkStart w:id="419" w:name="_Toc219117788"/>
      <w:bookmarkStart w:id="420" w:name="_Toc223024131"/>
      <w:bookmarkStart w:id="421" w:name="_Toc223781751"/>
      <w:r w:rsidRPr="00D901DB">
        <w:rPr>
          <w:rFonts w:asciiTheme="majorBidi" w:hAnsiTheme="majorBidi"/>
          <w:sz w:val="28"/>
          <w:szCs w:val="28"/>
        </w:rPr>
        <w:t>Similarity measures</w:t>
      </w:r>
      <w:bookmarkEnd w:id="418"/>
      <w:bookmarkEnd w:id="419"/>
      <w:bookmarkEnd w:id="420"/>
      <w:bookmarkEnd w:id="421"/>
      <w:r w:rsidRPr="00D901DB">
        <w:rPr>
          <w:rFonts w:asciiTheme="majorBidi" w:hAnsiTheme="majorBidi"/>
          <w:sz w:val="28"/>
          <w:szCs w:val="28"/>
        </w:rPr>
        <w:t xml:space="preserve"> </w:t>
      </w:r>
    </w:p>
    <w:p w14:paraId="723F5CFD" w14:textId="77777777" w:rsidR="0005414C" w:rsidRDefault="0039070F" w:rsidP="009963F6">
      <w:pPr>
        <w:pStyle w:val="NormlWeb"/>
        <w:spacing w:after="120"/>
        <w:jc w:val="both"/>
        <w:rPr>
          <w:rFonts w:asciiTheme="majorBidi" w:hAnsiTheme="majorBidi" w:cstheme="majorBidi"/>
        </w:rPr>
      </w:pPr>
      <w:r w:rsidRPr="00622798">
        <w:rPr>
          <w:rFonts w:asciiTheme="majorBidi" w:hAnsiTheme="majorBidi" w:cstheme="majorBidi"/>
        </w:rPr>
        <w:t xml:space="preserve">For equal-length data I use </w:t>
      </w:r>
      <w:r w:rsidRPr="00622798">
        <w:rPr>
          <w:rFonts w:asciiTheme="majorBidi" w:hAnsiTheme="majorBidi" w:cstheme="majorBidi"/>
          <w:b/>
          <w:bCs/>
        </w:rPr>
        <w:t>Hamming</w:t>
      </w:r>
      <w:r w:rsidRPr="00622798">
        <w:rPr>
          <w:rFonts w:asciiTheme="majorBidi" w:hAnsiTheme="majorBidi" w:cstheme="majorBidi"/>
        </w:rPr>
        <w:t xml:space="preserve">; for mixed lengths I use </w:t>
      </w:r>
      <w:r w:rsidRPr="00622798">
        <w:rPr>
          <w:rFonts w:asciiTheme="majorBidi" w:hAnsiTheme="majorBidi" w:cstheme="majorBidi"/>
          <w:b/>
          <w:bCs/>
        </w:rPr>
        <w:t>k-mer frequency vectors</w:t>
      </w:r>
      <w:r w:rsidRPr="00622798">
        <w:rPr>
          <w:rFonts w:asciiTheme="majorBidi" w:hAnsiTheme="majorBidi" w:cstheme="majorBidi"/>
        </w:rPr>
        <w:t xml:space="preserve"> + </w:t>
      </w:r>
      <w:r w:rsidRPr="00622798">
        <w:rPr>
          <w:rFonts w:asciiTheme="majorBidi" w:hAnsiTheme="majorBidi" w:cstheme="majorBidi"/>
          <w:b/>
          <w:bCs/>
        </w:rPr>
        <w:t>cosine</w:t>
      </w:r>
      <w:r w:rsidRPr="00622798">
        <w:rPr>
          <w:rFonts w:asciiTheme="majorBidi" w:hAnsiTheme="majorBidi" w:cstheme="majorBidi"/>
        </w:rPr>
        <w:t xml:space="preserve"> as the main measure, with </w:t>
      </w:r>
      <w:r w:rsidRPr="00622798">
        <w:rPr>
          <w:rFonts w:asciiTheme="majorBidi" w:hAnsiTheme="majorBidi" w:cstheme="majorBidi"/>
          <w:b/>
          <w:bCs/>
        </w:rPr>
        <w:t>Euclidean</w:t>
      </w:r>
      <w:r w:rsidRPr="00622798">
        <w:rPr>
          <w:rFonts w:asciiTheme="majorBidi" w:hAnsiTheme="majorBidi" w:cstheme="majorBidi"/>
        </w:rPr>
        <w:t xml:space="preserve"> and </w:t>
      </w:r>
      <w:r w:rsidRPr="00622798">
        <w:rPr>
          <w:rFonts w:asciiTheme="majorBidi" w:hAnsiTheme="majorBidi" w:cstheme="majorBidi"/>
          <w:b/>
          <w:bCs/>
        </w:rPr>
        <w:t>Jaccard</w:t>
      </w:r>
      <w:r w:rsidRPr="00622798">
        <w:rPr>
          <w:rFonts w:asciiTheme="majorBidi" w:hAnsiTheme="majorBidi" w:cstheme="majorBidi"/>
        </w:rPr>
        <w:t xml:space="preserve"> as checks. The alignment-free literature supports composition-based comparisons for efficiency and practicality: “</w:t>
      </w:r>
      <w:r w:rsidRPr="00622798">
        <w:rPr>
          <w:rFonts w:asciiTheme="majorBidi" w:hAnsiTheme="majorBidi" w:cstheme="majorBidi"/>
          <w:i/>
          <w:iCs/>
        </w:rPr>
        <w:t>alignment-free approaches based on the counts of word patterns … are generally computationally efficient</w:t>
      </w:r>
      <w:r w:rsidRPr="00622798">
        <w:rPr>
          <w:rFonts w:asciiTheme="majorBidi" w:hAnsiTheme="majorBidi" w:cstheme="majorBidi"/>
        </w:rPr>
        <w:t>” (Ren et al., 2020), while large multiple alignments do not scale (Zieleziński et al., 2019).</w:t>
      </w:r>
      <w:r w:rsidR="0005414C">
        <w:rPr>
          <w:rFonts w:asciiTheme="majorBidi" w:hAnsiTheme="majorBidi" w:cstheme="majorBidi"/>
        </w:rPr>
        <w:t xml:space="preserve"> </w:t>
      </w:r>
    </w:p>
    <w:p w14:paraId="1E8EDC24" w14:textId="3DB8B688" w:rsidR="00AE2262" w:rsidRPr="00622798" w:rsidRDefault="0039070F" w:rsidP="009963F6">
      <w:pPr>
        <w:pStyle w:val="NormlWeb"/>
        <w:spacing w:after="120"/>
        <w:jc w:val="both"/>
        <w:rPr>
          <w:rFonts w:asciiTheme="majorBidi" w:hAnsiTheme="majorBidi" w:cstheme="majorBidi"/>
        </w:rPr>
      </w:pPr>
      <w:r w:rsidRPr="00622798">
        <w:rPr>
          <w:rFonts w:asciiTheme="majorBidi" w:hAnsiTheme="majorBidi" w:cstheme="majorBidi"/>
        </w:rPr>
        <w:t xml:space="preserve">Expected behavior: </w:t>
      </w:r>
      <w:r w:rsidRPr="00622798">
        <w:rPr>
          <w:rFonts w:asciiTheme="majorBidi" w:hAnsiTheme="majorBidi" w:cstheme="majorBidi"/>
          <w:b/>
          <w:bCs/>
        </w:rPr>
        <w:t>cosine</w:t>
      </w:r>
      <w:r w:rsidRPr="00622798">
        <w:rPr>
          <w:rFonts w:asciiTheme="majorBidi" w:hAnsiTheme="majorBidi" w:cstheme="majorBidi"/>
        </w:rPr>
        <w:t xml:space="preserve"> focuses on vector angle (less sensitive to total counts), </w:t>
      </w:r>
      <w:r w:rsidRPr="00622798">
        <w:rPr>
          <w:rFonts w:asciiTheme="majorBidi" w:hAnsiTheme="majorBidi" w:cstheme="majorBidi"/>
          <w:b/>
          <w:bCs/>
        </w:rPr>
        <w:t>Euclidean</w:t>
      </w:r>
      <w:r w:rsidRPr="00622798">
        <w:rPr>
          <w:rFonts w:asciiTheme="majorBidi" w:hAnsiTheme="majorBidi" w:cstheme="majorBidi"/>
        </w:rPr>
        <w:t xml:space="preserve"> tracks magnitude differences (more sensitive to length/coverage), and </w:t>
      </w:r>
      <w:r w:rsidRPr="00622798">
        <w:rPr>
          <w:rFonts w:asciiTheme="majorBidi" w:hAnsiTheme="majorBidi" w:cstheme="majorBidi"/>
          <w:b/>
          <w:bCs/>
        </w:rPr>
        <w:t>Jaccard</w:t>
      </w:r>
      <w:r w:rsidRPr="00622798">
        <w:rPr>
          <w:rFonts w:asciiTheme="majorBidi" w:hAnsiTheme="majorBidi" w:cstheme="majorBidi"/>
        </w:rPr>
        <w:t xml:space="preserve"> keeps presence/absence only. In practice this means cosine often gives stable clusters on mixed-length data; Euclidean may diverge when sequences differ a lot in length or repetitiveness; Jaccard can group sequences that share motifs even if their frequencies differ</w:t>
      </w:r>
      <w:r w:rsidR="00AE2262" w:rsidRPr="00622798">
        <w:rPr>
          <w:rFonts w:asciiTheme="majorBidi" w:hAnsiTheme="majorBidi" w:cstheme="majorBidi"/>
        </w:rPr>
        <w:t>.</w:t>
      </w:r>
    </w:p>
    <w:p w14:paraId="5959471D" w14:textId="44ECF588" w:rsidR="008039F7" w:rsidRPr="00622798" w:rsidRDefault="008039F7" w:rsidP="009963F6">
      <w:pPr>
        <w:pStyle w:val="NormlWeb"/>
        <w:spacing w:after="120"/>
        <w:jc w:val="both"/>
        <w:rPr>
          <w:rFonts w:asciiTheme="majorBidi" w:hAnsiTheme="majorBidi" w:cstheme="majorBidi"/>
        </w:rPr>
      </w:pPr>
      <w:r w:rsidRPr="00622798">
        <w:rPr>
          <w:rFonts w:asciiTheme="majorBidi" w:hAnsiTheme="majorBidi" w:cstheme="majorBidi"/>
        </w:rPr>
        <w:t>On the viral dataset, all evaluated distance measures produced perfect clustering (100% correctness and ARI = 1.0). This is convenient for a small teaching example</w:t>
      </w:r>
      <w:ins w:id="422" w:author="László Pitlik" w:date="2026-03-09T07:04:00Z" w16du:dateUtc="2026-03-09T06:04:00Z">
        <w:r w:rsidR="00F77462">
          <w:rPr>
            <w:rFonts w:asciiTheme="majorBidi" w:hAnsiTheme="majorBidi" w:cstheme="majorBidi"/>
          </w:rPr>
          <w:t>,</w:t>
        </w:r>
      </w:ins>
      <w:r w:rsidRPr="00622798">
        <w:rPr>
          <w:rFonts w:asciiTheme="majorBidi" w:hAnsiTheme="majorBidi" w:cstheme="majorBidi"/>
        </w:rPr>
        <w:t xml:space="preserve"> but it should not be over-interpreted. The benchmark set contains only 12 genomes from two clearly separated viral families (Coronaviridae and Flaviviridae), with clean labels and no sequencing noise. In such a small, low-noise setting, the clustering task is comparatively easy and several reasonable distance measures can separate the two families almost perfectly. These results therefore do </w:t>
      </w:r>
      <w:r w:rsidRPr="00622798">
        <w:rPr>
          <w:rStyle w:val="Kiemels2"/>
          <w:rFonts w:asciiTheme="majorBidi" w:hAnsiTheme="majorBidi" w:cstheme="majorBidi"/>
        </w:rPr>
        <w:t>not</w:t>
      </w:r>
      <w:r w:rsidRPr="00622798">
        <w:rPr>
          <w:rFonts w:asciiTheme="majorBidi" w:hAnsiTheme="majorBidi" w:cstheme="majorBidi"/>
        </w:rPr>
        <w:t xml:space="preserve"> imply that the </w:t>
      </w:r>
      <w:r w:rsidRPr="00622798">
        <w:rPr>
          <w:rFonts w:asciiTheme="majorBidi" w:hAnsiTheme="majorBidi" w:cstheme="majorBidi"/>
        </w:rPr>
        <w:lastRenderedPageBreak/>
        <w:t xml:space="preserve">proposed method, or the baselines, would achieve perfect accuracy on larger and more heterogeneous data sets, on closely related strains within one family, or on real metagenomic samples with sequencing errors, recombination and contamination. A more realistic evaluation would require substantially larger, noisier collections, which </w:t>
      </w:r>
      <w:del w:id="423" w:author="László Pitlik" w:date="2026-03-09T07:05:00Z" w16du:dateUtc="2026-03-09T06:05:00Z">
        <w:r w:rsidRPr="00622798" w:rsidDel="00F77462">
          <w:rPr>
            <w:rFonts w:asciiTheme="majorBidi" w:hAnsiTheme="majorBidi" w:cstheme="majorBidi"/>
          </w:rPr>
          <w:delText>is</w:delText>
        </w:r>
      </w:del>
      <w:ins w:id="424" w:author="László Pitlik" w:date="2026-03-09T07:05:00Z" w16du:dateUtc="2026-03-09T06:05:00Z">
        <w:r w:rsidR="00F77462" w:rsidRPr="00622798">
          <w:rPr>
            <w:rFonts w:asciiTheme="majorBidi" w:hAnsiTheme="majorBidi" w:cstheme="majorBidi"/>
          </w:rPr>
          <w:t>are</w:t>
        </w:r>
      </w:ins>
      <w:r w:rsidRPr="00622798">
        <w:rPr>
          <w:rFonts w:asciiTheme="majorBidi" w:hAnsiTheme="majorBidi" w:cstheme="majorBidi"/>
        </w:rPr>
        <w:t xml:space="preserve"> left as future work beyond the scope of this BSc-level, laptop-scale study.</w:t>
      </w:r>
    </w:p>
    <w:p w14:paraId="69A0236C" w14:textId="6082E4F6" w:rsidR="00AE2262" w:rsidRPr="00D901DB" w:rsidRDefault="00AE2262" w:rsidP="009963F6">
      <w:pPr>
        <w:pStyle w:val="Cmsor2"/>
        <w:spacing w:before="0" w:after="120"/>
        <w:jc w:val="both"/>
        <w:rPr>
          <w:rFonts w:asciiTheme="majorBidi" w:hAnsiTheme="majorBidi"/>
          <w:sz w:val="28"/>
          <w:szCs w:val="28"/>
        </w:rPr>
      </w:pPr>
      <w:bookmarkStart w:id="425" w:name="_Toc210341677"/>
      <w:bookmarkStart w:id="426" w:name="_Toc219117789"/>
      <w:bookmarkStart w:id="427" w:name="_Toc223024132"/>
      <w:bookmarkStart w:id="428" w:name="_Toc223781752"/>
      <w:r w:rsidRPr="00D901DB">
        <w:rPr>
          <w:rFonts w:asciiTheme="majorBidi" w:hAnsiTheme="majorBidi"/>
          <w:sz w:val="28"/>
          <w:szCs w:val="28"/>
        </w:rPr>
        <w:t>Limits</w:t>
      </w:r>
      <w:bookmarkEnd w:id="425"/>
      <w:bookmarkEnd w:id="426"/>
      <w:bookmarkEnd w:id="427"/>
      <w:bookmarkEnd w:id="428"/>
      <w:r w:rsidRPr="00D901DB">
        <w:rPr>
          <w:rFonts w:asciiTheme="majorBidi" w:hAnsiTheme="majorBidi"/>
          <w:sz w:val="28"/>
          <w:szCs w:val="28"/>
        </w:rPr>
        <w:t xml:space="preserve"> </w:t>
      </w:r>
    </w:p>
    <w:p w14:paraId="6C263F77" w14:textId="13757750" w:rsidR="00D1591F" w:rsidRPr="00622798" w:rsidRDefault="00D1591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subsection explains what my method </w:t>
      </w:r>
      <w:r w:rsidRPr="00622798">
        <w:rPr>
          <w:rFonts w:asciiTheme="majorBidi" w:eastAsia="Times New Roman" w:hAnsiTheme="majorBidi" w:cstheme="majorBidi"/>
          <w:b/>
          <w:bCs/>
          <w:kern w:val="0"/>
          <w:szCs w:val="24"/>
          <w14:ligatures w14:val="none"/>
        </w:rPr>
        <w:t>cannot</w:t>
      </w:r>
      <w:r w:rsidRPr="00622798">
        <w:rPr>
          <w:rFonts w:asciiTheme="majorBidi" w:eastAsia="Times New Roman" w:hAnsiTheme="majorBidi" w:cstheme="majorBidi"/>
          <w:kern w:val="0"/>
          <w:szCs w:val="24"/>
          <w14:ligatures w14:val="none"/>
        </w:rPr>
        <w:t xml:space="preserve"> do and where its main limits are. The focus is on scale (how big the datasets can be), sensitivity to settings (for example, choice of k and low-complexity regions), and the naming choice “quantum-inspired”.</w:t>
      </w:r>
    </w:p>
    <w:p w14:paraId="125DA029" w14:textId="77777777" w:rsidR="00D1591F" w:rsidRPr="00622798" w:rsidRDefault="00D1591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work is </w:t>
      </w:r>
      <w:r w:rsidRPr="00622798">
        <w:rPr>
          <w:rFonts w:asciiTheme="majorBidi" w:eastAsia="Times New Roman" w:hAnsiTheme="majorBidi" w:cstheme="majorBidi"/>
          <w:b/>
          <w:bCs/>
          <w:kern w:val="0"/>
          <w:szCs w:val="24"/>
          <w14:ligatures w14:val="none"/>
        </w:rPr>
        <w:t>laptop-scale</w:t>
      </w:r>
      <w:r w:rsidRPr="00622798">
        <w:rPr>
          <w:rFonts w:asciiTheme="majorBidi" w:eastAsia="Times New Roman" w:hAnsiTheme="majorBidi" w:cstheme="majorBidi"/>
          <w:kern w:val="0"/>
          <w:szCs w:val="24"/>
          <w14:ligatures w14:val="none"/>
        </w:rPr>
        <w:t>, not designed for high-performance clusters or huge metagenomic projects. The pipeline is built for small numbers of sequences (roughly 10–50) and short-to-moderate sequence lengths (viral and mitochondrial genomes, plus short synthetic sequences). Ren, Song and Deng (2020) write that alignment-free approaches “</w:t>
      </w:r>
      <w:r w:rsidRPr="00622798">
        <w:rPr>
          <w:rFonts w:asciiTheme="majorBidi" w:eastAsia="Times New Roman" w:hAnsiTheme="majorBidi" w:cstheme="majorBidi"/>
          <w:i/>
          <w:iCs/>
          <w:kern w:val="0"/>
          <w:szCs w:val="24"/>
          <w14:ligatures w14:val="none"/>
        </w:rPr>
        <w:t>are based on the counts of word patterns in NGS data</w:t>
      </w:r>
      <w:r w:rsidRPr="00622798">
        <w:rPr>
          <w:rFonts w:asciiTheme="majorBidi" w:eastAsia="Times New Roman" w:hAnsiTheme="majorBidi" w:cstheme="majorBidi"/>
          <w:kern w:val="0"/>
          <w:szCs w:val="24"/>
          <w14:ligatures w14:val="none"/>
        </w:rPr>
        <w:t>” and “</w:t>
      </w:r>
      <w:r w:rsidRPr="00622798">
        <w:rPr>
          <w:rFonts w:asciiTheme="majorBidi" w:eastAsia="Times New Roman" w:hAnsiTheme="majorBidi" w:cstheme="majorBidi"/>
          <w:i/>
          <w:iCs/>
          <w:kern w:val="0"/>
          <w:szCs w:val="24"/>
          <w14:ligatures w14:val="none"/>
        </w:rPr>
        <w:t>do not depend on the complete genome and are generally computationally efficient” and “computationally fast and use less memory compared to alignment-based methods</w:t>
      </w:r>
      <w:r w:rsidRPr="00622798">
        <w:rPr>
          <w:rFonts w:asciiTheme="majorBidi" w:eastAsia="Times New Roman" w:hAnsiTheme="majorBidi" w:cstheme="majorBidi"/>
          <w:kern w:val="0"/>
          <w:szCs w:val="24"/>
          <w14:ligatures w14:val="none"/>
        </w:rPr>
        <w:t>” (pp. 94–95). Zieleziński et al. (2019) add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 In this thesis I follow the spirit of these statements, but only at a small scale: my implementation is a simple Python prototype, not an industrial tool for very large datasets.</w:t>
      </w:r>
    </w:p>
    <w:p w14:paraId="2CD5F5F9" w14:textId="4F5656F7" w:rsidR="00D1591F" w:rsidRPr="00622798" w:rsidRDefault="00D1591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results also depend on several </w:t>
      </w:r>
      <w:r w:rsidRPr="00622798">
        <w:rPr>
          <w:rFonts w:asciiTheme="majorBidi" w:eastAsia="Times New Roman" w:hAnsiTheme="majorBidi" w:cstheme="majorBidi"/>
          <w:b/>
          <w:bCs/>
          <w:kern w:val="0"/>
          <w:szCs w:val="24"/>
          <w14:ligatures w14:val="none"/>
        </w:rPr>
        <w:t>method choices</w:t>
      </w:r>
      <w:r w:rsidRPr="00622798">
        <w:rPr>
          <w:rFonts w:asciiTheme="majorBidi" w:eastAsia="Times New Roman" w:hAnsiTheme="majorBidi" w:cstheme="majorBidi"/>
          <w:kern w:val="0"/>
          <w:szCs w:val="24"/>
          <w14:ligatures w14:val="none"/>
        </w:rPr>
        <w:t>. First, they depend on the choice of k in the k-Mer analysis: small k (such as k = 3) can blur differences, while larger k (such as k = 5) leads to sparser vectors and can make distances unstable for short sequences. Second, low-complexity regions and repeats can influence cosine, Euclidean and Jaccard distances differently, as discussed in §4.3. Third, when I compare clusters to taxonomy, the evaluation depends on the quality of the labels (for example, whether the NCBI taxonomy fully reflects recent reclassifications). These effects are acceptable for a teaching-oriented project on small, well-curated datasets, but they limit how far the conclusions can be generalized.</w:t>
      </w:r>
    </w:p>
    <w:p w14:paraId="662D62E9" w14:textId="77777777" w:rsidR="0005414C" w:rsidRDefault="00D1591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Terminology notes (“quantum-inspired”).</w:t>
      </w:r>
    </w:p>
    <w:p w14:paraId="0D196153" w14:textId="11402DE5" w:rsidR="00AE2262" w:rsidRPr="00622798" w:rsidRDefault="00D1591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 xml:space="preserve">This project does </w:t>
      </w:r>
      <w:r w:rsidRPr="00622798">
        <w:rPr>
          <w:rFonts w:asciiTheme="majorBidi" w:eastAsia="Times New Roman" w:hAnsiTheme="majorBidi" w:cstheme="majorBidi"/>
          <w:b/>
          <w:bCs/>
          <w:kern w:val="0"/>
          <w:szCs w:val="24"/>
          <w14:ligatures w14:val="none"/>
        </w:rPr>
        <w:t>not</w:t>
      </w:r>
      <w:r w:rsidRPr="00622798">
        <w:rPr>
          <w:rFonts w:asciiTheme="majorBidi" w:eastAsia="Times New Roman" w:hAnsiTheme="majorBidi" w:cstheme="majorBidi"/>
          <w:kern w:val="0"/>
          <w:szCs w:val="24"/>
          <w14:ligatures w14:val="none"/>
        </w:rPr>
        <w:t xml:space="preserve"> use quantum algorithms or quantum hardware. All computations are classical (binary encoding, k-Mer statistics, and standard distance measures such as Hamming, cosine, Euclidean and Jaccard). The phrase </w:t>
      </w:r>
      <w:r w:rsidRPr="00622798">
        <w:rPr>
          <w:rFonts w:asciiTheme="majorBidi" w:eastAsia="Times New Roman" w:hAnsiTheme="majorBidi" w:cstheme="majorBidi"/>
          <w:i/>
          <w:iCs/>
          <w:kern w:val="0"/>
          <w:szCs w:val="24"/>
          <w14:ligatures w14:val="none"/>
        </w:rPr>
        <w:t>quantum-inspired</w:t>
      </w:r>
      <w:r w:rsidRPr="00622798">
        <w:rPr>
          <w:rFonts w:asciiTheme="majorBidi" w:eastAsia="Times New Roman" w:hAnsiTheme="majorBidi" w:cstheme="majorBidi"/>
          <w:kern w:val="0"/>
          <w:szCs w:val="24"/>
          <w14:ligatures w14:val="none"/>
        </w:rPr>
        <w:t xml:space="preserve"> is used only as a naming analogy to a two-bit (four-state) encoding, which loosely resembles four basis states. For context, Boev et al. (2021) state that “</w:t>
      </w:r>
      <w:r w:rsidRPr="00622798">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622798">
        <w:rPr>
          <w:rFonts w:asciiTheme="majorBidi" w:eastAsia="Times New Roman" w:hAnsiTheme="majorBidi" w:cstheme="majorBidi"/>
          <w:kern w:val="0"/>
          <w:szCs w:val="24"/>
          <w14:ligatures w14:val="none"/>
        </w:rPr>
        <w:t>”. Nałęcz-Charkiewicz and Nowak (2022) present an “</w:t>
      </w:r>
      <w:r w:rsidRPr="00622798">
        <w:rPr>
          <w:rFonts w:asciiTheme="majorBidi" w:eastAsia="Times New Roman" w:hAnsiTheme="majorBidi" w:cstheme="majorBidi"/>
          <w:i/>
          <w:iCs/>
          <w:kern w:val="0"/>
          <w:szCs w:val="24"/>
          <w14:ligatures w14:val="none"/>
        </w:rPr>
        <w:t>algorithm for DNA sequence assembly by quantum annealing</w:t>
      </w:r>
      <w:r w:rsidRPr="00622798">
        <w:rPr>
          <w:rFonts w:asciiTheme="majorBidi" w:eastAsia="Times New Roman" w:hAnsiTheme="majorBidi" w:cstheme="majorBidi"/>
          <w:kern w:val="0"/>
          <w:szCs w:val="24"/>
          <w14:ligatures w14:val="none"/>
        </w:rPr>
        <w:t xml:space="preserve">”. These papers are examples of actual quantum or quantum-inspired genome analysis; in contrast, my method is purely classical. If preferred, the approach in this thesis can simply be described as </w:t>
      </w:r>
      <w:r w:rsidRPr="00622798">
        <w:rPr>
          <w:rFonts w:asciiTheme="majorBidi" w:eastAsia="Times New Roman" w:hAnsiTheme="majorBidi" w:cstheme="majorBidi"/>
          <w:i/>
          <w:iCs/>
          <w:kern w:val="0"/>
          <w:szCs w:val="24"/>
          <w14:ligatures w14:val="none"/>
        </w:rPr>
        <w:t>binary encoding for alignment-free DNA comparison</w:t>
      </w:r>
      <w:r w:rsidRPr="00622798">
        <w:rPr>
          <w:rFonts w:asciiTheme="majorBidi" w:eastAsia="Times New Roman" w:hAnsiTheme="majorBidi" w:cstheme="majorBidi"/>
          <w:kern w:val="0"/>
          <w:szCs w:val="24"/>
          <w14:ligatures w14:val="none"/>
        </w:rPr>
        <w:t xml:space="preserve"> to avoid any confusion</w:t>
      </w:r>
      <w:r w:rsidR="00AE2262" w:rsidRPr="00622798">
        <w:rPr>
          <w:rFonts w:asciiTheme="majorBidi" w:hAnsiTheme="majorBidi" w:cstheme="majorBidi"/>
          <w:szCs w:val="24"/>
        </w:rPr>
        <w:t>.</w:t>
      </w:r>
    </w:p>
    <w:p w14:paraId="21B755EA" w14:textId="1896A2A9" w:rsidR="00AE2262" w:rsidRPr="00D901DB" w:rsidRDefault="00AE2262" w:rsidP="009963F6">
      <w:pPr>
        <w:pStyle w:val="Cmsor2"/>
        <w:spacing w:before="0" w:after="120"/>
        <w:jc w:val="both"/>
        <w:rPr>
          <w:rFonts w:asciiTheme="majorBidi" w:hAnsiTheme="majorBidi"/>
          <w:sz w:val="28"/>
          <w:szCs w:val="28"/>
        </w:rPr>
      </w:pPr>
      <w:bookmarkStart w:id="429" w:name="_Toc210341678"/>
      <w:bookmarkStart w:id="430" w:name="_Toc219117790"/>
      <w:bookmarkStart w:id="431" w:name="_Toc223024133"/>
      <w:bookmarkStart w:id="432" w:name="_Toc223781753"/>
      <w:r w:rsidRPr="00D901DB">
        <w:rPr>
          <w:rFonts w:asciiTheme="majorBidi" w:hAnsiTheme="majorBidi"/>
          <w:sz w:val="28"/>
          <w:szCs w:val="28"/>
        </w:rPr>
        <w:t>Applications</w:t>
      </w:r>
      <w:bookmarkEnd w:id="429"/>
      <w:bookmarkEnd w:id="430"/>
      <w:bookmarkEnd w:id="431"/>
      <w:bookmarkEnd w:id="432"/>
      <w:r w:rsidRPr="00D901DB">
        <w:rPr>
          <w:rFonts w:asciiTheme="majorBidi" w:hAnsiTheme="majorBidi"/>
          <w:sz w:val="28"/>
          <w:szCs w:val="28"/>
        </w:rPr>
        <w:t xml:space="preserve"> </w:t>
      </w:r>
    </w:p>
    <w:p w14:paraId="1167C4A8" w14:textId="31802916" w:rsidR="00AE2262" w:rsidRPr="00622798" w:rsidRDefault="0039070F" w:rsidP="009963F6">
      <w:pPr>
        <w:pStyle w:val="NormlWeb"/>
        <w:spacing w:after="120"/>
        <w:jc w:val="both"/>
        <w:rPr>
          <w:rFonts w:asciiTheme="majorBidi" w:hAnsiTheme="majorBidi" w:cstheme="majorBidi"/>
        </w:rPr>
      </w:pPr>
      <w:r w:rsidRPr="00622798">
        <w:rPr>
          <w:rFonts w:asciiTheme="majorBidi" w:hAnsiTheme="majorBidi" w:cstheme="majorBidi"/>
        </w:rPr>
        <w:t xml:space="preserve">The main application is </w:t>
      </w:r>
      <w:r w:rsidRPr="00622798">
        <w:rPr>
          <w:rFonts w:asciiTheme="majorBidi" w:hAnsiTheme="majorBidi" w:cstheme="majorBidi"/>
          <w:b/>
          <w:bCs/>
        </w:rPr>
        <w:t>teaching</w:t>
      </w:r>
      <w:r w:rsidRPr="00622798">
        <w:rPr>
          <w:rFonts w:asciiTheme="majorBidi" w:hAnsiTheme="majorBidi" w:cstheme="majorBidi"/>
        </w:rPr>
        <w:t xml:space="preserve">. Because the pipeline is short and reproducible, students can encode sequences, build k-mer tables, compute distances, and read heatmaps/dendrograms on a normal laptop in a </w:t>
      </w:r>
      <w:r w:rsidRPr="00622798">
        <w:rPr>
          <w:rFonts w:asciiTheme="majorBidi" w:hAnsiTheme="majorBidi" w:cstheme="majorBidi"/>
          <w:b/>
          <w:bCs/>
        </w:rPr>
        <w:t>1–2-week</w:t>
      </w:r>
      <w:r w:rsidRPr="00622798">
        <w:rPr>
          <w:rFonts w:asciiTheme="majorBidi" w:hAnsiTheme="majorBidi" w:cstheme="majorBidi"/>
        </w:rPr>
        <w:t xml:space="preserve"> lab. The alignment-free angle fits classroom constraints (fast, low RAM): “</w:t>
      </w:r>
      <w:r w:rsidRPr="00622798">
        <w:rPr>
          <w:rFonts w:asciiTheme="majorBidi" w:hAnsiTheme="majorBidi" w:cstheme="majorBidi"/>
          <w:i/>
          <w:iCs/>
        </w:rPr>
        <w:t>computationally fast and use less memory compared to alignment-based methods.</w:t>
      </w:r>
      <w:r w:rsidRPr="00622798">
        <w:rPr>
          <w:rFonts w:asciiTheme="majorBidi" w:hAnsiTheme="majorBidi" w:cstheme="majorBidi"/>
        </w:rPr>
        <w:t>” (Ren et al., 2020). A second use is quick local screening before heavier tools. Detailed teaching assets and reproducibility steps are planned with the final code package</w:t>
      </w:r>
      <w:r w:rsidR="00AE2262" w:rsidRPr="00622798">
        <w:rPr>
          <w:rFonts w:asciiTheme="majorBidi" w:hAnsiTheme="majorBidi" w:cstheme="majorBidi"/>
        </w:rPr>
        <w:t>.</w:t>
      </w:r>
    </w:p>
    <w:p w14:paraId="54F021EB" w14:textId="6721D378" w:rsidR="00AE2262" w:rsidRPr="00D901DB" w:rsidRDefault="00AE2262" w:rsidP="009963F6">
      <w:pPr>
        <w:pStyle w:val="Cmsor2"/>
        <w:spacing w:before="0" w:after="120"/>
        <w:jc w:val="both"/>
        <w:rPr>
          <w:rFonts w:asciiTheme="majorBidi" w:hAnsiTheme="majorBidi"/>
          <w:sz w:val="28"/>
          <w:szCs w:val="28"/>
        </w:rPr>
      </w:pPr>
      <w:bookmarkStart w:id="433" w:name="_Toc210341679"/>
      <w:bookmarkStart w:id="434" w:name="_Toc219117791"/>
      <w:bookmarkStart w:id="435" w:name="_Toc223024134"/>
      <w:bookmarkStart w:id="436" w:name="_Toc223781754"/>
      <w:r w:rsidRPr="00D901DB">
        <w:rPr>
          <w:rFonts w:asciiTheme="majorBidi" w:hAnsiTheme="majorBidi"/>
          <w:sz w:val="28"/>
          <w:szCs w:val="28"/>
        </w:rPr>
        <w:t>Scalability</w:t>
      </w:r>
      <w:bookmarkEnd w:id="433"/>
      <w:bookmarkEnd w:id="434"/>
      <w:bookmarkEnd w:id="435"/>
      <w:bookmarkEnd w:id="436"/>
      <w:r w:rsidRPr="00D901DB">
        <w:rPr>
          <w:rFonts w:asciiTheme="majorBidi" w:hAnsiTheme="majorBidi"/>
          <w:sz w:val="28"/>
          <w:szCs w:val="28"/>
        </w:rPr>
        <w:t xml:space="preserve"> </w:t>
      </w:r>
    </w:p>
    <w:p w14:paraId="0C5C82B2" w14:textId="77777777" w:rsidR="0039070F" w:rsidRPr="00622798" w:rsidRDefault="0039070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pairwise stage is the bottleneck. With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sequences, all-pairs distance is </w:t>
      </w:r>
      <w:r w:rsidRPr="00622798">
        <w:rPr>
          <w:rFonts w:asciiTheme="majorBidi" w:eastAsia="Times New Roman" w:hAnsiTheme="majorBidi" w:cstheme="majorBidi"/>
          <w:i/>
          <w:iCs/>
          <w:kern w:val="0"/>
          <w:szCs w:val="24"/>
          <w14:ligatures w14:val="none"/>
        </w:rPr>
        <w:t>n(n−1)/2</w:t>
      </w:r>
      <w:r w:rsidRPr="00622798">
        <w:rPr>
          <w:rFonts w:asciiTheme="majorBidi" w:eastAsia="Times New Roman" w:hAnsiTheme="majorBidi" w:cstheme="majorBidi"/>
          <w:kern w:val="0"/>
          <w:szCs w:val="24"/>
          <w14:ligatures w14:val="none"/>
        </w:rPr>
        <w:t xml:space="preserve"> comparisons, i.e., </w:t>
      </w:r>
      <w:r w:rsidRPr="00622798">
        <w:rPr>
          <w:rFonts w:asciiTheme="majorBidi" w:eastAsia="Times New Roman" w:hAnsiTheme="majorBidi" w:cstheme="majorBidi"/>
          <w:b/>
          <w:bCs/>
          <w:kern w:val="0"/>
          <w:szCs w:val="24"/>
          <w14:ligatures w14:val="none"/>
        </w:rPr>
        <w:t>O(n²)</w:t>
      </w:r>
      <w:r w:rsidRPr="00622798">
        <w:rPr>
          <w:rFonts w:asciiTheme="majorBidi" w:eastAsia="Times New Roman" w:hAnsiTheme="majorBidi" w:cstheme="majorBidi"/>
          <w:kern w:val="0"/>
          <w:szCs w:val="24"/>
          <w14:ligatures w14:val="none"/>
        </w:rPr>
        <w:t>. In my setting, building k-mer tables is roughly linear in total bases; once vectors are ready, pairwise distances and clustering dominate.</w:t>
      </w:r>
    </w:p>
    <w:p w14:paraId="5C65466F" w14:textId="3D04BD16" w:rsidR="00AE2262" w:rsidRPr="00622798" w:rsidRDefault="0039070F"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Memory is driven by the </w:t>
      </w:r>
      <w:r w:rsidRPr="00622798">
        <w:rPr>
          <w:rFonts w:asciiTheme="majorBidi" w:eastAsia="Times New Roman" w:hAnsiTheme="majorBidi" w:cstheme="majorBidi"/>
          <w:b/>
          <w:bCs/>
          <w:kern w:val="0"/>
          <w:szCs w:val="24"/>
          <w14:ligatures w14:val="none"/>
        </w:rPr>
        <w:t>n×n distance matrix</w:t>
      </w:r>
      <w:r w:rsidRPr="00622798">
        <w:rPr>
          <w:rFonts w:asciiTheme="majorBidi" w:eastAsia="Times New Roman" w:hAnsiTheme="majorBidi" w:cstheme="majorBidi"/>
          <w:kern w:val="0"/>
          <w:szCs w:val="24"/>
          <w14:ligatures w14:val="none"/>
        </w:rPr>
        <w:t xml:space="preserve"> plus clustering workspace. A dense </w:t>
      </w:r>
      <w:r w:rsidRPr="00622798">
        <w:rPr>
          <w:rFonts w:asciiTheme="majorBidi" w:eastAsia="Times New Roman" w:hAnsiTheme="majorBidi" w:cstheme="majorBidi"/>
          <w:b/>
          <w:bCs/>
          <w:kern w:val="0"/>
          <w:szCs w:val="24"/>
          <w14:ligatures w14:val="none"/>
        </w:rPr>
        <w:t>float64</w:t>
      </w:r>
      <w:r w:rsidRPr="00622798">
        <w:rPr>
          <w:rFonts w:asciiTheme="majorBidi" w:eastAsia="Times New Roman" w:hAnsiTheme="majorBidi" w:cstheme="majorBidi"/>
          <w:kern w:val="0"/>
          <w:szCs w:val="24"/>
          <w14:ligatures w14:val="none"/>
        </w:rPr>
        <w:t xml:space="preserve"> matrix is about </w:t>
      </w:r>
      <w:r w:rsidRPr="00622798">
        <w:rPr>
          <w:rFonts w:asciiTheme="majorBidi" w:eastAsia="Times New Roman" w:hAnsiTheme="majorBidi" w:cstheme="majorBidi"/>
          <w:b/>
          <w:bCs/>
          <w:kern w:val="0"/>
          <w:szCs w:val="24"/>
          <w14:ligatures w14:val="none"/>
        </w:rPr>
        <w:t>8·n² bytes</w:t>
      </w:r>
      <w:r w:rsidRPr="00622798">
        <w:rPr>
          <w:rFonts w:asciiTheme="majorBidi" w:eastAsia="Times New Roman" w:hAnsiTheme="majorBidi" w:cstheme="majorBidi"/>
          <w:kern w:val="0"/>
          <w:szCs w:val="24"/>
          <w14:ligatures w14:val="none"/>
        </w:rPr>
        <w:t xml:space="preserve"> (e.g.,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 1 000 → </w:t>
      </w:r>
      <w:r w:rsidRPr="00622798">
        <w:rPr>
          <w:rFonts w:asciiTheme="majorBidi" w:eastAsia="Times New Roman" w:hAnsiTheme="majorBidi" w:cstheme="majorBidi"/>
          <w:b/>
          <w:bCs/>
          <w:kern w:val="0"/>
          <w:szCs w:val="24"/>
          <w14:ligatures w14:val="none"/>
        </w:rPr>
        <w:t>8 000 000 bytes ≈ 7.63 MiB</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 5 000 → </w:t>
      </w:r>
      <w:r w:rsidRPr="00622798">
        <w:rPr>
          <w:rFonts w:asciiTheme="majorBidi" w:eastAsia="Times New Roman" w:hAnsiTheme="majorBidi" w:cstheme="majorBidi"/>
          <w:b/>
          <w:bCs/>
          <w:kern w:val="0"/>
          <w:szCs w:val="24"/>
          <w14:ligatures w14:val="none"/>
        </w:rPr>
        <w:t>200 000 000 bytes ≈ 190.7 MiB</w:t>
      </w:r>
      <w:r w:rsidRPr="00622798">
        <w:rPr>
          <w:rFonts w:asciiTheme="majorBidi" w:eastAsia="Times New Roman" w:hAnsiTheme="majorBidi" w:cstheme="majorBidi"/>
          <w:kern w:val="0"/>
          <w:szCs w:val="24"/>
          <w14:ligatures w14:val="none"/>
        </w:rPr>
        <w:t xml:space="preserve">), and overheads add up. On </w:t>
      </w:r>
      <w:r w:rsidRPr="00622798">
        <w:rPr>
          <w:rFonts w:asciiTheme="majorBidi" w:eastAsia="Times New Roman" w:hAnsiTheme="majorBidi" w:cstheme="majorBidi"/>
          <w:b/>
          <w:bCs/>
          <w:kern w:val="0"/>
          <w:szCs w:val="24"/>
          <w14:ligatures w14:val="none"/>
        </w:rPr>
        <w:t>8–16 GB RAM</w:t>
      </w:r>
      <w:r w:rsidRPr="00622798">
        <w:rPr>
          <w:rFonts w:asciiTheme="majorBidi" w:eastAsia="Times New Roman" w:hAnsiTheme="majorBidi" w:cstheme="majorBidi"/>
          <w:kern w:val="0"/>
          <w:szCs w:val="24"/>
          <w14:ligatures w14:val="none"/>
        </w:rPr>
        <w:t xml:space="preserve">, a few hundred sequences (k≈4; lengths ~1–20 kb) is comfortable; beyond that, runtime usually dominates unless vectors are very sparse. If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grows, simple, readable extensions help: (1) parallel k-mer construction and block-wise distance (upper-triangle tiling, memory-mapping); (2) sparse vectors and </w:t>
      </w:r>
      <w:r w:rsidRPr="00622798">
        <w:rPr>
          <w:rFonts w:asciiTheme="majorBidi" w:eastAsia="Times New Roman" w:hAnsiTheme="majorBidi" w:cstheme="majorBidi"/>
          <w:b/>
          <w:bCs/>
          <w:kern w:val="0"/>
          <w:szCs w:val="24"/>
          <w14:ligatures w14:val="none"/>
        </w:rPr>
        <w:t>float32</w:t>
      </w:r>
      <w:r w:rsidRPr="00622798">
        <w:rPr>
          <w:rFonts w:asciiTheme="majorBidi" w:eastAsia="Times New Roman" w:hAnsiTheme="majorBidi" w:cstheme="majorBidi"/>
          <w:kern w:val="0"/>
          <w:szCs w:val="24"/>
          <w14:ligatures w14:val="none"/>
        </w:rPr>
        <w:t xml:space="preserve"> distances; (3) pruning extremely rare/common k-mers; (4) switching from all-pairs to query-vs-reference. </w:t>
      </w:r>
      <w:r w:rsidRPr="00622798">
        <w:rPr>
          <w:rFonts w:asciiTheme="majorBidi" w:eastAsia="Times New Roman" w:hAnsiTheme="majorBidi" w:cstheme="majorBidi"/>
          <w:kern w:val="0"/>
          <w:szCs w:val="24"/>
          <w14:ligatures w14:val="none"/>
        </w:rPr>
        <w:lastRenderedPageBreak/>
        <w:t>Mash remains a helpful pre-stage because “</w:t>
      </w:r>
      <w:r w:rsidRPr="00622798">
        <w:rPr>
          <w:rFonts w:asciiTheme="majorBidi" w:eastAsia="Times New Roman" w:hAnsiTheme="majorBidi" w:cstheme="majorBidi"/>
          <w:i/>
          <w:iCs/>
          <w:kern w:val="0"/>
          <w:szCs w:val="24"/>
          <w14:ligatures w14:val="none"/>
        </w:rPr>
        <w:t>small, representative sketches</w:t>
      </w:r>
      <w:r w:rsidRPr="00622798">
        <w:rPr>
          <w:rFonts w:asciiTheme="majorBidi" w:eastAsia="Times New Roman" w:hAnsiTheme="majorBidi" w:cstheme="majorBidi"/>
          <w:kern w:val="0"/>
          <w:szCs w:val="24"/>
          <w14:ligatures w14:val="none"/>
        </w:rPr>
        <w:t xml:space="preserve">” reduce constant factors for large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(Ondov et al., 2016</w:t>
      </w:r>
      <w:r w:rsidR="00AE2262" w:rsidRPr="00622798">
        <w:rPr>
          <w:rFonts w:asciiTheme="majorBidi" w:hAnsiTheme="majorBidi" w:cstheme="majorBidi"/>
          <w:szCs w:val="24"/>
        </w:rPr>
        <w:t>).</w:t>
      </w:r>
    </w:p>
    <w:p w14:paraId="344BF1E2" w14:textId="4DAA4250" w:rsidR="00AE2262" w:rsidRPr="00D901DB" w:rsidRDefault="00AE2262" w:rsidP="009963F6">
      <w:pPr>
        <w:pStyle w:val="Cmsor2"/>
        <w:spacing w:before="0" w:after="120"/>
        <w:jc w:val="both"/>
        <w:rPr>
          <w:rFonts w:asciiTheme="majorBidi" w:hAnsiTheme="majorBidi"/>
          <w:sz w:val="28"/>
          <w:szCs w:val="28"/>
        </w:rPr>
      </w:pPr>
      <w:bookmarkStart w:id="437" w:name="_Toc210341680"/>
      <w:bookmarkStart w:id="438" w:name="_Toc219117792"/>
      <w:bookmarkStart w:id="439" w:name="_Toc223024135"/>
      <w:bookmarkStart w:id="440" w:name="_Toc223781755"/>
      <w:r w:rsidRPr="00D901DB">
        <w:rPr>
          <w:rFonts w:asciiTheme="majorBidi" w:hAnsiTheme="majorBidi"/>
          <w:sz w:val="28"/>
          <w:szCs w:val="28"/>
        </w:rPr>
        <w:t>Take-home message</w:t>
      </w:r>
      <w:bookmarkEnd w:id="437"/>
      <w:bookmarkEnd w:id="438"/>
      <w:bookmarkEnd w:id="439"/>
      <w:bookmarkEnd w:id="440"/>
    </w:p>
    <w:p w14:paraId="2936D0E0" w14:textId="77777777" w:rsidR="0005414C" w:rsidRDefault="0039070F" w:rsidP="009963F6">
      <w:pPr>
        <w:pStyle w:val="NormlWeb"/>
        <w:spacing w:after="120"/>
        <w:jc w:val="both"/>
        <w:rPr>
          <w:rFonts w:asciiTheme="majorBidi" w:hAnsiTheme="majorBidi" w:cstheme="majorBidi"/>
        </w:rPr>
      </w:pPr>
      <w:r w:rsidRPr="00622798">
        <w:rPr>
          <w:rFonts w:asciiTheme="majorBidi" w:hAnsiTheme="majorBidi" w:cstheme="majorBidi"/>
        </w:rPr>
        <w:t xml:space="preserve">On small datasets and standard laptops, a </w:t>
      </w:r>
      <w:r w:rsidRPr="00622798">
        <w:rPr>
          <w:rFonts w:asciiTheme="majorBidi" w:hAnsiTheme="majorBidi" w:cstheme="majorBidi"/>
          <w:b/>
          <w:bCs/>
        </w:rPr>
        <w:t>binary-encoded, alignment-free</w:t>
      </w:r>
      <w:r w:rsidRPr="00622798">
        <w:rPr>
          <w:rFonts w:asciiTheme="majorBidi" w:hAnsiTheme="majorBidi" w:cstheme="majorBidi"/>
        </w:rPr>
        <w:t xml:space="preserve"> pipeline can be fast, memory-light, and easy to reproduce—well-suited to teaching and quick exploratory work. The role of </w:t>
      </w:r>
      <w:r w:rsidRPr="00622798">
        <w:rPr>
          <w:rFonts w:asciiTheme="majorBidi" w:hAnsiTheme="majorBidi" w:cstheme="majorBidi"/>
          <w:b/>
          <w:bCs/>
        </w:rPr>
        <w:t>BLAST</w:t>
      </w:r>
      <w:r w:rsidRPr="00622798">
        <w:rPr>
          <w:rFonts w:asciiTheme="majorBidi" w:hAnsiTheme="majorBidi" w:cstheme="majorBidi"/>
        </w:rPr>
        <w:t xml:space="preserve"> here is a computational reference (local alignment), while </w:t>
      </w:r>
      <w:r w:rsidRPr="00622798">
        <w:rPr>
          <w:rFonts w:asciiTheme="majorBidi" w:hAnsiTheme="majorBidi" w:cstheme="majorBidi"/>
          <w:b/>
          <w:bCs/>
        </w:rPr>
        <w:t>Mash</w:t>
      </w:r>
      <w:r w:rsidRPr="00622798">
        <w:rPr>
          <w:rFonts w:asciiTheme="majorBidi" w:hAnsiTheme="majorBidi" w:cstheme="majorBidi"/>
        </w:rPr>
        <w:t xml:space="preserve"> and my method reflect the alignment-free angle. The literature quotes above motivate these choices and set realistic limits for what a BSc-level, laptop-friendly tool should do</w:t>
      </w:r>
      <w:r w:rsidR="00AE2262" w:rsidRPr="00622798">
        <w:rPr>
          <w:rFonts w:asciiTheme="majorBidi" w:hAnsiTheme="majorBidi" w:cstheme="majorBidi"/>
        </w:rPr>
        <w:t>.</w:t>
      </w:r>
      <w:r w:rsidR="0005414C">
        <w:rPr>
          <w:rFonts w:asciiTheme="majorBidi" w:hAnsiTheme="majorBidi" w:cstheme="majorBidi"/>
        </w:rPr>
        <w:t xml:space="preserve"> </w:t>
      </w:r>
    </w:p>
    <w:p w14:paraId="4B016839" w14:textId="03DF5119" w:rsidR="000E3E25" w:rsidRPr="004231ED" w:rsidRDefault="000E3E25" w:rsidP="009963F6">
      <w:pPr>
        <w:pStyle w:val="Cmsor1"/>
        <w:spacing w:before="0" w:after="120"/>
        <w:jc w:val="both"/>
        <w:rPr>
          <w:rFonts w:asciiTheme="majorBidi" w:hAnsiTheme="majorBidi"/>
          <w:sz w:val="32"/>
          <w:szCs w:val="32"/>
        </w:rPr>
      </w:pPr>
      <w:bookmarkStart w:id="441" w:name="_Toc208574774"/>
      <w:bookmarkStart w:id="442" w:name="_Toc210341681"/>
      <w:bookmarkStart w:id="443" w:name="_Toc219117793"/>
      <w:bookmarkStart w:id="444" w:name="_Toc223024136"/>
      <w:bookmarkStart w:id="445" w:name="_Toc223781756"/>
      <w:r w:rsidRPr="004231ED">
        <w:rPr>
          <w:rFonts w:asciiTheme="majorBidi" w:hAnsiTheme="majorBidi"/>
          <w:sz w:val="32"/>
          <w:szCs w:val="32"/>
        </w:rPr>
        <w:t>Conclusion and Future Work</w:t>
      </w:r>
      <w:bookmarkEnd w:id="441"/>
      <w:bookmarkEnd w:id="442"/>
      <w:bookmarkEnd w:id="443"/>
      <w:bookmarkEnd w:id="444"/>
      <w:bookmarkEnd w:id="445"/>
    </w:p>
    <w:p w14:paraId="00720D57" w14:textId="77777777" w:rsidR="00B62F90" w:rsidRPr="00622798" w:rsidRDefault="00B62F90" w:rsidP="009963F6">
      <w:pPr>
        <w:pStyle w:val="NormlWeb"/>
        <w:spacing w:after="120"/>
        <w:jc w:val="both"/>
        <w:rPr>
          <w:rFonts w:asciiTheme="majorBidi" w:hAnsiTheme="majorBidi" w:cstheme="majorBidi"/>
        </w:rPr>
      </w:pPr>
      <w:r w:rsidRPr="00622798">
        <w:rPr>
          <w:rFonts w:asciiTheme="majorBidi" w:hAnsiTheme="majorBidi" w:cstheme="majorBidi"/>
        </w:rPr>
        <w:t>This chapter concludes the thesis by summarizing the key findings and contributions of the work, reflecting on the research questions posed in Chapter 1, and outlining promising directions for future research.</w:t>
      </w:r>
    </w:p>
    <w:p w14:paraId="327673E9" w14:textId="77777777" w:rsidR="00B62F90" w:rsidRPr="00622798" w:rsidRDefault="00B62F90" w:rsidP="009963F6">
      <w:pPr>
        <w:pStyle w:val="NormlWeb"/>
        <w:spacing w:after="120"/>
        <w:jc w:val="both"/>
        <w:rPr>
          <w:rFonts w:asciiTheme="majorBidi" w:hAnsiTheme="majorBidi" w:cstheme="majorBidi"/>
        </w:rPr>
      </w:pPr>
      <w:r w:rsidRPr="00622798">
        <w:rPr>
          <w:rStyle w:val="Kiemels2"/>
          <w:rFonts w:asciiTheme="majorBidi" w:hAnsiTheme="majorBidi" w:cstheme="majorBidi"/>
        </w:rPr>
        <w:t>What this chapter covers.</w:t>
      </w:r>
      <w:r w:rsidRPr="00622798">
        <w:rPr>
          <w:rFonts w:asciiTheme="majorBidi" w:hAnsiTheme="majorBidi" w:cstheme="majorBidi"/>
        </w:rPr>
        <w:t xml:space="preserve"> I first answer the research questions from §1.1.2. Then I state the main contributions of the work, give a short limitations recap, and finally list concrete next steps.</w:t>
      </w:r>
    </w:p>
    <w:p w14:paraId="0549790E" w14:textId="77777777" w:rsidR="00B62F90" w:rsidRPr="00D901DB" w:rsidRDefault="00B62F90" w:rsidP="009963F6">
      <w:pPr>
        <w:pStyle w:val="Cmsor2"/>
        <w:spacing w:before="0" w:after="120"/>
        <w:jc w:val="both"/>
        <w:rPr>
          <w:rFonts w:asciiTheme="majorBidi" w:hAnsiTheme="majorBidi"/>
          <w:sz w:val="28"/>
          <w:szCs w:val="28"/>
        </w:rPr>
      </w:pPr>
      <w:bookmarkStart w:id="446" w:name="_Toc210341682"/>
      <w:bookmarkStart w:id="447" w:name="_Toc219117794"/>
      <w:bookmarkStart w:id="448" w:name="_Toc223024137"/>
      <w:bookmarkStart w:id="449" w:name="_Toc223781757"/>
      <w:r w:rsidRPr="00D901DB">
        <w:rPr>
          <w:rFonts w:asciiTheme="majorBidi" w:hAnsiTheme="majorBidi"/>
          <w:sz w:val="28"/>
          <w:szCs w:val="28"/>
        </w:rPr>
        <w:t>Answers to the research questions</w:t>
      </w:r>
      <w:bookmarkEnd w:id="446"/>
      <w:bookmarkEnd w:id="447"/>
      <w:bookmarkEnd w:id="448"/>
      <w:bookmarkEnd w:id="449"/>
    </w:p>
    <w:p w14:paraId="6EB5D108" w14:textId="7B0F3C25" w:rsidR="00B62F90" w:rsidRPr="00622798" w:rsidRDefault="00B62F90" w:rsidP="009963F6">
      <w:pPr>
        <w:pStyle w:val="NormlWeb"/>
        <w:spacing w:after="120"/>
        <w:jc w:val="both"/>
        <w:rPr>
          <w:rFonts w:asciiTheme="majorBidi" w:hAnsiTheme="majorBidi" w:cstheme="majorBidi"/>
        </w:rPr>
      </w:pPr>
      <w:r w:rsidRPr="00622798">
        <w:rPr>
          <w:rStyle w:val="Kiemels2"/>
          <w:rFonts w:asciiTheme="majorBidi" w:hAnsiTheme="majorBidi" w:cstheme="majorBidi"/>
        </w:rPr>
        <w:t>RQ1 — Runtime and memory.</w:t>
      </w:r>
      <w:r w:rsidRPr="00622798">
        <w:rPr>
          <w:rFonts w:asciiTheme="majorBidi" w:hAnsiTheme="majorBidi" w:cstheme="majorBidi"/>
        </w:rPr>
        <w:t xml:space="preserve"> </w:t>
      </w:r>
      <w:r w:rsidR="00565865" w:rsidRPr="00622798">
        <w:rPr>
          <w:rFonts w:asciiTheme="majorBidi" w:hAnsiTheme="majorBidi" w:cstheme="majorBidi"/>
        </w:rPr>
        <w:t>On the small datasets studied, the alignment-free pipeline runs in seconds on a standard laptop, but it is usually slower than BLAST and always slower than Mash. At the process level</w:t>
      </w:r>
      <w:r w:rsidR="00B632D8" w:rsidRPr="00622798">
        <w:rPr>
          <w:rFonts w:asciiTheme="majorBidi" w:hAnsiTheme="majorBidi" w:cstheme="majorBidi"/>
        </w:rPr>
        <w:t>,</w:t>
      </w:r>
      <w:r w:rsidR="00565865" w:rsidRPr="00622798">
        <w:rPr>
          <w:rFonts w:asciiTheme="majorBidi" w:hAnsiTheme="majorBidi" w:cstheme="majorBidi"/>
        </w:rPr>
        <w:t xml:space="preserve"> it also uses more peak memory than both baselines, mainly because of the Python interpreter and scientific libraries. However, the algorithm-only memory measured with </w:t>
      </w:r>
      <w:r w:rsidR="00565865" w:rsidRPr="00622798">
        <w:rPr>
          <w:rFonts w:asciiTheme="majorBidi" w:hAnsiTheme="majorBidi" w:cstheme="majorBidi"/>
          <w:highlight w:val="lightGray"/>
        </w:rPr>
        <w:t>tracemalloc</w:t>
      </w:r>
      <w:r w:rsidR="00565865" w:rsidRPr="00622798">
        <w:rPr>
          <w:rFonts w:asciiTheme="majorBidi" w:hAnsiTheme="majorBidi" w:cstheme="majorBidi"/>
        </w:rPr>
        <w:t xml:space="preserve"> is very small (about 0.2–1.3 MB) and corresponds to a reduction of roughly 98–99% compared to BLAST’s peak memory. The exact numbers are reported in §4.2 (Tables 4.1–4.2) for the same laptop and inputs</w:t>
      </w:r>
      <w:r w:rsidRPr="00622798">
        <w:rPr>
          <w:rFonts w:asciiTheme="majorBidi" w:hAnsiTheme="majorBidi" w:cstheme="majorBidi"/>
        </w:rPr>
        <w:t>.</w:t>
      </w:r>
    </w:p>
    <w:p w14:paraId="50211847" w14:textId="77777777" w:rsidR="00B62F90" w:rsidRPr="00622798" w:rsidRDefault="00B62F90" w:rsidP="009963F6">
      <w:pPr>
        <w:pStyle w:val="NormlWeb"/>
        <w:spacing w:after="120"/>
        <w:jc w:val="both"/>
        <w:rPr>
          <w:rFonts w:asciiTheme="majorBidi" w:hAnsiTheme="majorBidi" w:cstheme="majorBidi"/>
        </w:rPr>
      </w:pPr>
      <w:r w:rsidRPr="00622798">
        <w:rPr>
          <w:rStyle w:val="Kiemels2"/>
          <w:rFonts w:asciiTheme="majorBidi" w:hAnsiTheme="majorBidi" w:cstheme="majorBidi"/>
        </w:rPr>
        <w:t>RQ2 — Clustering accuracy.</w:t>
      </w:r>
      <w:r w:rsidRPr="00622798">
        <w:rPr>
          <w:rFonts w:asciiTheme="majorBidi" w:hAnsiTheme="majorBidi" w:cstheme="majorBidi"/>
        </w:rPr>
        <w:t xml:space="preserve"> Using k-mer vectors with cosine similarity (mixed lengths) and Hamming distance (equal lengths), the method produced clusters that agree with taxonomy labels to a useful degree for teaching and quick checks. See §4.3 (Table 4.3 and subset tables) for %-correct and ARI.</w:t>
      </w:r>
    </w:p>
    <w:p w14:paraId="20AD4179" w14:textId="77777777" w:rsidR="00B62F90" w:rsidRPr="00622798" w:rsidRDefault="00B62F90" w:rsidP="009963F6">
      <w:pPr>
        <w:pStyle w:val="NormlWeb"/>
        <w:spacing w:after="120"/>
        <w:jc w:val="both"/>
        <w:rPr>
          <w:rFonts w:asciiTheme="majorBidi" w:hAnsiTheme="majorBidi" w:cstheme="majorBidi"/>
        </w:rPr>
      </w:pPr>
      <w:r w:rsidRPr="00622798">
        <w:rPr>
          <w:rStyle w:val="Kiemels2"/>
          <w:rFonts w:asciiTheme="majorBidi" w:hAnsiTheme="majorBidi" w:cstheme="majorBidi"/>
        </w:rPr>
        <w:lastRenderedPageBreak/>
        <w:t xml:space="preserve">RQ3 — Sensitivity to </w:t>
      </w:r>
      <w:r w:rsidRPr="00622798">
        <w:rPr>
          <w:rStyle w:val="Kiemels"/>
          <w:rFonts w:asciiTheme="majorBidi" w:hAnsiTheme="majorBidi" w:cstheme="majorBidi"/>
          <w:b/>
          <w:bCs/>
        </w:rPr>
        <w:t>k</w:t>
      </w:r>
      <w:r w:rsidRPr="00622798">
        <w:rPr>
          <w:rStyle w:val="Kiemels2"/>
          <w:rFonts w:asciiTheme="majorBidi" w:hAnsiTheme="majorBidi" w:cstheme="majorBidi"/>
        </w:rPr>
        <w:t xml:space="preserve"> and length.</w:t>
      </w:r>
      <w:r w:rsidRPr="00622798">
        <w:rPr>
          <w:rFonts w:asciiTheme="majorBidi" w:hAnsiTheme="majorBidi" w:cstheme="majorBidi"/>
        </w:rPr>
        <w:t xml:space="preserve"> Results were stable around </w:t>
      </w:r>
      <w:r w:rsidRPr="00622798">
        <w:rPr>
          <w:rStyle w:val="Kiemels"/>
          <w:rFonts w:asciiTheme="majorBidi" w:hAnsiTheme="majorBidi" w:cstheme="majorBidi"/>
        </w:rPr>
        <w:t>k</w:t>
      </w:r>
      <w:r w:rsidRPr="00622798">
        <w:rPr>
          <w:rFonts w:asciiTheme="majorBidi" w:hAnsiTheme="majorBidi" w:cstheme="majorBidi"/>
        </w:rPr>
        <w:t xml:space="preserve"> = 4 on sequences in the 1–20 kb range, with expected trade-offs at </w:t>
      </w:r>
      <w:r w:rsidRPr="00622798">
        <w:rPr>
          <w:rStyle w:val="Kiemels"/>
          <w:rFonts w:asciiTheme="majorBidi" w:hAnsiTheme="majorBidi" w:cstheme="majorBidi"/>
        </w:rPr>
        <w:t>k</w:t>
      </w:r>
      <w:r w:rsidRPr="00622798">
        <w:rPr>
          <w:rFonts w:asciiTheme="majorBidi" w:hAnsiTheme="majorBidi" w:cstheme="majorBidi"/>
        </w:rPr>
        <w:t xml:space="preserve"> = 3 (coarser) and </w:t>
      </w:r>
      <w:r w:rsidRPr="00622798">
        <w:rPr>
          <w:rStyle w:val="Kiemels"/>
          <w:rFonts w:asciiTheme="majorBidi" w:hAnsiTheme="majorBidi" w:cstheme="majorBidi"/>
        </w:rPr>
        <w:t>k</w:t>
      </w:r>
      <w:r w:rsidRPr="00622798">
        <w:rPr>
          <w:rFonts w:asciiTheme="majorBidi" w:hAnsiTheme="majorBidi" w:cstheme="majorBidi"/>
        </w:rPr>
        <w:t xml:space="preserve"> = 5 (sparser). Longer sequences increased build time for k-mers as expected. Details are in §4.3.3 and §4.6.</w:t>
      </w:r>
    </w:p>
    <w:p w14:paraId="31B58517" w14:textId="77777777" w:rsidR="00B62F90" w:rsidRPr="00622798" w:rsidRDefault="00B62F90" w:rsidP="009963F6">
      <w:pPr>
        <w:pStyle w:val="NormlWeb"/>
        <w:spacing w:after="120"/>
        <w:jc w:val="both"/>
        <w:rPr>
          <w:rFonts w:asciiTheme="majorBidi" w:hAnsiTheme="majorBidi" w:cstheme="majorBidi"/>
        </w:rPr>
      </w:pPr>
      <w:r w:rsidRPr="00622798">
        <w:rPr>
          <w:rStyle w:val="Kiemels2"/>
          <w:rFonts w:asciiTheme="majorBidi" w:hAnsiTheme="majorBidi" w:cstheme="majorBidi"/>
        </w:rPr>
        <w:t>RQ4 — When measures disagree and why.</w:t>
      </w:r>
      <w:r w:rsidRPr="00622798">
        <w:rPr>
          <w:rFonts w:asciiTheme="majorBidi" w:hAnsiTheme="majorBidi" w:cstheme="majorBidi"/>
        </w:rPr>
        <w:t xml:space="preserve"> Cosine and Euclidean can diverge due to scale effects; Jaccard can diverge because it ignores frequency; Hamming is sensitive to shifts/indels. These patterns and examples are summarized in §4.4.</w:t>
      </w:r>
    </w:p>
    <w:p w14:paraId="1BBF9DCC" w14:textId="33F19D48" w:rsidR="00B62F90" w:rsidRPr="00622798" w:rsidRDefault="00B62F90" w:rsidP="009963F6">
      <w:pPr>
        <w:pStyle w:val="NormlWeb"/>
        <w:spacing w:after="120"/>
        <w:jc w:val="both"/>
        <w:rPr>
          <w:rFonts w:asciiTheme="majorBidi" w:hAnsiTheme="majorBidi" w:cstheme="majorBidi"/>
        </w:rPr>
      </w:pPr>
      <w:r w:rsidRPr="00622798">
        <w:rPr>
          <w:rStyle w:val="Kiemels"/>
          <w:rFonts w:asciiTheme="majorBidi" w:hAnsiTheme="majorBidi" w:cstheme="majorBidi"/>
        </w:rPr>
        <w:t>Reproducibility note.</w:t>
      </w:r>
      <w:r w:rsidRPr="00622798">
        <w:rPr>
          <w:rFonts w:asciiTheme="majorBidi" w:hAnsiTheme="majorBidi" w:cstheme="majorBidi"/>
        </w:rPr>
        <w:t xml:space="preserve"> All steps are repeatable on a standard laptop with the provided code, environment notes, and Excel walkthrough (see §3.4.3 and A</w:t>
      </w:r>
      <w:r w:rsidR="003B6F47">
        <w:rPr>
          <w:rFonts w:asciiTheme="majorBidi" w:hAnsiTheme="majorBidi" w:cstheme="majorBidi"/>
        </w:rPr>
        <w:t>nnexes</w:t>
      </w:r>
      <w:r w:rsidRPr="00622798">
        <w:rPr>
          <w:rFonts w:asciiTheme="majorBidi" w:hAnsiTheme="majorBidi" w:cstheme="majorBidi"/>
        </w:rPr>
        <w:t xml:space="preserve"> §</w:t>
      </w:r>
      <w:r w:rsidR="003B6F47">
        <w:rPr>
          <w:rFonts w:asciiTheme="majorBidi" w:hAnsiTheme="majorBidi" w:cstheme="majorBidi"/>
        </w:rPr>
        <w:t>8</w:t>
      </w:r>
      <w:r w:rsidRPr="00622798">
        <w:rPr>
          <w:rFonts w:asciiTheme="majorBidi" w:hAnsiTheme="majorBidi" w:cstheme="majorBidi"/>
        </w:rPr>
        <w:t>).</w:t>
      </w:r>
    </w:p>
    <w:p w14:paraId="211557CE" w14:textId="77777777" w:rsidR="00B62F90" w:rsidRPr="00D901DB" w:rsidRDefault="00B62F90" w:rsidP="009963F6">
      <w:pPr>
        <w:pStyle w:val="Cmsor2"/>
        <w:spacing w:before="0" w:after="120"/>
        <w:jc w:val="both"/>
        <w:rPr>
          <w:rFonts w:asciiTheme="majorBidi" w:hAnsiTheme="majorBidi"/>
          <w:sz w:val="28"/>
          <w:szCs w:val="28"/>
        </w:rPr>
      </w:pPr>
      <w:bookmarkStart w:id="450" w:name="_Toc210341683"/>
      <w:bookmarkStart w:id="451" w:name="_Toc219117795"/>
      <w:bookmarkStart w:id="452" w:name="_Toc223024138"/>
      <w:bookmarkStart w:id="453" w:name="_Toc223781758"/>
      <w:r w:rsidRPr="00D901DB">
        <w:rPr>
          <w:rFonts w:asciiTheme="majorBidi" w:hAnsiTheme="majorBidi"/>
          <w:sz w:val="28"/>
          <w:szCs w:val="28"/>
        </w:rPr>
        <w:t>Contributions</w:t>
      </w:r>
      <w:bookmarkEnd w:id="450"/>
      <w:bookmarkEnd w:id="451"/>
      <w:bookmarkEnd w:id="452"/>
      <w:bookmarkEnd w:id="453"/>
    </w:p>
    <w:p w14:paraId="4AD63242" w14:textId="77777777" w:rsidR="00B62F90" w:rsidRPr="00622798" w:rsidRDefault="00B62F90" w:rsidP="009963F6">
      <w:pPr>
        <w:pStyle w:val="NormlWeb"/>
        <w:numPr>
          <w:ilvl w:val="0"/>
          <w:numId w:val="28"/>
        </w:numPr>
        <w:spacing w:after="120"/>
        <w:jc w:val="both"/>
        <w:rPr>
          <w:rFonts w:asciiTheme="majorBidi" w:hAnsiTheme="majorBidi" w:cstheme="majorBidi"/>
        </w:rPr>
      </w:pPr>
      <w:r w:rsidRPr="00622798">
        <w:rPr>
          <w:rStyle w:val="Kiemels2"/>
          <w:rFonts w:asciiTheme="majorBidi" w:hAnsiTheme="majorBidi" w:cstheme="majorBidi"/>
        </w:rPr>
        <w:t>Educational framework.</w:t>
      </w:r>
      <w:r w:rsidRPr="00622798">
        <w:rPr>
          <w:rFonts w:asciiTheme="majorBidi" w:hAnsiTheme="majorBidi" w:cstheme="majorBidi"/>
        </w:rPr>
        <w:t xml:space="preserve"> A transparent, step-by-step implementation of alignment-free DNA comparison that fits undergraduate coursework, with worked examples and clear figures.</w:t>
      </w:r>
    </w:p>
    <w:p w14:paraId="1652DF34" w14:textId="336A2E04" w:rsidR="00B62F90" w:rsidRPr="00622798" w:rsidRDefault="00B62F90" w:rsidP="009963F6">
      <w:pPr>
        <w:pStyle w:val="NormlWeb"/>
        <w:numPr>
          <w:ilvl w:val="0"/>
          <w:numId w:val="28"/>
        </w:numPr>
        <w:spacing w:after="120"/>
        <w:jc w:val="both"/>
        <w:rPr>
          <w:rFonts w:asciiTheme="majorBidi" w:hAnsiTheme="majorBidi" w:cstheme="majorBidi"/>
        </w:rPr>
      </w:pPr>
      <w:r w:rsidRPr="00622798">
        <w:rPr>
          <w:rStyle w:val="Kiemels2"/>
          <w:rFonts w:asciiTheme="majorBidi" w:hAnsiTheme="majorBidi" w:cstheme="majorBidi"/>
        </w:rPr>
        <w:t>Reproducibility standard at laptop scale.</w:t>
      </w:r>
      <w:r w:rsidRPr="00622798">
        <w:rPr>
          <w:rFonts w:asciiTheme="majorBidi" w:hAnsiTheme="majorBidi" w:cstheme="majorBidi"/>
        </w:rPr>
        <w:t xml:space="preserve"> Version-pinned code, exact commands, and environment reporting so </w:t>
      </w:r>
      <w:r w:rsidR="00B632D8" w:rsidRPr="00622798">
        <w:rPr>
          <w:rFonts w:asciiTheme="majorBidi" w:hAnsiTheme="majorBidi" w:cstheme="majorBidi"/>
        </w:rPr>
        <w:t xml:space="preserve">that </w:t>
      </w:r>
      <w:r w:rsidRPr="00622798">
        <w:rPr>
          <w:rFonts w:asciiTheme="majorBidi" w:hAnsiTheme="majorBidi" w:cstheme="majorBidi"/>
        </w:rPr>
        <w:t>results in Chapter 4 can be independently reproduced.</w:t>
      </w:r>
    </w:p>
    <w:p w14:paraId="04497D79" w14:textId="77777777" w:rsidR="00B62F90" w:rsidRPr="00622798" w:rsidRDefault="00B62F90" w:rsidP="009963F6">
      <w:pPr>
        <w:pStyle w:val="NormlWeb"/>
        <w:numPr>
          <w:ilvl w:val="0"/>
          <w:numId w:val="28"/>
        </w:numPr>
        <w:spacing w:after="120"/>
        <w:jc w:val="both"/>
        <w:rPr>
          <w:rFonts w:asciiTheme="majorBidi" w:hAnsiTheme="majorBidi" w:cstheme="majorBidi"/>
        </w:rPr>
      </w:pPr>
      <w:r w:rsidRPr="00622798">
        <w:rPr>
          <w:rStyle w:val="Kiemels2"/>
          <w:rFonts w:asciiTheme="majorBidi" w:hAnsiTheme="majorBidi" w:cstheme="majorBidi"/>
        </w:rPr>
        <w:t>Practical benchmark setup.</w:t>
      </w:r>
      <w:r w:rsidRPr="00622798">
        <w:rPr>
          <w:rFonts w:asciiTheme="majorBidi" w:hAnsiTheme="majorBidi" w:cstheme="majorBidi"/>
        </w:rPr>
        <w:t xml:space="preserve"> A fair, end-to-end comparison on the same datasets and machine with consistent metrics (runtime, peak memory, and clustering accuracy), including an alignment-free baseline alongside the alignment baseline.</w:t>
      </w:r>
    </w:p>
    <w:p w14:paraId="125F4B8C" w14:textId="79EBA3F9" w:rsidR="00B62F90" w:rsidRPr="00D901DB" w:rsidRDefault="00B62F90" w:rsidP="009963F6">
      <w:pPr>
        <w:pStyle w:val="Cmsor2"/>
        <w:spacing w:before="0" w:after="120"/>
        <w:jc w:val="both"/>
        <w:rPr>
          <w:rFonts w:asciiTheme="majorBidi" w:hAnsiTheme="majorBidi"/>
          <w:sz w:val="28"/>
          <w:szCs w:val="28"/>
        </w:rPr>
      </w:pPr>
      <w:bookmarkStart w:id="454" w:name="_Toc210341684"/>
      <w:bookmarkStart w:id="455" w:name="_Toc219117796"/>
      <w:bookmarkStart w:id="456" w:name="_Toc223024139"/>
      <w:bookmarkStart w:id="457" w:name="_Toc223781759"/>
      <w:r w:rsidRPr="00D901DB">
        <w:rPr>
          <w:rFonts w:asciiTheme="majorBidi" w:hAnsiTheme="majorBidi"/>
          <w:sz w:val="28"/>
          <w:szCs w:val="28"/>
        </w:rPr>
        <w:t>Limitations</w:t>
      </w:r>
      <w:r w:rsidR="00A35085">
        <w:rPr>
          <w:rFonts w:asciiTheme="majorBidi" w:hAnsiTheme="majorBidi"/>
          <w:sz w:val="28"/>
          <w:szCs w:val="28"/>
        </w:rPr>
        <w:t xml:space="preserve">: </w:t>
      </w:r>
      <w:r w:rsidRPr="00D901DB">
        <w:rPr>
          <w:rFonts w:asciiTheme="majorBidi" w:hAnsiTheme="majorBidi"/>
          <w:sz w:val="28"/>
          <w:szCs w:val="28"/>
        </w:rPr>
        <w:t>brief recap</w:t>
      </w:r>
      <w:bookmarkEnd w:id="454"/>
      <w:bookmarkEnd w:id="455"/>
      <w:bookmarkEnd w:id="456"/>
      <w:bookmarkEnd w:id="457"/>
    </w:p>
    <w:p w14:paraId="1CB419FE" w14:textId="77777777" w:rsidR="00FC094A" w:rsidRPr="00622798" w:rsidRDefault="00B62F90" w:rsidP="009963F6">
      <w:pPr>
        <w:pStyle w:val="NormlWeb"/>
        <w:spacing w:after="120"/>
        <w:jc w:val="both"/>
        <w:rPr>
          <w:rFonts w:asciiTheme="majorBidi" w:hAnsiTheme="majorBidi" w:cstheme="majorBidi"/>
        </w:rPr>
      </w:pPr>
      <w:r w:rsidRPr="00622798">
        <w:rPr>
          <w:rFonts w:asciiTheme="majorBidi" w:hAnsiTheme="majorBidi" w:cstheme="majorBidi"/>
        </w:rPr>
        <w:t xml:space="preserve">This work is scoped to small datasets (about 10–50 sequences) on consumer hardware. Results depend on label quality; low-complexity or repetitive regions can affect k-mer-based clustering; and choices like </w:t>
      </w:r>
      <w:r w:rsidRPr="00622798">
        <w:rPr>
          <w:rStyle w:val="Kiemels"/>
          <w:rFonts w:asciiTheme="majorBidi" w:hAnsiTheme="majorBidi" w:cstheme="majorBidi"/>
        </w:rPr>
        <w:t>k</w:t>
      </w:r>
      <w:r w:rsidRPr="00622798">
        <w:rPr>
          <w:rFonts w:asciiTheme="majorBidi" w:hAnsiTheme="majorBidi" w:cstheme="majorBidi"/>
        </w:rPr>
        <w:t xml:space="preserve"> introduce trade-offs. These limits are discussed in §5.4.</w:t>
      </w:r>
    </w:p>
    <w:p w14:paraId="6CE2035D" w14:textId="16F3A957" w:rsidR="00B62F90" w:rsidRPr="00622798" w:rsidRDefault="00FC094A" w:rsidP="009963F6">
      <w:pPr>
        <w:pStyle w:val="NormlWeb"/>
        <w:spacing w:after="120"/>
        <w:jc w:val="both"/>
        <w:rPr>
          <w:rFonts w:asciiTheme="majorBidi" w:hAnsiTheme="majorBidi" w:cstheme="majorBidi"/>
        </w:rPr>
      </w:pPr>
      <w:r w:rsidRPr="00622798">
        <w:rPr>
          <w:rFonts w:asciiTheme="majorBidi" w:hAnsiTheme="majorBidi" w:cstheme="majorBidi"/>
        </w:rPr>
        <w:t xml:space="preserve"> Formal hypothesis testing (e.g., paired t-tests for runtime or bootstrap confidence intervals for ARI) was not performed. The reported differences should therefore be interpreted descriptively rather than as statistically significant.</w:t>
      </w:r>
    </w:p>
    <w:p w14:paraId="35A7E7E5" w14:textId="58C49A2C" w:rsidR="00B62F90" w:rsidRPr="00D901DB" w:rsidRDefault="00B62F90" w:rsidP="009963F6">
      <w:pPr>
        <w:pStyle w:val="Cmsor2"/>
        <w:spacing w:before="0" w:after="120"/>
        <w:jc w:val="both"/>
        <w:rPr>
          <w:rFonts w:asciiTheme="majorBidi" w:hAnsiTheme="majorBidi"/>
          <w:sz w:val="28"/>
          <w:szCs w:val="28"/>
        </w:rPr>
      </w:pPr>
      <w:r w:rsidRPr="00D901DB">
        <w:rPr>
          <w:rFonts w:asciiTheme="majorBidi" w:hAnsiTheme="majorBidi"/>
          <w:sz w:val="28"/>
          <w:szCs w:val="28"/>
        </w:rPr>
        <w:t xml:space="preserve"> </w:t>
      </w:r>
      <w:bookmarkStart w:id="458" w:name="_Toc210341685"/>
      <w:bookmarkStart w:id="459" w:name="_Toc219117797"/>
      <w:bookmarkStart w:id="460" w:name="_Toc223024140"/>
      <w:bookmarkStart w:id="461" w:name="_Toc223781760"/>
      <w:r w:rsidRPr="00D901DB">
        <w:rPr>
          <w:rFonts w:asciiTheme="majorBidi" w:hAnsiTheme="majorBidi"/>
          <w:sz w:val="28"/>
          <w:szCs w:val="28"/>
        </w:rPr>
        <w:t>Future work</w:t>
      </w:r>
      <w:bookmarkEnd w:id="458"/>
      <w:bookmarkEnd w:id="459"/>
      <w:bookmarkEnd w:id="460"/>
      <w:bookmarkEnd w:id="461"/>
    </w:p>
    <w:p w14:paraId="0577FF42" w14:textId="77777777" w:rsidR="00B62F90" w:rsidRPr="00622798" w:rsidRDefault="00B62F90" w:rsidP="009963F6">
      <w:pPr>
        <w:pStyle w:val="NormlWeb"/>
        <w:spacing w:after="120"/>
        <w:jc w:val="both"/>
        <w:rPr>
          <w:rFonts w:asciiTheme="majorBidi" w:hAnsiTheme="majorBidi" w:cstheme="majorBidi"/>
        </w:rPr>
      </w:pPr>
      <w:r w:rsidRPr="00622798">
        <w:rPr>
          <w:rFonts w:asciiTheme="majorBidi" w:hAnsiTheme="majorBidi" w:cstheme="majorBidi"/>
        </w:rPr>
        <w:t>This work opens several promising avenues for both teaching and research:</w:t>
      </w:r>
    </w:p>
    <w:p w14:paraId="678829E4" w14:textId="4AB5D2C4" w:rsidR="00B62F90" w:rsidRPr="00622798" w:rsidRDefault="00B62F90" w:rsidP="009963F6">
      <w:pPr>
        <w:pStyle w:val="Cmsor3"/>
        <w:spacing w:before="0" w:after="120"/>
        <w:jc w:val="both"/>
        <w:rPr>
          <w:rFonts w:asciiTheme="majorBidi" w:hAnsiTheme="majorBidi"/>
          <w:sz w:val="24"/>
          <w:szCs w:val="24"/>
        </w:rPr>
      </w:pPr>
      <w:r w:rsidRPr="00622798">
        <w:rPr>
          <w:rFonts w:asciiTheme="majorBidi" w:hAnsiTheme="majorBidi"/>
          <w:sz w:val="24"/>
          <w:szCs w:val="24"/>
        </w:rPr>
        <w:lastRenderedPageBreak/>
        <w:t xml:space="preserve"> </w:t>
      </w:r>
      <w:bookmarkStart w:id="462" w:name="_Toc210341686"/>
      <w:bookmarkStart w:id="463" w:name="_Toc219117798"/>
      <w:bookmarkStart w:id="464" w:name="_Toc223024141"/>
      <w:bookmarkStart w:id="465" w:name="_Toc223781761"/>
      <w:r w:rsidRPr="00622798">
        <w:rPr>
          <w:rFonts w:asciiTheme="majorBidi" w:hAnsiTheme="majorBidi"/>
          <w:sz w:val="24"/>
          <w:szCs w:val="24"/>
        </w:rPr>
        <w:t>Larger datasets</w:t>
      </w:r>
      <w:bookmarkEnd w:id="462"/>
      <w:bookmarkEnd w:id="463"/>
      <w:bookmarkEnd w:id="464"/>
      <w:bookmarkEnd w:id="465"/>
    </w:p>
    <w:p w14:paraId="6DBC0264" w14:textId="77777777" w:rsidR="00B62F90" w:rsidRPr="00622798" w:rsidRDefault="00B62F90" w:rsidP="009963F6">
      <w:pPr>
        <w:pStyle w:val="NormlWeb"/>
        <w:spacing w:after="120"/>
        <w:jc w:val="both"/>
        <w:rPr>
          <w:rFonts w:asciiTheme="majorBidi" w:hAnsiTheme="majorBidi" w:cstheme="majorBidi"/>
        </w:rPr>
      </w:pPr>
      <w:r w:rsidRPr="00622798">
        <w:rPr>
          <w:rFonts w:asciiTheme="majorBidi" w:hAnsiTheme="majorBidi" w:cstheme="majorBidi"/>
        </w:rPr>
        <w:t>Scale to bigger collections to map the practical limits and confirm growth trends from §4.6 on different hardware.</w:t>
      </w:r>
    </w:p>
    <w:p w14:paraId="60B4AC1D" w14:textId="776AF19D" w:rsidR="00B62F90" w:rsidRPr="00622798" w:rsidRDefault="00B62F90" w:rsidP="009963F6">
      <w:pPr>
        <w:pStyle w:val="Cmsor3"/>
        <w:spacing w:before="0" w:after="120"/>
        <w:jc w:val="both"/>
        <w:rPr>
          <w:rFonts w:asciiTheme="majorBidi" w:hAnsiTheme="majorBidi"/>
          <w:sz w:val="24"/>
          <w:szCs w:val="24"/>
        </w:rPr>
      </w:pPr>
      <w:bookmarkStart w:id="466" w:name="_Toc210341687"/>
      <w:bookmarkStart w:id="467" w:name="_Toc219117799"/>
      <w:bookmarkStart w:id="468" w:name="_Toc223024142"/>
      <w:bookmarkStart w:id="469" w:name="_Toc223781762"/>
      <w:r w:rsidRPr="00622798">
        <w:rPr>
          <w:rFonts w:asciiTheme="majorBidi" w:hAnsiTheme="majorBidi"/>
          <w:sz w:val="24"/>
          <w:szCs w:val="24"/>
        </w:rPr>
        <w:t>Performance optimization</w:t>
      </w:r>
      <w:bookmarkEnd w:id="466"/>
      <w:bookmarkEnd w:id="467"/>
      <w:bookmarkEnd w:id="468"/>
      <w:bookmarkEnd w:id="469"/>
    </w:p>
    <w:p w14:paraId="0E3BC30F" w14:textId="77777777" w:rsidR="00B62F90" w:rsidRPr="00622798" w:rsidRDefault="00B62F90" w:rsidP="009963F6">
      <w:pPr>
        <w:pStyle w:val="NormlWeb"/>
        <w:spacing w:after="120"/>
        <w:jc w:val="both"/>
        <w:rPr>
          <w:rFonts w:asciiTheme="majorBidi" w:hAnsiTheme="majorBidi" w:cstheme="majorBidi"/>
        </w:rPr>
      </w:pPr>
      <w:r w:rsidRPr="00622798">
        <w:rPr>
          <w:rFonts w:asciiTheme="majorBidi" w:hAnsiTheme="majorBidi" w:cstheme="majorBidi"/>
        </w:rPr>
        <w:t xml:space="preserve">Target simple wins first: avoid unnecessary copies, prefer </w:t>
      </w:r>
      <w:r w:rsidRPr="00622798">
        <w:rPr>
          <w:rStyle w:val="HTML-kd"/>
          <w:rFonts w:asciiTheme="majorBidi" w:eastAsiaTheme="majorEastAsia" w:hAnsiTheme="majorBidi" w:cstheme="majorBidi"/>
          <w:sz w:val="24"/>
          <w:szCs w:val="24"/>
          <w:highlight w:val="lightGray"/>
        </w:rPr>
        <w:t>float32</w:t>
      </w:r>
      <w:r w:rsidRPr="00622798">
        <w:rPr>
          <w:rFonts w:asciiTheme="majorBidi" w:hAnsiTheme="majorBidi" w:cstheme="majorBidi"/>
        </w:rPr>
        <w:t xml:space="preserve"> where safe, use sparse representations for k-mer vectors when </w:t>
      </w:r>
      <w:r w:rsidRPr="00622798">
        <w:rPr>
          <w:rStyle w:val="Kiemels"/>
          <w:rFonts w:asciiTheme="majorBidi" w:hAnsiTheme="majorBidi" w:cstheme="majorBidi"/>
        </w:rPr>
        <w:t>k</w:t>
      </w:r>
      <w:r w:rsidRPr="00622798">
        <w:rPr>
          <w:rFonts w:asciiTheme="majorBidi" w:hAnsiTheme="majorBidi" w:cstheme="majorBidi"/>
        </w:rPr>
        <w:t xml:space="preserve"> grows, and parallelize k-mer construction and distance computation.</w:t>
      </w:r>
    </w:p>
    <w:p w14:paraId="25B6C6DB" w14:textId="5CC41283" w:rsidR="00B62F90" w:rsidRPr="00622798" w:rsidRDefault="00B62F90" w:rsidP="009963F6">
      <w:pPr>
        <w:pStyle w:val="Cmsor3"/>
        <w:spacing w:before="0" w:after="120"/>
        <w:jc w:val="both"/>
        <w:rPr>
          <w:rFonts w:asciiTheme="majorBidi" w:hAnsiTheme="majorBidi"/>
          <w:sz w:val="24"/>
          <w:szCs w:val="24"/>
        </w:rPr>
      </w:pPr>
      <w:bookmarkStart w:id="470" w:name="_Toc210341688"/>
      <w:bookmarkStart w:id="471" w:name="_Toc219117800"/>
      <w:bookmarkStart w:id="472" w:name="_Toc223024143"/>
      <w:bookmarkStart w:id="473" w:name="_Toc223781763"/>
      <w:r w:rsidRPr="00622798">
        <w:rPr>
          <w:rFonts w:asciiTheme="majorBidi" w:hAnsiTheme="majorBidi"/>
          <w:sz w:val="24"/>
          <w:szCs w:val="24"/>
        </w:rPr>
        <w:t>Protein sequences</w:t>
      </w:r>
      <w:bookmarkEnd w:id="470"/>
      <w:bookmarkEnd w:id="471"/>
      <w:bookmarkEnd w:id="472"/>
      <w:bookmarkEnd w:id="473"/>
    </w:p>
    <w:p w14:paraId="6FF78012" w14:textId="77777777" w:rsidR="00B62F90" w:rsidRPr="00622798" w:rsidRDefault="00B62F90" w:rsidP="009963F6">
      <w:pPr>
        <w:pStyle w:val="NormlWeb"/>
        <w:spacing w:after="120"/>
        <w:jc w:val="both"/>
        <w:rPr>
          <w:rFonts w:asciiTheme="majorBidi" w:hAnsiTheme="majorBidi" w:cstheme="majorBidi"/>
        </w:rPr>
      </w:pPr>
      <w:r w:rsidRPr="00622798">
        <w:rPr>
          <w:rFonts w:asciiTheme="majorBidi" w:hAnsiTheme="majorBidi" w:cstheme="majorBidi"/>
        </w:rPr>
        <w:t xml:space="preserve">Adapt the encoding to 20 amino acids and test small </w:t>
      </w:r>
      <w:r w:rsidRPr="00622798">
        <w:rPr>
          <w:rStyle w:val="Kiemels"/>
          <w:rFonts w:asciiTheme="majorBidi" w:hAnsiTheme="majorBidi" w:cstheme="majorBidi"/>
        </w:rPr>
        <w:t>k</w:t>
      </w:r>
      <w:r w:rsidRPr="00622798">
        <w:rPr>
          <w:rFonts w:asciiTheme="majorBidi" w:hAnsiTheme="majorBidi" w:cstheme="majorBidi"/>
        </w:rPr>
        <w:t xml:space="preserve"> for proteins (e.g., </w:t>
      </w:r>
      <w:r w:rsidRPr="00622798">
        <w:rPr>
          <w:rStyle w:val="Kiemels"/>
          <w:rFonts w:asciiTheme="majorBidi" w:hAnsiTheme="majorBidi" w:cstheme="majorBidi"/>
        </w:rPr>
        <w:t>k</w:t>
      </w:r>
      <w:r w:rsidRPr="00622798">
        <w:rPr>
          <w:rFonts w:asciiTheme="majorBidi" w:hAnsiTheme="majorBidi" w:cstheme="majorBidi"/>
        </w:rPr>
        <w:t xml:space="preserve"> = 2–3). Compare behavior of cosine/Euclidean/Jaccard on protein k-mers.</w:t>
      </w:r>
    </w:p>
    <w:p w14:paraId="04F91B71" w14:textId="6FAC8BF9" w:rsidR="00B62F90" w:rsidRPr="00622798" w:rsidRDefault="00B62F90" w:rsidP="009963F6">
      <w:pPr>
        <w:pStyle w:val="Cmsor3"/>
        <w:spacing w:before="0" w:after="120"/>
        <w:jc w:val="both"/>
        <w:rPr>
          <w:rFonts w:asciiTheme="majorBidi" w:hAnsiTheme="majorBidi"/>
          <w:sz w:val="24"/>
          <w:szCs w:val="24"/>
        </w:rPr>
      </w:pPr>
      <w:bookmarkStart w:id="474" w:name="_Toc223781764"/>
      <w:bookmarkStart w:id="475" w:name="_Toc210341689"/>
      <w:bookmarkStart w:id="476" w:name="_Toc219117801"/>
      <w:bookmarkStart w:id="477" w:name="_Toc223024144"/>
      <w:r w:rsidRPr="00622798">
        <w:rPr>
          <w:rFonts w:asciiTheme="majorBidi" w:hAnsiTheme="majorBidi"/>
          <w:sz w:val="24"/>
          <w:szCs w:val="24"/>
        </w:rPr>
        <w:t>Graphical user interface</w:t>
      </w:r>
      <w:bookmarkEnd w:id="474"/>
      <w:r w:rsidRPr="00622798">
        <w:rPr>
          <w:rFonts w:asciiTheme="majorBidi" w:hAnsiTheme="majorBidi"/>
          <w:sz w:val="24"/>
          <w:szCs w:val="24"/>
        </w:rPr>
        <w:t xml:space="preserve"> </w:t>
      </w:r>
      <w:bookmarkEnd w:id="475"/>
      <w:bookmarkEnd w:id="476"/>
      <w:bookmarkEnd w:id="477"/>
    </w:p>
    <w:p w14:paraId="639E7CEA" w14:textId="77777777" w:rsidR="00B62F90" w:rsidRPr="00622798" w:rsidRDefault="00B62F90" w:rsidP="009963F6">
      <w:pPr>
        <w:pStyle w:val="NormlWeb"/>
        <w:spacing w:after="120"/>
        <w:jc w:val="both"/>
        <w:rPr>
          <w:rFonts w:asciiTheme="majorBidi" w:hAnsiTheme="majorBidi" w:cstheme="majorBidi"/>
        </w:rPr>
      </w:pPr>
      <w:r w:rsidRPr="00622798">
        <w:rPr>
          <w:rFonts w:asciiTheme="majorBidi" w:hAnsiTheme="majorBidi" w:cstheme="majorBidi"/>
        </w:rPr>
        <w:t>Build a lightweight, cross-platform interface (e.g., Streamlit or Plotly Dash) so users can load FASTA files, run comparisons, and view heatmaps/dendrograms without code.</w:t>
      </w:r>
    </w:p>
    <w:p w14:paraId="522B060E" w14:textId="50E8F648" w:rsidR="00B62F90" w:rsidRPr="00622798" w:rsidRDefault="00B62F90" w:rsidP="009963F6">
      <w:pPr>
        <w:pStyle w:val="Cmsor3"/>
        <w:spacing w:before="0" w:after="120"/>
        <w:jc w:val="both"/>
        <w:rPr>
          <w:rFonts w:asciiTheme="majorBidi" w:hAnsiTheme="majorBidi"/>
          <w:sz w:val="24"/>
          <w:szCs w:val="24"/>
        </w:rPr>
      </w:pPr>
      <w:bookmarkStart w:id="478" w:name="_Toc210341690"/>
      <w:bookmarkStart w:id="479" w:name="_Toc219117802"/>
      <w:bookmarkStart w:id="480" w:name="_Toc223024145"/>
      <w:bookmarkStart w:id="481" w:name="_Toc223781765"/>
      <w:r w:rsidRPr="00622798">
        <w:rPr>
          <w:rFonts w:asciiTheme="majorBidi" w:hAnsiTheme="majorBidi"/>
          <w:sz w:val="24"/>
          <w:szCs w:val="24"/>
        </w:rPr>
        <w:t>Distributed and collaborative use</w:t>
      </w:r>
      <w:bookmarkEnd w:id="478"/>
      <w:bookmarkEnd w:id="479"/>
      <w:bookmarkEnd w:id="480"/>
      <w:bookmarkEnd w:id="481"/>
    </w:p>
    <w:p w14:paraId="57943A40" w14:textId="77777777" w:rsidR="00B62F90" w:rsidRPr="00622798" w:rsidRDefault="00B62F90" w:rsidP="009963F6">
      <w:pPr>
        <w:pStyle w:val="NormlWeb"/>
        <w:spacing w:after="120"/>
        <w:jc w:val="both"/>
        <w:rPr>
          <w:rFonts w:asciiTheme="majorBidi" w:hAnsiTheme="majorBidi" w:cstheme="majorBidi"/>
        </w:rPr>
      </w:pPr>
      <w:r w:rsidRPr="00622798">
        <w:rPr>
          <w:rFonts w:asciiTheme="majorBidi" w:hAnsiTheme="majorBidi" w:cstheme="majorBidi"/>
        </w:rPr>
        <w:t>Use multi-core and cluster-friendly tools (e.g., Dask) for parallel distance matrices. Consider a simple cloud deployment for classroom labs so students can share datasets and reproduce figures.</w:t>
      </w:r>
    </w:p>
    <w:p w14:paraId="6C8B8A0E" w14:textId="77777777" w:rsidR="00B62F90" w:rsidRPr="00D901DB" w:rsidRDefault="00B62F90" w:rsidP="009963F6">
      <w:pPr>
        <w:pStyle w:val="Cmsor2"/>
        <w:spacing w:before="0" w:after="120"/>
        <w:jc w:val="both"/>
        <w:rPr>
          <w:rFonts w:asciiTheme="majorBidi" w:hAnsiTheme="majorBidi"/>
          <w:sz w:val="28"/>
          <w:szCs w:val="28"/>
        </w:rPr>
      </w:pPr>
      <w:bookmarkStart w:id="482" w:name="_Toc210341691"/>
      <w:bookmarkStart w:id="483" w:name="_Toc219117803"/>
      <w:bookmarkStart w:id="484" w:name="_Toc223024146"/>
      <w:bookmarkStart w:id="485" w:name="_Toc223781766"/>
      <w:r w:rsidRPr="00D901DB">
        <w:rPr>
          <w:rFonts w:asciiTheme="majorBidi" w:hAnsiTheme="majorBidi"/>
          <w:sz w:val="28"/>
          <w:szCs w:val="28"/>
        </w:rPr>
        <w:t>Closing remark</w:t>
      </w:r>
      <w:bookmarkEnd w:id="482"/>
      <w:bookmarkEnd w:id="483"/>
      <w:bookmarkEnd w:id="484"/>
      <w:bookmarkEnd w:id="485"/>
    </w:p>
    <w:p w14:paraId="5DBE9494" w14:textId="77777777" w:rsidR="0005414C" w:rsidRDefault="00B62F90" w:rsidP="009963F6">
      <w:pPr>
        <w:pStyle w:val="NormlWeb"/>
        <w:spacing w:after="120"/>
        <w:jc w:val="both"/>
        <w:rPr>
          <w:rFonts w:asciiTheme="majorBidi" w:hAnsiTheme="majorBidi" w:cstheme="majorBidi"/>
        </w:rPr>
      </w:pPr>
      <w:r w:rsidRPr="00622798">
        <w:rPr>
          <w:rFonts w:asciiTheme="majorBidi" w:hAnsiTheme="majorBidi" w:cstheme="majorBidi"/>
        </w:rPr>
        <w:t>Overall, this work shows that a well-documented implementation of established alignment-free methods can be genuinely useful for teaching and small-scale analysis. It runs on ordinary laptops, is easy to repeat, and gives clear results that help students understand how sequence comparison works in practice.</w:t>
      </w:r>
      <w:r w:rsidR="0005414C">
        <w:rPr>
          <w:rFonts w:asciiTheme="majorBidi" w:hAnsiTheme="majorBidi" w:cstheme="majorBidi"/>
        </w:rPr>
        <w:t xml:space="preserve"> </w:t>
      </w:r>
    </w:p>
    <w:p w14:paraId="212C08D7" w14:textId="36F7DBF8" w:rsidR="006048E1" w:rsidRPr="004231ED" w:rsidRDefault="006048E1" w:rsidP="009963F6">
      <w:pPr>
        <w:pStyle w:val="Cmsor1"/>
        <w:spacing w:before="0" w:after="120"/>
        <w:contextualSpacing/>
        <w:jc w:val="both"/>
        <w:rPr>
          <w:rFonts w:asciiTheme="majorBidi" w:eastAsia="Times New Roman" w:hAnsiTheme="majorBidi"/>
          <w:sz w:val="32"/>
          <w:szCs w:val="32"/>
        </w:rPr>
      </w:pPr>
      <w:bookmarkStart w:id="486" w:name="_Toc219117804"/>
      <w:bookmarkStart w:id="487" w:name="_Toc223024147"/>
      <w:bookmarkStart w:id="488" w:name="_Toc223781767"/>
      <w:bookmarkStart w:id="489" w:name="_Toc208574775"/>
      <w:bookmarkStart w:id="490" w:name="_Toc210341692"/>
      <w:r w:rsidRPr="004231ED">
        <w:rPr>
          <w:rFonts w:asciiTheme="majorBidi" w:eastAsia="Times New Roman" w:hAnsiTheme="majorBidi"/>
          <w:sz w:val="32"/>
          <w:szCs w:val="32"/>
        </w:rPr>
        <w:t>Summary</w:t>
      </w:r>
      <w:bookmarkEnd w:id="486"/>
      <w:bookmarkEnd w:id="487"/>
      <w:bookmarkEnd w:id="488"/>
    </w:p>
    <w:p w14:paraId="24DF8925" w14:textId="1C531917" w:rsidR="009A75D6" w:rsidRPr="00622798" w:rsidRDefault="009A75D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developed and evaluated a small, alignment-free tool for DNA sequence comparison that runs end-to-end on a standard laptop. Instead of building local alignments like BLAST, the method encodes nucleotides as two-bit symbols (A = 00, C = 01, G = 10, T = 11) and then compares sequences using Hamming distance for equal lengths and k-Mer–based distances (cosine as the main metric, Euclidean and Jaccard as secondary checks) for mixed lengths. The work is </w:t>
      </w:r>
      <w:r w:rsidRPr="00622798">
        <w:rPr>
          <w:rFonts w:asciiTheme="majorBidi" w:eastAsia="Times New Roman" w:hAnsiTheme="majorBidi" w:cstheme="majorBidi"/>
          <w:kern w:val="0"/>
          <w:szCs w:val="24"/>
          <w14:ligatures w14:val="none"/>
        </w:rPr>
        <w:lastRenderedPageBreak/>
        <w:t>explicitly scoped to small datasets of about 10–50 sequences (viral genomes, vertebrate mitochondrial genomes, and synthetic sequences) and is aimed at students and small labs who typically work without access to high-performance computing (Ren et al., 2020; Zieleziński et al., 2019).</w:t>
      </w:r>
    </w:p>
    <w:p w14:paraId="2E9D0D6F" w14:textId="3C1AFAE5" w:rsidR="009A75D6" w:rsidRPr="00622798" w:rsidRDefault="009A75D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methodological core is a compact, fully classical pipeline. Sequences are stored as NumPy arrays in the two-bit encoding, which reduces storage compared with ASCII and enables fast vectorized operations (Mavrodiev, 2025). Equal-length subsets are compared with Hamming distance on the bit arrays, providing a simple baseline that can be checked by hand on small examples. For mixed-length data, each sequence is converted into a k-Mer frequency vector (default k = 4, with k = 3 and k = 5 as sensitivity checks). Cosine distance on these vectors is used as the primary measure, while Euclidean distance and Jaccard distance (presence/absence of k-Mers) are used as robustness checks. All distance matrices are clustered with hierarchical clustering (average linkage), and the resulting clusters are evaluated against NCBI Taxonomy labels using %-correct and Adjusted Rand Index (Schoch et al., 2020; Hubert &amp; Arabie, 1985).</w:t>
      </w:r>
    </w:p>
    <w:p w14:paraId="5A192F9E" w14:textId="634863B1" w:rsidR="009A75D6" w:rsidRPr="00622798" w:rsidRDefault="009A75D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runtime and memory benchmarks compare this prototype with BLAST and Mash on the same datasets and hardware. Mash is consistently the fastest tool, which matches its design as a sketch-based method for rapid genome comparison (Ondov et al., 2016). BLAST is usually faster than the Python prototype and uses less peak process memory, reflecting its optimized C/C++ implementation (Altschul et al., 1990; Madden, 2013). However, the algorithm-only memory of the proposed method, measured with tracemalloc, is very small (about 0.2–1.3 MB) and corresponds to a reduction of roughly 98–99 % compared to BLAST’s peak memory on the same inputs. In other words, while the full Python process is heavier than BLAST or Mash, the underlying binary encoding and k-Mer data structures themselves are extremely compact. Across all experiments, the end-to-end runtime remains in the order of seconds, which is sufficient for classroom and small-lab use.</w:t>
      </w:r>
    </w:p>
    <w:p w14:paraId="1344A781" w14:textId="6C893679" w:rsidR="009A75D6" w:rsidRPr="00622798" w:rsidRDefault="009A75D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terms of clustering accuracy, the method recovers the known family-level structure on the main viral dataset: Hamming distance on trimmed equal-length sequences and cosine, Euclidean, and Jaccard distances on k-Mer vectors all achieve 100 % correctness and ARI = 1.0 for a small set of 12 genomes from two viral families. Heatmaps and dendrograms based on cosine distance show clear blocks and clusters that match the NCBI taxonomy labels, demonstrating that simple composition-based distances can capture meaningful biological groupings on clean, small datasets. At </w:t>
      </w:r>
      <w:r w:rsidRPr="00622798">
        <w:rPr>
          <w:rFonts w:asciiTheme="majorBidi" w:eastAsia="Times New Roman" w:hAnsiTheme="majorBidi" w:cstheme="majorBidi"/>
          <w:kern w:val="0"/>
          <w:szCs w:val="24"/>
          <w14:ligatures w14:val="none"/>
        </w:rPr>
        <w:lastRenderedPageBreak/>
        <w:t>the same time, the thesis emphasizes that these perfect scores reflect the simplicity and low noise of the chosen examples and should not be interpreted as guarantees for larger or more heterogeneous collections.</w:t>
      </w:r>
    </w:p>
    <w:p w14:paraId="4BDAB0F1" w14:textId="77777777" w:rsidR="009A75D6" w:rsidRPr="00622798" w:rsidRDefault="009A75D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limitations are also explicit. The pipeline is designed for small n and short-to-moderate sequence lengths and is not intended for large-scale metagenomic studies or high-throughput production pipelines. Results depend on the choice of k, on low-complexity and repetitive regions, and on label quality when comparing clusters with taxonomy. Moreover, the term “quantum-inspired” is used only as a naming analogy to the four two-bit states (00, 01, 10, 11); all computations are classical, and genuine quantum or quantum-inspired genome assembly methods remain outside the scope of this work (Boev et al., 2021; Nałęcz-Charkiewicz &amp; Nowak, 2022).</w:t>
      </w:r>
    </w:p>
    <w:p w14:paraId="684E771E" w14:textId="77777777" w:rsidR="0005414C" w:rsidRDefault="009A75D6" w:rsidP="009963F6">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Overall, the thesis contributes a transparent, laptop-scale implementation of alignment-free DNA comparison, a reproducible benchmark against BLAST and Mash using shared datasets and metrics, and a small reproducibility package (code, scripts, and an Excel walkthrough) that allows others to repeat the experiments. The results show that a carefully documented, binary-encoded, alignment-free pipeline can be practically useful for teaching and exploratory analysis: it runs on ordinary laptops, produces interpretable distance matrices, heatmaps and dendrograms, and provides a concrete, inspectable alternative to black-box tools for small DNA sequence comparison tasks</w:t>
      </w:r>
      <w:r w:rsidR="006048E1"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61A54341" w14:textId="7356E9A6" w:rsidR="000E3E25" w:rsidRPr="004231ED" w:rsidRDefault="00620189" w:rsidP="009963F6">
      <w:pPr>
        <w:pStyle w:val="Cmsor1"/>
        <w:spacing w:before="0" w:after="120"/>
        <w:contextualSpacing/>
        <w:jc w:val="both"/>
        <w:rPr>
          <w:rFonts w:asciiTheme="majorBidi" w:eastAsia="Times New Roman" w:hAnsiTheme="majorBidi"/>
          <w:sz w:val="32"/>
          <w:szCs w:val="32"/>
        </w:rPr>
      </w:pPr>
      <w:bookmarkStart w:id="491" w:name="_Toc219117805"/>
      <w:bookmarkStart w:id="492" w:name="_Toc223024148"/>
      <w:bookmarkStart w:id="493" w:name="_Toc223781768"/>
      <w:r w:rsidRPr="004231ED">
        <w:rPr>
          <w:rFonts w:asciiTheme="majorBidi" w:eastAsia="Times New Roman" w:hAnsiTheme="majorBidi"/>
          <w:sz w:val="32"/>
          <w:szCs w:val="32"/>
        </w:rPr>
        <w:t>Annexes</w:t>
      </w:r>
      <w:bookmarkEnd w:id="489"/>
      <w:bookmarkEnd w:id="490"/>
      <w:bookmarkEnd w:id="491"/>
      <w:bookmarkEnd w:id="492"/>
      <w:bookmarkEnd w:id="493"/>
    </w:p>
    <w:p w14:paraId="78424B52" w14:textId="77C8E4D8" w:rsidR="00421D1E" w:rsidRPr="00622798" w:rsidRDefault="007F1FE2" w:rsidP="009963F6">
      <w:pPr>
        <w:spacing w:after="120"/>
        <w:jc w:val="both"/>
        <w:rPr>
          <w:rFonts w:asciiTheme="majorBidi" w:hAnsiTheme="majorBidi" w:cstheme="majorBidi"/>
          <w:szCs w:val="24"/>
        </w:rPr>
      </w:pPr>
      <w:r w:rsidRPr="007F1FE2">
        <w:rPr>
          <w:rFonts w:asciiTheme="majorBidi" w:hAnsiTheme="majorBidi" w:cstheme="majorBidi"/>
          <w:szCs w:val="24"/>
        </w:rPr>
        <w:t>This chapter provides supplementary material to ensure transparency and reproducibility of the workflow in Chapters 3–4. It includes: abbreviations, a CT-00 style declaration of LLM usage, a reproducibility package description (code + commands + environment reporting), and documentation of datasets/labels and ethics/licensing</w:t>
      </w:r>
      <w:r w:rsidR="00421D1E" w:rsidRPr="00622798">
        <w:rPr>
          <w:rFonts w:asciiTheme="majorBidi" w:hAnsiTheme="majorBidi" w:cstheme="majorBidi"/>
          <w:szCs w:val="24"/>
        </w:rPr>
        <w:t>.</w:t>
      </w:r>
      <w:r w:rsidR="00671503" w:rsidRPr="00671503">
        <w:t xml:space="preserve"> </w:t>
      </w:r>
      <w:r w:rsidR="00671503" w:rsidRPr="00671503">
        <w:rPr>
          <w:rFonts w:asciiTheme="majorBidi" w:hAnsiTheme="majorBidi" w:cstheme="majorBidi"/>
          <w:szCs w:val="24"/>
        </w:rPr>
        <w:t>While preparing the annexes, I also reviewed selected KJE/MIAU examples and benchmark-oriented materials to keep the presentation style, transparency, and supporting documentation consistent with the local academic environment (Váradi et al., 2023; Shah, 2019; Angyal, 2024; Pitlik, 2015a; Pitlik, 2015b)</w:t>
      </w:r>
      <w:r w:rsidR="00671503">
        <w:rPr>
          <w:rFonts w:asciiTheme="majorBidi" w:hAnsiTheme="majorBidi" w:cstheme="majorBidi"/>
          <w:szCs w:val="24"/>
        </w:rPr>
        <w:t>.</w:t>
      </w:r>
    </w:p>
    <w:p w14:paraId="74A7F260" w14:textId="45ED4233" w:rsidR="00E87EE2" w:rsidRPr="00D901DB" w:rsidRDefault="00620189" w:rsidP="009963F6">
      <w:pPr>
        <w:pStyle w:val="Cmsor2"/>
        <w:spacing w:before="0" w:after="120"/>
        <w:jc w:val="both"/>
        <w:rPr>
          <w:rFonts w:asciiTheme="majorBidi" w:hAnsiTheme="majorBidi"/>
          <w:sz w:val="28"/>
          <w:szCs w:val="28"/>
        </w:rPr>
      </w:pPr>
      <w:bookmarkStart w:id="494" w:name="_Toc210341693"/>
      <w:bookmarkStart w:id="495" w:name="_Toc219117806"/>
      <w:bookmarkStart w:id="496" w:name="_Toc223024149"/>
      <w:bookmarkStart w:id="497" w:name="_Toc223781769"/>
      <w:r w:rsidRPr="00D901DB">
        <w:rPr>
          <w:rFonts w:asciiTheme="majorBidi" w:hAnsiTheme="majorBidi"/>
          <w:sz w:val="28"/>
          <w:szCs w:val="28"/>
        </w:rPr>
        <w:t>Abbreviations</w:t>
      </w:r>
      <w:bookmarkEnd w:id="494"/>
      <w:bookmarkEnd w:id="495"/>
      <w:bookmarkEnd w:id="496"/>
      <w:bookmarkEnd w:id="497"/>
    </w:p>
    <w:p w14:paraId="7D8ADD08" w14:textId="77777777" w:rsidR="000739F7" w:rsidRPr="00B2491E" w:rsidRDefault="000739F7" w:rsidP="009963F6">
      <w:pPr>
        <w:spacing w:after="120"/>
        <w:jc w:val="both"/>
        <w:rPr>
          <w:rFonts w:asciiTheme="majorBidi" w:hAnsiTheme="majorBidi" w:cstheme="majorBidi"/>
        </w:rPr>
      </w:pPr>
      <w:bookmarkStart w:id="498" w:name="_Toc219117810"/>
      <w:bookmarkStart w:id="499" w:name="_Toc210341697"/>
      <w:bookmarkStart w:id="500" w:name="_Toc223024150"/>
      <w:r w:rsidRPr="00B2491E">
        <w:rPr>
          <w:rFonts w:asciiTheme="majorBidi" w:hAnsiTheme="majorBidi" w:cstheme="majorBidi"/>
        </w:rPr>
        <w:t>ARI — Adjusted Rand Index</w:t>
      </w:r>
    </w:p>
    <w:p w14:paraId="534E7B82"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ASCII — American Standard Code for Information Interchange</w:t>
      </w:r>
    </w:p>
    <w:p w14:paraId="04E510F5"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lastRenderedPageBreak/>
        <w:t>BLAST — Basic Local Alignment Search Tool</w:t>
      </w:r>
    </w:p>
    <w:p w14:paraId="62C83B9A"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bp — Base pairs</w:t>
      </w:r>
    </w:p>
    <w:p w14:paraId="36A3706B"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CPU — Central Processing Unit</w:t>
      </w:r>
    </w:p>
    <w:p w14:paraId="371C7ACF"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CSV — Comma-Separated Values</w:t>
      </w:r>
    </w:p>
    <w:p w14:paraId="5AA02B0B"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CT-00 — Contribution Type 00 (LLM usage declaration style)</w:t>
      </w:r>
    </w:p>
    <w:p w14:paraId="4DA028A6"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DNA — Deoxyribonucleic Acid</w:t>
      </w:r>
    </w:p>
    <w:p w14:paraId="1444587A"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DOI — Digital Object Identifier</w:t>
      </w:r>
    </w:p>
    <w:p w14:paraId="1D02F094"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E-value — Expected value (statistical significance score in BLAST)</w:t>
      </w:r>
    </w:p>
    <w:p w14:paraId="14D41058"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FASTA — Text-based format for nucleotide and protein sequence data</w:t>
      </w:r>
    </w:p>
    <w:p w14:paraId="2683CAC0"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GB — Gigabyte</w:t>
      </w:r>
    </w:p>
    <w:p w14:paraId="2905E5DE"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GPU — Graphics Processing Unit</w:t>
      </w:r>
    </w:p>
    <w:p w14:paraId="62503F60"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GUI — Graphical User Interface</w:t>
      </w:r>
    </w:p>
    <w:p w14:paraId="3B9C3BE3"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HPC — High-Performance Computing</w:t>
      </w:r>
    </w:p>
    <w:p w14:paraId="73B25086"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ICT — Information and Communications Technology</w:t>
      </w:r>
    </w:p>
    <w:p w14:paraId="1AC81573"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IT — Information Technology</w:t>
      </w:r>
    </w:p>
    <w:p w14:paraId="08EB9E7E"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k-mer — Substring of length k</w:t>
      </w:r>
    </w:p>
    <w:p w14:paraId="522C06B6"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kb — Kilobase (1,000 base pairs)</w:t>
      </w:r>
    </w:p>
    <w:p w14:paraId="7E0A6422"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LLM — Large Language Model</w:t>
      </w:r>
    </w:p>
    <w:p w14:paraId="6FB05B65"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LSH — Locality-Sensitive Hashing</w:t>
      </w:r>
    </w:p>
    <w:p w14:paraId="5BAF1306"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MB — Megabyte</w:t>
      </w:r>
    </w:p>
    <w:p w14:paraId="6679A538"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MinHash — Minimum Hash (sketching technique for similarity estimation)</w:t>
      </w:r>
    </w:p>
    <w:p w14:paraId="63C43F97"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MSA — Multiple Sequence Alignment</w:t>
      </w:r>
    </w:p>
    <w:p w14:paraId="7AC8736C"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NCBI — National Center for Biotechnology Information</w:t>
      </w:r>
    </w:p>
    <w:p w14:paraId="7700E1D4"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NGS — Next-Generation Sequencing</w:t>
      </w:r>
    </w:p>
    <w:p w14:paraId="77E47BEC"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lastRenderedPageBreak/>
        <w:t>NumPy — Numerical Python (scientific computing library)</w:t>
      </w:r>
    </w:p>
    <w:p w14:paraId="1372FAF5"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RAM — Random Access Memory</w:t>
      </w:r>
    </w:p>
    <w:p w14:paraId="3D1243F9"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README — Read Me (plain-text documentation file)</w:t>
      </w:r>
    </w:p>
    <w:p w14:paraId="00C67F6D"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RSS — Resident Set Size (peak process memory)</w:t>
      </w:r>
    </w:p>
    <w:p w14:paraId="5A133583"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SciPy — Scientific Python (open-source scientific computing library)</w:t>
      </w:r>
    </w:p>
    <w:p w14:paraId="2DF8D648"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SHA-256 — Secure Hash Algorithm (256-bit)</w:t>
      </w:r>
    </w:p>
    <w:p w14:paraId="3E41587B"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SNP — Single Nucleotide Polymorphism</w:t>
      </w:r>
    </w:p>
    <w:p w14:paraId="6BEC35BB"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UCSC — University of California, Santa Cruz</w:t>
      </w:r>
    </w:p>
    <w:p w14:paraId="5FD638F9"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URL — Uniform Resource Locator</w:t>
      </w:r>
    </w:p>
    <w:p w14:paraId="385493FB"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USD — United States Dollar</w:t>
      </w:r>
    </w:p>
    <w:p w14:paraId="1FBDD0C3" w14:textId="77777777" w:rsidR="000739F7" w:rsidRPr="00B2491E" w:rsidRDefault="000739F7" w:rsidP="009963F6">
      <w:pPr>
        <w:spacing w:after="120"/>
        <w:jc w:val="both"/>
        <w:rPr>
          <w:rFonts w:asciiTheme="majorBidi" w:hAnsiTheme="majorBidi" w:cstheme="majorBidi"/>
        </w:rPr>
      </w:pPr>
      <w:r w:rsidRPr="00B2491E">
        <w:rPr>
          <w:rFonts w:asciiTheme="majorBidi" w:hAnsiTheme="majorBidi" w:cstheme="majorBidi"/>
        </w:rPr>
        <w:t>USENIX — Advanced Computing Systems Association (publisher of security research)</w:t>
      </w:r>
    </w:p>
    <w:p w14:paraId="6A0A3626" w14:textId="193539A6" w:rsidR="00E87EE2" w:rsidRDefault="00620189" w:rsidP="009963F6">
      <w:pPr>
        <w:pStyle w:val="Cmsor2"/>
        <w:spacing w:before="0" w:after="120"/>
        <w:jc w:val="both"/>
        <w:rPr>
          <w:rFonts w:asciiTheme="majorBidi" w:hAnsiTheme="majorBidi"/>
          <w:sz w:val="28"/>
          <w:szCs w:val="28"/>
        </w:rPr>
      </w:pPr>
      <w:bookmarkStart w:id="501" w:name="_Toc223781770"/>
      <w:r w:rsidRPr="00D901DB">
        <w:rPr>
          <w:rFonts w:asciiTheme="majorBidi" w:hAnsiTheme="majorBidi"/>
          <w:sz w:val="28"/>
          <w:szCs w:val="28"/>
        </w:rPr>
        <w:t>Figures</w:t>
      </w:r>
      <w:bookmarkEnd w:id="498"/>
      <w:bookmarkEnd w:id="499"/>
      <w:bookmarkEnd w:id="500"/>
      <w:bookmarkEnd w:id="501"/>
    </w:p>
    <w:p w14:paraId="45B0B713" w14:textId="57766D34" w:rsidR="00FB7D4E" w:rsidRDefault="00754304" w:rsidP="009963F6">
      <w:pPr>
        <w:pStyle w:val="brajegyzk"/>
        <w:tabs>
          <w:tab w:val="right" w:leader="dot" w:pos="9350"/>
        </w:tabs>
        <w:spacing w:after="120"/>
        <w:jc w:val="both"/>
        <w:rPr>
          <w:rFonts w:eastAsiaTheme="minorEastAsia"/>
          <w:noProof/>
          <w:szCs w:val="24"/>
        </w:rPr>
      </w:pPr>
      <w:r>
        <w:fldChar w:fldCharType="begin"/>
      </w:r>
      <w:r>
        <w:instrText xml:space="preserve"> TOC \c "Figure" </w:instrText>
      </w:r>
      <w:r>
        <w:fldChar w:fldCharType="separate"/>
      </w:r>
      <w:r w:rsidR="00FB7D4E" w:rsidRPr="00C94860">
        <w:rPr>
          <w:rFonts w:asciiTheme="majorBidi" w:hAnsiTheme="majorBidi" w:cstheme="majorBidi"/>
          <w:noProof/>
        </w:rPr>
        <w:t xml:space="preserve">Figure </w:t>
      </w:r>
      <w:r w:rsidR="00FB7D4E" w:rsidRPr="00C94860">
        <w:rPr>
          <w:rFonts w:asciiTheme="majorBidi" w:hAnsiTheme="majorBidi" w:cstheme="majorBidi" w:hint="eastAsia"/>
          <w:noProof/>
          <w:cs/>
        </w:rPr>
        <w:t>‎</w:t>
      </w:r>
      <w:r w:rsidR="00FB7D4E" w:rsidRPr="00C94860">
        <w:rPr>
          <w:rFonts w:asciiTheme="majorBidi" w:hAnsiTheme="majorBidi" w:cstheme="majorBidi"/>
          <w:noProof/>
        </w:rPr>
        <w:t>4</w:t>
      </w:r>
      <w:r w:rsidR="00FB7D4E" w:rsidRPr="00C94860">
        <w:rPr>
          <w:rFonts w:asciiTheme="majorBidi" w:hAnsiTheme="majorBidi" w:cstheme="majorBidi"/>
          <w:noProof/>
        </w:rPr>
        <w:noBreakHyphen/>
        <w:t>1Heatmap of pairwise Hamming distances for the equal-length subset (trimmed to 2,000 bp).</w:t>
      </w:r>
      <w:r w:rsidR="00FB7D4E" w:rsidRPr="00C94860">
        <w:rPr>
          <w:rFonts w:asciiTheme="majorBidi" w:eastAsia="Times New Roman" w:hAnsiTheme="majorBidi" w:cstheme="majorBidi"/>
          <w:noProof/>
          <w:kern w:val="0"/>
          <w14:ligatures w14:val="none"/>
        </w:rPr>
        <w:t xml:space="preserve"> </w:t>
      </w:r>
      <w:r w:rsidR="00FB7D4E" w:rsidRPr="00C94860">
        <w:rPr>
          <w:rFonts w:asciiTheme="majorBidi" w:hAnsiTheme="majorBidi" w:cstheme="majorBidi"/>
          <w:noProof/>
        </w:rPr>
        <w:t xml:space="preserve">Source: </w:t>
      </w:r>
      <w:r w:rsidR="00FB7D4E" w:rsidRPr="00C94860">
        <w:rPr>
          <w:rFonts w:asciiTheme="majorBidi" w:hAnsiTheme="majorBidi" w:cstheme="majorBidi"/>
          <w:noProof/>
          <w:color w:val="467886" w:themeColor="hyperlink"/>
          <w:u w:val="single"/>
        </w:rPr>
        <w:t>https://miau.my-x.hu/miau/325/quantum/DNA_Walkthrough%20(version%201).xlsx</w:t>
      </w:r>
      <w:r w:rsidR="00FB7D4E" w:rsidRPr="00C94860">
        <w:rPr>
          <w:rFonts w:asciiTheme="majorBidi" w:hAnsiTheme="majorBidi" w:cstheme="majorBidi"/>
          <w:noProof/>
        </w:rPr>
        <w:t>, sheet "HAMMING_MATRIX", cells A1:M13.</w:t>
      </w:r>
      <w:r w:rsidR="00FB7D4E">
        <w:rPr>
          <w:noProof/>
        </w:rPr>
        <w:tab/>
      </w:r>
      <w:r w:rsidR="00FB7D4E">
        <w:rPr>
          <w:noProof/>
        </w:rPr>
        <w:fldChar w:fldCharType="begin"/>
      </w:r>
      <w:r w:rsidR="00FB7D4E">
        <w:rPr>
          <w:noProof/>
        </w:rPr>
        <w:instrText xml:space="preserve"> PAGEREF _Toc223022838 \h </w:instrText>
      </w:r>
      <w:r w:rsidR="00FB7D4E">
        <w:rPr>
          <w:noProof/>
        </w:rPr>
      </w:r>
      <w:r w:rsidR="00FB7D4E">
        <w:rPr>
          <w:noProof/>
        </w:rPr>
        <w:fldChar w:fldCharType="separate"/>
      </w:r>
      <w:r w:rsidR="00FB7D4E">
        <w:rPr>
          <w:noProof/>
        </w:rPr>
        <w:t>49</w:t>
      </w:r>
      <w:r w:rsidR="00FB7D4E">
        <w:rPr>
          <w:noProof/>
        </w:rPr>
        <w:fldChar w:fldCharType="end"/>
      </w:r>
    </w:p>
    <w:p w14:paraId="276C213B" w14:textId="6F4FA249" w:rsidR="00FB7D4E" w:rsidRDefault="00FB7D4E" w:rsidP="009963F6">
      <w:pPr>
        <w:pStyle w:val="brajegyzk"/>
        <w:tabs>
          <w:tab w:val="right" w:leader="dot" w:pos="9350"/>
        </w:tabs>
        <w:spacing w:after="120"/>
        <w:jc w:val="both"/>
        <w:rPr>
          <w:rFonts w:eastAsiaTheme="minorEastAsia"/>
          <w:noProof/>
          <w:szCs w:val="24"/>
        </w:rPr>
      </w:pPr>
      <w:r w:rsidRPr="00C94860">
        <w:rPr>
          <w:rFonts w:asciiTheme="majorBidi" w:hAnsiTheme="majorBidi" w:cstheme="majorBidi"/>
          <w:noProof/>
        </w:rPr>
        <w:t xml:space="preserve">Figure </w:t>
      </w:r>
      <w:r w:rsidRPr="00C94860">
        <w:rPr>
          <w:rFonts w:asciiTheme="majorBidi" w:hAnsiTheme="majorBidi" w:cstheme="majorBidi" w:hint="eastAsia"/>
          <w:noProof/>
          <w:cs/>
        </w:rPr>
        <w:t>‎</w:t>
      </w:r>
      <w:r w:rsidRPr="00C94860">
        <w:rPr>
          <w:rFonts w:asciiTheme="majorBidi" w:hAnsiTheme="majorBidi" w:cstheme="majorBidi"/>
          <w:noProof/>
        </w:rPr>
        <w:t>4</w:t>
      </w:r>
      <w:r w:rsidRPr="00C94860">
        <w:rPr>
          <w:rFonts w:asciiTheme="majorBidi" w:hAnsiTheme="majorBidi" w:cstheme="majorBidi"/>
          <w:noProof/>
        </w:rPr>
        <w:noBreakHyphen/>
        <w:t xml:space="preserve">2Heatmap of pairwise distances (1 − cosine) from k-mer vectors (k = 4). Source: </w:t>
      </w:r>
      <w:r w:rsidRPr="00C94860">
        <w:rPr>
          <w:rFonts w:asciiTheme="majorBidi" w:hAnsiTheme="majorBidi" w:cstheme="majorBidi"/>
          <w:noProof/>
          <w:color w:val="467886" w:themeColor="hyperlink"/>
          <w:u w:val="single"/>
        </w:rPr>
        <w:t>https://miau.my-x.hu/miau/325/quantum/DNA_Walkthrough%20(version%201).xlsx</w:t>
      </w:r>
      <w:r w:rsidRPr="00C94860">
        <w:rPr>
          <w:rFonts w:asciiTheme="majorBidi" w:hAnsiTheme="majorBidi" w:cstheme="majorBidi"/>
          <w:noProof/>
        </w:rPr>
        <w:t>, sheet "DIST_HEATMAP", cells A1:M13.</w:t>
      </w:r>
      <w:r>
        <w:rPr>
          <w:noProof/>
        </w:rPr>
        <w:tab/>
      </w:r>
      <w:r>
        <w:rPr>
          <w:noProof/>
        </w:rPr>
        <w:fldChar w:fldCharType="begin"/>
      </w:r>
      <w:r>
        <w:rPr>
          <w:noProof/>
        </w:rPr>
        <w:instrText xml:space="preserve"> PAGEREF _Toc223022839 \h </w:instrText>
      </w:r>
      <w:r>
        <w:rPr>
          <w:noProof/>
        </w:rPr>
      </w:r>
      <w:r>
        <w:rPr>
          <w:noProof/>
        </w:rPr>
        <w:fldChar w:fldCharType="separate"/>
      </w:r>
      <w:r>
        <w:rPr>
          <w:noProof/>
        </w:rPr>
        <w:t>54</w:t>
      </w:r>
      <w:r>
        <w:rPr>
          <w:noProof/>
        </w:rPr>
        <w:fldChar w:fldCharType="end"/>
      </w:r>
    </w:p>
    <w:p w14:paraId="7A43994A" w14:textId="7442EF59" w:rsidR="00FB7D4E" w:rsidRDefault="00FB7D4E" w:rsidP="009963F6">
      <w:pPr>
        <w:pStyle w:val="brajegyzk"/>
        <w:tabs>
          <w:tab w:val="right" w:leader="dot" w:pos="9350"/>
        </w:tabs>
        <w:spacing w:after="120"/>
        <w:jc w:val="both"/>
        <w:rPr>
          <w:rFonts w:eastAsiaTheme="minorEastAsia"/>
          <w:noProof/>
          <w:szCs w:val="24"/>
        </w:rPr>
      </w:pPr>
      <w:r w:rsidRPr="00C94860">
        <w:rPr>
          <w:rFonts w:asciiTheme="majorBidi" w:hAnsiTheme="majorBidi" w:cstheme="majorBidi"/>
          <w:noProof/>
        </w:rPr>
        <w:t xml:space="preserve">Figure </w:t>
      </w:r>
      <w:r w:rsidRPr="00C94860">
        <w:rPr>
          <w:rFonts w:asciiTheme="majorBidi" w:hAnsiTheme="majorBidi" w:cstheme="majorBidi" w:hint="eastAsia"/>
          <w:noProof/>
          <w:cs/>
        </w:rPr>
        <w:t>‎</w:t>
      </w:r>
      <w:r w:rsidRPr="00C94860">
        <w:rPr>
          <w:rFonts w:asciiTheme="majorBidi" w:hAnsiTheme="majorBidi" w:cstheme="majorBidi"/>
          <w:noProof/>
        </w:rPr>
        <w:t>4</w:t>
      </w:r>
      <w:r w:rsidRPr="00C94860">
        <w:rPr>
          <w:rFonts w:asciiTheme="majorBidi" w:hAnsiTheme="majorBidi" w:cstheme="majorBidi"/>
          <w:noProof/>
        </w:rPr>
        <w:noBreakHyphen/>
        <w:t>3Hierarchical clustering dendrogram from pairwise cosine distances (k = 4, average linkage). Branch heights represent cosine distance (range in this set ≈ 0.00–0.18). Two clusters correspond to the Coronaviridae and Flaviviridae families. This is a qualitative check of the distance structure, not a phylogenetic tree. Generated with scipy.cluster.hierarchy.linkage and scipy.cluster.hierarchy.dendrogram.</w:t>
      </w:r>
      <w:r>
        <w:rPr>
          <w:noProof/>
        </w:rPr>
        <w:tab/>
      </w:r>
      <w:r>
        <w:rPr>
          <w:noProof/>
        </w:rPr>
        <w:fldChar w:fldCharType="begin"/>
      </w:r>
      <w:r>
        <w:rPr>
          <w:noProof/>
        </w:rPr>
        <w:instrText xml:space="preserve"> PAGEREF _Toc223022840 \h </w:instrText>
      </w:r>
      <w:r>
        <w:rPr>
          <w:noProof/>
        </w:rPr>
      </w:r>
      <w:r>
        <w:rPr>
          <w:noProof/>
        </w:rPr>
        <w:fldChar w:fldCharType="separate"/>
      </w:r>
      <w:r>
        <w:rPr>
          <w:noProof/>
        </w:rPr>
        <w:t>55</w:t>
      </w:r>
      <w:r>
        <w:rPr>
          <w:noProof/>
        </w:rPr>
        <w:fldChar w:fldCharType="end"/>
      </w:r>
    </w:p>
    <w:p w14:paraId="7A6A1319" w14:textId="77777777" w:rsidR="00FB7D4E" w:rsidRDefault="00754304" w:rsidP="009963F6">
      <w:pPr>
        <w:spacing w:after="120"/>
        <w:jc w:val="both"/>
        <w:rPr>
          <w:noProof/>
        </w:rPr>
      </w:pPr>
      <w:r>
        <w:fldChar w:fldCharType="end"/>
      </w:r>
      <w:r w:rsidR="007F1FE2">
        <w:fldChar w:fldCharType="begin"/>
      </w:r>
      <w:r w:rsidR="007F1FE2">
        <w:instrText xml:space="preserve"> TOC \c "Table" </w:instrText>
      </w:r>
      <w:r w:rsidR="007F1FE2">
        <w:fldChar w:fldCharType="separate"/>
      </w:r>
    </w:p>
    <w:p w14:paraId="526BB053" w14:textId="06FE5533" w:rsidR="00FB7D4E" w:rsidRDefault="00FB7D4E" w:rsidP="009963F6">
      <w:pPr>
        <w:pStyle w:val="brajegyzk"/>
        <w:tabs>
          <w:tab w:val="right" w:leader="dot" w:pos="9350"/>
        </w:tabs>
        <w:spacing w:after="120"/>
        <w:jc w:val="both"/>
        <w:rPr>
          <w:rFonts w:eastAsiaTheme="minorEastAsia"/>
          <w:noProof/>
          <w:szCs w:val="24"/>
        </w:rPr>
      </w:pPr>
      <w:r>
        <w:rPr>
          <w:noProof/>
        </w:rPr>
        <w:lastRenderedPageBreak/>
        <w:t xml:space="preserve">Table </w:t>
      </w:r>
      <w:r>
        <w:rPr>
          <w:rFonts w:hint="eastAsia"/>
          <w:noProof/>
          <w:cs/>
        </w:rPr>
        <w:t>‎</w:t>
      </w:r>
      <w:r>
        <w:rPr>
          <w:noProof/>
        </w:rPr>
        <w:t>3</w:t>
      </w:r>
      <w:r>
        <w:rPr>
          <w:noProof/>
        </w:rPr>
        <w:noBreakHyphen/>
        <w:t>1</w:t>
      </w:r>
      <w:r w:rsidRPr="00B53EA2">
        <w:rPr>
          <w:rFonts w:ascii="Georgia" w:hAnsi="Georgia"/>
          <w:noProof/>
        </w:rPr>
        <w:t xml:space="preserve"> </w:t>
      </w:r>
      <w:r>
        <w:rPr>
          <w:noProof/>
        </w:rPr>
        <w:t>Overview of datasets used in this thesis. Source: Author's own design. Sequence length ranges and sequence counts reflect planned experiment parameters; actual sequences retrieved from NCBI and stored in </w:t>
      </w:r>
      <w:r w:rsidRPr="00B53EA2">
        <w:rPr>
          <w:noProof/>
          <w:color w:val="467886" w:themeColor="hyperlink"/>
          <w:u w:val="single"/>
        </w:rPr>
        <w:t>https://miau.my-x.hu/miau/325/quantum/DNA_Walkthrough%20(version%201).xlsx</w:t>
      </w:r>
      <w:r>
        <w:rPr>
          <w:noProof/>
        </w:rPr>
        <w:t>, Sheet="Sequences".</w:t>
      </w:r>
      <w:r>
        <w:rPr>
          <w:noProof/>
        </w:rPr>
        <w:tab/>
      </w:r>
      <w:r>
        <w:rPr>
          <w:noProof/>
        </w:rPr>
        <w:fldChar w:fldCharType="begin"/>
      </w:r>
      <w:r>
        <w:rPr>
          <w:noProof/>
        </w:rPr>
        <w:instrText xml:space="preserve"> PAGEREF _Toc223022846 \h </w:instrText>
      </w:r>
      <w:r>
        <w:rPr>
          <w:noProof/>
        </w:rPr>
      </w:r>
      <w:r>
        <w:rPr>
          <w:noProof/>
        </w:rPr>
        <w:fldChar w:fldCharType="separate"/>
      </w:r>
      <w:r>
        <w:rPr>
          <w:noProof/>
        </w:rPr>
        <w:t>27</w:t>
      </w:r>
      <w:r>
        <w:rPr>
          <w:noProof/>
        </w:rPr>
        <w:fldChar w:fldCharType="end"/>
      </w:r>
    </w:p>
    <w:p w14:paraId="08583EF1" w14:textId="221E221E" w:rsidR="00FB7D4E" w:rsidRDefault="00FB7D4E" w:rsidP="009963F6">
      <w:pPr>
        <w:pStyle w:val="brajegyzk"/>
        <w:tabs>
          <w:tab w:val="right" w:leader="dot" w:pos="9350"/>
        </w:tabs>
        <w:spacing w:after="120"/>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3</w:t>
      </w:r>
      <w:r w:rsidRPr="00B53EA2">
        <w:rPr>
          <w:rFonts w:asciiTheme="majorBidi" w:hAnsiTheme="majorBidi" w:cstheme="majorBidi"/>
          <w:noProof/>
        </w:rPr>
        <w:noBreakHyphen/>
        <w:t>2 Equal-length Hamming distance example for two 31-base DNA sequences. Source: https://miau.my-x.hu/miau/325/quantum/DNA_Walkthrough%20(version%201).xlsx, Sheet="Hamming distance (equal length)", Range=A1:B11.</w:t>
      </w:r>
      <w:r>
        <w:rPr>
          <w:noProof/>
        </w:rPr>
        <w:tab/>
      </w:r>
      <w:r>
        <w:rPr>
          <w:noProof/>
        </w:rPr>
        <w:fldChar w:fldCharType="begin"/>
      </w:r>
      <w:r>
        <w:rPr>
          <w:noProof/>
        </w:rPr>
        <w:instrText xml:space="preserve"> PAGEREF _Toc223022847 \h </w:instrText>
      </w:r>
      <w:r>
        <w:rPr>
          <w:noProof/>
        </w:rPr>
      </w:r>
      <w:r>
        <w:rPr>
          <w:noProof/>
        </w:rPr>
        <w:fldChar w:fldCharType="separate"/>
      </w:r>
      <w:r>
        <w:rPr>
          <w:noProof/>
        </w:rPr>
        <w:t>31</w:t>
      </w:r>
      <w:r>
        <w:rPr>
          <w:noProof/>
        </w:rPr>
        <w:fldChar w:fldCharType="end"/>
      </w:r>
    </w:p>
    <w:p w14:paraId="3C734E69" w14:textId="1000E6C7" w:rsidR="00FB7D4E" w:rsidRDefault="00FB7D4E" w:rsidP="009963F6">
      <w:pPr>
        <w:pStyle w:val="brajegyzk"/>
        <w:tabs>
          <w:tab w:val="right" w:leader="dot" w:pos="9350"/>
        </w:tabs>
        <w:spacing w:after="120"/>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3</w:t>
      </w:r>
      <w:r w:rsidRPr="00B53EA2">
        <w:rPr>
          <w:rFonts w:asciiTheme="majorBidi" w:hAnsiTheme="majorBidi" w:cstheme="majorBidi"/>
          <w:noProof/>
        </w:rPr>
        <w:noBreakHyphen/>
        <w:t>3Toy 4-mer example for two similar DNA sequences, including cosine, Euclidean, and Jaccard distances. Source: https://miau.my-x.hu/miau/325/quantum/DNA_Walkthrough%20(version%201).xlsx, Sheet="k-mers + Cosine", Range=A1:L29.</w:t>
      </w:r>
      <w:r>
        <w:rPr>
          <w:noProof/>
        </w:rPr>
        <w:tab/>
      </w:r>
      <w:r>
        <w:rPr>
          <w:noProof/>
        </w:rPr>
        <w:fldChar w:fldCharType="begin"/>
      </w:r>
      <w:r>
        <w:rPr>
          <w:noProof/>
        </w:rPr>
        <w:instrText xml:space="preserve"> PAGEREF _Toc223022848 \h </w:instrText>
      </w:r>
      <w:r>
        <w:rPr>
          <w:noProof/>
        </w:rPr>
      </w:r>
      <w:r>
        <w:rPr>
          <w:noProof/>
        </w:rPr>
        <w:fldChar w:fldCharType="separate"/>
      </w:r>
      <w:r>
        <w:rPr>
          <w:noProof/>
        </w:rPr>
        <w:t>33</w:t>
      </w:r>
      <w:r>
        <w:rPr>
          <w:noProof/>
        </w:rPr>
        <w:fldChar w:fldCharType="end"/>
      </w:r>
    </w:p>
    <w:p w14:paraId="2E93E817" w14:textId="554CBD0D" w:rsidR="00FB7D4E" w:rsidRDefault="00FB7D4E" w:rsidP="009963F6">
      <w:pPr>
        <w:pStyle w:val="brajegyzk"/>
        <w:tabs>
          <w:tab w:val="right" w:leader="dot" w:pos="9350"/>
        </w:tabs>
        <w:spacing w:after="120"/>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 xml:space="preserve">1 Runtime of BLAST, Mash, and the proposed k-mer pipeline on viral subsets. Values are mean ± standard deviation over five runs. The “Runtime ratio (BLAST/mine)” is the mean BLAST runtime divided by the mean runtime of my method (values &gt; 1 indicate my method is faster). Source: </w:t>
      </w:r>
      <w:r w:rsidRPr="00B53EA2">
        <w:rPr>
          <w:rFonts w:asciiTheme="majorBidi" w:hAnsiTheme="majorBidi" w:cstheme="majorBidi"/>
          <w:noProof/>
          <w:color w:val="467886" w:themeColor="hyperlink"/>
          <w:u w:val="single"/>
        </w:rPr>
        <w:t>https://miau.my-x.hu/miau/325/quantum/DNA_Walkthrough%20(version%201).xlsx</w:t>
      </w:r>
      <w:r w:rsidRPr="00B53EA2">
        <w:rPr>
          <w:rFonts w:asciiTheme="majorBidi" w:hAnsiTheme="majorBidi" w:cstheme="majorBidi"/>
          <w:noProof/>
        </w:rPr>
        <w:t>, Sheet="Benchmark2", Range=A1:AW7.</w:t>
      </w:r>
      <w:r>
        <w:rPr>
          <w:noProof/>
        </w:rPr>
        <w:tab/>
      </w:r>
      <w:r>
        <w:rPr>
          <w:noProof/>
        </w:rPr>
        <w:fldChar w:fldCharType="begin"/>
      </w:r>
      <w:r>
        <w:rPr>
          <w:noProof/>
        </w:rPr>
        <w:instrText xml:space="preserve"> PAGEREF _Toc223022849 \h </w:instrText>
      </w:r>
      <w:r>
        <w:rPr>
          <w:noProof/>
        </w:rPr>
      </w:r>
      <w:r>
        <w:rPr>
          <w:noProof/>
        </w:rPr>
        <w:fldChar w:fldCharType="separate"/>
      </w:r>
      <w:r>
        <w:rPr>
          <w:noProof/>
        </w:rPr>
        <w:t>43</w:t>
      </w:r>
      <w:r>
        <w:rPr>
          <w:noProof/>
        </w:rPr>
        <w:fldChar w:fldCharType="end"/>
      </w:r>
    </w:p>
    <w:p w14:paraId="7B3B7AF1" w14:textId="46405F3A" w:rsidR="00FB7D4E" w:rsidRDefault="00FB7D4E" w:rsidP="009963F6">
      <w:pPr>
        <w:pStyle w:val="brajegyzk"/>
        <w:tabs>
          <w:tab w:val="right" w:leader="dot" w:pos="9350"/>
        </w:tabs>
        <w:spacing w:after="120"/>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 xml:space="preserve">2 Peak memory usage of BLAST, Mash and the proposed k-Mer pipeline. “Memory change” columns are relative to the mean peak memory of the baseline (positive = my process uses more memory; negative = less). “My algo peak” shows algorithm-only memory measured with tracemalloc. Source: </w:t>
      </w:r>
      <w:r w:rsidRPr="00B53EA2">
        <w:rPr>
          <w:rFonts w:asciiTheme="majorBidi" w:hAnsiTheme="majorBidi" w:cstheme="majorBidi"/>
          <w:noProof/>
          <w:color w:val="467886" w:themeColor="hyperlink"/>
          <w:u w:val="single"/>
        </w:rPr>
        <w:t>https://miau.my-x.hu/miau/325/quantum/DNA_Walkthrough%20(version%201).xlsx</w:t>
      </w:r>
      <w:r w:rsidRPr="00B53EA2">
        <w:rPr>
          <w:rFonts w:asciiTheme="majorBidi" w:hAnsiTheme="majorBidi" w:cstheme="majorBidi"/>
          <w:noProof/>
        </w:rPr>
        <w:t>, Sheet="Benchmark2", Range=A1:AW7.</w:t>
      </w:r>
      <w:r>
        <w:rPr>
          <w:noProof/>
        </w:rPr>
        <w:tab/>
      </w:r>
      <w:r>
        <w:rPr>
          <w:noProof/>
        </w:rPr>
        <w:fldChar w:fldCharType="begin"/>
      </w:r>
      <w:r>
        <w:rPr>
          <w:noProof/>
        </w:rPr>
        <w:instrText xml:space="preserve"> PAGEREF _Toc223022850 \h </w:instrText>
      </w:r>
      <w:r>
        <w:rPr>
          <w:noProof/>
        </w:rPr>
      </w:r>
      <w:r>
        <w:rPr>
          <w:noProof/>
        </w:rPr>
        <w:fldChar w:fldCharType="separate"/>
      </w:r>
      <w:r>
        <w:rPr>
          <w:noProof/>
        </w:rPr>
        <w:t>45</w:t>
      </w:r>
      <w:r>
        <w:rPr>
          <w:noProof/>
        </w:rPr>
        <w:fldChar w:fldCharType="end"/>
      </w:r>
    </w:p>
    <w:p w14:paraId="33E85F6B" w14:textId="31919352" w:rsidR="00FB7D4E" w:rsidRDefault="00FB7D4E" w:rsidP="009963F6">
      <w:pPr>
        <w:pStyle w:val="brajegyzk"/>
        <w:tabs>
          <w:tab w:val="right" w:leader="dot" w:pos="9350"/>
        </w:tabs>
        <w:spacing w:after="120"/>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3Clustering accuracy on the small viral dataset (%-correct and ARI).</w:t>
      </w:r>
      <w:r w:rsidRPr="00B53EA2">
        <w:rPr>
          <w:rFonts w:asciiTheme="majorBidi" w:hAnsiTheme="majorBidi" w:cstheme="majorBidi"/>
          <w:b/>
          <w:bCs/>
          <w:noProof/>
        </w:rPr>
        <w:t xml:space="preserve"> </w:t>
      </w:r>
      <w:r w:rsidRPr="00B53EA2">
        <w:rPr>
          <w:rFonts w:ascii="Segoe UI Emoji" w:hAnsi="Segoe UI Emoji" w:cs="Segoe UI Emoji"/>
          <w:b/>
          <w:bCs/>
          <w:noProof/>
          <w:highlight w:val="yellow"/>
        </w:rPr>
        <w:t>⚠️</w:t>
      </w:r>
      <w:r w:rsidRPr="00B53EA2">
        <w:rPr>
          <w:rFonts w:asciiTheme="majorBidi" w:hAnsiTheme="majorBidi" w:cstheme="majorBidi"/>
          <w:b/>
          <w:bCs/>
          <w:noProof/>
          <w:highlight w:val="yellow"/>
        </w:rPr>
        <w:t xml:space="preserve"> Interpretation warning (benchmark simplicity).</w:t>
      </w:r>
      <w:r w:rsidRPr="00B53EA2">
        <w:rPr>
          <w:rFonts w:asciiTheme="majorBidi" w:hAnsiTheme="majorBidi" w:cstheme="majorBidi"/>
          <w:noProof/>
          <w:highlight w:val="yellow"/>
        </w:rPr>
        <w:t xml:space="preserve"> The viral benchmark in this section is intentionally small (n = 12) and contains only </w:t>
      </w:r>
      <w:r w:rsidRPr="00B53EA2">
        <w:rPr>
          <w:rFonts w:asciiTheme="majorBidi" w:hAnsiTheme="majorBidi" w:cstheme="majorBidi"/>
          <w:b/>
          <w:bCs/>
          <w:noProof/>
          <w:highlight w:val="yellow"/>
        </w:rPr>
        <w:t>two well-separated viral families</w:t>
      </w:r>
      <w:r w:rsidRPr="00B53EA2">
        <w:rPr>
          <w:rFonts w:asciiTheme="majorBidi" w:hAnsiTheme="majorBidi" w:cstheme="majorBidi"/>
          <w:noProof/>
          <w:highlight w:val="yellow"/>
        </w:rPr>
        <w:t xml:space="preserve">. As a result, </w:t>
      </w:r>
      <w:r w:rsidRPr="00B53EA2">
        <w:rPr>
          <w:rFonts w:asciiTheme="majorBidi" w:hAnsiTheme="majorBidi" w:cstheme="majorBidi"/>
          <w:b/>
          <w:bCs/>
          <w:noProof/>
          <w:highlight w:val="yellow"/>
        </w:rPr>
        <w:t>high clustering scores (including occasional perfect ARI/accuracy)</w:t>
      </w:r>
      <w:r w:rsidRPr="00B53EA2">
        <w:rPr>
          <w:rFonts w:asciiTheme="majorBidi" w:hAnsiTheme="majorBidi" w:cstheme="majorBidi"/>
          <w:noProof/>
          <w:highlight w:val="yellow"/>
        </w:rPr>
        <w:t xml:space="preserve"> are expected for many reasonable distance measures. These results </w:t>
      </w:r>
      <w:r w:rsidRPr="00B53EA2">
        <w:rPr>
          <w:rFonts w:asciiTheme="majorBidi" w:hAnsiTheme="majorBidi" w:cstheme="majorBidi"/>
          <w:b/>
          <w:bCs/>
          <w:noProof/>
          <w:highlight w:val="yellow"/>
        </w:rPr>
        <w:t>primarily validate implementation correctness</w:t>
      </w:r>
      <w:r w:rsidRPr="00B53EA2">
        <w:rPr>
          <w:rFonts w:asciiTheme="majorBidi" w:hAnsiTheme="majorBidi" w:cstheme="majorBidi"/>
          <w:noProof/>
          <w:highlight w:val="yellow"/>
        </w:rPr>
        <w:t xml:space="preserve"> and show that the pipeline can separate </w:t>
      </w:r>
      <w:r w:rsidRPr="00B53EA2">
        <w:rPr>
          <w:rFonts w:asciiTheme="majorBidi" w:hAnsiTheme="majorBidi" w:cstheme="majorBidi"/>
          <w:b/>
          <w:bCs/>
          <w:noProof/>
          <w:highlight w:val="yellow"/>
        </w:rPr>
        <w:t>very distinct groups</w:t>
      </w:r>
      <w:r w:rsidRPr="00B53EA2">
        <w:rPr>
          <w:rFonts w:asciiTheme="majorBidi" w:hAnsiTheme="majorBidi" w:cstheme="majorBidi"/>
          <w:noProof/>
          <w:highlight w:val="yellow"/>
        </w:rPr>
        <w:t xml:space="preserve">. They </w:t>
      </w:r>
      <w:r w:rsidRPr="00B53EA2">
        <w:rPr>
          <w:rFonts w:asciiTheme="majorBidi" w:hAnsiTheme="majorBidi" w:cstheme="majorBidi"/>
          <w:b/>
          <w:bCs/>
          <w:noProof/>
          <w:highlight w:val="yellow"/>
        </w:rPr>
        <w:t>do not</w:t>
      </w:r>
      <w:r w:rsidRPr="00B53EA2">
        <w:rPr>
          <w:rFonts w:asciiTheme="majorBidi" w:hAnsiTheme="majorBidi" w:cstheme="majorBidi"/>
          <w:noProof/>
          <w:highlight w:val="yellow"/>
        </w:rPr>
        <w:t xml:space="preserve"> demonstrate real-world accuracy on diverse, noisy datasets or closely related strains.</w:t>
      </w:r>
      <w:r>
        <w:rPr>
          <w:noProof/>
        </w:rPr>
        <w:tab/>
      </w:r>
      <w:r>
        <w:rPr>
          <w:noProof/>
        </w:rPr>
        <w:fldChar w:fldCharType="begin"/>
      </w:r>
      <w:r>
        <w:rPr>
          <w:noProof/>
        </w:rPr>
        <w:instrText xml:space="preserve"> PAGEREF _Toc223022851 \h </w:instrText>
      </w:r>
      <w:r>
        <w:rPr>
          <w:noProof/>
        </w:rPr>
      </w:r>
      <w:r>
        <w:rPr>
          <w:noProof/>
        </w:rPr>
        <w:fldChar w:fldCharType="separate"/>
      </w:r>
      <w:r>
        <w:rPr>
          <w:noProof/>
        </w:rPr>
        <w:t>48</w:t>
      </w:r>
      <w:r>
        <w:rPr>
          <w:noProof/>
        </w:rPr>
        <w:fldChar w:fldCharType="end"/>
      </w:r>
    </w:p>
    <w:p w14:paraId="74A16D0D" w14:textId="3FC7DA1C" w:rsidR="00FB7D4E" w:rsidRDefault="00FB7D4E" w:rsidP="009963F6">
      <w:pPr>
        <w:pStyle w:val="brajegyzk"/>
        <w:tabs>
          <w:tab w:val="right" w:leader="dot" w:pos="9350"/>
        </w:tabs>
        <w:spacing w:after="120"/>
        <w:jc w:val="both"/>
        <w:rPr>
          <w:rFonts w:eastAsiaTheme="minorEastAsia"/>
          <w:noProof/>
          <w:szCs w:val="24"/>
        </w:rPr>
      </w:pPr>
      <w:r w:rsidRPr="00B53EA2">
        <w:rPr>
          <w:rFonts w:asciiTheme="majorBidi" w:hAnsiTheme="majorBidi" w:cstheme="majorBidi"/>
          <w:noProof/>
        </w:rPr>
        <w:lastRenderedPageBreak/>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4 Hamming-based clustering results on the equal-length viral subset (baseline).</w:t>
      </w:r>
      <w:r>
        <w:rPr>
          <w:noProof/>
        </w:rPr>
        <w:tab/>
      </w:r>
      <w:r>
        <w:rPr>
          <w:noProof/>
        </w:rPr>
        <w:fldChar w:fldCharType="begin"/>
      </w:r>
      <w:r>
        <w:rPr>
          <w:noProof/>
        </w:rPr>
        <w:instrText xml:space="preserve"> PAGEREF _Toc223022852 \h </w:instrText>
      </w:r>
      <w:r>
        <w:rPr>
          <w:noProof/>
        </w:rPr>
      </w:r>
      <w:r>
        <w:rPr>
          <w:noProof/>
        </w:rPr>
        <w:fldChar w:fldCharType="separate"/>
      </w:r>
      <w:r>
        <w:rPr>
          <w:noProof/>
        </w:rPr>
        <w:t>50</w:t>
      </w:r>
      <w:r>
        <w:rPr>
          <w:noProof/>
        </w:rPr>
        <w:fldChar w:fldCharType="end"/>
      </w:r>
    </w:p>
    <w:p w14:paraId="6FE17C1D" w14:textId="3D7B4F6B" w:rsidR="00FB7D4E" w:rsidRDefault="00FB7D4E" w:rsidP="009963F6">
      <w:pPr>
        <w:pStyle w:val="brajegyzk"/>
        <w:tabs>
          <w:tab w:val="right" w:leader="dot" w:pos="9350"/>
        </w:tabs>
        <w:spacing w:after="120"/>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 xml:space="preserve">5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 Source: </w:t>
      </w:r>
      <w:r w:rsidRPr="00B53EA2">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_Toc223022853 \h </w:instrText>
      </w:r>
      <w:r>
        <w:rPr>
          <w:noProof/>
        </w:rPr>
      </w:r>
      <w:r>
        <w:rPr>
          <w:noProof/>
        </w:rPr>
        <w:fldChar w:fldCharType="separate"/>
      </w:r>
      <w:r>
        <w:rPr>
          <w:noProof/>
        </w:rPr>
        <w:t>51</w:t>
      </w:r>
      <w:r>
        <w:rPr>
          <w:noProof/>
        </w:rPr>
        <w:fldChar w:fldCharType="end"/>
      </w:r>
    </w:p>
    <w:p w14:paraId="3863500F" w14:textId="7D874219" w:rsidR="00FB7D4E" w:rsidRDefault="00FB7D4E" w:rsidP="009963F6">
      <w:pPr>
        <w:pStyle w:val="brajegyzk"/>
        <w:tabs>
          <w:tab w:val="right" w:leader="dot" w:pos="9350"/>
        </w:tabs>
        <w:spacing w:after="120"/>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 xml:space="preserve">6 Comparison of Euclidean distance and Jaccard distance against cosine on k-Mer–based distance matrices (percent-correct in %, runtime in seconds). Source: </w:t>
      </w:r>
      <w:r w:rsidRPr="00B53EA2">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_Toc223022854 \h </w:instrText>
      </w:r>
      <w:r>
        <w:rPr>
          <w:noProof/>
        </w:rPr>
      </w:r>
      <w:r>
        <w:rPr>
          <w:noProof/>
        </w:rPr>
        <w:fldChar w:fldCharType="separate"/>
      </w:r>
      <w:r>
        <w:rPr>
          <w:noProof/>
        </w:rPr>
        <w:t>51</w:t>
      </w:r>
      <w:r>
        <w:rPr>
          <w:noProof/>
        </w:rPr>
        <w:fldChar w:fldCharType="end"/>
      </w:r>
    </w:p>
    <w:p w14:paraId="569DE42B" w14:textId="322E8889" w:rsidR="007F1FE2" w:rsidRPr="007F1FE2" w:rsidDel="00F77462" w:rsidRDefault="007F1FE2" w:rsidP="009963F6">
      <w:pPr>
        <w:spacing w:after="120"/>
        <w:jc w:val="both"/>
        <w:rPr>
          <w:del w:id="502" w:author="László Pitlik" w:date="2026-03-09T07:05:00Z" w16du:dateUtc="2026-03-09T06:05:00Z"/>
        </w:rPr>
      </w:pPr>
      <w:r>
        <w:fldChar w:fldCharType="end"/>
      </w:r>
    </w:p>
    <w:bookmarkStart w:id="503" w:name="_Toc210341713" w:displacedByCustomXml="next"/>
    <w:bookmarkStart w:id="504" w:name="_Toc219117835" w:displacedByCustomXml="next"/>
    <w:bookmarkStart w:id="505" w:name="_Hlk209190288" w:displacedByCustomXml="next"/>
    <w:bookmarkStart w:id="506" w:name="_Toc210341707" w:displacedByCustomXml="next"/>
    <w:bookmarkStart w:id="507" w:name="_Toc219117821" w:displacedByCustomXml="next"/>
    <w:sdt>
      <w:sdtPr>
        <w:rPr>
          <w:rFonts w:asciiTheme="majorBidi" w:eastAsiaTheme="minorEastAsia" w:hAnsiTheme="majorBidi"/>
          <w:sz w:val="28"/>
        </w:rPr>
        <w:id w:val="-302767553"/>
        <w:docPartObj>
          <w:docPartGallery w:val="Bibliographies"/>
          <w:docPartUnique/>
        </w:docPartObj>
      </w:sdtPr>
      <w:sdtEndPr>
        <w:rPr>
          <w:sz w:val="24"/>
          <w:szCs w:val="24"/>
        </w:rPr>
      </w:sdtEndPr>
      <w:sdtContent>
        <w:bookmarkEnd w:id="504" w:displacedByCustomXml="prev"/>
        <w:bookmarkEnd w:id="503" w:displacedByCustomXml="prev"/>
        <w:p w14:paraId="1F87BECD" w14:textId="292AF863" w:rsidR="00620189" w:rsidRPr="00D901DB" w:rsidRDefault="00620189" w:rsidP="00F77462">
          <w:pPr>
            <w:spacing w:after="120"/>
            <w:jc w:val="both"/>
            <w:rPr>
              <w:rFonts w:asciiTheme="majorBidi" w:hAnsiTheme="majorBidi"/>
              <w:sz w:val="28"/>
            </w:rPr>
            <w:pPrChange w:id="508" w:author="László Pitlik" w:date="2026-03-09T07:05:00Z" w16du:dateUtc="2026-03-09T06:05:00Z">
              <w:pPr>
                <w:pStyle w:val="Cmsor1"/>
                <w:numPr>
                  <w:numId w:val="0"/>
                </w:numPr>
                <w:spacing w:before="0" w:after="120"/>
                <w:ind w:left="0" w:firstLine="0"/>
                <w:jc w:val="both"/>
              </w:pPr>
            </w:pPrChange>
          </w:pPr>
        </w:p>
        <w:tbl>
          <w:tblPr>
            <w:tblStyle w:val="Rcsostblzat"/>
            <w:tblpPr w:leftFromText="180" w:rightFromText="180" w:vertAnchor="text" w:tblpY="486"/>
            <w:tblW w:w="0" w:type="auto"/>
            <w:tblLook w:val="04A0" w:firstRow="1" w:lastRow="0" w:firstColumn="1" w:lastColumn="0" w:noHBand="0" w:noVBand="1"/>
          </w:tblPr>
          <w:tblGrid>
            <w:gridCol w:w="9350"/>
          </w:tblGrid>
          <w:tr w:rsidR="00A516D5" w14:paraId="0A50DC16" w14:textId="77777777" w:rsidTr="00A516D5">
            <w:tc>
              <w:tcPr>
                <w:tcW w:w="9350" w:type="dxa"/>
              </w:tcPr>
              <w:p w14:paraId="0C328CD1" w14:textId="77777777" w:rsidR="00A516D5" w:rsidRDefault="00A516D5" w:rsidP="009963F6">
                <w:pPr>
                  <w:pStyle w:val="Irodalomjegyzk"/>
                  <w:spacing w:after="120" w:line="360" w:lineRule="auto"/>
                  <w:jc w:val="both"/>
                  <w:rPr>
                    <w:rFonts w:asciiTheme="majorBidi" w:hAnsiTheme="majorBidi" w:cstheme="majorBidi"/>
                  </w:rPr>
                </w:pPr>
                <w:bookmarkStart w:id="509" w:name="_Toc223024151"/>
                <w:bookmarkEnd w:id="505"/>
                <w:r w:rsidRPr="000739F7">
                  <w:rPr>
                    <w:rFonts w:asciiTheme="majorBidi" w:hAnsiTheme="majorBidi" w:cstheme="majorBidi"/>
                  </w:rPr>
                  <w:t>T01 — new (≥2020), English, publication, not-KJU</w:t>
                </w:r>
              </w:p>
            </w:tc>
          </w:tr>
        </w:tbl>
        <w:bookmarkStart w:id="510" w:name="_Toc223781771" w:displacedByCustomXml="next"/>
        <w:sdt>
          <w:sdtPr>
            <w:rPr>
              <w:rFonts w:asciiTheme="majorBidi" w:eastAsiaTheme="minorHAnsi" w:hAnsiTheme="majorBidi" w:cstheme="minorBidi"/>
              <w:color w:val="auto"/>
              <w:sz w:val="28"/>
              <w:szCs w:val="28"/>
            </w:rPr>
            <w:id w:val="-573587230"/>
            <w:bibliography/>
          </w:sdtPr>
          <w:sdtEndPr>
            <w:rPr>
              <w:sz w:val="24"/>
              <w:szCs w:val="24"/>
            </w:rPr>
          </w:sdtEndPr>
          <w:sdtContent>
            <w:bookmarkStart w:id="511" w:name="_Toc219117817" w:displacedByCustomXml="prev"/>
            <w:bookmarkStart w:id="512" w:name="_Toc210341703" w:displacedByCustomXml="prev"/>
            <w:p w14:paraId="42E728BB" w14:textId="77777777" w:rsidR="00A516D5" w:rsidRDefault="00620189" w:rsidP="009963F6">
              <w:pPr>
                <w:pStyle w:val="Cmsor2"/>
                <w:spacing w:before="0" w:after="120"/>
                <w:jc w:val="both"/>
                <w:rPr>
                  <w:rFonts w:asciiTheme="majorBidi" w:hAnsiTheme="majorBidi"/>
                  <w:sz w:val="28"/>
                  <w:szCs w:val="28"/>
                </w:rPr>
              </w:pPr>
              <w:r w:rsidRPr="00D901DB">
                <w:rPr>
                  <w:rFonts w:asciiTheme="majorBidi" w:hAnsiTheme="majorBidi"/>
                  <w:sz w:val="28"/>
                  <w:szCs w:val="28"/>
                </w:rPr>
                <w:t>References</w:t>
              </w:r>
              <w:bookmarkEnd w:id="509"/>
              <w:bookmarkEnd w:id="510"/>
              <w:bookmarkEnd w:id="512"/>
              <w:bookmarkEnd w:id="511"/>
            </w:p>
            <w:p w14:paraId="15794258" w14:textId="12077383" w:rsidR="000739F7" w:rsidRPr="000739F7" w:rsidRDefault="00620189" w:rsidP="009963F6">
              <w:pPr>
                <w:pStyle w:val="Irodalomjegyzk"/>
                <w:spacing w:after="120"/>
                <w:jc w:val="both"/>
                <w:rPr>
                  <w:rFonts w:asciiTheme="majorBidi" w:hAnsiTheme="majorBidi" w:cstheme="majorBidi"/>
                </w:rPr>
              </w:pPr>
              <w:r w:rsidRPr="00622798">
                <w:rPr>
                  <w:i/>
                  <w:iCs/>
                  <w:szCs w:val="24"/>
                </w:rPr>
                <w:fldChar w:fldCharType="begin"/>
              </w:r>
              <w:r w:rsidRPr="00622798">
                <w:rPr>
                  <w:i/>
                  <w:iCs/>
                  <w:szCs w:val="24"/>
                </w:rPr>
                <w:instrText xml:space="preserve"> BIBLIOGRAPHY </w:instrText>
              </w:r>
              <w:r w:rsidRPr="00622798">
                <w:rPr>
                  <w:i/>
                  <w:iCs/>
                  <w:szCs w:val="24"/>
                </w:rPr>
                <w:fldChar w:fldCharType="separate"/>
              </w:r>
            </w:p>
            <w:p w14:paraId="67F2DE57"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Baker, D. N., &amp; Langmead, B. (2023). Genomic sketching with multiplicities and locality-sensitive hashing using Dashing 2. Genome Research, 33(7), 1218–1227. Retrieved 2025-12-15, from </w:t>
              </w:r>
              <w:hyperlink r:id="rId25" w:tgtFrame="_blank" w:history="1">
                <w:r w:rsidRPr="000739F7">
                  <w:rPr>
                    <w:rStyle w:val="Hiperhivatkozs"/>
                    <w:rFonts w:asciiTheme="majorBidi" w:hAnsiTheme="majorBidi" w:cstheme="majorBidi"/>
                  </w:rPr>
                  <w:t>https://doi.org/10.1101/gr.277655.123</w:t>
                </w:r>
              </w:hyperlink>
            </w:p>
            <w:p w14:paraId="6B48AE88"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Boev, A. S., Anikin, A. S., Fedotov, A. A., &amp; Zimovnov, V. I. (2021). Genome assembly using quantum and quantum-inspired annealing. Scientific Reports, 11(1), 9277. Retrieved 2025-12-15, from </w:t>
              </w:r>
              <w:hyperlink r:id="rId26" w:tgtFrame="_blank" w:history="1">
                <w:r w:rsidRPr="000739F7">
                  <w:rPr>
                    <w:rStyle w:val="Hiperhivatkozs"/>
                    <w:rFonts w:asciiTheme="majorBidi" w:hAnsiTheme="majorBidi" w:cstheme="majorBidi"/>
                  </w:rPr>
                  <w:t>https://doi.org/10.1038/s41598-021-88321-5</w:t>
                </w:r>
              </w:hyperlink>
            </w:p>
            <w:p w14:paraId="5E5C8C11"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Bonomi, L., Huang, Y., &amp; Ohno-Machado, L. (2020). Privacy challenges and research opportunities for genomic data sharing. Nature Genetics, 52(7), 646–654. Retrieved 2025-12-15, from </w:t>
              </w:r>
              <w:hyperlink r:id="rId27" w:tgtFrame="_blank" w:history="1">
                <w:r w:rsidRPr="000739F7">
                  <w:rPr>
                    <w:rStyle w:val="Hiperhivatkozs"/>
                    <w:rFonts w:asciiTheme="majorBidi" w:hAnsiTheme="majorBidi" w:cstheme="majorBidi"/>
                  </w:rPr>
                  <w:t>https://doi.org/10.1038/s41588-020-0651-0</w:t>
                </w:r>
              </w:hyperlink>
            </w:p>
            <w:p w14:paraId="1F766156"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Cheng, T., Chin, P.-J., Cha, K., Petrick, N., &amp; Mikailov, M. (2022). Profiling the BLAST bioinformatics application for load balancing on high-performance computing clusters. BMC Bioinformatics, 23, 544. Retrieved 2025-12-15, from </w:t>
              </w:r>
              <w:hyperlink r:id="rId28" w:tgtFrame="_blank" w:history="1">
                <w:r w:rsidRPr="000739F7">
                  <w:rPr>
                    <w:rStyle w:val="Hiperhivatkozs"/>
                    <w:rFonts w:asciiTheme="majorBidi" w:hAnsiTheme="majorBidi" w:cstheme="majorBidi"/>
                  </w:rPr>
                  <w:t>https://doi.org/10.1186/s12859-022-05029-7</w:t>
                </w:r>
              </w:hyperlink>
            </w:p>
            <w:p w14:paraId="1B80EF12"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lastRenderedPageBreak/>
                <w:t>T01 Chorlton, S. D. (2024). Ten common issues with reference sequence databases and how to mitigate them. Frontiers in Bioinformatics, 4, 1278228. Retrieved 2025-12-15, from </w:t>
              </w:r>
              <w:hyperlink r:id="rId29" w:tgtFrame="_blank" w:history="1">
                <w:r w:rsidRPr="000739F7">
                  <w:rPr>
                    <w:rStyle w:val="Hiperhivatkozs"/>
                    <w:rFonts w:asciiTheme="majorBidi" w:hAnsiTheme="majorBidi" w:cstheme="majorBidi"/>
                  </w:rPr>
                  <w:t>https://doi.org/10.3389/fbinf.2024.1278228</w:t>
                </w:r>
              </w:hyperlink>
            </w:p>
            <w:p w14:paraId="3C603C50"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Harris, C. R., Millman, K. J., van der Walt, S. J., Gommers, R., Virtanen, P., Cournapeau, D., ... Oliphant, T. E. (2020). Array programming with NumPy. Nature, 585(7825), 357–362. Retrieved 2025-12-15, from </w:t>
              </w:r>
              <w:hyperlink r:id="rId30" w:tgtFrame="_blank" w:history="1">
                <w:r w:rsidRPr="000739F7">
                  <w:rPr>
                    <w:rStyle w:val="Hiperhivatkozs"/>
                    <w:rFonts w:asciiTheme="majorBidi" w:hAnsiTheme="majorBidi" w:cstheme="majorBidi"/>
                  </w:rPr>
                  <w:t>https://doi.org/10.1038/s41586-020-2649-2</w:t>
                </w:r>
              </w:hyperlink>
            </w:p>
            <w:p w14:paraId="52F69A6F"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Jumper, J., Evans, R., Pritzel, A., Green, T., Figurnov, M., Ronneberger, O., ... Hassabis, D. (2021). Highly accurate protein structure prediction with AlphaFold. Nature, 596(7873), 583–589. Retrieved 2025-12-15, from </w:t>
              </w:r>
              <w:hyperlink r:id="rId31" w:tgtFrame="_blank" w:history="1">
                <w:r w:rsidRPr="000739F7">
                  <w:rPr>
                    <w:rStyle w:val="Hiperhivatkozs"/>
                    <w:rFonts w:asciiTheme="majorBidi" w:hAnsiTheme="majorBidi" w:cstheme="majorBidi"/>
                  </w:rPr>
                  <w:t>https://doi.org/10.1038/s41586-021-03819-2</w:t>
                </w:r>
              </w:hyperlink>
            </w:p>
            <w:p w14:paraId="598F7834"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Mavrodiev, E. V., &amp; Mavrodiev, N. E. (2025). Essays on the binary representations of the DNA data. DNA, 5(1), 10. Retrieved 2025-12-15, from </w:t>
              </w:r>
              <w:hyperlink r:id="rId32" w:tgtFrame="_blank" w:history="1">
                <w:r w:rsidRPr="000739F7">
                  <w:rPr>
                    <w:rStyle w:val="Hiperhivatkozs"/>
                    <w:rFonts w:asciiTheme="majorBidi" w:hAnsiTheme="majorBidi" w:cstheme="majorBidi"/>
                  </w:rPr>
                  <w:t>https://doi.org/10.3390/dna5010010</w:t>
                </w:r>
              </w:hyperlink>
            </w:p>
            <w:p w14:paraId="70034199"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Nalecz-Charkiewicz, K., &amp; Nowak, R. M. (2022). Algorithm for DNA sequence assembly by quantum annealing. BMC Bioinformatics, 23, 170. Retrieved 2025-12-15, from </w:t>
              </w:r>
              <w:hyperlink r:id="rId33" w:tgtFrame="_blank" w:history="1">
                <w:r w:rsidRPr="000739F7">
                  <w:rPr>
                    <w:rStyle w:val="Hiperhivatkozs"/>
                    <w:rFonts w:asciiTheme="majorBidi" w:hAnsiTheme="majorBidi" w:cstheme="majorBidi"/>
                  </w:rPr>
                  <w:t>https://doi.org/10.1186/s12859-022-04661-7</w:t>
                </w:r>
              </w:hyperlink>
            </w:p>
            <w:p w14:paraId="47F87B33"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Schoch, C. L., Ciufo, S., Domrachev, M., Hotton, C. L., Kannan, S., Khovanskaya, R., ... Schneider, V. A. (2020). NCBI taxonomy: A comprehensive update on curation, resources, and tools. Database, 2020, baaa062. Retrieved 2025-12-15, from </w:t>
              </w:r>
              <w:hyperlink r:id="rId34" w:tgtFrame="_blank" w:history="1">
                <w:r w:rsidRPr="000739F7">
                  <w:rPr>
                    <w:rStyle w:val="Hiperhivatkozs"/>
                    <w:rFonts w:asciiTheme="majorBidi" w:hAnsiTheme="majorBidi" w:cstheme="majorBidi"/>
                  </w:rPr>
                  <w:t>https://doi.org/10.1093/database/baaa062</w:t>
                </w:r>
              </w:hyperlink>
            </w:p>
            <w:p w14:paraId="229B2DAB"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Talukder, A., Barham, C., Li, X., &amp; Hu, H. (2021). Interpretation of deep learning in genomics and epigenomics. Briefings in Bioinformatics, 22(3), bbaa177. Retrieved 2025-12-15, from </w:t>
              </w:r>
              <w:hyperlink r:id="rId35" w:tgtFrame="_blank" w:history="1">
                <w:r w:rsidRPr="000739F7">
                  <w:rPr>
                    <w:rStyle w:val="Hiperhivatkozs"/>
                    <w:rFonts w:asciiTheme="majorBidi" w:hAnsiTheme="majorBidi" w:cstheme="majorBidi"/>
                  </w:rPr>
                  <w:t>https://doi.org/10.1093/bib/bbaa177</w:t>
                </w:r>
              </w:hyperlink>
            </w:p>
            <w:p w14:paraId="3633C04E"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T01 Virtanen, P., Gommers, R., Oliphant, T. E., Haberland, M., Reddy, T., Cournapeau, D., ... van der Walt, S. J. (2020). SciPy 1.0: Fundamental algorithms for scientific computing in Python. Nature Methods, 17(3), 261–272. Retrieved 2025-12-15, from </w:t>
              </w:r>
              <w:hyperlink r:id="rId36" w:tgtFrame="_blank" w:history="1">
                <w:r w:rsidRPr="000739F7">
                  <w:rPr>
                    <w:rStyle w:val="Hiperhivatkozs"/>
                    <w:rFonts w:asciiTheme="majorBidi" w:hAnsiTheme="majorBidi" w:cstheme="majorBidi"/>
                  </w:rPr>
                  <w:t>https://doi.org/10.1038/s41592-019-0686-2</w:t>
                </w:r>
              </w:hyperlink>
            </w:p>
            <w:p w14:paraId="4BE5689F" w14:textId="68A95A29" w:rsidR="00A516D5" w:rsidRPr="000739F7" w:rsidRDefault="00A516D5" w:rsidP="009963F6">
              <w:pPr>
                <w:pStyle w:val="Irodalomjegyzk"/>
                <w:spacing w:after="120"/>
                <w:jc w:val="both"/>
                <w:rPr>
                  <w:rFonts w:asciiTheme="majorBidi" w:hAnsiTheme="majorBidi" w:cstheme="majorBidi"/>
                </w:rPr>
              </w:pPr>
            </w:p>
            <w:tbl>
              <w:tblPr>
                <w:tblStyle w:val="Rcsostblzat"/>
                <w:tblW w:w="0" w:type="auto"/>
                <w:tblLook w:val="04A0" w:firstRow="1" w:lastRow="0" w:firstColumn="1" w:lastColumn="0" w:noHBand="0" w:noVBand="1"/>
              </w:tblPr>
              <w:tblGrid>
                <w:gridCol w:w="9350"/>
              </w:tblGrid>
              <w:tr w:rsidR="00A516D5" w14:paraId="41AFB7A4" w14:textId="77777777" w:rsidTr="00A516D5">
                <w:tc>
                  <w:tcPr>
                    <w:tcW w:w="9350" w:type="dxa"/>
                  </w:tcPr>
                  <w:p w14:paraId="78A088DE" w14:textId="43F4C869"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T02 — old (≤2019), English, publication, not-KJU</w:t>
                    </w:r>
                  </w:p>
                </w:tc>
              </w:tr>
            </w:tbl>
            <w:p w14:paraId="7A65393D" w14:textId="18D559DE" w:rsidR="000739F7" w:rsidRPr="000739F7" w:rsidRDefault="000739F7" w:rsidP="009963F6">
              <w:pPr>
                <w:pStyle w:val="Irodalomjegyzk"/>
                <w:spacing w:after="120"/>
                <w:jc w:val="both"/>
                <w:rPr>
                  <w:rFonts w:asciiTheme="majorBidi" w:hAnsiTheme="majorBidi" w:cstheme="majorBidi"/>
                </w:rPr>
              </w:pPr>
            </w:p>
            <w:p w14:paraId="1851CF40"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lastRenderedPageBreak/>
                <w:t>T02 Altschul, S. F., Gish, W., Miller, W., Myers, E. W., &amp; Lipman, D. J. (1990). Basic local alignment search tool. Journal of Molecular Biology, 215(3), 403–410. Retrieved 2025-12-15, from </w:t>
              </w:r>
              <w:hyperlink r:id="rId37" w:tgtFrame="_blank" w:history="1">
                <w:r w:rsidRPr="000739F7">
                  <w:rPr>
                    <w:rStyle w:val="Hiperhivatkozs"/>
                    <w:rFonts w:asciiTheme="majorBidi" w:hAnsiTheme="majorBidi" w:cstheme="majorBidi"/>
                  </w:rPr>
                  <w:t>https://doi.org/10.1016/S0022-2836(05)80360-2</w:t>
                </w:r>
              </w:hyperlink>
            </w:p>
            <w:p w14:paraId="158887EB"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Boore, J. L. (1999). Animal mitochondrial genomes. Nucleic Acids Research, 27(8), 1767–1780. Retrieved 2025-12-15, from </w:t>
              </w:r>
              <w:hyperlink r:id="rId38" w:tgtFrame="_blank" w:history="1">
                <w:r w:rsidRPr="000739F7">
                  <w:rPr>
                    <w:rStyle w:val="Hiperhivatkozs"/>
                    <w:rFonts w:asciiTheme="majorBidi" w:hAnsiTheme="majorBidi" w:cstheme="majorBidi"/>
                  </w:rPr>
                  <w:t>https://doi.org/10.1093/nar/27.8.1767</w:t>
                </w:r>
              </w:hyperlink>
            </w:p>
            <w:p w14:paraId="31D308A8"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Cock, P. J. A., Antao, T., Chang, J. T., Chapman, B. A., Cox, C. J., Dalke, A., ... de Hoon, M. J. L. (2009). Biopython: Freely available Python tools for computational molecular biology and bioinformatics. Bioinformatics, 25(11), 1422–1423. Retrieved 2025-12-15, from </w:t>
              </w:r>
              <w:hyperlink r:id="rId39" w:tgtFrame="_blank" w:history="1">
                <w:r w:rsidRPr="000739F7">
                  <w:rPr>
                    <w:rStyle w:val="Hiperhivatkozs"/>
                    <w:rFonts w:asciiTheme="majorBidi" w:hAnsiTheme="majorBidi" w:cstheme="majorBidi"/>
                  </w:rPr>
                  <w:t>https://doi.org/10.1093/bioinformatics/btp163</w:t>
                </w:r>
              </w:hyperlink>
            </w:p>
            <w:p w14:paraId="07FFD70C"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Deza, M. M., &amp; Deza, E. (2009). Encyclopedia of distances. Springer-Verlag Berlin Heidelberg. Retrieved 2025-12-15, from </w:t>
              </w:r>
              <w:hyperlink r:id="rId40" w:tgtFrame="_blank" w:history="1">
                <w:r w:rsidRPr="000739F7">
                  <w:rPr>
                    <w:rStyle w:val="Hiperhivatkozs"/>
                    <w:rFonts w:asciiTheme="majorBidi" w:hAnsiTheme="majorBidi" w:cstheme="majorBidi"/>
                  </w:rPr>
                  <w:t>https://doi.org/10.1007/978-3-642-00234-2</w:t>
                </w:r>
              </w:hyperlink>
            </w:p>
            <w:p w14:paraId="7CE99BCE"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Eisen, M. B., Spellman, P. T., Brown, P. O., &amp; Botstein, D. (1998). Cluster analysis and display of genome-wide expression patterns. Proceedings of the National Academy of Sciences, 95(25), 14863–14868. Retrieved 2025-12-15, from </w:t>
              </w:r>
              <w:hyperlink r:id="rId41" w:tgtFrame="_blank" w:history="1">
                <w:r w:rsidRPr="000739F7">
                  <w:rPr>
                    <w:rStyle w:val="Hiperhivatkozs"/>
                    <w:rFonts w:asciiTheme="majorBidi" w:hAnsiTheme="majorBidi" w:cstheme="majorBidi"/>
                  </w:rPr>
                  <w:t>https://doi.org/10.1073/pnas.95.25.14863</w:t>
                </w:r>
              </w:hyperlink>
            </w:p>
            <w:p w14:paraId="290B33BC"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Escalona, M., Rocha, S., &amp; Posada, D. (2016). A comparison of tools for the simulation of genomic next-generation sequencing data. Nature Reviews Genetics, 17(8), 459–469. Retrieved 2025-12-15, from </w:t>
              </w:r>
              <w:hyperlink r:id="rId42" w:tgtFrame="_blank" w:history="1">
                <w:r w:rsidRPr="000739F7">
                  <w:rPr>
                    <w:rStyle w:val="Hiperhivatkozs"/>
                    <w:rFonts w:asciiTheme="majorBidi" w:hAnsiTheme="majorBidi" w:cstheme="majorBidi"/>
                  </w:rPr>
                  <w:t>https://doi.org/10.1038/nrg.2016.57</w:t>
                </w:r>
              </w:hyperlink>
            </w:p>
            <w:p w14:paraId="2DCC7D8D"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Hamming, R. W. (1950). Error detecting and error correcting codes. Bell System Technical Journal, 29(2), 147–160. Retrieved 2025-12-15, from </w:t>
              </w:r>
              <w:hyperlink r:id="rId43" w:tgtFrame="_blank" w:history="1">
                <w:r w:rsidRPr="000739F7">
                  <w:rPr>
                    <w:rStyle w:val="Hiperhivatkozs"/>
                    <w:rFonts w:asciiTheme="majorBidi" w:hAnsiTheme="majorBidi" w:cstheme="majorBidi"/>
                  </w:rPr>
                  <w:t>https://doi.org/10.1002/j.1538-7305.1950.tb00463.x</w:t>
                </w:r>
              </w:hyperlink>
            </w:p>
            <w:p w14:paraId="18F9644A"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Hubert, L., &amp; Arabie, P. (1985). Comparing partitions. Journal of Classification, 2(1), 193–218. Retrieved 2025-12-15, from </w:t>
              </w:r>
              <w:hyperlink r:id="rId44" w:tgtFrame="_blank" w:history="1">
                <w:r w:rsidRPr="000739F7">
                  <w:rPr>
                    <w:rStyle w:val="Hiperhivatkozs"/>
                    <w:rFonts w:asciiTheme="majorBidi" w:hAnsiTheme="majorBidi" w:cstheme="majorBidi"/>
                  </w:rPr>
                  <w:t>https://doi.org/10.1007/BF01908075</w:t>
                </w:r>
              </w:hyperlink>
            </w:p>
            <w:p w14:paraId="32892B19"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Hunter, J. D. (2007). Matplotlib: A 2D graphics environment. Computing in Science &amp; Engineering, 9(3), 90–95. Retrieved 2025-12-15, from </w:t>
              </w:r>
              <w:hyperlink r:id="rId45" w:tgtFrame="_blank" w:history="1">
                <w:r w:rsidRPr="000739F7">
                  <w:rPr>
                    <w:rStyle w:val="Hiperhivatkozs"/>
                    <w:rFonts w:asciiTheme="majorBidi" w:hAnsiTheme="majorBidi" w:cstheme="majorBidi"/>
                  </w:rPr>
                  <w:t>https://doi.org/10.1109/MCSE.2007.55</w:t>
                </w:r>
              </w:hyperlink>
            </w:p>
            <w:p w14:paraId="53472B1C"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Kent, W. J. (2002). BLAT—The BLAST-like alignment tool. Genome Research, 12(4), 656–664. Retrieved 2025-12-15, from </w:t>
              </w:r>
              <w:hyperlink r:id="rId46" w:tgtFrame="_blank" w:history="1">
                <w:r w:rsidRPr="000739F7">
                  <w:rPr>
                    <w:rStyle w:val="Hiperhivatkozs"/>
                    <w:rFonts w:asciiTheme="majorBidi" w:hAnsiTheme="majorBidi" w:cstheme="majorBidi"/>
                  </w:rPr>
                  <w:t>https://doi.org/10.1101/gr.229202</w:t>
                </w:r>
              </w:hyperlink>
            </w:p>
            <w:p w14:paraId="6C4DA085"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lastRenderedPageBreak/>
                <w:t>T02 Madlung, A. (2018). Assessing an effective undergraduate module teaching applied bioinformatics to biology students. PLOS Computational Biology, 14(1), e1005872. Retrieved 2025-12-15, from </w:t>
              </w:r>
              <w:hyperlink r:id="rId47" w:tgtFrame="_blank" w:history="1">
                <w:r w:rsidRPr="000739F7">
                  <w:rPr>
                    <w:rStyle w:val="Hiperhivatkozs"/>
                    <w:rFonts w:asciiTheme="majorBidi" w:hAnsiTheme="majorBidi" w:cstheme="majorBidi"/>
                  </w:rPr>
                  <w:t>https://doi.org/10.1371/journal.pcbi.1005872</w:t>
                </w:r>
              </w:hyperlink>
            </w:p>
            <w:p w14:paraId="7913F5DD"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McKinney, W. (2010). Data structures for statistical computing in Python. In Proceedings of the 9th Python in Science Conference (pp. 56–61). Retrieved 2025-12-15, from </w:t>
              </w:r>
              <w:hyperlink r:id="rId48" w:tgtFrame="_blank" w:history="1">
                <w:r w:rsidRPr="000739F7">
                  <w:rPr>
                    <w:rStyle w:val="Hiperhivatkozs"/>
                    <w:rFonts w:asciiTheme="majorBidi" w:hAnsiTheme="majorBidi" w:cstheme="majorBidi"/>
                  </w:rPr>
                  <w:t>https://doi.org/10.25080/Majora-92bf1922-00a</w:t>
                </w:r>
              </w:hyperlink>
            </w:p>
            <w:p w14:paraId="0DCC20B1"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Ney, P., Koscher, K., Organick, L., Ceze, L., &amp; Kohno, T. (2017). Computer security, privacy, and DNA sequencing: Compromising computers with synthesized DNA, privacy leaks, and more. In Proceedings of the 26th USENIX Security Symposium (USENIX Security 17) (pp. 765–779). USENIX Association. Retrieved 2025-12-15, from </w:t>
              </w:r>
              <w:hyperlink r:id="rId49" w:tgtFrame="_blank" w:history="1">
                <w:r w:rsidRPr="000739F7">
                  <w:rPr>
                    <w:rStyle w:val="Hiperhivatkozs"/>
                    <w:rFonts w:asciiTheme="majorBidi" w:hAnsiTheme="majorBidi" w:cstheme="majorBidi"/>
                  </w:rPr>
                  <w:t>https://www.usenix.org/conference/usenixsecurity17/technical-sessions/presentation/ney</w:t>
                </w:r>
              </w:hyperlink>
            </w:p>
            <w:p w14:paraId="6B0ECE16"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Ondov, B. D., Treangen, T. J., Melsted, P., Mallonee, A. B., Bergman, N. H., Koren, S., &amp; Phillippy, A. M. (2016). Mash: Fast genome and metagenome distance estimation using MinHash. Genome Biology, 17, 132. Retrieved 2025-12-15, from </w:t>
              </w:r>
              <w:hyperlink r:id="rId50" w:tgtFrame="_blank" w:history="1">
                <w:r w:rsidRPr="000739F7">
                  <w:rPr>
                    <w:rStyle w:val="Hiperhivatkozs"/>
                    <w:rFonts w:asciiTheme="majorBidi" w:hAnsiTheme="majorBidi" w:cstheme="majorBidi"/>
                  </w:rPr>
                  <w:t>https://doi.org/10.1186/s13059-016-0997-x</w:t>
                </w:r>
              </w:hyperlink>
            </w:p>
            <w:p w14:paraId="32050D24"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Poplin, R., Chang, P.-C., Alexander, D., Schwartz, S., Colthurst, T., Ku, A., ... DePristo, M. A. (2018). A universal SNP and small-indel variant caller using deep neural networks. Nature Biotechnology, 36(10), 983–987. Retrieved 2025-12-15, from </w:t>
              </w:r>
              <w:hyperlink r:id="rId51" w:tgtFrame="_blank" w:history="1">
                <w:r w:rsidRPr="000739F7">
                  <w:rPr>
                    <w:rStyle w:val="Hiperhivatkozs"/>
                    <w:rFonts w:asciiTheme="majorBidi" w:hAnsiTheme="majorBidi" w:cstheme="majorBidi"/>
                  </w:rPr>
                  <w:t>https://doi.org/10.1038/nbt.4235</w:t>
                </w:r>
              </w:hyperlink>
            </w:p>
            <w:p w14:paraId="06D5EE55"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Ren, J., Song, K., &amp; Deng, M. (2018). Alignment-free sequence analysis and applications. Annual Review of Biomedical Data Science, 1, 93–114. Retrieved 2025-12-15, from </w:t>
              </w:r>
              <w:hyperlink r:id="rId52" w:tgtFrame="_blank" w:history="1">
                <w:r w:rsidRPr="000739F7">
                  <w:rPr>
                    <w:rStyle w:val="Hiperhivatkozs"/>
                    <w:rFonts w:asciiTheme="majorBidi" w:hAnsiTheme="majorBidi" w:cstheme="majorBidi"/>
                  </w:rPr>
                  <w:t>https://doi.org/10.1146/annurev-biodatasci-080917-013431</w:t>
                </w:r>
              </w:hyperlink>
            </w:p>
            <w:p w14:paraId="5824D498"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Ren, J., Song, K., Deng, M., Reinert, G., Cannon, C. H., &amp; Song, Y. (2016). Inference of Markovian properties of molecular sequences from NGS data and applications to comparative genomics. Bioinformatics, 32(7), 993–1000. Retrieved 2025-12-15, from </w:t>
              </w:r>
              <w:hyperlink r:id="rId53" w:tgtFrame="_blank" w:history="1">
                <w:r w:rsidRPr="000739F7">
                  <w:rPr>
                    <w:rStyle w:val="Hiperhivatkozs"/>
                    <w:rFonts w:asciiTheme="majorBidi" w:hAnsiTheme="majorBidi" w:cstheme="majorBidi"/>
                  </w:rPr>
                  <w:t>https://doi.org/10.1093/bioinformatics/btv395</w:t>
                </w:r>
              </w:hyperlink>
            </w:p>
            <w:p w14:paraId="17FCC162"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Salton, G., &amp; McGill, M. J. (1983). Introduction to modern information retrieval. McGraw-Hill. Retrieved 2025-12-15, from </w:t>
              </w:r>
              <w:hyperlink r:id="rId54" w:tgtFrame="_blank" w:history="1">
                <w:r w:rsidRPr="000739F7">
                  <w:rPr>
                    <w:rStyle w:val="Hiperhivatkozs"/>
                    <w:rFonts w:asciiTheme="majorBidi" w:hAnsiTheme="majorBidi" w:cstheme="majorBidi"/>
                  </w:rPr>
                  <w:t>https://books.google.com/books?id=u980AAAACAAJ</w:t>
                </w:r>
              </w:hyperlink>
            </w:p>
            <w:p w14:paraId="5693913C"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lastRenderedPageBreak/>
                <w:t>T02 Sandve, G. K., Nekrutenko, A., Taylor, J., &amp; Hovig, E. (2013). Ten simple rules for reproducible computational research. PLOS Computational Biology, 9(10), e1003285. Retrieved 2025-12-15, from </w:t>
              </w:r>
              <w:hyperlink r:id="rId55" w:tgtFrame="_blank" w:history="1">
                <w:r w:rsidRPr="000739F7">
                  <w:rPr>
                    <w:rStyle w:val="Hiperhivatkozs"/>
                    <w:rFonts w:asciiTheme="majorBidi" w:hAnsiTheme="majorBidi" w:cstheme="majorBidi"/>
                  </w:rPr>
                  <w:t>https://doi.org/10.1371/journal.pcbi.1003285</w:t>
                </w:r>
              </w:hyperlink>
            </w:p>
            <w:p w14:paraId="76379352"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Stallings, W. (2017). Cryptography and network security: Principles and practice (7th ed.). Pearson. Retrieved 2025-12-15, from </w:t>
              </w:r>
              <w:hyperlink r:id="rId56" w:tgtFrame="_blank" w:history="1">
                <w:r w:rsidRPr="000739F7">
                  <w:rPr>
                    <w:rStyle w:val="Hiperhivatkozs"/>
                    <w:rFonts w:asciiTheme="majorBidi" w:hAnsiTheme="majorBidi" w:cstheme="majorBidi"/>
                  </w:rPr>
                  <w:t>https://www.pearsoned.co.in/prc/book/william-stallings-cryptography-network-security-principles-practice-7e--7/9789332585225</w:t>
                </w:r>
              </w:hyperlink>
            </w:p>
            <w:p w14:paraId="4D1B998A"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Zielezinski, A., Vinga, S., Almeida, J., &amp; Karlowski, W. M. (2017). Alignment-free sequence comparison: Benefits, applications, and tools. Genome Biology, 18, 186. Retrieved 2025-12-15, from </w:t>
              </w:r>
              <w:hyperlink r:id="rId57" w:tgtFrame="_blank" w:history="1">
                <w:r w:rsidRPr="000739F7">
                  <w:rPr>
                    <w:rStyle w:val="Hiperhivatkozs"/>
                    <w:rFonts w:asciiTheme="majorBidi" w:hAnsiTheme="majorBidi" w:cstheme="majorBidi"/>
                  </w:rPr>
                  <w:t>https://doi.org/10.1186/s13059-017-1319-7</w:t>
                </w:r>
              </w:hyperlink>
            </w:p>
            <w:p w14:paraId="36DE1A93"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Zielezinski, A., Vinga, S., Almeida, J., &amp; Karlowski, W. M. (2019). Benchmarking of alignment-free sequence comparison methods. Genome Biology, 20, 144. Retrieved 2025-12-15, from </w:t>
              </w:r>
              <w:hyperlink r:id="rId58" w:tgtFrame="_blank" w:history="1">
                <w:r w:rsidRPr="000739F7">
                  <w:rPr>
                    <w:rStyle w:val="Hiperhivatkozs"/>
                    <w:rFonts w:asciiTheme="majorBidi" w:hAnsiTheme="majorBidi" w:cstheme="majorBidi"/>
                  </w:rPr>
                  <w:t>https://doi.org/10.1186/s13059-019-1755-7</w:t>
                </w:r>
              </w:hyperlink>
            </w:p>
            <w:p w14:paraId="01AE5245"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T02 Zimmermann, M., Staicu, C.-A., Tenny, C., &amp; Pradel, M. (2019). Small world with high risks: A study of security threats in the npm ecosystem. In Proceedings of the 28th USENIX Security Symposium (USENIX Security 19) (pp. 995–1010). USENIX Association. Retrieved 2025-12-15, from </w:t>
              </w:r>
              <w:hyperlink r:id="rId59" w:tgtFrame="_blank" w:history="1">
                <w:r w:rsidRPr="000739F7">
                  <w:rPr>
                    <w:rStyle w:val="Hiperhivatkozs"/>
                    <w:rFonts w:asciiTheme="majorBidi" w:hAnsiTheme="majorBidi" w:cstheme="majorBidi"/>
                  </w:rPr>
                  <w:t>https://www.usenix.org/conference/usenixsecurity19/presentation/zimmermann</w:t>
                </w:r>
              </w:hyperlink>
            </w:p>
            <w:p w14:paraId="29346838" w14:textId="4BA709C6" w:rsidR="00A516D5" w:rsidRPr="000739F7" w:rsidRDefault="00A516D5" w:rsidP="009963F6">
              <w:pPr>
                <w:pStyle w:val="Irodalomjegyzk"/>
                <w:spacing w:after="120"/>
                <w:jc w:val="both"/>
                <w:rPr>
                  <w:rFonts w:asciiTheme="majorBidi" w:hAnsiTheme="majorBidi" w:cstheme="majorBidi"/>
                </w:rPr>
              </w:pPr>
            </w:p>
            <w:tbl>
              <w:tblPr>
                <w:tblStyle w:val="Rcsostblzat"/>
                <w:tblW w:w="0" w:type="auto"/>
                <w:tblLook w:val="04A0" w:firstRow="1" w:lastRow="0" w:firstColumn="1" w:lastColumn="0" w:noHBand="0" w:noVBand="1"/>
              </w:tblPr>
              <w:tblGrid>
                <w:gridCol w:w="9350"/>
              </w:tblGrid>
              <w:tr w:rsidR="00A516D5" w14:paraId="33D0D888" w14:textId="77777777" w:rsidTr="00A516D5">
                <w:tc>
                  <w:tcPr>
                    <w:tcW w:w="9350" w:type="dxa"/>
                  </w:tcPr>
                  <w:p w14:paraId="38411509" w14:textId="622ECC7E"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T03 — old (≤2019), not-English, publication, not-KJU</w:t>
                    </w:r>
                  </w:p>
                </w:tc>
              </w:tr>
            </w:tbl>
            <w:p w14:paraId="1796E4E1" w14:textId="564ED453" w:rsidR="000739F7" w:rsidRPr="000739F7" w:rsidRDefault="000739F7" w:rsidP="009963F6">
              <w:pPr>
                <w:pStyle w:val="Irodalomjegyzk"/>
                <w:spacing w:after="120"/>
                <w:jc w:val="both"/>
                <w:rPr>
                  <w:rFonts w:asciiTheme="majorBidi" w:hAnsiTheme="majorBidi" w:cstheme="majorBidi"/>
                </w:rPr>
              </w:pPr>
            </w:p>
            <w:p w14:paraId="12D74DFB"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T03 Jaccard, P. (1901). Etude comparative de la distribution florale dans une portion des Alpes et du Jura. Bulletin de la Societe Vaudoise des Sciences Naturelles, 37(142), 547–579. Retrieved 2025-12-15, from </w:t>
              </w:r>
              <w:hyperlink r:id="rId60" w:tgtFrame="_blank" w:history="1">
                <w:r w:rsidRPr="000739F7">
                  <w:rPr>
                    <w:rStyle w:val="Hiperhivatkozs"/>
                    <w:rFonts w:asciiTheme="majorBidi" w:hAnsiTheme="majorBidi" w:cstheme="majorBidi"/>
                  </w:rPr>
                  <w:t>https://doi.org/10.5169/seals-266450</w:t>
                </w:r>
              </w:hyperlink>
            </w:p>
            <w:p w14:paraId="3C8355FD" w14:textId="11548571" w:rsidR="00A516D5" w:rsidRPr="000739F7" w:rsidRDefault="00A516D5" w:rsidP="009963F6">
              <w:pPr>
                <w:pStyle w:val="Irodalomjegyzk"/>
                <w:spacing w:after="120"/>
                <w:jc w:val="both"/>
                <w:rPr>
                  <w:rFonts w:asciiTheme="majorBidi" w:hAnsiTheme="majorBidi" w:cstheme="majorBidi"/>
                </w:rPr>
              </w:pPr>
            </w:p>
            <w:tbl>
              <w:tblPr>
                <w:tblStyle w:val="Rcsostblzat"/>
                <w:tblW w:w="0" w:type="auto"/>
                <w:tblLook w:val="04A0" w:firstRow="1" w:lastRow="0" w:firstColumn="1" w:lastColumn="0" w:noHBand="0" w:noVBand="1"/>
              </w:tblPr>
              <w:tblGrid>
                <w:gridCol w:w="9350"/>
              </w:tblGrid>
              <w:tr w:rsidR="00A516D5" w14:paraId="78D3BA3F" w14:textId="77777777" w:rsidTr="00A516D5">
                <w:tc>
                  <w:tcPr>
                    <w:tcW w:w="9350" w:type="dxa"/>
                  </w:tcPr>
                  <w:p w14:paraId="69262E86" w14:textId="72900B93"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T04 — new (≥2020), not-English, publication, not-KJU</w:t>
                    </w:r>
                  </w:p>
                </w:tc>
              </w:tr>
            </w:tbl>
            <w:p w14:paraId="68D7502D" w14:textId="6BE49DB7" w:rsidR="000739F7" w:rsidRPr="000739F7" w:rsidRDefault="000739F7" w:rsidP="009963F6">
              <w:pPr>
                <w:pStyle w:val="Irodalomjegyzk"/>
                <w:spacing w:after="120"/>
                <w:jc w:val="both"/>
                <w:rPr>
                  <w:rFonts w:asciiTheme="majorBidi" w:hAnsiTheme="majorBidi" w:cstheme="majorBidi"/>
                </w:rPr>
              </w:pPr>
            </w:p>
            <w:p w14:paraId="1ED95AE2" w14:textId="479F41A4" w:rsidR="00A516D5" w:rsidRPr="000739F7" w:rsidRDefault="00D83CDE" w:rsidP="009963F6">
              <w:pPr>
                <w:pStyle w:val="Irodalomjegyzk"/>
                <w:spacing w:after="120"/>
                <w:jc w:val="both"/>
                <w:rPr>
                  <w:rFonts w:asciiTheme="majorBidi" w:hAnsiTheme="majorBidi" w:cstheme="majorBidi"/>
                </w:rPr>
              </w:pPr>
              <w:r w:rsidRPr="00D83CDE">
                <w:rPr>
                  <w:rFonts w:asciiTheme="majorBidi" w:hAnsiTheme="majorBidi" w:cstheme="majorBidi"/>
                </w:rPr>
                <w:t xml:space="preserve">T04 ELIXIR Magyarország Konzorcium. (2022). A bioinformatika Magyarországon. Retrieved 2026-03-07, from </w:t>
              </w:r>
              <w:hyperlink r:id="rId61" w:history="1">
                <w:r w:rsidRPr="00D83CDE">
                  <w:rPr>
                    <w:rStyle w:val="Hiperhivatkozs"/>
                    <w:rFonts w:asciiTheme="majorBidi" w:hAnsiTheme="majorBidi" w:cstheme="majorBidi"/>
                  </w:rPr>
                  <w:t>https://semmelweis.hu/bioinformatika/files/2023/07/Bioinformatika-</w:t>
                </w:r>
                <w:r w:rsidRPr="00D83CDE">
                  <w:rPr>
                    <w:rStyle w:val="Hiperhivatkozs"/>
                    <w:rFonts w:asciiTheme="majorBidi" w:hAnsiTheme="majorBidi" w:cstheme="majorBidi"/>
                  </w:rPr>
                  <w:lastRenderedPageBreak/>
                  <w:t>Magyarorszagon_2022.pdf</w:t>
                </w:r>
              </w:hyperlink>
              <w:r w:rsidRPr="00D83CDE">
                <w:rPr>
                  <w:rFonts w:asciiTheme="majorBidi" w:hAnsiTheme="majorBidi" w:cstheme="majorBidi"/>
                </w:rPr>
                <w:t xml:space="preserve"> </w:t>
              </w:r>
              <w:r w:rsidRPr="00D83CDE">
                <w:rPr>
                  <w:rFonts w:asciiTheme="majorBidi" w:hAnsiTheme="majorBidi" w:cstheme="majorBidi"/>
                </w:rPr>
                <w:br/>
              </w:r>
            </w:p>
            <w:tbl>
              <w:tblPr>
                <w:tblStyle w:val="Rcsostblzat"/>
                <w:tblW w:w="0" w:type="auto"/>
                <w:tblLook w:val="04A0" w:firstRow="1" w:lastRow="0" w:firstColumn="1" w:lastColumn="0" w:noHBand="0" w:noVBand="1"/>
              </w:tblPr>
              <w:tblGrid>
                <w:gridCol w:w="9350"/>
              </w:tblGrid>
              <w:tr w:rsidR="00A516D5" w14:paraId="445A25E4" w14:textId="77777777" w:rsidTr="00A516D5">
                <w:tc>
                  <w:tcPr>
                    <w:tcW w:w="9350" w:type="dxa"/>
                  </w:tcPr>
                  <w:p w14:paraId="3AE6D3DA" w14:textId="1A74BA90"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T05 — new (≥2020), English, webpage, not-KJU</w:t>
                    </w:r>
                  </w:p>
                </w:tc>
              </w:tr>
            </w:tbl>
            <w:p w14:paraId="5444240D" w14:textId="6ADF980F" w:rsidR="000739F7" w:rsidRPr="000739F7" w:rsidRDefault="000739F7" w:rsidP="009963F6">
              <w:pPr>
                <w:pStyle w:val="Irodalomjegyzk"/>
                <w:spacing w:after="120"/>
                <w:jc w:val="both"/>
                <w:rPr>
                  <w:rFonts w:asciiTheme="majorBidi" w:hAnsiTheme="majorBidi" w:cstheme="majorBidi"/>
                </w:rPr>
              </w:pPr>
            </w:p>
            <w:p w14:paraId="5527F58A"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T05 Wikipedia contributors. (2024, November 20). Cosine similarity. In Wikipedia. Retrieved 2025-12-15, from </w:t>
              </w:r>
              <w:hyperlink r:id="rId62" w:tgtFrame="_blank" w:history="1">
                <w:r w:rsidRPr="000739F7">
                  <w:rPr>
                    <w:rStyle w:val="Hiperhivatkozs"/>
                    <w:rFonts w:asciiTheme="majorBidi" w:hAnsiTheme="majorBidi" w:cstheme="majorBidi"/>
                  </w:rPr>
                  <w:t>https://en.wikipedia.org/wiki/Cosine_similarity</w:t>
                </w:r>
              </w:hyperlink>
            </w:p>
            <w:p w14:paraId="7903A1C5"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T05 Wikipedia contributors. (2024, December 10). Euclidean distance. In Wikipedia. Retrieved 2025-12-15, from </w:t>
              </w:r>
              <w:hyperlink r:id="rId63" w:tgtFrame="_blank" w:history="1">
                <w:r w:rsidRPr="000739F7">
                  <w:rPr>
                    <w:rStyle w:val="Hiperhivatkozs"/>
                    <w:rFonts w:asciiTheme="majorBidi" w:hAnsiTheme="majorBidi" w:cstheme="majorBidi"/>
                  </w:rPr>
                  <w:t>https://en.wikipedia.org/wiki/Euclidean_distance</w:t>
                </w:r>
              </w:hyperlink>
            </w:p>
            <w:p w14:paraId="1B61FF53"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T05 Wikipedia contributors. (2024, December 12). Hamming distance. In Wikipedia. Retrieved 2025-12-15, from </w:t>
              </w:r>
              <w:hyperlink r:id="rId64" w:tgtFrame="_blank" w:history="1">
                <w:r w:rsidRPr="000739F7">
                  <w:rPr>
                    <w:rStyle w:val="Hiperhivatkozs"/>
                    <w:rFonts w:asciiTheme="majorBidi" w:hAnsiTheme="majorBidi" w:cstheme="majorBidi"/>
                  </w:rPr>
                  <w:t>https://en.wikipedia.org/wiki/Hamming_distance</w:t>
                </w:r>
              </w:hyperlink>
            </w:p>
            <w:p w14:paraId="198CD744"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T05 Wikipedia contributors. (2024, November 25). Jaccard index. In Wikipedia. Retrieved 2025-12-15, from </w:t>
              </w:r>
              <w:hyperlink r:id="rId65" w:tgtFrame="_blank" w:history="1">
                <w:r w:rsidRPr="000739F7">
                  <w:rPr>
                    <w:rStyle w:val="Hiperhivatkozs"/>
                    <w:rFonts w:asciiTheme="majorBidi" w:hAnsiTheme="majorBidi" w:cstheme="majorBidi"/>
                  </w:rPr>
                  <w:t>https://en.wikipedia.org/wiki/Jaccard_index</w:t>
                </w:r>
              </w:hyperlink>
            </w:p>
            <w:p w14:paraId="4B2B0373"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T05 Wikipedia contributors. (2025, January 5). Alignment-free sequence analysis. In Wikipedia. Retrieved 2025-12-15, from </w:t>
              </w:r>
              <w:hyperlink r:id="rId66" w:tgtFrame="_blank" w:history="1">
                <w:r w:rsidRPr="000739F7">
                  <w:rPr>
                    <w:rStyle w:val="Hiperhivatkozs"/>
                    <w:rFonts w:asciiTheme="majorBidi" w:hAnsiTheme="majorBidi" w:cstheme="majorBidi"/>
                  </w:rPr>
                  <w:t>https://en.wikipedia.org/wiki/Alignment-free_sequence_analysis</w:t>
                </w:r>
              </w:hyperlink>
            </w:p>
            <w:p w14:paraId="3F1D1234" w14:textId="16194795" w:rsidR="00A516D5" w:rsidRPr="000739F7" w:rsidRDefault="00A516D5" w:rsidP="009963F6">
              <w:pPr>
                <w:pStyle w:val="Irodalomjegyzk"/>
                <w:spacing w:after="120"/>
                <w:jc w:val="both"/>
                <w:rPr>
                  <w:rFonts w:asciiTheme="majorBidi" w:hAnsiTheme="majorBidi" w:cstheme="majorBidi"/>
                </w:rPr>
              </w:pPr>
            </w:p>
            <w:tbl>
              <w:tblPr>
                <w:tblStyle w:val="Rcsostblzat"/>
                <w:tblW w:w="0" w:type="auto"/>
                <w:tblLook w:val="04A0" w:firstRow="1" w:lastRow="0" w:firstColumn="1" w:lastColumn="0" w:noHBand="0" w:noVBand="1"/>
              </w:tblPr>
              <w:tblGrid>
                <w:gridCol w:w="9350"/>
              </w:tblGrid>
              <w:tr w:rsidR="00A516D5" w14:paraId="309C14D4" w14:textId="77777777" w:rsidTr="00A516D5">
                <w:tc>
                  <w:tcPr>
                    <w:tcW w:w="9350" w:type="dxa"/>
                  </w:tcPr>
                  <w:p w14:paraId="74EC844B" w14:textId="62DBDC32"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T06 — old (≤2019), English, webpage, not-KJU</w:t>
                    </w:r>
                  </w:p>
                </w:tc>
              </w:tr>
            </w:tbl>
            <w:p w14:paraId="4C303203" w14:textId="119292F9" w:rsidR="000739F7" w:rsidRPr="000739F7" w:rsidRDefault="000739F7" w:rsidP="009963F6">
              <w:pPr>
                <w:pStyle w:val="Irodalomjegyzk"/>
                <w:spacing w:after="120"/>
                <w:jc w:val="both"/>
                <w:rPr>
                  <w:rFonts w:asciiTheme="majorBidi" w:hAnsiTheme="majorBidi" w:cstheme="majorBidi"/>
                </w:rPr>
              </w:pPr>
            </w:p>
            <w:p w14:paraId="6FFB71C2"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T06 Madden, T. (2013). The BLAST sequence analysis tool. In The NCBI handbook (2nd ed.). National Center for Biotechnology Information (US). Retrieved 2025-12-15, from </w:t>
              </w:r>
              <w:hyperlink r:id="rId67" w:tgtFrame="_blank" w:history="1">
                <w:r w:rsidRPr="000739F7">
                  <w:rPr>
                    <w:rStyle w:val="Hiperhivatkozs"/>
                    <w:rFonts w:asciiTheme="majorBidi" w:hAnsiTheme="majorBidi" w:cstheme="majorBidi"/>
                  </w:rPr>
                  <w:t>https://www.ncbi.nlm.nih.gov/books/NBK143764/</w:t>
                </w:r>
              </w:hyperlink>
            </w:p>
            <w:p w14:paraId="1C48030F"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T06 UCSC Genome Browser. (n.d.). TwoBit (.2bit) sequence format. Retrieved 2025-12-15, from </w:t>
              </w:r>
              <w:hyperlink r:id="rId68" w:tgtFrame="_blank" w:history="1">
                <w:r w:rsidRPr="000739F7">
                  <w:rPr>
                    <w:rStyle w:val="Hiperhivatkozs"/>
                    <w:rFonts w:asciiTheme="majorBidi" w:hAnsiTheme="majorBidi" w:cstheme="majorBidi"/>
                  </w:rPr>
                  <w:t>https://genome.ucsc.edu/goldenPath/help/twoBit.html</w:t>
                </w:r>
              </w:hyperlink>
            </w:p>
            <w:p w14:paraId="0921FA5B" w14:textId="3580D127" w:rsidR="00A516D5" w:rsidRPr="000739F7" w:rsidRDefault="00A516D5" w:rsidP="009963F6">
              <w:pPr>
                <w:pStyle w:val="Irodalomjegyzk"/>
                <w:spacing w:after="120"/>
                <w:jc w:val="both"/>
                <w:rPr>
                  <w:rFonts w:asciiTheme="majorBidi" w:hAnsiTheme="majorBidi" w:cstheme="majorBidi"/>
                </w:rPr>
              </w:pPr>
            </w:p>
            <w:tbl>
              <w:tblPr>
                <w:tblStyle w:val="Rcsostblzat"/>
                <w:tblW w:w="0" w:type="auto"/>
                <w:tblLook w:val="04A0" w:firstRow="1" w:lastRow="0" w:firstColumn="1" w:lastColumn="0" w:noHBand="0" w:noVBand="1"/>
              </w:tblPr>
              <w:tblGrid>
                <w:gridCol w:w="9350"/>
              </w:tblGrid>
              <w:tr w:rsidR="00A516D5" w14:paraId="46DC63C7" w14:textId="77777777" w:rsidTr="00A516D5">
                <w:tc>
                  <w:tcPr>
                    <w:tcW w:w="9350" w:type="dxa"/>
                  </w:tcPr>
                  <w:p w14:paraId="2345C67D" w14:textId="29E488D4"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T07 — new (≥2020), not-English, webpage, not-KJU</w:t>
                    </w:r>
                  </w:p>
                </w:tc>
              </w:tr>
            </w:tbl>
            <w:p w14:paraId="11AA195D" w14:textId="40E415B8" w:rsidR="000739F7" w:rsidRPr="000739F7" w:rsidRDefault="000739F7" w:rsidP="009963F6">
              <w:pPr>
                <w:pStyle w:val="Irodalomjegyzk"/>
                <w:spacing w:after="120"/>
                <w:jc w:val="both"/>
                <w:rPr>
                  <w:rFonts w:asciiTheme="majorBidi" w:hAnsiTheme="majorBidi" w:cstheme="majorBidi"/>
                </w:rPr>
              </w:pPr>
            </w:p>
            <w:p w14:paraId="459BC021"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lastRenderedPageBreak/>
                <w:t>T07 Wikipedia kozremukodok. (2023, majus 15). Hamming-tavolsag. In Wikipedia. Retrieved 2025-12-15, from </w:t>
              </w:r>
              <w:hyperlink r:id="rId69" w:tgtFrame="_blank" w:history="1">
                <w:r w:rsidRPr="000739F7">
                  <w:rPr>
                    <w:rStyle w:val="Hiperhivatkozs"/>
                    <w:rFonts w:asciiTheme="majorBidi" w:hAnsiTheme="majorBidi" w:cstheme="majorBidi"/>
                  </w:rPr>
                  <w:t>https://hu.wikipedia.org/wiki/Hamming-t%C3%A1vols%C3%A1g</w:t>
                </w:r>
              </w:hyperlink>
            </w:p>
            <w:p w14:paraId="6A2828F0" w14:textId="1AF97012" w:rsidR="00A516D5" w:rsidRPr="000739F7" w:rsidRDefault="00A516D5" w:rsidP="009963F6">
              <w:pPr>
                <w:pStyle w:val="Irodalomjegyzk"/>
                <w:spacing w:after="120"/>
                <w:jc w:val="both"/>
                <w:rPr>
                  <w:rFonts w:asciiTheme="majorBidi" w:hAnsiTheme="majorBidi" w:cstheme="majorBidi"/>
                </w:rPr>
              </w:pPr>
            </w:p>
            <w:tbl>
              <w:tblPr>
                <w:tblStyle w:val="Rcsostblzat"/>
                <w:tblW w:w="0" w:type="auto"/>
                <w:tblLook w:val="04A0" w:firstRow="1" w:lastRow="0" w:firstColumn="1" w:lastColumn="0" w:noHBand="0" w:noVBand="1"/>
              </w:tblPr>
              <w:tblGrid>
                <w:gridCol w:w="9350"/>
              </w:tblGrid>
              <w:tr w:rsidR="00A516D5" w14:paraId="071968CA" w14:textId="77777777" w:rsidTr="00A516D5">
                <w:tc>
                  <w:tcPr>
                    <w:tcW w:w="9350" w:type="dxa"/>
                  </w:tcPr>
                  <w:p w14:paraId="147FD4F5" w14:textId="6E4D266C"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T08 — old (≤2019), not-English, webpage, not-KJU</w:t>
                    </w:r>
                  </w:p>
                </w:tc>
              </w:tr>
            </w:tbl>
            <w:p w14:paraId="03268670" w14:textId="05961820" w:rsidR="000739F7" w:rsidRPr="000739F7" w:rsidRDefault="000739F7" w:rsidP="009963F6">
              <w:pPr>
                <w:pStyle w:val="Irodalomjegyzk"/>
                <w:spacing w:after="120"/>
                <w:jc w:val="both"/>
                <w:rPr>
                  <w:rFonts w:asciiTheme="majorBidi" w:hAnsiTheme="majorBidi" w:cstheme="majorBidi"/>
                </w:rPr>
              </w:pPr>
            </w:p>
            <w:p w14:paraId="4054836A" w14:textId="5D04D625" w:rsidR="00A516D5" w:rsidRPr="000739F7" w:rsidRDefault="00D83CDE" w:rsidP="009963F6">
              <w:pPr>
                <w:pStyle w:val="Irodalomjegyzk"/>
                <w:spacing w:after="120"/>
                <w:jc w:val="both"/>
                <w:rPr>
                  <w:rFonts w:asciiTheme="majorBidi" w:hAnsiTheme="majorBidi" w:cstheme="majorBidi"/>
                </w:rPr>
              </w:pPr>
              <w:r w:rsidRPr="00D83CDE">
                <w:rPr>
                  <w:rFonts w:asciiTheme="majorBidi" w:hAnsiTheme="majorBidi" w:cstheme="majorBidi"/>
                </w:rPr>
                <w:t xml:space="preserve">T08 ProgCont. (2014, March 4). Hamming-távolság. Retrieved 2026-03-07, from </w:t>
              </w:r>
              <w:hyperlink r:id="rId70" w:history="1">
                <w:r w:rsidRPr="00D83CDE">
                  <w:rPr>
                    <w:rStyle w:val="Hiperhivatkozs"/>
                    <w:rFonts w:asciiTheme="majorBidi" w:hAnsiTheme="majorBidi" w:cstheme="majorBidi"/>
                  </w:rPr>
                  <w:t>https://progcont.hu/progcont/100024/?pid=300001</w:t>
                </w:r>
              </w:hyperlink>
              <w:r w:rsidRPr="00D83CDE">
                <w:rPr>
                  <w:rFonts w:asciiTheme="majorBidi" w:hAnsiTheme="majorBidi" w:cstheme="majorBidi"/>
                </w:rPr>
                <w:t xml:space="preserve"> </w:t>
              </w:r>
              <w:r w:rsidRPr="00D83CDE">
                <w:rPr>
                  <w:rFonts w:asciiTheme="majorBidi" w:hAnsiTheme="majorBidi" w:cstheme="majorBidi"/>
                </w:rPr>
                <w:br/>
              </w:r>
            </w:p>
            <w:tbl>
              <w:tblPr>
                <w:tblStyle w:val="Rcsostblzat"/>
                <w:tblW w:w="0" w:type="auto"/>
                <w:tblLook w:val="04A0" w:firstRow="1" w:lastRow="0" w:firstColumn="1" w:lastColumn="0" w:noHBand="0" w:noVBand="1"/>
              </w:tblPr>
              <w:tblGrid>
                <w:gridCol w:w="9350"/>
              </w:tblGrid>
              <w:tr w:rsidR="00A516D5" w14:paraId="5CBE96D1" w14:textId="77777777" w:rsidTr="00A516D5">
                <w:tc>
                  <w:tcPr>
                    <w:tcW w:w="9350" w:type="dxa"/>
                  </w:tcPr>
                  <w:p w14:paraId="5CEBCA59" w14:textId="5783A2F6"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T09 — new (≥2020), English, publication, KJU</w:t>
                    </w:r>
                  </w:p>
                </w:tc>
              </w:tr>
            </w:tbl>
            <w:p w14:paraId="37B21234" w14:textId="28EDA80B" w:rsidR="000739F7" w:rsidRPr="000739F7" w:rsidRDefault="000739F7" w:rsidP="009963F6">
              <w:pPr>
                <w:pStyle w:val="Irodalomjegyzk"/>
                <w:spacing w:after="120"/>
                <w:jc w:val="both"/>
                <w:rPr>
                  <w:rFonts w:asciiTheme="majorBidi" w:hAnsiTheme="majorBidi" w:cstheme="majorBidi"/>
                </w:rPr>
              </w:pPr>
            </w:p>
            <w:p w14:paraId="4DF3A62B" w14:textId="3D995FBC" w:rsidR="00A516D5" w:rsidRPr="000739F7" w:rsidRDefault="00D83CDE" w:rsidP="009963F6">
              <w:pPr>
                <w:pStyle w:val="Irodalomjegyzk"/>
                <w:spacing w:after="120"/>
                <w:jc w:val="both"/>
                <w:rPr>
                  <w:rFonts w:asciiTheme="majorBidi" w:hAnsiTheme="majorBidi" w:cstheme="majorBidi"/>
                </w:rPr>
              </w:pPr>
              <w:r w:rsidRPr="00D83CDE">
                <w:rPr>
                  <w:rFonts w:asciiTheme="majorBidi" w:hAnsiTheme="majorBidi" w:cstheme="majorBidi"/>
                </w:rPr>
                <w:t xml:space="preserve">T09 Váradi, D., Pitlik, L., &amp; Pitlik, L. Jr. (2023). Experiments in artificial intelligence-based educational methodology (case study presentations). Kodolányi János University and MY-X research team, Hungary. Retrieved 2026-03-07, from </w:t>
              </w:r>
              <w:hyperlink r:id="rId71" w:history="1">
                <w:r w:rsidRPr="00D83CDE">
                  <w:rPr>
                    <w:rStyle w:val="Hiperhivatkozs"/>
                    <w:rFonts w:asciiTheme="majorBidi" w:hAnsiTheme="majorBidi" w:cstheme="majorBidi"/>
                  </w:rPr>
                  <w:t>https://miau.my-x.hu/miau/303/full_Experiments_in_AI-based_educational_methodology_ankara.pdf</w:t>
                </w:r>
              </w:hyperlink>
              <w:r w:rsidRPr="00D83CDE">
                <w:rPr>
                  <w:rFonts w:asciiTheme="majorBidi" w:hAnsiTheme="majorBidi" w:cstheme="majorBidi"/>
                </w:rPr>
                <w:t xml:space="preserve"> </w:t>
              </w:r>
              <w:r w:rsidRPr="00D83CDE">
                <w:rPr>
                  <w:rFonts w:asciiTheme="majorBidi" w:hAnsiTheme="majorBidi" w:cstheme="majorBidi"/>
                </w:rPr>
                <w:br/>
              </w:r>
              <w:r w:rsidRPr="00D83CDE">
                <w:rPr>
                  <w:rFonts w:asciiTheme="majorBidi" w:hAnsiTheme="majorBidi" w:cstheme="majorBidi"/>
                </w:rPr>
                <w:br/>
              </w:r>
            </w:p>
            <w:tbl>
              <w:tblPr>
                <w:tblStyle w:val="Rcsostblzat"/>
                <w:tblW w:w="0" w:type="auto"/>
                <w:tblLook w:val="04A0" w:firstRow="1" w:lastRow="0" w:firstColumn="1" w:lastColumn="0" w:noHBand="0" w:noVBand="1"/>
              </w:tblPr>
              <w:tblGrid>
                <w:gridCol w:w="9350"/>
              </w:tblGrid>
              <w:tr w:rsidR="00A516D5" w14:paraId="135A767B" w14:textId="77777777" w:rsidTr="00A516D5">
                <w:tc>
                  <w:tcPr>
                    <w:tcW w:w="9350" w:type="dxa"/>
                  </w:tcPr>
                  <w:p w14:paraId="3E8870C1" w14:textId="52B82194"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T10 — old (≤2019), English, publication, KJU</w:t>
                    </w:r>
                  </w:p>
                </w:tc>
              </w:tr>
            </w:tbl>
            <w:p w14:paraId="1FC4A882" w14:textId="550578AF" w:rsidR="000739F7" w:rsidRPr="000739F7" w:rsidRDefault="000739F7" w:rsidP="009963F6">
              <w:pPr>
                <w:pStyle w:val="Irodalomjegyzk"/>
                <w:spacing w:after="120"/>
                <w:jc w:val="both"/>
                <w:rPr>
                  <w:rFonts w:asciiTheme="majorBidi" w:hAnsiTheme="majorBidi" w:cstheme="majorBidi"/>
                </w:rPr>
              </w:pPr>
            </w:p>
            <w:p w14:paraId="7F2C0E09" w14:textId="039A8EAC" w:rsidR="00A516D5" w:rsidRPr="000739F7" w:rsidRDefault="00D83CDE" w:rsidP="009963F6">
              <w:pPr>
                <w:pStyle w:val="Irodalomjegyzk"/>
                <w:spacing w:after="120"/>
                <w:jc w:val="both"/>
                <w:rPr>
                  <w:rFonts w:asciiTheme="majorBidi" w:hAnsiTheme="majorBidi" w:cstheme="majorBidi"/>
                </w:rPr>
              </w:pPr>
              <w:r w:rsidRPr="00D83CDE">
                <w:rPr>
                  <w:rFonts w:asciiTheme="majorBidi" w:hAnsiTheme="majorBidi" w:cstheme="majorBidi"/>
                </w:rPr>
                <w:t xml:space="preserve">T10 Shah, V. N. (2019). OECD HEALTH. MIAU – HU ISSN 141921652 – Special Edition 2019. May. Retrieved 2026-03-07, from </w:t>
              </w:r>
              <w:hyperlink r:id="rId72" w:history="1">
                <w:r w:rsidRPr="00D83CDE">
                  <w:rPr>
                    <w:rStyle w:val="Hiperhivatkozs"/>
                    <w:rFonts w:asciiTheme="majorBidi" w:hAnsiTheme="majorBidi" w:cstheme="majorBidi"/>
                  </w:rPr>
                  <w:t>https://miau.my-x.hu/miau/quilt/OECD_Publications_v5.pdf</w:t>
                </w:r>
              </w:hyperlink>
            </w:p>
            <w:tbl>
              <w:tblPr>
                <w:tblStyle w:val="Rcsostblzat"/>
                <w:tblW w:w="0" w:type="auto"/>
                <w:tblLook w:val="04A0" w:firstRow="1" w:lastRow="0" w:firstColumn="1" w:lastColumn="0" w:noHBand="0" w:noVBand="1"/>
              </w:tblPr>
              <w:tblGrid>
                <w:gridCol w:w="9350"/>
              </w:tblGrid>
              <w:tr w:rsidR="00A516D5" w14:paraId="5F2CE865" w14:textId="77777777" w:rsidTr="00A516D5">
                <w:tc>
                  <w:tcPr>
                    <w:tcW w:w="9350" w:type="dxa"/>
                  </w:tcPr>
                  <w:p w14:paraId="5F872896" w14:textId="6CAB0618"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T11 — new (≥2020), not-English, publication, KJU</w:t>
                    </w:r>
                  </w:p>
                </w:tc>
              </w:tr>
            </w:tbl>
            <w:p w14:paraId="38051314" w14:textId="27AEFCFC" w:rsidR="000739F7" w:rsidRPr="000739F7" w:rsidRDefault="000739F7" w:rsidP="009963F6">
              <w:pPr>
                <w:pStyle w:val="Irodalomjegyzk"/>
                <w:spacing w:after="120"/>
                <w:jc w:val="both"/>
                <w:rPr>
                  <w:rFonts w:asciiTheme="majorBidi" w:hAnsiTheme="majorBidi" w:cstheme="majorBidi"/>
                </w:rPr>
              </w:pPr>
            </w:p>
            <w:p w14:paraId="129606C8" w14:textId="43CC5E2D" w:rsidR="00A516D5" w:rsidRPr="000739F7" w:rsidRDefault="00D83CDE" w:rsidP="009963F6">
              <w:pPr>
                <w:pStyle w:val="Irodalomjegyzk"/>
                <w:spacing w:after="120"/>
                <w:jc w:val="both"/>
                <w:rPr>
                  <w:rFonts w:asciiTheme="majorBidi" w:hAnsiTheme="majorBidi" w:cstheme="majorBidi"/>
                </w:rPr>
              </w:pPr>
              <w:r w:rsidRPr="00D83CDE">
                <w:rPr>
                  <w:rFonts w:asciiTheme="majorBidi" w:hAnsiTheme="majorBidi" w:cstheme="majorBidi"/>
                </w:rPr>
                <w:t xml:space="preserve">T11 Angyal, J. (2024). MI-alapú döntéstámogatás informatikai projektekben [AI-based decision support in IT projects]. Szakdolgozat, Kodolányi János Egyetem. Retrieved 2026-03-07, from </w:t>
              </w:r>
              <w:hyperlink r:id="rId73" w:history="1">
                <w:r w:rsidRPr="00D83CDE">
                  <w:rPr>
                    <w:rStyle w:val="Hiperhivatkozs"/>
                    <w:rFonts w:asciiTheme="majorBidi" w:hAnsiTheme="majorBidi" w:cstheme="majorBidi"/>
                  </w:rPr>
                  <w:t>https://miau.my-x.hu/miau/315/aj_official.pdf</w:t>
                </w:r>
              </w:hyperlink>
              <w:r w:rsidRPr="00D83CDE">
                <w:rPr>
                  <w:rFonts w:asciiTheme="majorBidi" w:hAnsiTheme="majorBidi" w:cstheme="majorBidi"/>
                </w:rPr>
                <w:t xml:space="preserve"> </w:t>
              </w:r>
              <w:r w:rsidRPr="00D83CDE">
                <w:rPr>
                  <w:rFonts w:asciiTheme="majorBidi" w:hAnsiTheme="majorBidi" w:cstheme="majorBidi"/>
                </w:rPr>
                <w:br/>
              </w:r>
            </w:p>
            <w:tbl>
              <w:tblPr>
                <w:tblStyle w:val="Rcsostblzat"/>
                <w:tblW w:w="0" w:type="auto"/>
                <w:tblLook w:val="04A0" w:firstRow="1" w:lastRow="0" w:firstColumn="1" w:lastColumn="0" w:noHBand="0" w:noVBand="1"/>
              </w:tblPr>
              <w:tblGrid>
                <w:gridCol w:w="9350"/>
              </w:tblGrid>
              <w:tr w:rsidR="00A516D5" w14:paraId="4035CAF3" w14:textId="77777777" w:rsidTr="00A516D5">
                <w:tc>
                  <w:tcPr>
                    <w:tcW w:w="9350" w:type="dxa"/>
                  </w:tcPr>
                  <w:p w14:paraId="2508085E" w14:textId="08263E11"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lastRenderedPageBreak/>
                      <w:t>T12 — old (≤2019), not-English, publication, KJU</w:t>
                    </w:r>
                  </w:p>
                </w:tc>
              </w:tr>
            </w:tbl>
            <w:p w14:paraId="30792F96" w14:textId="7AC5D555" w:rsidR="000739F7" w:rsidRPr="000739F7" w:rsidRDefault="000739F7" w:rsidP="009963F6">
              <w:pPr>
                <w:pStyle w:val="Irodalomjegyzk"/>
                <w:spacing w:after="120"/>
                <w:jc w:val="both"/>
                <w:rPr>
                  <w:rFonts w:asciiTheme="majorBidi" w:hAnsiTheme="majorBidi" w:cstheme="majorBidi"/>
                </w:rPr>
              </w:pPr>
            </w:p>
            <w:p w14:paraId="7A45D46C" w14:textId="7C3CD763" w:rsidR="00A516D5" w:rsidRPr="000739F7" w:rsidRDefault="00D83CDE" w:rsidP="009963F6">
              <w:pPr>
                <w:pStyle w:val="Irodalomjegyzk"/>
                <w:spacing w:after="120"/>
                <w:jc w:val="both"/>
                <w:rPr>
                  <w:rFonts w:asciiTheme="majorBidi" w:hAnsiTheme="majorBidi" w:cstheme="majorBidi"/>
                </w:rPr>
              </w:pPr>
              <w:r w:rsidRPr="00D83CDE">
                <w:rPr>
                  <w:rFonts w:asciiTheme="majorBidi" w:hAnsiTheme="majorBidi" w:cstheme="majorBidi"/>
                </w:rPr>
                <w:t xml:space="preserve">T12 Pitlik, L. (2015). Benchmark-definíciók előrejelző modellek fejlesztői számára / Definitions of benchmarks for modelling experts on the field of forecasting. Retrieved 2026-03-07, from </w:t>
              </w:r>
              <w:hyperlink r:id="rId74" w:history="1">
                <w:r w:rsidRPr="00D83CDE">
                  <w:rPr>
                    <w:rStyle w:val="Hiperhivatkozs"/>
                    <w:rFonts w:asciiTheme="majorBidi" w:hAnsiTheme="majorBidi" w:cstheme="majorBidi"/>
                  </w:rPr>
                  <w:t>https://miau.my-x.hu/miau/202/benchmark.pdf</w:t>
                </w:r>
              </w:hyperlink>
            </w:p>
            <w:tbl>
              <w:tblPr>
                <w:tblStyle w:val="Rcsostblzat"/>
                <w:tblW w:w="0" w:type="auto"/>
                <w:tblLook w:val="04A0" w:firstRow="1" w:lastRow="0" w:firstColumn="1" w:lastColumn="0" w:noHBand="0" w:noVBand="1"/>
              </w:tblPr>
              <w:tblGrid>
                <w:gridCol w:w="9350"/>
              </w:tblGrid>
              <w:tr w:rsidR="00A516D5" w14:paraId="6F59A878" w14:textId="77777777" w:rsidTr="00A516D5">
                <w:tc>
                  <w:tcPr>
                    <w:tcW w:w="9350" w:type="dxa"/>
                  </w:tcPr>
                  <w:p w14:paraId="00B65EA6" w14:textId="144B52BA"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T13 — new (≥2020), English, webpage, KJU</w:t>
                    </w:r>
                  </w:p>
                </w:tc>
              </w:tr>
            </w:tbl>
            <w:p w14:paraId="4D6837BD" w14:textId="020E50FE" w:rsidR="000739F7" w:rsidRPr="000739F7" w:rsidRDefault="000739F7" w:rsidP="009963F6">
              <w:pPr>
                <w:pStyle w:val="Irodalomjegyzk"/>
                <w:spacing w:after="120"/>
                <w:jc w:val="both"/>
                <w:rPr>
                  <w:rFonts w:asciiTheme="majorBidi" w:hAnsiTheme="majorBidi" w:cstheme="majorBidi"/>
                </w:rPr>
              </w:pPr>
            </w:p>
            <w:p w14:paraId="12C62683" w14:textId="160F7695" w:rsidR="00A516D5" w:rsidRPr="000739F7" w:rsidRDefault="00D83CDE" w:rsidP="009963F6">
              <w:pPr>
                <w:pStyle w:val="Irodalomjegyzk"/>
                <w:spacing w:after="120"/>
                <w:jc w:val="both"/>
                <w:rPr>
                  <w:rFonts w:asciiTheme="majorBidi" w:hAnsiTheme="majorBidi" w:cstheme="majorBidi"/>
                </w:rPr>
              </w:pPr>
              <w:r w:rsidRPr="00D83CDE">
                <w:rPr>
                  <w:rFonts w:asciiTheme="majorBidi" w:hAnsiTheme="majorBidi" w:cstheme="majorBidi"/>
                </w:rPr>
                <w:t xml:space="preserve">T13 Pitlik, L., Pitlik, L. Jr., &amp; Pitlik, M. (n.d.). CT 00. Miau Wiki. Retrieved 2026-03-07, from </w:t>
              </w:r>
              <w:hyperlink r:id="rId75" w:history="1">
                <w:r w:rsidRPr="00D83CDE">
                  <w:rPr>
                    <w:rStyle w:val="Hiperhivatkozs"/>
                    <w:rFonts w:asciiTheme="majorBidi" w:hAnsiTheme="majorBidi" w:cstheme="majorBidi"/>
                  </w:rPr>
                  <w:t>https://miau.my-x.hu/mediawiki/index.php/CT_00</w:t>
                </w:r>
              </w:hyperlink>
              <w:r w:rsidRPr="00D83CDE">
                <w:rPr>
                  <w:rFonts w:asciiTheme="majorBidi" w:hAnsiTheme="majorBidi" w:cstheme="majorBidi"/>
                </w:rPr>
                <w:t xml:space="preserve"> </w:t>
              </w:r>
              <w:r w:rsidRPr="00D83CDE">
                <w:rPr>
                  <w:rFonts w:asciiTheme="majorBidi" w:hAnsiTheme="majorBidi" w:cstheme="majorBidi"/>
                </w:rPr>
                <w:br/>
                <w:t xml:space="preserve">T13 Pitlik, L., &amp; Moodle Team. (n.d.). CT 01. Miau Wiki. Retrieved 2026-03-07, from </w:t>
              </w:r>
              <w:hyperlink r:id="rId76" w:history="1">
                <w:r w:rsidRPr="00D83CDE">
                  <w:rPr>
                    <w:rStyle w:val="Hiperhivatkozs"/>
                    <w:rFonts w:asciiTheme="majorBidi" w:hAnsiTheme="majorBidi" w:cstheme="majorBidi"/>
                  </w:rPr>
                  <w:t>https://miau.my-x.hu/mediawiki/index.php/CT_01</w:t>
                </w:r>
              </w:hyperlink>
              <w:r w:rsidRPr="00D83CDE">
                <w:rPr>
                  <w:rFonts w:asciiTheme="majorBidi" w:hAnsiTheme="majorBidi" w:cstheme="majorBidi"/>
                </w:rPr>
                <w:t xml:space="preserve"> </w:t>
              </w:r>
              <w:r w:rsidRPr="00D83CDE">
                <w:rPr>
                  <w:rFonts w:asciiTheme="majorBidi" w:hAnsiTheme="majorBidi" w:cstheme="majorBidi"/>
                </w:rPr>
                <w:br/>
                <w:t xml:space="preserve">T13 BPROF Thesis Structure. (n.d.). Miau Wiki. Retrieved 2026-03-07, from </w:t>
              </w:r>
              <w:hyperlink r:id="rId77" w:history="1">
                <w:r w:rsidRPr="00D83CDE">
                  <w:rPr>
                    <w:rStyle w:val="Hiperhivatkozs"/>
                    <w:rFonts w:asciiTheme="majorBidi" w:hAnsiTheme="majorBidi" w:cstheme="majorBidi"/>
                  </w:rPr>
                  <w:t>https://miau.my-x.hu/mediawiki/index.php/BPROF_Thesis_Structure</w:t>
                </w:r>
              </w:hyperlink>
            </w:p>
            <w:tbl>
              <w:tblPr>
                <w:tblStyle w:val="Rcsostblzat"/>
                <w:tblW w:w="0" w:type="auto"/>
                <w:tblLook w:val="04A0" w:firstRow="1" w:lastRow="0" w:firstColumn="1" w:lastColumn="0" w:noHBand="0" w:noVBand="1"/>
              </w:tblPr>
              <w:tblGrid>
                <w:gridCol w:w="9350"/>
              </w:tblGrid>
              <w:tr w:rsidR="00A516D5" w14:paraId="0247BDC6" w14:textId="77777777" w:rsidTr="00A516D5">
                <w:tc>
                  <w:tcPr>
                    <w:tcW w:w="9350" w:type="dxa"/>
                  </w:tcPr>
                  <w:p w14:paraId="234AA925" w14:textId="468FF3BB"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T14 — old (≤2019), English, webpage, KJU</w:t>
                    </w:r>
                  </w:p>
                </w:tc>
              </w:tr>
            </w:tbl>
            <w:p w14:paraId="58D40B19" w14:textId="008894EE" w:rsidR="000739F7" w:rsidRPr="000739F7" w:rsidRDefault="000739F7" w:rsidP="009963F6">
              <w:pPr>
                <w:pStyle w:val="Irodalomjegyzk"/>
                <w:spacing w:after="120"/>
                <w:jc w:val="both"/>
                <w:rPr>
                  <w:rFonts w:asciiTheme="majorBidi" w:hAnsiTheme="majorBidi" w:cstheme="majorBidi"/>
                </w:rPr>
              </w:pPr>
            </w:p>
            <w:p w14:paraId="6C5D7494" w14:textId="275692ED" w:rsidR="00A516D5" w:rsidRPr="000739F7" w:rsidRDefault="00D83CDE" w:rsidP="009963F6">
              <w:pPr>
                <w:pStyle w:val="Irodalomjegyzk"/>
                <w:spacing w:after="120"/>
                <w:jc w:val="both"/>
                <w:rPr>
                  <w:rFonts w:asciiTheme="majorBidi" w:hAnsiTheme="majorBidi" w:cstheme="majorBidi"/>
                </w:rPr>
              </w:pPr>
              <w:r w:rsidRPr="00D83CDE">
                <w:rPr>
                  <w:rFonts w:asciiTheme="majorBidi" w:hAnsiTheme="majorBidi" w:cstheme="majorBidi"/>
                </w:rPr>
                <w:t xml:space="preserve">T14 Pitlik, L. (2015, June). Definitions of benchmarks for modelling experts on the field of forecasting, or appendix to the Sokal-phenomenon. MIAU 1998-2026. Retrieved 2026-03-07, from </w:t>
              </w:r>
              <w:hyperlink r:id="rId78" w:history="1">
                <w:r w:rsidRPr="00D83CDE">
                  <w:rPr>
                    <w:rStyle w:val="Hiperhivatkozs"/>
                    <w:rFonts w:asciiTheme="majorBidi" w:hAnsiTheme="majorBidi" w:cstheme="majorBidi"/>
                  </w:rPr>
                  <w:t>https://miau.my-x.hu/miau2009/index_en.php3?x=e81</w:t>
                </w:r>
              </w:hyperlink>
            </w:p>
            <w:tbl>
              <w:tblPr>
                <w:tblStyle w:val="Rcsostblzat"/>
                <w:tblW w:w="0" w:type="auto"/>
                <w:tblLook w:val="04A0" w:firstRow="1" w:lastRow="0" w:firstColumn="1" w:lastColumn="0" w:noHBand="0" w:noVBand="1"/>
              </w:tblPr>
              <w:tblGrid>
                <w:gridCol w:w="9350"/>
              </w:tblGrid>
              <w:tr w:rsidR="00A516D5" w14:paraId="5684AEE1" w14:textId="77777777" w:rsidTr="00A516D5">
                <w:tc>
                  <w:tcPr>
                    <w:tcW w:w="9350" w:type="dxa"/>
                  </w:tcPr>
                  <w:p w14:paraId="4F9D0990" w14:textId="4613896A"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t>T15 — new (≥2020), not-English, webpage, KJU</w:t>
                    </w:r>
                  </w:p>
                </w:tc>
              </w:tr>
            </w:tbl>
            <w:p w14:paraId="6862B362" w14:textId="5D56F763" w:rsidR="000739F7" w:rsidRPr="000739F7" w:rsidRDefault="000739F7" w:rsidP="009963F6">
              <w:pPr>
                <w:pStyle w:val="Irodalomjegyzk"/>
                <w:spacing w:after="120"/>
                <w:jc w:val="both"/>
                <w:rPr>
                  <w:rFonts w:asciiTheme="majorBidi" w:hAnsiTheme="majorBidi" w:cstheme="majorBidi"/>
                </w:rPr>
              </w:pPr>
            </w:p>
            <w:p w14:paraId="2D88B1B6"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T15 Kodolanyi Janos Egyetem. (2021). Szakdolgozati/diplomamunka kovetelmenyek (egységes szakdolgozati szabalyzat). Retrieved 2025-12-15, from </w:t>
              </w:r>
              <w:hyperlink r:id="rId79" w:tgtFrame="_blank" w:history="1">
                <w:r w:rsidRPr="000739F7">
                  <w:rPr>
                    <w:rStyle w:val="Hiperhivatkozs"/>
                    <w:rFonts w:asciiTheme="majorBidi" w:hAnsiTheme="majorBidi" w:cstheme="majorBidi"/>
                  </w:rPr>
                  <w:t>https://www.kodolanyi.hu/konyvtar/images/tartalom/File/Honlapra/Feltoltes/hallgato_vegso.pdf</w:t>
                </w:r>
              </w:hyperlink>
            </w:p>
            <w:p w14:paraId="7016574D" w14:textId="77777777" w:rsidR="000739F7" w:rsidRPr="000739F7" w:rsidRDefault="000739F7" w:rsidP="009963F6">
              <w:pPr>
                <w:pStyle w:val="Irodalomjegyzk"/>
                <w:spacing w:after="120"/>
                <w:jc w:val="both"/>
                <w:rPr>
                  <w:rFonts w:asciiTheme="majorBidi" w:hAnsiTheme="majorBidi" w:cstheme="majorBidi"/>
                </w:rPr>
              </w:pPr>
              <w:r w:rsidRPr="000739F7">
                <w:rPr>
                  <w:rFonts w:asciiTheme="majorBidi" w:hAnsiTheme="majorBidi" w:cstheme="majorBidi"/>
                </w:rPr>
                <w:t>T15 Kodolanyi Janos Egyetem Konyvtar. (2023). Utmutato a szakdolgozat feltoltésehez – hallgatok szamara. Retrieved 2025-12-15, from </w:t>
              </w:r>
              <w:hyperlink r:id="rId80" w:tgtFrame="_blank" w:history="1">
                <w:r w:rsidRPr="000739F7">
                  <w:rPr>
                    <w:rStyle w:val="Hiperhivatkozs"/>
                    <w:rFonts w:asciiTheme="majorBidi" w:hAnsiTheme="majorBidi" w:cstheme="majorBidi"/>
                  </w:rPr>
                  <w:t>https://kodolanyi.hu/konyvtar/utmutato</w:t>
                </w:r>
              </w:hyperlink>
            </w:p>
            <w:p w14:paraId="76E92006" w14:textId="137B6109" w:rsidR="00A516D5" w:rsidRPr="000739F7" w:rsidRDefault="00A516D5" w:rsidP="009963F6">
              <w:pPr>
                <w:pStyle w:val="Irodalomjegyzk"/>
                <w:spacing w:after="120"/>
                <w:jc w:val="both"/>
                <w:rPr>
                  <w:rFonts w:asciiTheme="majorBidi" w:hAnsiTheme="majorBidi" w:cstheme="majorBidi"/>
                </w:rPr>
              </w:pPr>
            </w:p>
            <w:tbl>
              <w:tblPr>
                <w:tblStyle w:val="Rcsostblzat"/>
                <w:tblW w:w="0" w:type="auto"/>
                <w:tblLook w:val="04A0" w:firstRow="1" w:lastRow="0" w:firstColumn="1" w:lastColumn="0" w:noHBand="0" w:noVBand="1"/>
              </w:tblPr>
              <w:tblGrid>
                <w:gridCol w:w="9350"/>
              </w:tblGrid>
              <w:tr w:rsidR="00A516D5" w14:paraId="40EEF799" w14:textId="77777777" w:rsidTr="00A516D5">
                <w:tc>
                  <w:tcPr>
                    <w:tcW w:w="9350" w:type="dxa"/>
                  </w:tcPr>
                  <w:p w14:paraId="55ABF551" w14:textId="7F464625" w:rsidR="00A516D5" w:rsidRDefault="00A516D5" w:rsidP="009963F6">
                    <w:pPr>
                      <w:pStyle w:val="Irodalomjegyzk"/>
                      <w:spacing w:after="120" w:line="360" w:lineRule="auto"/>
                      <w:jc w:val="both"/>
                      <w:rPr>
                        <w:rFonts w:asciiTheme="majorBidi" w:hAnsiTheme="majorBidi" w:cstheme="majorBidi"/>
                      </w:rPr>
                    </w:pPr>
                    <w:r w:rsidRPr="000739F7">
                      <w:rPr>
                        <w:rFonts w:asciiTheme="majorBidi" w:hAnsiTheme="majorBidi" w:cstheme="majorBidi"/>
                      </w:rPr>
                      <w:lastRenderedPageBreak/>
                      <w:t>T16 — old (≤2019), not-English, webpage, KJU</w:t>
                    </w:r>
                  </w:p>
                </w:tc>
              </w:tr>
            </w:tbl>
            <w:p w14:paraId="24200A0E" w14:textId="0C71702D" w:rsidR="000739F7" w:rsidRPr="000739F7" w:rsidRDefault="000739F7" w:rsidP="009963F6">
              <w:pPr>
                <w:pStyle w:val="Irodalomjegyzk"/>
                <w:spacing w:after="120"/>
                <w:jc w:val="both"/>
                <w:rPr>
                  <w:rFonts w:asciiTheme="majorBidi" w:hAnsiTheme="majorBidi" w:cstheme="majorBidi"/>
                </w:rPr>
              </w:pPr>
            </w:p>
            <w:p w14:paraId="253DCECF" w14:textId="2DBAA796" w:rsidR="0005414C" w:rsidRDefault="00D83CDE" w:rsidP="009963F6">
              <w:pPr>
                <w:pStyle w:val="Irodalomjegyzk"/>
                <w:spacing w:after="120"/>
                <w:ind w:left="720" w:hanging="720"/>
                <w:jc w:val="both"/>
                <w:rPr>
                  <w:rFonts w:asciiTheme="majorBidi" w:hAnsiTheme="majorBidi" w:cstheme="majorBidi"/>
                </w:rPr>
              </w:pPr>
              <w:r w:rsidRPr="00D83CDE">
                <w:rPr>
                  <w:rFonts w:asciiTheme="majorBidi" w:hAnsiTheme="majorBidi" w:cstheme="majorBidi"/>
                </w:rPr>
                <w:t xml:space="preserve">T16 Kodolányi János Főiskola. (2012). Segédlet a szakdolgozatok elektronikus feltöltéséhez. Retrieved 2026-03-07, from </w:t>
              </w:r>
              <w:hyperlink r:id="rId81" w:history="1">
                <w:r w:rsidRPr="00D83CDE">
                  <w:rPr>
                    <w:rStyle w:val="Hiperhivatkozs"/>
                    <w:rFonts w:asciiTheme="majorBidi" w:hAnsiTheme="majorBidi" w:cstheme="majorBidi"/>
                  </w:rPr>
                  <w:t>https://www.kodolanyi.hu/ugyfelszolgalat/images/tartalom/File/Jazz/sega_szakdolgozatok_elektronikus_feltsz.pdf</w:t>
                </w:r>
              </w:hyperlink>
              <w:r w:rsidR="0005414C">
                <w:rPr>
                  <w:rFonts w:asciiTheme="majorBidi" w:hAnsiTheme="majorBidi" w:cstheme="majorBidi"/>
                </w:rPr>
                <w:t xml:space="preserve"> </w:t>
              </w:r>
            </w:p>
            <w:p w14:paraId="4452A841" w14:textId="253CB6CE" w:rsidR="00620189" w:rsidRPr="00622798" w:rsidRDefault="00620189" w:rsidP="009963F6">
              <w:pPr>
                <w:pStyle w:val="Irodalomjegyzk"/>
                <w:spacing w:after="120"/>
                <w:ind w:left="720" w:hanging="720"/>
                <w:jc w:val="both"/>
                <w:rPr>
                  <w:rFonts w:asciiTheme="majorBidi" w:eastAsiaTheme="minorEastAsia" w:hAnsiTheme="majorBidi" w:cstheme="majorBidi"/>
                  <w:szCs w:val="24"/>
                </w:rPr>
              </w:pPr>
              <w:r w:rsidRPr="00622798">
                <w:rPr>
                  <w:rFonts w:asciiTheme="majorBidi" w:hAnsiTheme="majorBidi" w:cstheme="majorBidi"/>
                  <w:b/>
                  <w:bCs/>
                  <w:i/>
                  <w:iCs/>
                  <w:noProof/>
                  <w:szCs w:val="24"/>
                </w:rPr>
                <w:fldChar w:fldCharType="end"/>
              </w:r>
            </w:p>
          </w:sdtContent>
        </w:sdt>
      </w:sdtContent>
    </w:sdt>
    <w:p w14:paraId="6FC35118" w14:textId="6C8F117C" w:rsidR="00E87EE2" w:rsidRPr="00D901DB" w:rsidRDefault="00106817" w:rsidP="009963F6">
      <w:pPr>
        <w:pStyle w:val="Cmsor2"/>
        <w:spacing w:before="0" w:after="120"/>
        <w:jc w:val="both"/>
        <w:rPr>
          <w:rFonts w:asciiTheme="majorBidi" w:hAnsiTheme="majorBidi"/>
          <w:sz w:val="28"/>
          <w:szCs w:val="28"/>
        </w:rPr>
      </w:pPr>
      <w:bookmarkStart w:id="513" w:name="_Toc223024152"/>
      <w:bookmarkStart w:id="514" w:name="_Toc223781772"/>
      <w:bookmarkEnd w:id="506"/>
      <w:ins w:id="515" w:author="László Pitlik" w:date="2026-03-09T07:06:00Z" w16du:dateUtc="2026-03-09T06:06:00Z">
        <w:r>
          <w:rPr>
            <w:rFonts w:asciiTheme="majorBidi" w:hAnsiTheme="majorBidi"/>
            <w:sz w:val="28"/>
            <w:szCs w:val="28"/>
          </w:rPr>
          <w:t>Full</w:t>
        </w:r>
      </w:ins>
      <w:ins w:id="516" w:author="László Pitlik" w:date="2026-03-09T07:07:00Z" w16du:dateUtc="2026-03-09T06:07:00Z">
        <w:r>
          <w:rPr>
            <w:rFonts w:asciiTheme="majorBidi" w:hAnsiTheme="majorBidi"/>
            <w:sz w:val="28"/>
            <w:szCs w:val="28"/>
          </w:rPr>
          <w:t>-T</w:t>
        </w:r>
      </w:ins>
      <w:ins w:id="517" w:author="László Pitlik" w:date="2026-03-09T07:06:00Z" w16du:dateUtc="2026-03-09T06:06:00Z">
        <w:r>
          <w:rPr>
            <w:rFonts w:asciiTheme="majorBidi" w:hAnsiTheme="majorBidi"/>
            <w:sz w:val="28"/>
            <w:szCs w:val="28"/>
          </w:rPr>
          <w:t>ext</w:t>
        </w:r>
      </w:ins>
      <w:ins w:id="518" w:author="László Pitlik" w:date="2026-03-09T07:07:00Z" w16du:dateUtc="2026-03-09T06:07:00Z">
        <w:r>
          <w:rPr>
            <w:rFonts w:asciiTheme="majorBidi" w:hAnsiTheme="majorBidi"/>
            <w:sz w:val="28"/>
            <w:szCs w:val="28"/>
          </w:rPr>
          <w:t>-</w:t>
        </w:r>
      </w:ins>
      <w:r w:rsidR="00620189" w:rsidRPr="00D901DB">
        <w:rPr>
          <w:rFonts w:asciiTheme="majorBidi" w:hAnsiTheme="majorBidi"/>
          <w:sz w:val="28"/>
          <w:szCs w:val="28"/>
        </w:rPr>
        <w:t>Conversations with LLMs</w:t>
      </w:r>
      <w:bookmarkEnd w:id="507"/>
      <w:bookmarkEnd w:id="513"/>
      <w:bookmarkEnd w:id="514"/>
    </w:p>
    <w:p w14:paraId="632B5759" w14:textId="5BF47627" w:rsidR="008E2FAE" w:rsidRPr="00622798" w:rsidRDefault="007F1FE2" w:rsidP="009963F6">
      <w:pPr>
        <w:spacing w:after="120"/>
        <w:jc w:val="both"/>
        <w:rPr>
          <w:rFonts w:asciiTheme="majorBidi" w:hAnsiTheme="majorBidi" w:cstheme="majorBidi"/>
          <w:szCs w:val="24"/>
        </w:rPr>
      </w:pPr>
      <w:r w:rsidRPr="007F1FE2">
        <w:rPr>
          <w:rFonts w:asciiTheme="majorBidi" w:eastAsia="Times New Roman" w:hAnsiTheme="majorBidi" w:cstheme="majorBidi"/>
          <w:kern w:val="0"/>
          <w:szCs w:val="24"/>
          <w14:ligatures w14:val="none"/>
        </w:rPr>
        <w:t>This annex documents AI/LLM usage in a transparent way. AI assistance was limited to writing clarity, setup reminders, and debugging hints. All scientific decisions, implementations, experiments, measurements, and interpretations remain the responsibility of the author</w:t>
      </w:r>
      <w:r>
        <w:rPr>
          <w:rFonts w:asciiTheme="majorBidi" w:eastAsia="Times New Roman" w:hAnsiTheme="majorBidi" w:cstheme="majorBidi"/>
          <w:kern w:val="0"/>
          <w:szCs w:val="24"/>
          <w14:ligatures w14:val="none"/>
        </w:rPr>
        <w:t>.</w:t>
      </w:r>
    </w:p>
    <w:p w14:paraId="330AF1D7" w14:textId="4268381F" w:rsidR="00E87EE2" w:rsidRDefault="00620189" w:rsidP="009963F6">
      <w:pPr>
        <w:pStyle w:val="Cmsor3"/>
        <w:spacing w:before="0" w:after="120"/>
        <w:jc w:val="both"/>
        <w:rPr>
          <w:ins w:id="519" w:author="László Pitlik" w:date="2026-03-09T07:07:00Z" w16du:dateUtc="2026-03-09T06:07:00Z"/>
          <w:rFonts w:asciiTheme="majorBidi" w:hAnsiTheme="majorBidi"/>
          <w:sz w:val="24"/>
          <w:szCs w:val="24"/>
        </w:rPr>
      </w:pPr>
      <w:bookmarkStart w:id="520" w:name="_Toc210341708"/>
      <w:bookmarkStart w:id="521" w:name="_Toc219117822"/>
      <w:bookmarkStart w:id="522" w:name="_Toc223024153"/>
      <w:bookmarkStart w:id="523" w:name="_Toc223781773"/>
      <w:r w:rsidRPr="00622798">
        <w:rPr>
          <w:rFonts w:asciiTheme="majorBidi" w:hAnsiTheme="majorBidi"/>
          <w:sz w:val="24"/>
          <w:szCs w:val="24"/>
        </w:rPr>
        <w:t>Responsible use of AI</w:t>
      </w:r>
      <w:bookmarkEnd w:id="520"/>
      <w:bookmarkEnd w:id="521"/>
      <w:bookmarkEnd w:id="522"/>
      <w:bookmarkEnd w:id="523"/>
    </w:p>
    <w:p w14:paraId="54538A25" w14:textId="7CAFD8A0" w:rsidR="00106817" w:rsidRPr="00106817" w:rsidRDefault="00106817" w:rsidP="00106817">
      <w:pPr>
        <w:rPr>
          <w:rPrChange w:id="524" w:author="László Pitlik" w:date="2026-03-09T07:07:00Z" w16du:dateUtc="2026-03-09T06:07:00Z">
            <w:rPr>
              <w:rFonts w:asciiTheme="majorBidi" w:hAnsiTheme="majorBidi"/>
              <w:sz w:val="24"/>
              <w:szCs w:val="24"/>
            </w:rPr>
          </w:rPrChange>
        </w:rPr>
        <w:pPrChange w:id="525" w:author="László Pitlik" w:date="2026-03-09T07:07:00Z" w16du:dateUtc="2026-03-09T06:07:00Z">
          <w:pPr>
            <w:pStyle w:val="Cmsor3"/>
            <w:spacing w:before="0" w:after="120"/>
            <w:jc w:val="both"/>
          </w:pPr>
        </w:pPrChange>
      </w:pPr>
      <w:ins w:id="526" w:author="László Pitlik" w:date="2026-03-09T07:07:00Z" w16du:dateUtc="2026-03-09T06:07:00Z">
        <w:r>
          <w:t>Are these texts real full texts? Full prompts? Full outputs?</w:t>
        </w:r>
      </w:ins>
    </w:p>
    <w:p w14:paraId="3933485C" w14:textId="770F7033" w:rsidR="007F1FE2" w:rsidRPr="007F1FE2" w:rsidRDefault="007F1FE2" w:rsidP="009963F6">
      <w:pPr>
        <w:pStyle w:val="NormlWeb"/>
        <w:spacing w:after="120"/>
        <w:jc w:val="both"/>
        <w:rPr>
          <w:rFonts w:asciiTheme="majorBidi" w:hAnsiTheme="majorBidi" w:cstheme="majorBidi"/>
        </w:rPr>
      </w:pPr>
      <w:r w:rsidRPr="007F1FE2">
        <w:rPr>
          <w:rFonts w:asciiTheme="majorBidi" w:hAnsiTheme="majorBidi" w:cstheme="majorBidi"/>
          <w:b/>
          <w:bCs/>
        </w:rPr>
        <w:t>Purpose.</w:t>
      </w:r>
      <w:r w:rsidRPr="007F1FE2">
        <w:rPr>
          <w:rFonts w:asciiTheme="majorBidi" w:hAnsiTheme="majorBidi" w:cstheme="majorBidi"/>
        </w:rPr>
        <w:t xml:space="preserve"> A text AI assistant was used to support wording clarity, remind correct Windows/Python setup steps, and suggest debugging directions for practical issues encountered during development.</w:t>
      </w:r>
    </w:p>
    <w:p w14:paraId="7F6BB6BA" w14:textId="77777777" w:rsidR="007F1FE2" w:rsidRPr="007F1FE2" w:rsidRDefault="007F1FE2" w:rsidP="009963F6">
      <w:pPr>
        <w:pStyle w:val="NormlWeb"/>
        <w:spacing w:after="120"/>
        <w:jc w:val="both"/>
        <w:rPr>
          <w:rFonts w:asciiTheme="majorBidi" w:hAnsiTheme="majorBidi" w:cstheme="majorBidi"/>
        </w:rPr>
      </w:pPr>
      <w:r w:rsidRPr="007F1FE2">
        <w:rPr>
          <w:rFonts w:asciiTheme="majorBidi" w:hAnsiTheme="majorBidi" w:cstheme="majorBidi"/>
          <w:b/>
          <w:bCs/>
        </w:rPr>
        <w:t>What I did myself.</w:t>
      </w:r>
    </w:p>
    <w:p w14:paraId="624DFE72" w14:textId="77777777" w:rsidR="007F1FE2" w:rsidRPr="007F1FE2" w:rsidRDefault="007F1FE2" w:rsidP="009963F6">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Designed the method (two-bit DNA encoding; Hamming distance for equal-length sequences; k-mer vectorization and cosine distance for variable-length sequences).</w:t>
      </w:r>
    </w:p>
    <w:p w14:paraId="65274570" w14:textId="77777777" w:rsidR="007F1FE2" w:rsidRPr="007F1FE2" w:rsidRDefault="007F1FE2" w:rsidP="009963F6">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Implemented and executed the code locally; generated distance matrices, heatmaps, and dendrograms.</w:t>
      </w:r>
    </w:p>
    <w:p w14:paraId="2E9FB45A" w14:textId="77777777" w:rsidR="007F1FE2" w:rsidRPr="007F1FE2" w:rsidRDefault="007F1FE2" w:rsidP="009963F6">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Measured runtime and memory; compared results to baseline tools where applicable.</w:t>
      </w:r>
    </w:p>
    <w:p w14:paraId="3FD6B24B" w14:textId="77777777" w:rsidR="007F1FE2" w:rsidRPr="007F1FE2" w:rsidRDefault="007F1FE2" w:rsidP="009963F6">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Selected datasets and labels; interpreted results and wrote the thesis content.</w:t>
      </w:r>
    </w:p>
    <w:p w14:paraId="2A82B9AB" w14:textId="77777777" w:rsidR="007F1FE2" w:rsidRPr="007F1FE2" w:rsidRDefault="007F1FE2" w:rsidP="009963F6">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Verified references (titles/DOIs) before adding them to the bibliography.</w:t>
      </w:r>
    </w:p>
    <w:p w14:paraId="7419A777" w14:textId="77777777" w:rsidR="007F1FE2" w:rsidRPr="007F1FE2" w:rsidRDefault="007F1FE2" w:rsidP="009963F6">
      <w:pPr>
        <w:pStyle w:val="NormlWeb"/>
        <w:spacing w:after="120"/>
        <w:jc w:val="both"/>
        <w:rPr>
          <w:rFonts w:asciiTheme="majorBidi" w:hAnsiTheme="majorBidi" w:cstheme="majorBidi"/>
        </w:rPr>
      </w:pPr>
      <w:r w:rsidRPr="007F1FE2">
        <w:rPr>
          <w:rFonts w:asciiTheme="majorBidi" w:hAnsiTheme="majorBidi" w:cstheme="majorBidi"/>
          <w:b/>
          <w:bCs/>
        </w:rPr>
        <w:t>What AI helped with.</w:t>
      </w:r>
    </w:p>
    <w:p w14:paraId="173A71F9" w14:textId="77777777" w:rsidR="007F1FE2" w:rsidRPr="007F1FE2" w:rsidRDefault="007F1FE2" w:rsidP="009963F6">
      <w:pPr>
        <w:pStyle w:val="NormlWeb"/>
        <w:numPr>
          <w:ilvl w:val="0"/>
          <w:numId w:val="116"/>
        </w:numPr>
        <w:spacing w:after="120"/>
        <w:jc w:val="both"/>
        <w:rPr>
          <w:rFonts w:asciiTheme="majorBidi" w:hAnsiTheme="majorBidi" w:cstheme="majorBidi"/>
        </w:rPr>
      </w:pPr>
      <w:r w:rsidRPr="007F1FE2">
        <w:rPr>
          <w:rFonts w:asciiTheme="majorBidi" w:hAnsiTheme="majorBidi" w:cstheme="majorBidi"/>
        </w:rPr>
        <w:t>Editing: shorter and clearer formulations in background/method sections.</w:t>
      </w:r>
    </w:p>
    <w:p w14:paraId="38332D1B" w14:textId="77777777" w:rsidR="007F1FE2" w:rsidRPr="007F1FE2" w:rsidRDefault="007F1FE2" w:rsidP="009963F6">
      <w:pPr>
        <w:pStyle w:val="NormlWeb"/>
        <w:numPr>
          <w:ilvl w:val="0"/>
          <w:numId w:val="116"/>
        </w:numPr>
        <w:spacing w:after="120"/>
        <w:jc w:val="both"/>
        <w:rPr>
          <w:rFonts w:asciiTheme="majorBidi" w:hAnsiTheme="majorBidi" w:cstheme="majorBidi"/>
        </w:rPr>
      </w:pPr>
      <w:r w:rsidRPr="007F1FE2">
        <w:rPr>
          <w:rFonts w:asciiTheme="majorBidi" w:hAnsiTheme="majorBidi" w:cstheme="majorBidi"/>
        </w:rPr>
        <w:t>Setup tips: correct command order for Python/pip; reminders about file locks on Windows.</w:t>
      </w:r>
    </w:p>
    <w:p w14:paraId="1E5641DF" w14:textId="77777777" w:rsidR="007F1FE2" w:rsidRPr="007F1FE2" w:rsidRDefault="007F1FE2" w:rsidP="009963F6">
      <w:pPr>
        <w:pStyle w:val="NormlWeb"/>
        <w:numPr>
          <w:ilvl w:val="0"/>
          <w:numId w:val="116"/>
        </w:numPr>
        <w:spacing w:after="120"/>
        <w:jc w:val="both"/>
        <w:rPr>
          <w:rFonts w:asciiTheme="majorBidi" w:hAnsiTheme="majorBidi" w:cstheme="majorBidi"/>
        </w:rPr>
      </w:pPr>
      <w:r w:rsidRPr="007F1FE2">
        <w:rPr>
          <w:rFonts w:asciiTheme="majorBidi" w:hAnsiTheme="majorBidi" w:cstheme="majorBidi"/>
        </w:rPr>
        <w:lastRenderedPageBreak/>
        <w:t>Debugging hints: common causes of permission errors, path quoting issues, and typical plotting pitfalls.</w:t>
      </w:r>
    </w:p>
    <w:p w14:paraId="6E29D26A" w14:textId="77777777" w:rsidR="007F1FE2" w:rsidRPr="007F1FE2" w:rsidRDefault="007F1FE2" w:rsidP="009963F6">
      <w:pPr>
        <w:pStyle w:val="NormlWeb"/>
        <w:spacing w:after="120"/>
        <w:jc w:val="both"/>
        <w:rPr>
          <w:rFonts w:asciiTheme="majorBidi" w:hAnsiTheme="majorBidi" w:cstheme="majorBidi"/>
        </w:rPr>
      </w:pPr>
      <w:r w:rsidRPr="007F1FE2">
        <w:rPr>
          <w:rFonts w:asciiTheme="majorBidi" w:hAnsiTheme="majorBidi" w:cstheme="majorBidi"/>
          <w:b/>
          <w:bCs/>
        </w:rPr>
        <w:t>What AI did not do.</w:t>
      </w:r>
    </w:p>
    <w:p w14:paraId="557A1482" w14:textId="77777777" w:rsidR="007F1FE2" w:rsidRPr="007F1FE2" w:rsidRDefault="007F1FE2" w:rsidP="009963F6">
      <w:pPr>
        <w:pStyle w:val="NormlWeb"/>
        <w:numPr>
          <w:ilvl w:val="0"/>
          <w:numId w:val="117"/>
        </w:numPr>
        <w:spacing w:after="120"/>
        <w:jc w:val="both"/>
        <w:rPr>
          <w:rFonts w:asciiTheme="majorBidi" w:hAnsiTheme="majorBidi" w:cstheme="majorBidi"/>
        </w:rPr>
      </w:pPr>
      <w:r w:rsidRPr="007F1FE2">
        <w:rPr>
          <w:rFonts w:asciiTheme="majorBidi" w:hAnsiTheme="majorBidi" w:cstheme="majorBidi"/>
        </w:rPr>
        <w:t>No autonomous generation of results or conclusions.</w:t>
      </w:r>
    </w:p>
    <w:p w14:paraId="47719D90" w14:textId="77777777" w:rsidR="007F1FE2" w:rsidRPr="007F1FE2" w:rsidRDefault="007F1FE2" w:rsidP="009963F6">
      <w:pPr>
        <w:pStyle w:val="NormlWeb"/>
        <w:numPr>
          <w:ilvl w:val="0"/>
          <w:numId w:val="117"/>
        </w:numPr>
        <w:spacing w:after="120"/>
        <w:jc w:val="both"/>
        <w:rPr>
          <w:rFonts w:asciiTheme="majorBidi" w:hAnsiTheme="majorBidi" w:cstheme="majorBidi"/>
        </w:rPr>
      </w:pPr>
      <w:r w:rsidRPr="007F1FE2">
        <w:rPr>
          <w:rFonts w:asciiTheme="majorBidi" w:hAnsiTheme="majorBidi" w:cstheme="majorBidi"/>
        </w:rPr>
        <w:t>No model training or private data processing.</w:t>
      </w:r>
    </w:p>
    <w:p w14:paraId="6CB66B16" w14:textId="77777777" w:rsidR="007F1FE2" w:rsidRPr="007F1FE2" w:rsidRDefault="007F1FE2" w:rsidP="009963F6">
      <w:pPr>
        <w:pStyle w:val="NormlWeb"/>
        <w:numPr>
          <w:ilvl w:val="0"/>
          <w:numId w:val="117"/>
        </w:numPr>
        <w:spacing w:after="120"/>
        <w:jc w:val="both"/>
        <w:rPr>
          <w:rFonts w:asciiTheme="majorBidi" w:hAnsiTheme="majorBidi" w:cstheme="majorBidi"/>
        </w:rPr>
      </w:pPr>
      <w:r w:rsidRPr="007F1FE2">
        <w:rPr>
          <w:rFonts w:asciiTheme="majorBidi" w:hAnsiTheme="majorBidi" w:cstheme="majorBidi"/>
        </w:rPr>
        <w:t>No citations or bibliography entries inserted without manual verification.</w:t>
      </w:r>
    </w:p>
    <w:p w14:paraId="2D3719AA" w14:textId="77777777" w:rsidR="007F1FE2" w:rsidRPr="007F1FE2" w:rsidRDefault="007F1FE2" w:rsidP="009963F6">
      <w:pPr>
        <w:pStyle w:val="NormlWeb"/>
        <w:numPr>
          <w:ilvl w:val="0"/>
          <w:numId w:val="117"/>
        </w:numPr>
        <w:spacing w:after="120"/>
        <w:jc w:val="both"/>
        <w:rPr>
          <w:rFonts w:asciiTheme="majorBidi" w:hAnsiTheme="majorBidi" w:cstheme="majorBidi"/>
        </w:rPr>
      </w:pPr>
      <w:r w:rsidRPr="007F1FE2">
        <w:rPr>
          <w:rFonts w:asciiTheme="majorBidi" w:hAnsiTheme="majorBidi" w:cstheme="majorBidi"/>
        </w:rPr>
        <w:t>No copying of scientific claims without cross-checking sources.</w:t>
      </w:r>
    </w:p>
    <w:p w14:paraId="35E04D2D" w14:textId="77777777" w:rsidR="007F1FE2" w:rsidRPr="007F1FE2" w:rsidRDefault="007F1FE2" w:rsidP="009963F6">
      <w:pPr>
        <w:pStyle w:val="NormlWeb"/>
        <w:spacing w:after="120"/>
        <w:jc w:val="both"/>
        <w:rPr>
          <w:rFonts w:asciiTheme="majorBidi" w:hAnsiTheme="majorBidi" w:cstheme="majorBidi"/>
        </w:rPr>
      </w:pPr>
      <w:r w:rsidRPr="007F1FE2">
        <w:rPr>
          <w:rFonts w:asciiTheme="majorBidi" w:hAnsiTheme="majorBidi" w:cstheme="majorBidi"/>
          <w:b/>
          <w:bCs/>
        </w:rPr>
        <w:t>How I verified.</w:t>
      </w:r>
    </w:p>
    <w:p w14:paraId="78FD7696" w14:textId="77777777" w:rsidR="007F1FE2" w:rsidRPr="007F1FE2" w:rsidRDefault="007F1FE2" w:rsidP="009963F6">
      <w:pPr>
        <w:pStyle w:val="NormlWeb"/>
        <w:numPr>
          <w:ilvl w:val="0"/>
          <w:numId w:val="118"/>
        </w:numPr>
        <w:spacing w:after="120"/>
        <w:jc w:val="both"/>
        <w:rPr>
          <w:rFonts w:asciiTheme="majorBidi" w:hAnsiTheme="majorBidi" w:cstheme="majorBidi"/>
        </w:rPr>
      </w:pPr>
      <w:r w:rsidRPr="007F1FE2">
        <w:rPr>
          <w:rFonts w:asciiTheme="majorBidi" w:hAnsiTheme="majorBidi" w:cstheme="majorBidi"/>
        </w:rPr>
        <w:t>Toy sanity checks (known Hamming counts).</w:t>
      </w:r>
    </w:p>
    <w:p w14:paraId="2EBB3E05" w14:textId="77777777" w:rsidR="007F1FE2" w:rsidRPr="007F1FE2" w:rsidRDefault="007F1FE2" w:rsidP="009963F6">
      <w:pPr>
        <w:pStyle w:val="NormlWeb"/>
        <w:numPr>
          <w:ilvl w:val="0"/>
          <w:numId w:val="118"/>
        </w:numPr>
        <w:spacing w:after="120"/>
        <w:jc w:val="both"/>
        <w:rPr>
          <w:rFonts w:asciiTheme="majorBidi" w:hAnsiTheme="majorBidi" w:cstheme="majorBidi"/>
        </w:rPr>
      </w:pPr>
      <w:r w:rsidRPr="007F1FE2">
        <w:rPr>
          <w:rFonts w:asciiTheme="majorBidi" w:hAnsiTheme="majorBidi" w:cstheme="majorBidi"/>
        </w:rPr>
        <w:t>Consistency checks (symmetry and diagonal properties of distance matrices).</w:t>
      </w:r>
    </w:p>
    <w:p w14:paraId="60472473" w14:textId="77777777" w:rsidR="007F1FE2" w:rsidRPr="007F1FE2" w:rsidRDefault="007F1FE2" w:rsidP="009963F6">
      <w:pPr>
        <w:pStyle w:val="NormlWeb"/>
        <w:numPr>
          <w:ilvl w:val="0"/>
          <w:numId w:val="118"/>
        </w:numPr>
        <w:spacing w:after="120"/>
        <w:jc w:val="both"/>
        <w:rPr>
          <w:rFonts w:asciiTheme="majorBidi" w:hAnsiTheme="majorBidi" w:cstheme="majorBidi"/>
        </w:rPr>
      </w:pPr>
      <w:r w:rsidRPr="007F1FE2">
        <w:rPr>
          <w:rFonts w:asciiTheme="majorBidi" w:hAnsiTheme="majorBidi" w:cstheme="majorBidi"/>
        </w:rPr>
        <w:t>Range checks (cosine distance bounds; zero diagonals).</w:t>
      </w:r>
    </w:p>
    <w:p w14:paraId="45ECA324" w14:textId="1248B504" w:rsidR="00E87EE2" w:rsidRPr="007F1FE2" w:rsidRDefault="007F1FE2" w:rsidP="009963F6">
      <w:pPr>
        <w:pStyle w:val="NormlWeb"/>
        <w:numPr>
          <w:ilvl w:val="0"/>
          <w:numId w:val="118"/>
        </w:numPr>
        <w:spacing w:after="120"/>
        <w:jc w:val="both"/>
        <w:rPr>
          <w:rFonts w:asciiTheme="majorBidi" w:hAnsiTheme="majorBidi" w:cstheme="majorBidi"/>
        </w:rPr>
      </w:pPr>
      <w:r w:rsidRPr="007F1FE2">
        <w:rPr>
          <w:rFonts w:asciiTheme="majorBidi" w:hAnsiTheme="majorBidi" w:cstheme="majorBidi"/>
        </w:rPr>
        <w:t>Reproducibility checks (pinned versions, environment report, saved commands</w:t>
      </w:r>
      <w:r w:rsidR="00620189" w:rsidRPr="00620189">
        <w:rPr>
          <w:rFonts w:asciiTheme="majorBidi" w:hAnsiTheme="majorBidi" w:cstheme="majorBidi"/>
        </w:rPr>
        <w:t>)</w:t>
      </w:r>
      <w:r w:rsidR="00E87EE2" w:rsidRPr="007F1FE2">
        <w:rPr>
          <w:rFonts w:asciiTheme="majorBidi" w:hAnsiTheme="majorBidi" w:cstheme="majorBidi"/>
        </w:rPr>
        <w:t>.</w:t>
      </w:r>
    </w:p>
    <w:p w14:paraId="223B7459" w14:textId="15B39D38" w:rsidR="00E87EE2" w:rsidRDefault="000739F7" w:rsidP="009963F6">
      <w:pPr>
        <w:pStyle w:val="Cmsor3"/>
        <w:spacing w:before="0" w:after="120"/>
        <w:jc w:val="both"/>
        <w:rPr>
          <w:rFonts w:asciiTheme="majorBidi" w:hAnsiTheme="majorBidi"/>
          <w:sz w:val="24"/>
          <w:szCs w:val="24"/>
        </w:rPr>
      </w:pPr>
      <w:bookmarkStart w:id="527" w:name="_Toc210341709"/>
      <w:bookmarkStart w:id="528" w:name="_Toc219117823"/>
      <w:bookmarkStart w:id="529" w:name="_Toc223024154"/>
      <w:bookmarkStart w:id="530" w:name="_Toc223781774"/>
      <w:r w:rsidRPr="000739F7">
        <w:rPr>
          <w:rFonts w:asciiTheme="majorBidi" w:hAnsiTheme="majorBidi"/>
          <w:sz w:val="24"/>
          <w:szCs w:val="24"/>
        </w:rPr>
        <w:t>Robust CSV Saving on Windows</w:t>
      </w:r>
      <w:bookmarkEnd w:id="527"/>
      <w:bookmarkEnd w:id="528"/>
      <w:bookmarkEnd w:id="529"/>
      <w:bookmarkEnd w:id="530"/>
    </w:p>
    <w:p w14:paraId="0E744111" w14:textId="77777777" w:rsidR="00A516D5" w:rsidRDefault="000739F7" w:rsidP="009963F6">
      <w:pPr>
        <w:spacing w:after="120"/>
        <w:jc w:val="both"/>
        <w:rPr>
          <w:rFonts w:asciiTheme="majorBidi" w:hAnsiTheme="majorBidi" w:cstheme="majorBidi"/>
        </w:rPr>
      </w:pPr>
      <w:r w:rsidRPr="00B2491E">
        <w:rPr>
          <w:rFonts w:asciiTheme="majorBidi" w:hAnsiTheme="majorBidi" w:cstheme="majorBidi"/>
        </w:rPr>
        <w:t>This case study documents a practical issue encountered during implementation and the solution developed to address it. It is included here as a transparent record of a real technical problem, consistent with the reproducibility principles described in Section 3.4.3. The problem, the prompt sent to the LLM, and the resulting solution are described in the subsections below.</w:t>
      </w:r>
    </w:p>
    <w:p w14:paraId="5DEB2CC2" w14:textId="24D4B018" w:rsidR="00E87EE2" w:rsidRPr="000C4A0D" w:rsidRDefault="00871E5A" w:rsidP="009963F6">
      <w:pPr>
        <w:pStyle w:val="Cmsor4"/>
        <w:spacing w:before="0" w:after="120"/>
        <w:jc w:val="both"/>
        <w:rPr>
          <w:rFonts w:asciiTheme="majorBidi" w:hAnsiTheme="majorBidi"/>
          <w:i w:val="0"/>
          <w:iCs w:val="0"/>
          <w:szCs w:val="24"/>
        </w:rPr>
      </w:pPr>
      <w:r w:rsidRPr="000C4A0D">
        <w:rPr>
          <w:rFonts w:asciiTheme="majorBidi" w:hAnsiTheme="majorBidi"/>
          <w:i w:val="0"/>
          <w:iCs w:val="0"/>
          <w:szCs w:val="24"/>
        </w:rPr>
        <w:t>Context and problem</w:t>
      </w:r>
    </w:p>
    <w:p w14:paraId="075A8ABE" w14:textId="259F92F6" w:rsidR="007F1FE2" w:rsidRPr="007F1FE2" w:rsidRDefault="007F1FE2" w:rsidP="009963F6">
      <w:pPr>
        <w:spacing w:after="120"/>
        <w:jc w:val="both"/>
        <w:rPr>
          <w:rFonts w:asciiTheme="majorBidi" w:eastAsia="Times New Roman" w:hAnsiTheme="majorBidi" w:cstheme="majorBidi"/>
          <w:kern w:val="0"/>
          <w14:ligatures w14:val="none"/>
        </w:rPr>
      </w:pPr>
      <w:r w:rsidRPr="007F1FE2">
        <w:rPr>
          <w:rFonts w:asciiTheme="majorBidi" w:eastAsia="Times New Roman" w:hAnsiTheme="majorBidi" w:cstheme="majorBidi"/>
          <w:kern w:val="0"/>
          <w14:ligatures w14:val="none"/>
        </w:rPr>
        <w:t xml:space="preserve">While saving result tables (distance matrices and benchmark summaries) to </w:t>
      </w:r>
      <w:r w:rsidRPr="000C4A0D">
        <w:rPr>
          <w:rFonts w:asciiTheme="majorBidi" w:eastAsia="Times New Roman" w:hAnsiTheme="majorBidi" w:cstheme="majorBidi"/>
          <w:kern w:val="0"/>
          <w:highlight w:val="lightGray"/>
          <w14:ligatures w14:val="none"/>
        </w:rPr>
        <w:t>out\...\*.csv</w:t>
      </w:r>
      <w:r w:rsidRPr="007F1FE2">
        <w:rPr>
          <w:rFonts w:asciiTheme="majorBidi" w:eastAsia="Times New Roman" w:hAnsiTheme="majorBidi" w:cstheme="majorBidi"/>
          <w:kern w:val="0"/>
          <w14:ligatures w14:val="none"/>
        </w:rPr>
        <w:t xml:space="preserve"> on Windows, an intermittent error occurred:</w:t>
      </w:r>
    </w:p>
    <w:p w14:paraId="37894822" w14:textId="77777777" w:rsidR="007F1FE2" w:rsidRPr="007F1FE2" w:rsidRDefault="007F1FE2" w:rsidP="009963F6">
      <w:pPr>
        <w:spacing w:after="120"/>
        <w:jc w:val="both"/>
        <w:rPr>
          <w:rFonts w:asciiTheme="majorBidi" w:eastAsia="Times New Roman" w:hAnsiTheme="majorBidi" w:cstheme="majorBidi"/>
          <w:kern w:val="0"/>
          <w:szCs w:val="24"/>
          <w14:ligatures w14:val="none"/>
        </w:rPr>
      </w:pPr>
      <w:r w:rsidRPr="007F1FE2">
        <w:rPr>
          <w:rFonts w:asciiTheme="majorBidi" w:eastAsia="Times New Roman" w:hAnsiTheme="majorBidi" w:cstheme="majorBidi"/>
          <w:kern w:val="0"/>
          <w:szCs w:val="24"/>
          <w:highlight w:val="lightGray"/>
          <w14:ligatures w14:val="none"/>
        </w:rPr>
        <w:t>PermissionError: [WinError 32] The process cannot access the file because it is being used by another process</w:t>
      </w:r>
    </w:p>
    <w:p w14:paraId="28A1012B" w14:textId="75D5B36B" w:rsidR="007F1FE2" w:rsidRPr="007F1FE2" w:rsidRDefault="007F1FE2" w:rsidP="009963F6">
      <w:pPr>
        <w:spacing w:after="120"/>
        <w:jc w:val="both"/>
        <w:rPr>
          <w:rFonts w:asciiTheme="majorBidi" w:eastAsia="Times New Roman" w:hAnsiTheme="majorBidi" w:cstheme="majorBidi"/>
          <w:kern w:val="0"/>
          <w:szCs w:val="24"/>
          <w14:ligatures w14:val="none"/>
        </w:rPr>
      </w:pPr>
      <w:r w:rsidRPr="007F1FE2">
        <w:rPr>
          <w:rFonts w:asciiTheme="majorBidi" w:eastAsia="Times New Roman" w:hAnsiTheme="majorBidi" w:cstheme="majorBidi"/>
          <w:kern w:val="0"/>
          <w:szCs w:val="24"/>
          <w14:ligatures w14:val="none"/>
        </w:rPr>
        <w:t>This can happen when the CSV is open in Excel or temporarily locked by background processes (e.g., antivirus). A safe approach is to write to a temporary file and then atomically replace the target file</w:t>
      </w:r>
      <w:r>
        <w:rPr>
          <w:rFonts w:asciiTheme="majorBidi" w:eastAsia="Times New Roman" w:hAnsiTheme="majorBidi" w:cstheme="majorBidi"/>
          <w:kern w:val="0"/>
          <w:szCs w:val="24"/>
          <w14:ligatures w14:val="none"/>
        </w:rPr>
        <w:t>.</w:t>
      </w:r>
    </w:p>
    <w:p w14:paraId="78C16D13" w14:textId="3B83DCC8" w:rsidR="00871E5A" w:rsidRPr="000C4A0D" w:rsidRDefault="00871E5A" w:rsidP="009963F6">
      <w:pPr>
        <w:pStyle w:val="Cmsor4"/>
        <w:spacing w:before="0" w:after="120"/>
        <w:jc w:val="both"/>
        <w:rPr>
          <w:rFonts w:asciiTheme="majorBidi" w:hAnsiTheme="majorBidi"/>
          <w:i w:val="0"/>
          <w:iCs w:val="0"/>
          <w:szCs w:val="24"/>
        </w:rPr>
      </w:pPr>
      <w:r w:rsidRPr="000C4A0D">
        <w:rPr>
          <w:rFonts w:asciiTheme="majorBidi" w:hAnsiTheme="majorBidi"/>
          <w:i w:val="0"/>
          <w:iCs w:val="0"/>
          <w:szCs w:val="24"/>
        </w:rPr>
        <w:lastRenderedPageBreak/>
        <w:t xml:space="preserve">Prompt sent </w:t>
      </w:r>
    </w:p>
    <w:p w14:paraId="25624D58" w14:textId="5E142E90" w:rsidR="000C4A0D" w:rsidRPr="000C4A0D" w:rsidRDefault="000C4A0D" w:rsidP="009963F6">
      <w:pPr>
        <w:spacing w:after="120"/>
        <w:jc w:val="both"/>
        <w:rPr>
          <w:rFonts w:asciiTheme="majorBidi" w:hAnsiTheme="majorBidi" w:cstheme="majorBidi"/>
        </w:rPr>
      </w:pPr>
      <w:r w:rsidRPr="000C4A0D">
        <w:rPr>
          <w:rFonts w:asciiTheme="majorBidi" w:hAnsiTheme="majorBidi" w:cstheme="majorBidi"/>
        </w:rPr>
        <w:t>A request was made for a small self-contained helper that:</w:t>
      </w:r>
    </w:p>
    <w:p w14:paraId="473DDD45" w14:textId="77777777" w:rsidR="000C4A0D" w:rsidRPr="000C4A0D" w:rsidRDefault="000C4A0D" w:rsidP="009963F6">
      <w:pPr>
        <w:numPr>
          <w:ilvl w:val="0"/>
          <w:numId w:val="119"/>
        </w:numPr>
        <w:spacing w:after="120"/>
        <w:jc w:val="both"/>
        <w:rPr>
          <w:rFonts w:asciiTheme="majorBidi" w:hAnsiTheme="majorBidi" w:cstheme="majorBidi"/>
          <w:szCs w:val="24"/>
        </w:rPr>
      </w:pPr>
      <w:r w:rsidRPr="000C4A0D">
        <w:rPr>
          <w:rFonts w:asciiTheme="majorBidi" w:hAnsiTheme="majorBidi" w:cstheme="majorBidi"/>
          <w:szCs w:val="24"/>
        </w:rPr>
        <w:t>writes to a temp file in the same directory,</w:t>
      </w:r>
    </w:p>
    <w:p w14:paraId="2B5E71AA" w14:textId="77777777" w:rsidR="000C4A0D" w:rsidRPr="000C4A0D" w:rsidRDefault="000C4A0D" w:rsidP="009963F6">
      <w:pPr>
        <w:numPr>
          <w:ilvl w:val="0"/>
          <w:numId w:val="119"/>
        </w:numPr>
        <w:spacing w:after="120"/>
        <w:jc w:val="both"/>
        <w:rPr>
          <w:rFonts w:asciiTheme="majorBidi" w:hAnsiTheme="majorBidi" w:cstheme="majorBidi"/>
          <w:szCs w:val="24"/>
        </w:rPr>
      </w:pPr>
      <w:r w:rsidRPr="000C4A0D">
        <w:rPr>
          <w:rFonts w:asciiTheme="majorBidi" w:hAnsiTheme="majorBidi" w:cstheme="majorBidi"/>
          <w:szCs w:val="24"/>
        </w:rPr>
        <w:t>uses atomic replace (</w:t>
      </w:r>
      <w:r w:rsidRPr="000C4A0D">
        <w:rPr>
          <w:rFonts w:asciiTheme="majorBidi" w:hAnsiTheme="majorBidi" w:cstheme="majorBidi"/>
          <w:szCs w:val="24"/>
          <w:highlight w:val="lightGray"/>
        </w:rPr>
        <w:t>os.replace</w:t>
      </w:r>
      <w:r w:rsidRPr="000C4A0D">
        <w:rPr>
          <w:rFonts w:asciiTheme="majorBidi" w:hAnsiTheme="majorBidi" w:cstheme="majorBidi"/>
          <w:szCs w:val="24"/>
        </w:rPr>
        <w:t>), and</w:t>
      </w:r>
    </w:p>
    <w:p w14:paraId="66EED5B4" w14:textId="7BAEBA19" w:rsidR="00871E5A" w:rsidRPr="000C4A0D" w:rsidRDefault="000C4A0D" w:rsidP="009963F6">
      <w:pPr>
        <w:numPr>
          <w:ilvl w:val="0"/>
          <w:numId w:val="119"/>
        </w:numPr>
        <w:spacing w:after="120"/>
        <w:jc w:val="both"/>
        <w:rPr>
          <w:rFonts w:asciiTheme="majorBidi" w:hAnsiTheme="majorBidi" w:cstheme="majorBidi"/>
          <w:szCs w:val="24"/>
        </w:rPr>
      </w:pPr>
      <w:r w:rsidRPr="000C4A0D">
        <w:rPr>
          <w:rFonts w:asciiTheme="majorBidi" w:hAnsiTheme="majorBidi" w:cstheme="majorBidi"/>
          <w:szCs w:val="24"/>
        </w:rPr>
        <w:t xml:space="preserve">retries a few times on </w:t>
      </w:r>
      <w:r w:rsidRPr="000C4A0D">
        <w:rPr>
          <w:rFonts w:asciiTheme="majorBidi" w:hAnsiTheme="majorBidi" w:cstheme="majorBidi"/>
          <w:szCs w:val="24"/>
          <w:highlight w:val="lightGray"/>
        </w:rPr>
        <w:t>PermissionError.</w:t>
      </w:r>
    </w:p>
    <w:p w14:paraId="5E7CC373" w14:textId="746DA264" w:rsidR="00871E5A" w:rsidRPr="000C4A0D" w:rsidRDefault="000C4A0D" w:rsidP="009963F6">
      <w:pPr>
        <w:pStyle w:val="Cmsor4"/>
        <w:spacing w:before="0" w:after="120"/>
        <w:jc w:val="both"/>
        <w:rPr>
          <w:rFonts w:asciiTheme="majorBidi" w:hAnsiTheme="majorBidi"/>
          <w:i w:val="0"/>
          <w:iCs w:val="0"/>
          <w:szCs w:val="24"/>
        </w:rPr>
      </w:pPr>
      <w:r w:rsidRPr="000C4A0D">
        <w:rPr>
          <w:rFonts w:asciiTheme="majorBidi" w:hAnsiTheme="majorBidi"/>
          <w:i w:val="0"/>
          <w:iCs w:val="0"/>
          <w:szCs w:val="24"/>
        </w:rPr>
        <w:t>Final code used in this thesis (src/io_utils.py</w:t>
      </w:r>
      <w:r w:rsidR="00871E5A" w:rsidRPr="000C4A0D">
        <w:rPr>
          <w:rFonts w:asciiTheme="majorBidi" w:hAnsiTheme="majorBidi"/>
          <w:i w:val="0"/>
          <w:iCs w:val="0"/>
          <w:szCs w:val="24"/>
        </w:rPr>
        <w:t>)</w:t>
      </w:r>
    </w:p>
    <w:p w14:paraId="230EB174" w14:textId="7CE342CF"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import os, time, tempfile</w:t>
      </w:r>
    </w:p>
    <w:p w14:paraId="66644DE8" w14:textId="77777777" w:rsidR="0005414C"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from pathlib import Path</w:t>
      </w:r>
      <w:r w:rsidR="0005414C">
        <w:rPr>
          <w:rFonts w:ascii="Consolas" w:hAnsi="Consolas" w:cstheme="majorBidi"/>
          <w:sz w:val="20"/>
          <w:szCs w:val="20"/>
          <w:highlight w:val="lightGray"/>
        </w:rPr>
        <w:t xml:space="preserve"> </w:t>
      </w:r>
    </w:p>
    <w:p w14:paraId="111A7FE8" w14:textId="1F785512"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def save_csv_atomic(df, path, retries=5, delay=0.5, **to_csv_kwargs):</w:t>
      </w:r>
    </w:p>
    <w:p w14:paraId="40A99BE2"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45CDF435"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Atomically write a CSV by writing a temporary file in the same directory</w:t>
      </w:r>
    </w:p>
    <w:p w14:paraId="091E7D8F"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and then replacing the target. Retries on transient Windows locks.</w:t>
      </w:r>
    </w:p>
    <w:p w14:paraId="71C3846E"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74BC539D"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path = Path(path)</w:t>
      </w:r>
    </w:p>
    <w:p w14:paraId="744850F4" w14:textId="77777777" w:rsidR="0005414C"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path.parent.mkdir(parents=True, exist_ok=True)</w:t>
      </w:r>
      <w:r w:rsidR="0005414C">
        <w:rPr>
          <w:rFonts w:ascii="Consolas" w:hAnsi="Consolas" w:cstheme="majorBidi"/>
          <w:sz w:val="20"/>
          <w:szCs w:val="20"/>
          <w:highlight w:val="lightGray"/>
        </w:rPr>
        <w:t xml:space="preserve"> </w:t>
      </w:r>
    </w:p>
    <w:p w14:paraId="341692E5" w14:textId="310DAA3A"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with tempfile.NamedTemporaryFile(</w:t>
      </w:r>
    </w:p>
    <w:p w14:paraId="610E29A4"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mode="w",</w:t>
      </w:r>
    </w:p>
    <w:p w14:paraId="7760593C"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encoding=to_csv_kwargs.pop("encoding", "utf-8"),</w:t>
      </w:r>
    </w:p>
    <w:p w14:paraId="464C38C6"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newline="",</w:t>
      </w:r>
    </w:p>
    <w:p w14:paraId="752AE602"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delete=False,</w:t>
      </w:r>
    </w:p>
    <w:p w14:paraId="09C6D204"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dir=path.parent,</w:t>
      </w:r>
    </w:p>
    <w:p w14:paraId="2B739D86"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suffix=".tmp",</w:t>
      </w:r>
    </w:p>
    <w:p w14:paraId="0D6EEEC1"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 as tmp:</w:t>
      </w:r>
    </w:p>
    <w:p w14:paraId="73CA2A1E"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tmp_name = tmp.name</w:t>
      </w:r>
    </w:p>
    <w:p w14:paraId="35124AE9" w14:textId="77777777" w:rsidR="0005414C"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df.to_csv(tmp, index=False, **to_csv_kwargs)</w:t>
      </w:r>
      <w:r w:rsidR="0005414C">
        <w:rPr>
          <w:rFonts w:ascii="Consolas" w:hAnsi="Consolas" w:cstheme="majorBidi"/>
          <w:sz w:val="20"/>
          <w:szCs w:val="20"/>
          <w:highlight w:val="lightGray"/>
        </w:rPr>
        <w:t xml:space="preserve"> </w:t>
      </w:r>
    </w:p>
    <w:p w14:paraId="6120771B" w14:textId="15569156"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for attempt in range(1, retries + 1):</w:t>
      </w:r>
    </w:p>
    <w:p w14:paraId="35863315"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try:</w:t>
      </w:r>
    </w:p>
    <w:p w14:paraId="78627229"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lastRenderedPageBreak/>
        <w:t xml:space="preserve">            os.replace(tmp_name, path)</w:t>
      </w:r>
    </w:p>
    <w:p w14:paraId="73C27E4F"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return</w:t>
      </w:r>
    </w:p>
    <w:p w14:paraId="0774A0CD"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except PermissionError as e:</w:t>
      </w:r>
    </w:p>
    <w:p w14:paraId="204994F1"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if attempt == retries:</w:t>
      </w:r>
    </w:p>
    <w:p w14:paraId="41E3AB6E" w14:textId="77777777"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raise PermissionError(</w:t>
      </w:r>
    </w:p>
    <w:p w14:paraId="082FF33B" w14:textId="77777777" w:rsid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f"{e}\nHint: Close '{path.name}' in Excel (or any viewer) and run again."</w:t>
      </w:r>
    </w:p>
    <w:p w14:paraId="360167AE" w14:textId="18E0EEA5" w:rsidR="000C4A0D" w:rsidRPr="000C4A0D" w:rsidRDefault="000C4A0D" w:rsidP="009963F6">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2F6CBFE5" w14:textId="065255BF" w:rsidR="00871E5A" w:rsidRPr="000C4A0D" w:rsidRDefault="000C4A0D" w:rsidP="009963F6">
      <w:pPr>
        <w:spacing w:after="120"/>
        <w:jc w:val="both"/>
        <w:rPr>
          <w:rFonts w:ascii="Consolas" w:hAnsi="Consolas" w:cstheme="majorBidi"/>
          <w:sz w:val="16"/>
          <w:szCs w:val="16"/>
        </w:rPr>
      </w:pPr>
      <w:r w:rsidRPr="000C4A0D">
        <w:rPr>
          <w:rFonts w:ascii="Consolas" w:hAnsi="Consolas" w:cstheme="majorBidi"/>
          <w:sz w:val="20"/>
          <w:szCs w:val="20"/>
          <w:highlight w:val="lightGray"/>
        </w:rPr>
        <w:t xml:space="preserve">            time.sleep(delay)</w:t>
      </w:r>
    </w:p>
    <w:p w14:paraId="1EAC0AB4" w14:textId="4B4BFFDA" w:rsidR="005868D0" w:rsidRPr="00622798" w:rsidRDefault="000C4A0D" w:rsidP="009963F6">
      <w:pPr>
        <w:pStyle w:val="Cmsor4"/>
        <w:spacing w:before="0" w:after="120"/>
        <w:jc w:val="both"/>
        <w:rPr>
          <w:rFonts w:asciiTheme="majorBidi" w:hAnsiTheme="majorBidi"/>
          <w:i w:val="0"/>
          <w:iCs w:val="0"/>
          <w:szCs w:val="24"/>
        </w:rPr>
      </w:pPr>
      <w:r w:rsidRPr="000C4A0D">
        <w:rPr>
          <w:rFonts w:asciiTheme="majorBidi" w:hAnsiTheme="majorBidi"/>
          <w:i w:val="0"/>
          <w:iCs w:val="0"/>
          <w:szCs w:val="24"/>
        </w:rPr>
        <w:t>How it connects to the thesis</w:t>
      </w:r>
    </w:p>
    <w:p w14:paraId="52D9168E" w14:textId="3F68900E" w:rsidR="005868D0" w:rsidRPr="000C4A0D" w:rsidRDefault="000C4A0D" w:rsidP="009963F6">
      <w:pPr>
        <w:spacing w:after="120"/>
        <w:jc w:val="both"/>
        <w:rPr>
          <w:rFonts w:asciiTheme="majorBidi" w:hAnsiTheme="majorBidi" w:cstheme="majorBidi"/>
          <w:szCs w:val="24"/>
        </w:rPr>
      </w:pPr>
      <w:r w:rsidRPr="000C4A0D">
        <w:rPr>
          <w:rFonts w:asciiTheme="majorBidi" w:hAnsiTheme="majorBidi" w:cstheme="majorBidi"/>
          <w:szCs w:val="24"/>
        </w:rPr>
        <w:t>This helper improves reproducibility by preventing partially written output files and reducing failures caused by file locks, which is relevant for the benchmark tables and exported distance matrices used in Chapter 4</w:t>
      </w:r>
      <w:r w:rsidR="005868D0" w:rsidRPr="000C4A0D">
        <w:rPr>
          <w:rFonts w:asciiTheme="majorBidi" w:hAnsiTheme="majorBidi" w:cstheme="majorBidi"/>
          <w:szCs w:val="24"/>
        </w:rPr>
        <w:t>.</w:t>
      </w:r>
    </w:p>
    <w:p w14:paraId="43811A77" w14:textId="07C3C0BF" w:rsidR="00723671" w:rsidRPr="00D901DB" w:rsidRDefault="005868D0" w:rsidP="009963F6">
      <w:pPr>
        <w:pStyle w:val="Cmsor2"/>
        <w:spacing w:before="0" w:after="120"/>
        <w:jc w:val="both"/>
        <w:rPr>
          <w:rFonts w:asciiTheme="majorBidi" w:hAnsiTheme="majorBidi"/>
          <w:sz w:val="28"/>
          <w:szCs w:val="28"/>
        </w:rPr>
      </w:pPr>
      <w:bookmarkStart w:id="531" w:name="_Toc219117824"/>
      <w:bookmarkStart w:id="532" w:name="_Toc223024155"/>
      <w:bookmarkStart w:id="533" w:name="_Toc223781775"/>
      <w:r w:rsidRPr="00D901DB">
        <w:rPr>
          <w:rFonts w:asciiTheme="majorBidi" w:hAnsiTheme="majorBidi"/>
          <w:sz w:val="28"/>
          <w:szCs w:val="28"/>
        </w:rPr>
        <w:t>Reproducibility package</w:t>
      </w:r>
      <w:bookmarkEnd w:id="531"/>
      <w:bookmarkEnd w:id="532"/>
      <w:bookmarkEnd w:id="533"/>
    </w:p>
    <w:p w14:paraId="3FE5CA17" w14:textId="04686C5B" w:rsidR="005868D0" w:rsidRPr="00622798"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This section describes the submission package contents and the recommended reproduction procedure on standard Windows laptops</w:t>
      </w:r>
      <w:r w:rsidR="005868D0" w:rsidRPr="00622798">
        <w:rPr>
          <w:rFonts w:asciiTheme="majorBidi" w:hAnsiTheme="majorBidi" w:cstheme="majorBidi"/>
          <w:szCs w:val="24"/>
        </w:rPr>
        <w:t>.</w:t>
      </w:r>
    </w:p>
    <w:p w14:paraId="64E48CEE" w14:textId="37F6C20D" w:rsidR="00E87EE2" w:rsidRPr="00622798" w:rsidRDefault="005868D0" w:rsidP="009963F6">
      <w:pPr>
        <w:pStyle w:val="Cmsor3"/>
        <w:spacing w:before="0" w:after="120"/>
        <w:jc w:val="both"/>
        <w:rPr>
          <w:rFonts w:asciiTheme="majorBidi" w:hAnsiTheme="majorBidi"/>
          <w:sz w:val="24"/>
          <w:szCs w:val="24"/>
        </w:rPr>
      </w:pPr>
      <w:bookmarkStart w:id="534" w:name="_Toc223781776"/>
      <w:bookmarkStart w:id="535" w:name="_Toc223024156"/>
      <w:bookmarkStart w:id="536" w:name="_Toc210341711"/>
      <w:bookmarkStart w:id="537" w:name="_Toc219117825"/>
      <w:r w:rsidRPr="00622798">
        <w:rPr>
          <w:rFonts w:asciiTheme="majorBidi" w:hAnsiTheme="majorBidi"/>
          <w:sz w:val="24"/>
          <w:szCs w:val="24"/>
        </w:rPr>
        <w:t>Included files and folder structure</w:t>
      </w:r>
      <w:bookmarkEnd w:id="534"/>
      <w:r w:rsidRPr="00622798">
        <w:rPr>
          <w:rFonts w:asciiTheme="majorBidi" w:hAnsiTheme="majorBidi"/>
          <w:sz w:val="24"/>
          <w:szCs w:val="24"/>
        </w:rPr>
        <w:t xml:space="preserve"> </w:t>
      </w:r>
      <w:bookmarkEnd w:id="535"/>
      <w:bookmarkEnd w:id="536"/>
      <w:bookmarkEnd w:id="537"/>
    </w:p>
    <w:p w14:paraId="24A28539" w14:textId="77777777" w:rsidR="005868D0" w:rsidRPr="005868D0" w:rsidRDefault="005868D0" w:rsidP="009963F6">
      <w:p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14:ligatures w14:val="none"/>
        </w:rPr>
        <w:t>Recommended structure:</w:t>
      </w:r>
    </w:p>
    <w:p w14:paraId="09DDA49E" w14:textId="77777777" w:rsidR="005868D0" w:rsidRPr="005868D0" w:rsidRDefault="005868D0" w:rsidP="009963F6">
      <w:pPr>
        <w:numPr>
          <w:ilvl w:val="0"/>
          <w:numId w:val="107"/>
        </w:numPr>
        <w:spacing w:after="120"/>
        <w:jc w:val="both"/>
        <w:rPr>
          <w:rFonts w:asciiTheme="majorBidi" w:eastAsia="Times New Roman" w:hAnsiTheme="majorBidi" w:cstheme="majorBidi"/>
          <w:kern w:val="0"/>
          <w:szCs w:val="24"/>
          <w:highlight w:val="lightGray"/>
          <w14:ligatures w14:val="none"/>
        </w:rPr>
      </w:pPr>
      <w:r w:rsidRPr="005868D0">
        <w:rPr>
          <w:rFonts w:asciiTheme="majorBidi" w:eastAsia="Times New Roman" w:hAnsiTheme="majorBidi" w:cstheme="majorBidi"/>
          <w:kern w:val="0"/>
          <w:szCs w:val="24"/>
          <w:highlight w:val="lightGray"/>
          <w14:ligatures w14:val="none"/>
        </w:rPr>
        <w:t>src/</w:t>
      </w:r>
    </w:p>
    <w:p w14:paraId="1700EAC3" w14:textId="77777777" w:rsidR="005868D0" w:rsidRPr="005868D0" w:rsidRDefault="005868D0" w:rsidP="009963F6">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run_pipeline.py</w:t>
      </w:r>
      <w:r w:rsidRPr="005868D0">
        <w:rPr>
          <w:rFonts w:asciiTheme="majorBidi" w:eastAsia="Times New Roman" w:hAnsiTheme="majorBidi" w:cstheme="majorBidi"/>
          <w:kern w:val="0"/>
          <w:szCs w:val="24"/>
          <w14:ligatures w14:val="none"/>
        </w:rPr>
        <w:t xml:space="preserve"> (main pipeline for k-mer cosine distance)</w:t>
      </w:r>
    </w:p>
    <w:p w14:paraId="193AF882" w14:textId="77777777" w:rsidR="005868D0" w:rsidRPr="005868D0" w:rsidRDefault="005868D0" w:rsidP="009963F6">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hamming_matrix.py</w:t>
      </w:r>
      <w:r w:rsidRPr="005868D0">
        <w:rPr>
          <w:rFonts w:asciiTheme="majorBidi" w:eastAsia="Times New Roman" w:hAnsiTheme="majorBidi" w:cstheme="majorBidi"/>
          <w:kern w:val="0"/>
          <w:szCs w:val="24"/>
          <w14:ligatures w14:val="none"/>
        </w:rPr>
        <w:t xml:space="preserve"> (equal-length Hamming matrix + heatmap)</w:t>
      </w:r>
    </w:p>
    <w:p w14:paraId="065C5983" w14:textId="77777777" w:rsidR="005868D0" w:rsidRPr="005868D0" w:rsidRDefault="005868D0" w:rsidP="009963F6">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dendro.py</w:t>
      </w:r>
      <w:r w:rsidRPr="005868D0">
        <w:rPr>
          <w:rFonts w:asciiTheme="majorBidi" w:eastAsia="Times New Roman" w:hAnsiTheme="majorBidi" w:cstheme="majorBidi"/>
          <w:kern w:val="0"/>
          <w:szCs w:val="24"/>
          <w14:ligatures w14:val="none"/>
        </w:rPr>
        <w:t xml:space="preserve"> (dendrogram from a distance matrix CSV)</w:t>
      </w:r>
    </w:p>
    <w:p w14:paraId="1FE2B89B" w14:textId="77777777" w:rsidR="005868D0" w:rsidRPr="005868D0" w:rsidRDefault="005868D0" w:rsidP="009963F6">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env_report.py</w:t>
      </w:r>
      <w:r w:rsidRPr="005868D0">
        <w:rPr>
          <w:rFonts w:asciiTheme="majorBidi" w:eastAsia="Times New Roman" w:hAnsiTheme="majorBidi" w:cstheme="majorBidi"/>
          <w:kern w:val="0"/>
          <w:szCs w:val="24"/>
          <w14:ligatures w14:val="none"/>
        </w:rPr>
        <w:t xml:space="preserve"> (writes </w:t>
      </w:r>
      <w:r w:rsidRPr="005868D0">
        <w:rPr>
          <w:rFonts w:asciiTheme="majorBidi" w:eastAsia="Times New Roman" w:hAnsiTheme="majorBidi" w:cstheme="majorBidi"/>
          <w:kern w:val="0"/>
          <w:szCs w:val="24"/>
          <w:highlight w:val="lightGray"/>
          <w14:ligatures w14:val="none"/>
        </w:rPr>
        <w:t>out/env_report.txt</w:t>
      </w:r>
      <w:r w:rsidRPr="005868D0">
        <w:rPr>
          <w:rFonts w:asciiTheme="majorBidi" w:eastAsia="Times New Roman" w:hAnsiTheme="majorBidi" w:cstheme="majorBidi"/>
          <w:kern w:val="0"/>
          <w:szCs w:val="24"/>
          <w14:ligatures w14:val="none"/>
        </w:rPr>
        <w:t>)</w:t>
      </w:r>
    </w:p>
    <w:p w14:paraId="57D0C6C2" w14:textId="77777777" w:rsidR="005868D0" w:rsidRPr="005868D0" w:rsidRDefault="005868D0" w:rsidP="009963F6">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checksums.py</w:t>
      </w:r>
      <w:r w:rsidRPr="005868D0">
        <w:rPr>
          <w:rFonts w:asciiTheme="majorBidi" w:eastAsia="Times New Roman" w:hAnsiTheme="majorBidi" w:cstheme="majorBidi"/>
          <w:kern w:val="0"/>
          <w:szCs w:val="24"/>
          <w14:ligatures w14:val="none"/>
        </w:rPr>
        <w:t xml:space="preserve"> (writes </w:t>
      </w:r>
      <w:r w:rsidRPr="005868D0">
        <w:rPr>
          <w:rFonts w:asciiTheme="majorBidi" w:eastAsia="Times New Roman" w:hAnsiTheme="majorBidi" w:cstheme="majorBidi"/>
          <w:kern w:val="0"/>
          <w:szCs w:val="24"/>
          <w:highlight w:val="lightGray"/>
          <w14:ligatures w14:val="none"/>
        </w:rPr>
        <w:t>out/checksums.txt</w:t>
      </w:r>
      <w:r w:rsidRPr="005868D0">
        <w:rPr>
          <w:rFonts w:asciiTheme="majorBidi" w:eastAsia="Times New Roman" w:hAnsiTheme="majorBidi" w:cstheme="majorBidi"/>
          <w:kern w:val="0"/>
          <w:szCs w:val="24"/>
          <w14:ligatures w14:val="none"/>
        </w:rPr>
        <w:t>)</w:t>
      </w:r>
    </w:p>
    <w:p w14:paraId="7F65E002" w14:textId="77777777" w:rsidR="005868D0" w:rsidRPr="005868D0" w:rsidRDefault="005868D0" w:rsidP="009963F6">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io_utils.py</w:t>
      </w:r>
      <w:r w:rsidRPr="005868D0">
        <w:rPr>
          <w:rFonts w:asciiTheme="majorBidi" w:eastAsia="Times New Roman" w:hAnsiTheme="majorBidi" w:cstheme="majorBidi"/>
          <w:kern w:val="0"/>
          <w:szCs w:val="24"/>
          <w14:ligatures w14:val="none"/>
        </w:rPr>
        <w:t xml:space="preserve"> (contains </w:t>
      </w:r>
      <w:r w:rsidRPr="005868D0">
        <w:rPr>
          <w:rFonts w:asciiTheme="majorBidi" w:eastAsia="Times New Roman" w:hAnsiTheme="majorBidi" w:cstheme="majorBidi"/>
          <w:kern w:val="0"/>
          <w:szCs w:val="24"/>
          <w:highlight w:val="lightGray"/>
          <w14:ligatures w14:val="none"/>
        </w:rPr>
        <w:t>save_csv_atomic</w:t>
      </w:r>
      <w:r w:rsidRPr="005868D0">
        <w:rPr>
          <w:rFonts w:asciiTheme="majorBidi" w:eastAsia="Times New Roman" w:hAnsiTheme="majorBidi" w:cstheme="majorBidi"/>
          <w:kern w:val="0"/>
          <w:szCs w:val="24"/>
          <w14:ligatures w14:val="none"/>
        </w:rPr>
        <w:t>)</w:t>
      </w:r>
    </w:p>
    <w:p w14:paraId="024F9D46" w14:textId="77777777" w:rsidR="005868D0" w:rsidRPr="005868D0" w:rsidRDefault="005868D0" w:rsidP="009963F6">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data/</w:t>
      </w:r>
      <w:r w:rsidRPr="005868D0">
        <w:rPr>
          <w:rFonts w:asciiTheme="majorBidi" w:eastAsia="Times New Roman" w:hAnsiTheme="majorBidi" w:cstheme="majorBidi"/>
          <w:kern w:val="0"/>
          <w:szCs w:val="24"/>
          <w14:ligatures w14:val="none"/>
        </w:rPr>
        <w:t xml:space="preserve"> (input FASTA files and optional label CSV files)</w:t>
      </w:r>
    </w:p>
    <w:p w14:paraId="43513350" w14:textId="77777777" w:rsidR="005868D0" w:rsidRPr="005868D0" w:rsidRDefault="005868D0" w:rsidP="009963F6">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lastRenderedPageBreak/>
        <w:t>out/</w:t>
      </w:r>
      <w:r w:rsidRPr="005868D0">
        <w:rPr>
          <w:rFonts w:asciiTheme="majorBidi" w:eastAsia="Times New Roman" w:hAnsiTheme="majorBidi" w:cstheme="majorBidi"/>
          <w:kern w:val="0"/>
          <w:szCs w:val="24"/>
          <w14:ligatures w14:val="none"/>
        </w:rPr>
        <w:t xml:space="preserve"> (generated outputs)</w:t>
      </w:r>
    </w:p>
    <w:p w14:paraId="1D2A5657" w14:textId="77777777" w:rsidR="005868D0" w:rsidRPr="005868D0" w:rsidRDefault="005868D0" w:rsidP="009963F6">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requirements.txt</w:t>
      </w:r>
      <w:r w:rsidRPr="005868D0">
        <w:rPr>
          <w:rFonts w:asciiTheme="majorBidi" w:eastAsia="Times New Roman" w:hAnsiTheme="majorBidi" w:cstheme="majorBidi"/>
          <w:kern w:val="0"/>
          <w:szCs w:val="24"/>
          <w14:ligatures w14:val="none"/>
        </w:rPr>
        <w:t xml:space="preserve"> (pinned dependencies)</w:t>
      </w:r>
    </w:p>
    <w:p w14:paraId="7C3EFCA7" w14:textId="77777777" w:rsidR="005868D0" w:rsidRPr="005868D0" w:rsidRDefault="005868D0" w:rsidP="009963F6">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run_and_measure.py</w:t>
      </w:r>
      <w:r w:rsidRPr="005868D0">
        <w:rPr>
          <w:rFonts w:asciiTheme="majorBidi" w:eastAsia="Times New Roman" w:hAnsiTheme="majorBidi" w:cstheme="majorBidi"/>
          <w:kern w:val="0"/>
          <w:szCs w:val="24"/>
          <w14:ligatures w14:val="none"/>
        </w:rPr>
        <w:t xml:space="preserve"> (runtime + peak memory wrapper)</w:t>
      </w:r>
    </w:p>
    <w:p w14:paraId="176F8396" w14:textId="77777777" w:rsidR="005868D0" w:rsidRPr="005868D0" w:rsidRDefault="005868D0" w:rsidP="009963F6">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run.cmd</w:t>
      </w:r>
      <w:r w:rsidRPr="005868D0">
        <w:rPr>
          <w:rFonts w:asciiTheme="majorBidi" w:eastAsia="Times New Roman" w:hAnsiTheme="majorBidi" w:cstheme="majorBidi"/>
          <w:kern w:val="0"/>
          <w:szCs w:val="24"/>
          <w14:ligatures w14:val="none"/>
        </w:rPr>
        <w:t xml:space="preserve"> (Windows one-click example script)</w:t>
      </w:r>
    </w:p>
    <w:p w14:paraId="2EFF75CE" w14:textId="2B3816AF" w:rsidR="00E87EE2" w:rsidRPr="00622798" w:rsidRDefault="005868D0" w:rsidP="009963F6">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DNA_Walkthrough</w:t>
      </w:r>
      <w:r w:rsidRPr="005868D0">
        <w:rPr>
          <w:rFonts w:asciiTheme="majorBidi" w:eastAsia="Times New Roman" w:hAnsiTheme="majorBidi" w:cstheme="majorBidi"/>
          <w:kern w:val="0"/>
          <w:szCs w:val="24"/>
          <w14:ligatures w14:val="none"/>
        </w:rPr>
        <w:t xml:space="preserve"> (version 1).xlsx (Excel walkthrough workbook)</w:t>
      </w:r>
      <w:r w:rsidR="00E87EE2" w:rsidRPr="00622798">
        <w:rPr>
          <w:rFonts w:asciiTheme="majorBidi" w:hAnsiTheme="majorBidi" w:cstheme="majorBidi"/>
          <w:szCs w:val="24"/>
        </w:rPr>
        <w:t>.</w:t>
      </w:r>
    </w:p>
    <w:p w14:paraId="19573688" w14:textId="271967B5" w:rsidR="00E87EE2" w:rsidRPr="00622798" w:rsidRDefault="00C81737" w:rsidP="009963F6">
      <w:pPr>
        <w:pStyle w:val="Cmsor3"/>
        <w:spacing w:before="0" w:after="120"/>
        <w:jc w:val="both"/>
        <w:rPr>
          <w:rFonts w:asciiTheme="majorBidi" w:hAnsiTheme="majorBidi"/>
          <w:sz w:val="24"/>
          <w:szCs w:val="24"/>
        </w:rPr>
      </w:pPr>
      <w:bookmarkStart w:id="538" w:name="_Toc210341712"/>
      <w:bookmarkStart w:id="539" w:name="_Toc219117826"/>
      <w:bookmarkStart w:id="540" w:name="_Toc223024157"/>
      <w:bookmarkStart w:id="541" w:name="_Toc223781777"/>
      <w:r w:rsidRPr="00622798">
        <w:rPr>
          <w:rFonts w:asciiTheme="majorBidi" w:hAnsiTheme="majorBidi"/>
          <w:sz w:val="24"/>
          <w:szCs w:val="24"/>
        </w:rPr>
        <w:t>Dependencies and environment</w:t>
      </w:r>
      <w:bookmarkEnd w:id="538"/>
      <w:bookmarkEnd w:id="539"/>
      <w:bookmarkEnd w:id="540"/>
      <w:bookmarkEnd w:id="541"/>
    </w:p>
    <w:p w14:paraId="5010339D" w14:textId="77777777" w:rsidR="0005414C"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b/>
          <w:bCs/>
          <w:kern w:val="0"/>
          <w:szCs w:val="24"/>
          <w14:ligatures w14:val="none"/>
        </w:rPr>
        <w:t>Python version (tested):</w:t>
      </w:r>
      <w:r w:rsidRPr="00C81737">
        <w:rPr>
          <w:rFonts w:asciiTheme="majorBidi" w:eastAsia="Times New Roman" w:hAnsiTheme="majorBidi" w:cstheme="majorBidi"/>
          <w:kern w:val="0"/>
          <w:szCs w:val="24"/>
          <w14:ligatures w14:val="none"/>
        </w:rPr>
        <w:t xml:space="preserve"> Python 3.11</w:t>
      </w:r>
    </w:p>
    <w:p w14:paraId="25A8979A" w14:textId="59D15E01"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b/>
          <w:bCs/>
          <w:kern w:val="0"/>
          <w:szCs w:val="24"/>
          <w14:ligatures w14:val="none"/>
        </w:rPr>
        <w:t>Pinned packages:</w:t>
      </w:r>
      <w:r w:rsidRPr="00C81737">
        <w:rPr>
          <w:rFonts w:asciiTheme="majorBidi" w:eastAsia="Times New Roman" w:hAnsiTheme="majorBidi" w:cstheme="majorBidi"/>
          <w:kern w:val="0"/>
          <w:szCs w:val="24"/>
          <w14:ligatures w14:val="none"/>
        </w:rPr>
        <w:t xml:space="preserve"> see </w:t>
      </w:r>
      <w:r w:rsidRPr="00C81737">
        <w:rPr>
          <w:rFonts w:ascii="Consolas" w:eastAsia="Times New Roman" w:hAnsi="Consolas" w:cstheme="majorBidi"/>
          <w:kern w:val="0"/>
          <w:szCs w:val="24"/>
          <w:highlight w:val="lightGray"/>
          <w14:ligatures w14:val="none"/>
        </w:rPr>
        <w:t>requirements.txt</w:t>
      </w:r>
      <w:r w:rsidRPr="00C81737">
        <w:rPr>
          <w:rFonts w:asciiTheme="majorBidi" w:eastAsia="Times New Roman" w:hAnsiTheme="majorBidi" w:cstheme="majorBidi"/>
          <w:kern w:val="0"/>
          <w:szCs w:val="24"/>
          <w14:ligatures w14:val="none"/>
        </w:rPr>
        <w:t xml:space="preserve"> in the submission package.</w:t>
      </w:r>
    </w:p>
    <w:p w14:paraId="4FCCA51E" w14:textId="77777777"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Installation (Windows / PowerShell):</w:t>
      </w:r>
    </w:p>
    <w:p w14:paraId="78E7563F" w14:textId="77777777" w:rsidR="00C81737" w:rsidRPr="00C81737" w:rsidRDefault="00C81737" w:rsidP="009963F6">
      <w:pPr>
        <w:numPr>
          <w:ilvl w:val="0"/>
          <w:numId w:val="108"/>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Install Python 3.11 from python.org (enable “Add to PATH”).</w:t>
      </w:r>
    </w:p>
    <w:p w14:paraId="3EBEFA22" w14:textId="77777777" w:rsidR="0005414C" w:rsidRDefault="00C81737" w:rsidP="009963F6">
      <w:pPr>
        <w:numPr>
          <w:ilvl w:val="0"/>
          <w:numId w:val="108"/>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 the project folder run:</w:t>
      </w:r>
    </w:p>
    <w:p w14:paraId="5DE4B3BC" w14:textId="1898F36A" w:rsidR="00C81737" w:rsidRPr="00622798" w:rsidRDefault="00C81737" w:rsidP="009963F6">
      <w:pPr>
        <w:numPr>
          <w:ilvl w:val="0"/>
          <w:numId w:val="108"/>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python -m pip install -r requirements.txt</w:t>
      </w:r>
    </w:p>
    <w:p w14:paraId="1746FFCA" w14:textId="36DF6F08" w:rsidR="00C81737" w:rsidRPr="00622798" w:rsidRDefault="00C81737" w:rsidP="009963F6">
      <w:pPr>
        <w:pStyle w:val="Cmsor3"/>
        <w:spacing w:before="0" w:after="120"/>
        <w:jc w:val="both"/>
        <w:rPr>
          <w:rFonts w:asciiTheme="majorBidi" w:eastAsia="Times New Roman" w:hAnsiTheme="majorBidi"/>
          <w:sz w:val="24"/>
          <w:szCs w:val="24"/>
        </w:rPr>
      </w:pPr>
      <w:bookmarkStart w:id="542" w:name="_Toc223024158"/>
      <w:bookmarkStart w:id="543" w:name="_Toc223781778"/>
      <w:r w:rsidRPr="00622798">
        <w:rPr>
          <w:rFonts w:asciiTheme="majorBidi" w:eastAsia="Times New Roman" w:hAnsiTheme="majorBidi"/>
          <w:sz w:val="24"/>
          <w:szCs w:val="24"/>
        </w:rPr>
        <w:t>Environment report and input integrity</w:t>
      </w:r>
      <w:bookmarkEnd w:id="542"/>
      <w:bookmarkEnd w:id="543"/>
    </w:p>
    <w:p w14:paraId="54118ADF" w14:textId="77777777"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To record versions and ensure input integrity:</w:t>
      </w:r>
    </w:p>
    <w:p w14:paraId="400962CE" w14:textId="77777777" w:rsidR="00C81737" w:rsidRPr="00C81737" w:rsidRDefault="00C81737" w:rsidP="009963F6">
      <w:pPr>
        <w:numPr>
          <w:ilvl w:val="0"/>
          <w:numId w:val="109"/>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src/env_report.py</w:t>
      </w:r>
      <w:r w:rsidRPr="00C81737">
        <w:rPr>
          <w:rFonts w:asciiTheme="majorBidi" w:eastAsia="Times New Roman" w:hAnsiTheme="majorBidi" w:cstheme="majorBidi"/>
          <w:kern w:val="0"/>
          <w:szCs w:val="24"/>
          <w14:ligatures w14:val="none"/>
        </w:rPr>
        <w:t xml:space="preserve"> writes </w:t>
      </w:r>
      <w:r w:rsidRPr="00C81737">
        <w:rPr>
          <w:rFonts w:asciiTheme="majorBidi" w:eastAsia="Times New Roman" w:hAnsiTheme="majorBidi" w:cstheme="majorBidi"/>
          <w:kern w:val="0"/>
          <w:szCs w:val="24"/>
          <w:highlight w:val="lightGray"/>
          <w14:ligatures w14:val="none"/>
        </w:rPr>
        <w:t>out/env_report.txt</w:t>
      </w:r>
      <w:r w:rsidRPr="00C81737">
        <w:rPr>
          <w:rFonts w:asciiTheme="majorBidi" w:eastAsia="Times New Roman" w:hAnsiTheme="majorBidi" w:cstheme="majorBidi"/>
          <w:kern w:val="0"/>
          <w:szCs w:val="24"/>
          <w14:ligatures w14:val="none"/>
        </w:rPr>
        <w:t xml:space="preserve"> (OS, Python, package versions).</w:t>
      </w:r>
    </w:p>
    <w:p w14:paraId="432051DA" w14:textId="77777777" w:rsidR="00C81737" w:rsidRPr="00C81737" w:rsidRDefault="00C81737" w:rsidP="009963F6">
      <w:pPr>
        <w:numPr>
          <w:ilvl w:val="0"/>
          <w:numId w:val="109"/>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src/checksums.py</w:t>
      </w:r>
      <w:r w:rsidRPr="00C81737">
        <w:rPr>
          <w:rFonts w:asciiTheme="majorBidi" w:eastAsia="Times New Roman" w:hAnsiTheme="majorBidi" w:cstheme="majorBidi"/>
          <w:kern w:val="0"/>
          <w:szCs w:val="24"/>
          <w14:ligatures w14:val="none"/>
        </w:rPr>
        <w:t xml:space="preserve"> writes </w:t>
      </w:r>
      <w:r w:rsidRPr="00C81737">
        <w:rPr>
          <w:rFonts w:asciiTheme="majorBidi" w:eastAsia="Times New Roman" w:hAnsiTheme="majorBidi" w:cstheme="majorBidi"/>
          <w:kern w:val="0"/>
          <w:szCs w:val="24"/>
          <w:highlight w:val="lightGray"/>
          <w14:ligatures w14:val="none"/>
        </w:rPr>
        <w:t>out/checksums.txt</w:t>
      </w:r>
      <w:r w:rsidRPr="00C81737">
        <w:rPr>
          <w:rFonts w:asciiTheme="majorBidi" w:eastAsia="Times New Roman" w:hAnsiTheme="majorBidi" w:cstheme="majorBidi"/>
          <w:kern w:val="0"/>
          <w:szCs w:val="24"/>
          <w14:ligatures w14:val="none"/>
        </w:rPr>
        <w:t xml:space="preserve"> (SHA-256 hashes for all FASTA inputs used in the run).</w:t>
      </w:r>
    </w:p>
    <w:p w14:paraId="4C2067A8" w14:textId="04226E86" w:rsidR="00C81737" w:rsidRPr="00622798" w:rsidRDefault="00C81737" w:rsidP="009963F6">
      <w:pPr>
        <w:pStyle w:val="Cmsor3"/>
        <w:spacing w:before="0" w:after="120"/>
        <w:jc w:val="both"/>
        <w:rPr>
          <w:rFonts w:asciiTheme="majorBidi" w:hAnsiTheme="majorBidi"/>
          <w:sz w:val="24"/>
          <w:szCs w:val="24"/>
        </w:rPr>
      </w:pPr>
      <w:bookmarkStart w:id="544" w:name="_Toc223024159"/>
      <w:bookmarkStart w:id="545" w:name="_Toc223781779"/>
      <w:r w:rsidRPr="00622798">
        <w:rPr>
          <w:rFonts w:asciiTheme="majorBidi" w:hAnsiTheme="majorBidi"/>
          <w:sz w:val="24"/>
          <w:szCs w:val="24"/>
        </w:rPr>
        <w:t xml:space="preserve">One-click reproduction script </w:t>
      </w:r>
      <w:r w:rsidR="00663058">
        <w:rPr>
          <w:rFonts w:asciiTheme="majorBidi" w:hAnsiTheme="majorBidi"/>
          <w:sz w:val="24"/>
          <w:szCs w:val="24"/>
        </w:rPr>
        <w:t xml:space="preserve">for </w:t>
      </w:r>
      <w:r w:rsidRPr="00622798">
        <w:rPr>
          <w:rFonts w:asciiTheme="majorBidi" w:hAnsiTheme="majorBidi"/>
          <w:sz w:val="24"/>
          <w:szCs w:val="24"/>
        </w:rPr>
        <w:t>Windows</w:t>
      </w:r>
      <w:bookmarkEnd w:id="544"/>
      <w:bookmarkEnd w:id="545"/>
    </w:p>
    <w:p w14:paraId="4B08C4FA" w14:textId="2E430DAC" w:rsidR="00C81737" w:rsidRPr="00622798" w:rsidRDefault="00C81737" w:rsidP="009963F6">
      <w:pPr>
        <w:spacing w:after="120"/>
        <w:jc w:val="both"/>
        <w:rPr>
          <w:rFonts w:asciiTheme="majorBidi" w:hAnsiTheme="majorBidi" w:cstheme="majorBidi"/>
          <w:szCs w:val="24"/>
        </w:rPr>
      </w:pPr>
      <w:r w:rsidRPr="00622798">
        <w:rPr>
          <w:rFonts w:asciiTheme="majorBidi" w:hAnsiTheme="majorBidi" w:cstheme="majorBidi"/>
          <w:szCs w:val="24"/>
        </w:rPr>
        <w:t xml:space="preserve">xample </w:t>
      </w:r>
      <w:r w:rsidRPr="004231ED">
        <w:rPr>
          <w:rFonts w:ascii="Consolas" w:hAnsi="Consolas" w:cstheme="majorBidi"/>
          <w:sz w:val="20"/>
          <w:szCs w:val="20"/>
          <w:highlight w:val="lightGray"/>
        </w:rPr>
        <w:t>run.cmd</w:t>
      </w:r>
      <w:r w:rsidRPr="00622798">
        <w:rPr>
          <w:rFonts w:asciiTheme="majorBidi" w:hAnsiTheme="majorBidi" w:cstheme="majorBidi"/>
          <w:szCs w:val="24"/>
        </w:rPr>
        <w:t>:</w:t>
      </w:r>
    </w:p>
    <w:p w14:paraId="42368EA3" w14:textId="77777777"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@echo off</w:t>
      </w:r>
    </w:p>
    <w:p w14:paraId="3439E5FE" w14:textId="7F04E009"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if not exist out mkdir out</w:t>
      </w:r>
    </w:p>
    <w:p w14:paraId="2C392049" w14:textId="77777777"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REM 1) record environment versions</w:t>
      </w:r>
    </w:p>
    <w:p w14:paraId="26985049" w14:textId="77777777"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python src\env_report.py</w:t>
      </w:r>
    </w:p>
    <w:p w14:paraId="68F20928" w14:textId="77777777"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REM 2) record checksums for FASTA inputs</w:t>
      </w:r>
    </w:p>
    <w:p w14:paraId="285628D6" w14:textId="77777777"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python src\checksums.py --input "data\viral\*.fna" --out "out\checksums.txt"</w:t>
      </w:r>
    </w:p>
    <w:p w14:paraId="421708BC" w14:textId="77777777"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REM 3) run pipeline (k-mer cosine distance)</w:t>
      </w:r>
    </w:p>
    <w:p w14:paraId="08B6F57C" w14:textId="77777777"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python src\run_pipeline.py --input "data\viral\*.fna" --k 4 --out "out\viral_my"</w:t>
      </w:r>
    </w:p>
    <w:p w14:paraId="4D56E6A4" w14:textId="77777777" w:rsidR="00C81737" w:rsidRPr="00622798" w:rsidRDefault="00C81737" w:rsidP="009963F6">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lastRenderedPageBreak/>
        <w:t>echo Done. See the out\ folder.</w:t>
      </w:r>
    </w:p>
    <w:p w14:paraId="79BEBCE9" w14:textId="4E1248D7" w:rsidR="00C81737" w:rsidRPr="00622798" w:rsidRDefault="00C81737" w:rsidP="009963F6">
      <w:pPr>
        <w:spacing w:after="120"/>
        <w:contextualSpacing/>
        <w:jc w:val="both"/>
        <w:rPr>
          <w:rFonts w:ascii="Consolas" w:hAnsi="Consolas" w:cstheme="majorBidi"/>
          <w:sz w:val="20"/>
          <w:szCs w:val="20"/>
        </w:rPr>
      </w:pPr>
      <w:r w:rsidRPr="00622798">
        <w:rPr>
          <w:rFonts w:ascii="Consolas" w:hAnsi="Consolas" w:cstheme="majorBidi"/>
          <w:sz w:val="20"/>
          <w:szCs w:val="20"/>
          <w:highlight w:val="lightGray"/>
        </w:rPr>
        <w:t>Pause</w:t>
      </w:r>
    </w:p>
    <w:p w14:paraId="716E3146" w14:textId="30A08014" w:rsidR="00C81737" w:rsidRPr="00622798" w:rsidRDefault="00C81737" w:rsidP="009963F6">
      <w:pPr>
        <w:pStyle w:val="Cmsor3"/>
        <w:spacing w:before="0" w:after="120"/>
        <w:jc w:val="both"/>
        <w:rPr>
          <w:rFonts w:asciiTheme="majorBidi" w:hAnsiTheme="majorBidi"/>
          <w:sz w:val="24"/>
          <w:szCs w:val="24"/>
        </w:rPr>
      </w:pPr>
      <w:bookmarkStart w:id="546" w:name="_Toc223024160"/>
      <w:bookmarkStart w:id="547" w:name="_Toc223781780"/>
      <w:r w:rsidRPr="00622798">
        <w:rPr>
          <w:rFonts w:asciiTheme="majorBidi" w:hAnsiTheme="majorBidi"/>
          <w:sz w:val="24"/>
          <w:szCs w:val="24"/>
        </w:rPr>
        <w:t>Runtime and memory measurement</w:t>
      </w:r>
      <w:bookmarkEnd w:id="546"/>
      <w:bookmarkEnd w:id="547"/>
    </w:p>
    <w:p w14:paraId="230E4354" w14:textId="77777777"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 xml:space="preserve">The script </w:t>
      </w:r>
      <w:r w:rsidRPr="00C81737">
        <w:rPr>
          <w:rFonts w:asciiTheme="majorBidi" w:eastAsia="Times New Roman" w:hAnsiTheme="majorBidi" w:cstheme="majorBidi"/>
          <w:kern w:val="0"/>
          <w:szCs w:val="24"/>
          <w:highlight w:val="lightGray"/>
          <w14:ligatures w14:val="none"/>
        </w:rPr>
        <w:t>run_and_measure.py</w:t>
      </w:r>
      <w:r w:rsidRPr="00C81737">
        <w:rPr>
          <w:rFonts w:asciiTheme="majorBidi" w:eastAsia="Times New Roman" w:hAnsiTheme="majorBidi" w:cstheme="majorBidi"/>
          <w:kern w:val="0"/>
          <w:szCs w:val="24"/>
          <w14:ligatures w14:val="none"/>
        </w:rPr>
        <w:t xml:space="preserve"> runs any command and prints:</w:t>
      </w:r>
    </w:p>
    <w:p w14:paraId="7539C208" w14:textId="77777777" w:rsidR="00C81737" w:rsidRPr="00C81737" w:rsidRDefault="00C81737" w:rsidP="009963F6">
      <w:pPr>
        <w:spacing w:after="120"/>
        <w:jc w:val="both"/>
        <w:rPr>
          <w:rFonts w:ascii="Consolas" w:eastAsia="Times New Roman" w:hAnsi="Consolas" w:cstheme="majorBidi"/>
          <w:kern w:val="0"/>
          <w:sz w:val="20"/>
          <w:szCs w:val="20"/>
          <w14:ligatures w14:val="none"/>
        </w:rPr>
      </w:pPr>
      <w:r w:rsidRPr="00C81737">
        <w:rPr>
          <w:rFonts w:ascii="Consolas" w:eastAsia="Times New Roman" w:hAnsi="Consolas" w:cstheme="majorBidi"/>
          <w:kern w:val="0"/>
          <w:sz w:val="20"/>
          <w:szCs w:val="20"/>
          <w:highlight w:val="lightGray"/>
          <w14:ligatures w14:val="none"/>
        </w:rPr>
        <w:t>time_sec=... peak_mb=...</w:t>
      </w:r>
    </w:p>
    <w:p w14:paraId="43D5A8EA" w14:textId="77777777"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Example usage:</w:t>
      </w:r>
    </w:p>
    <w:p w14:paraId="76BDE428" w14:textId="77777777" w:rsidR="00C81737" w:rsidRPr="00C81737" w:rsidRDefault="00C81737" w:rsidP="00996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onsolas" w:eastAsia="Times New Roman" w:hAnsi="Consolas" w:cstheme="majorBidi"/>
          <w:kern w:val="0"/>
          <w:sz w:val="20"/>
          <w:szCs w:val="20"/>
          <w14:ligatures w14:val="none"/>
        </w:rPr>
      </w:pPr>
      <w:r w:rsidRPr="00C81737">
        <w:rPr>
          <w:rFonts w:ascii="Consolas" w:eastAsia="Times New Roman" w:hAnsi="Consolas" w:cstheme="majorBidi"/>
          <w:kern w:val="0"/>
          <w:sz w:val="20"/>
          <w:szCs w:val="20"/>
          <w:highlight w:val="lightGray"/>
          <w14:ligatures w14:val="none"/>
        </w:rPr>
        <w:t>python run_and_measure.py python src/run_pipeline.py -- --input "data\viral\*.fna" --k 4 --out "out\viral_my"</w:t>
      </w:r>
    </w:p>
    <w:p w14:paraId="6F677239" w14:textId="62B9D13E" w:rsidR="00C81737" w:rsidRPr="00622798" w:rsidRDefault="00C81737" w:rsidP="009963F6">
      <w:pPr>
        <w:pStyle w:val="Cmsor3"/>
        <w:spacing w:before="0" w:after="120"/>
        <w:jc w:val="both"/>
        <w:rPr>
          <w:rFonts w:asciiTheme="majorBidi" w:hAnsiTheme="majorBidi"/>
          <w:sz w:val="24"/>
          <w:szCs w:val="24"/>
        </w:rPr>
      </w:pPr>
      <w:bookmarkStart w:id="548" w:name="_Toc223024161"/>
      <w:bookmarkStart w:id="549" w:name="_Toc223781781"/>
      <w:r w:rsidRPr="00622798">
        <w:rPr>
          <w:rFonts w:asciiTheme="majorBidi" w:hAnsiTheme="majorBidi"/>
          <w:sz w:val="24"/>
          <w:szCs w:val="24"/>
        </w:rPr>
        <w:t>Troubleshooting</w:t>
      </w:r>
      <w:bookmarkEnd w:id="548"/>
      <w:bookmarkEnd w:id="549"/>
      <w:r w:rsidRPr="00622798">
        <w:rPr>
          <w:rFonts w:asciiTheme="majorBidi" w:hAnsiTheme="majorBidi"/>
          <w:sz w:val="24"/>
          <w:szCs w:val="24"/>
        </w:rPr>
        <w:t xml:space="preserve"> </w:t>
      </w:r>
    </w:p>
    <w:p w14:paraId="4B433A4D" w14:textId="4993BEB6" w:rsidR="00C81737" w:rsidRPr="00622798" w:rsidRDefault="00C81737" w:rsidP="009963F6">
      <w:pPr>
        <w:pStyle w:val="Listaszerbekezds"/>
        <w:numPr>
          <w:ilvl w:val="0"/>
          <w:numId w:val="1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“python not found” → reinstall Python and enable “Add to PATH”.</w:t>
      </w:r>
    </w:p>
    <w:p w14:paraId="6D2083AC" w14:textId="0F3F9DEF" w:rsidR="00C81737" w:rsidRPr="00622798" w:rsidRDefault="00C81737" w:rsidP="009963F6">
      <w:pPr>
        <w:pStyle w:val="Listaszerbekezds"/>
        <w:numPr>
          <w:ilvl w:val="0"/>
          <w:numId w:val="1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“No FASTA files matched …” → check the </w:t>
      </w:r>
      <w:r w:rsidRPr="00622798">
        <w:rPr>
          <w:rFonts w:ascii="Consolas" w:eastAsia="Times New Roman" w:hAnsi="Consolas" w:cstheme="majorBidi"/>
          <w:kern w:val="0"/>
          <w:sz w:val="20"/>
          <w:szCs w:val="20"/>
          <w:highlight w:val="lightGray"/>
          <w14:ligatures w14:val="none"/>
        </w:rPr>
        <w:t>--input</w:t>
      </w:r>
      <w:r w:rsidRPr="00622798">
        <w:rPr>
          <w:rFonts w:asciiTheme="majorBidi" w:eastAsia="Times New Roman" w:hAnsiTheme="majorBidi" w:cstheme="majorBidi"/>
          <w:kern w:val="0"/>
          <w:sz w:val="20"/>
          <w:szCs w:val="20"/>
          <w14:ligatures w14:val="none"/>
        </w:rPr>
        <w:t xml:space="preserve"> </w:t>
      </w:r>
      <w:r w:rsidRPr="00622798">
        <w:rPr>
          <w:rFonts w:asciiTheme="majorBidi" w:eastAsia="Times New Roman" w:hAnsiTheme="majorBidi" w:cstheme="majorBidi"/>
          <w:kern w:val="0"/>
          <w:szCs w:val="24"/>
          <w14:ligatures w14:val="none"/>
        </w:rPr>
        <w:t>pattern and folder path.</w:t>
      </w:r>
    </w:p>
    <w:p w14:paraId="75DA45D8" w14:textId="77777777" w:rsidR="0005414C" w:rsidRDefault="00C81737" w:rsidP="009963F6">
      <w:pPr>
        <w:pStyle w:val="Listaszerbekezds"/>
        <w:numPr>
          <w:ilvl w:val="0"/>
          <w:numId w:val="1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“Permission denied / WinError 32” → close the CSV in Excel and rerun (the atomic save helper reduces this risk).</w:t>
      </w:r>
      <w:r w:rsidR="0005414C">
        <w:rPr>
          <w:rFonts w:asciiTheme="majorBidi" w:eastAsia="Times New Roman" w:hAnsiTheme="majorBidi" w:cstheme="majorBidi"/>
          <w:kern w:val="0"/>
          <w:szCs w:val="24"/>
          <w14:ligatures w14:val="none"/>
        </w:rPr>
        <w:t xml:space="preserve"> </w:t>
      </w:r>
    </w:p>
    <w:p w14:paraId="7F05070B" w14:textId="19D0AF1A" w:rsidR="00E40BF0" w:rsidRPr="00D901DB" w:rsidRDefault="00C81737" w:rsidP="009963F6">
      <w:pPr>
        <w:pStyle w:val="Cmsor2"/>
        <w:spacing w:before="0" w:after="120"/>
        <w:jc w:val="both"/>
        <w:rPr>
          <w:rStyle w:val="Cmsor2Char"/>
          <w:rFonts w:asciiTheme="majorBidi" w:hAnsiTheme="majorBidi"/>
          <w:sz w:val="28"/>
          <w:szCs w:val="28"/>
        </w:rPr>
      </w:pPr>
      <w:bookmarkStart w:id="550" w:name="_Toc219117827"/>
      <w:bookmarkStart w:id="551" w:name="_Toc223024162"/>
      <w:bookmarkStart w:id="552" w:name="_Toc223781782"/>
      <w:r w:rsidRPr="00D901DB">
        <w:rPr>
          <w:rFonts w:asciiTheme="majorBidi" w:hAnsiTheme="majorBidi"/>
          <w:sz w:val="28"/>
          <w:szCs w:val="28"/>
        </w:rPr>
        <w:t>Excel walkthrough workbook</w:t>
      </w:r>
      <w:bookmarkEnd w:id="550"/>
      <w:bookmarkEnd w:id="551"/>
      <w:bookmarkEnd w:id="552"/>
    </w:p>
    <w:p w14:paraId="79CF5175" w14:textId="77777777"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 xml:space="preserve">An Excel workbook, </w:t>
      </w:r>
      <w:r w:rsidRPr="00C81737">
        <w:rPr>
          <w:rFonts w:ascii="Consolas" w:eastAsia="Times New Roman" w:hAnsi="Consolas" w:cstheme="majorBidi"/>
          <w:kern w:val="0"/>
          <w:szCs w:val="24"/>
          <w:highlight w:val="lightGray"/>
          <w14:ligatures w14:val="none"/>
        </w:rPr>
        <w:t>DNA_Walkthrough (version 1).xlsx</w:t>
      </w:r>
      <w:r w:rsidRPr="00C81737">
        <w:rPr>
          <w:rFonts w:asciiTheme="majorBidi" w:eastAsia="Times New Roman" w:hAnsiTheme="majorBidi" w:cstheme="majorBidi"/>
          <w:kern w:val="0"/>
          <w:szCs w:val="24"/>
          <w14:ligatures w14:val="none"/>
        </w:rPr>
        <w:t>, accompanies this thesis. It contains small, hand-worked examples that mirror the calculations in Chapters 3–4 using transparent formulas (no macros). Values used in thesis figures/tables can be traced back to this workbook via caption source lines containing file name, sheet name, and cell range.</w:t>
      </w:r>
    </w:p>
    <w:p w14:paraId="2174E2D4" w14:textId="77777777"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Workbook sheets:</w:t>
      </w:r>
    </w:p>
    <w:p w14:paraId="1C2E9318" w14:textId="77777777" w:rsidR="00C81737" w:rsidRPr="00C81737" w:rsidRDefault="00C81737" w:rsidP="009963F6">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README (instructions and expected values)</w:t>
      </w:r>
    </w:p>
    <w:p w14:paraId="41CDBC69" w14:textId="77777777" w:rsidR="00C81737" w:rsidRPr="00C81737" w:rsidRDefault="00C81737" w:rsidP="009963F6">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Hamming (toy equal-length example; supports Figure 3.1)</w:t>
      </w:r>
    </w:p>
    <w:p w14:paraId="0CC1E6EF" w14:textId="77777777" w:rsidR="00C81737" w:rsidRPr="00C81737" w:rsidRDefault="00C81737" w:rsidP="009963F6">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k-mers + Cosine (toy vectorization example; supports Figure 3.2)</w:t>
      </w:r>
    </w:p>
    <w:p w14:paraId="05C509B0" w14:textId="574C07B6" w:rsidR="00C81737" w:rsidRPr="00C81737" w:rsidRDefault="00C81737" w:rsidP="009963F6">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Sequences (overview of main sequences; supports Table 3.</w:t>
      </w:r>
      <w:r w:rsidR="006848BF">
        <w:rPr>
          <w:rFonts w:asciiTheme="majorBidi" w:eastAsia="Times New Roman" w:hAnsiTheme="majorBidi" w:cstheme="majorBidi"/>
          <w:kern w:val="0"/>
          <w:szCs w:val="24"/>
          <w14:ligatures w14:val="none"/>
        </w:rPr>
        <w:t>2</w:t>
      </w:r>
      <w:r w:rsidRPr="00C81737">
        <w:rPr>
          <w:rFonts w:asciiTheme="majorBidi" w:eastAsia="Times New Roman" w:hAnsiTheme="majorBidi" w:cstheme="majorBidi"/>
          <w:kern w:val="0"/>
          <w:szCs w:val="24"/>
          <w14:ligatures w14:val="none"/>
        </w:rPr>
        <w:t>)</w:t>
      </w:r>
    </w:p>
    <w:p w14:paraId="73115484" w14:textId="77777777" w:rsidR="00C81737" w:rsidRPr="00C81737" w:rsidRDefault="00C81737" w:rsidP="009963F6">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DIST_HEATMAP / HAMMING_MATRIX (distance matrices used for Chapter 4 visualizations)</w:t>
      </w:r>
    </w:p>
    <w:p w14:paraId="7AE432E7" w14:textId="77777777" w:rsidR="00C81737" w:rsidRPr="00C81737" w:rsidRDefault="00C81737" w:rsidP="009963F6">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Benchmark (runtime and peak memory measurements; supports Chapter 4 benchmark tables)</w:t>
      </w:r>
    </w:p>
    <w:p w14:paraId="1CFD6FAD" w14:textId="1F3CECA1" w:rsidR="00E40BF0" w:rsidRPr="00D901DB" w:rsidRDefault="00C81737" w:rsidP="009963F6">
      <w:pPr>
        <w:pStyle w:val="Cmsor2"/>
        <w:spacing w:before="0" w:after="120"/>
        <w:jc w:val="both"/>
        <w:rPr>
          <w:rFonts w:asciiTheme="majorBidi" w:hAnsiTheme="majorBidi"/>
          <w:sz w:val="28"/>
          <w:szCs w:val="28"/>
        </w:rPr>
      </w:pPr>
      <w:bookmarkStart w:id="553" w:name="_Toc219117828"/>
      <w:bookmarkStart w:id="554" w:name="_Toc223024163"/>
      <w:bookmarkStart w:id="555" w:name="_Toc223781783"/>
      <w:r w:rsidRPr="00D901DB">
        <w:rPr>
          <w:rFonts w:asciiTheme="majorBidi" w:hAnsiTheme="majorBidi"/>
          <w:sz w:val="28"/>
          <w:szCs w:val="28"/>
        </w:rPr>
        <w:lastRenderedPageBreak/>
        <w:t>Data and labels</w:t>
      </w:r>
      <w:bookmarkEnd w:id="553"/>
      <w:bookmarkEnd w:id="554"/>
      <w:bookmarkEnd w:id="555"/>
    </w:p>
    <w:p w14:paraId="4A4274C1" w14:textId="77777777"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The final submission package includes:</w:t>
      </w:r>
    </w:p>
    <w:p w14:paraId="7285E933" w14:textId="77777777" w:rsidR="00C81737" w:rsidRPr="00C81737" w:rsidRDefault="00C81737" w:rsidP="009963F6">
      <w:pPr>
        <w:numPr>
          <w:ilvl w:val="0"/>
          <w:numId w:val="111"/>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the FASTA input files used in experiments, and</w:t>
      </w:r>
    </w:p>
    <w:p w14:paraId="1650489C" w14:textId="77777777" w:rsidR="00C81737" w:rsidRPr="00C81737" w:rsidRDefault="00C81737" w:rsidP="009963F6">
      <w:pPr>
        <w:numPr>
          <w:ilvl w:val="0"/>
          <w:numId w:val="111"/>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optional label CSV files mapping sequence IDs to taxonomy families.</w:t>
      </w:r>
    </w:p>
    <w:p w14:paraId="5FD90233" w14:textId="77777777" w:rsidR="0005414C"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Label format:</w:t>
      </w:r>
    </w:p>
    <w:p w14:paraId="20FE3E8C" w14:textId="3F8EAEE9"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Consolas" w:eastAsia="Times New Roman" w:hAnsi="Consolas" w:cstheme="majorBidi"/>
          <w:kern w:val="0"/>
          <w:sz w:val="20"/>
          <w:szCs w:val="20"/>
          <w:highlight w:val="lightGray"/>
          <w14:ligatures w14:val="none"/>
        </w:rPr>
        <w:t>id,taxonomy_family</w:t>
      </w:r>
    </w:p>
    <w:p w14:paraId="54B24B56" w14:textId="77777777" w:rsidR="00C81737" w:rsidRPr="00C81737" w:rsidRDefault="00C81737" w:rsidP="009963F6">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A dataset list is provided with:</w:t>
      </w:r>
    </w:p>
    <w:p w14:paraId="57011136" w14:textId="77777777" w:rsidR="00C81737" w:rsidRPr="00C81737" w:rsidRDefault="00C81737" w:rsidP="009963F6">
      <w:pPr>
        <w:numPr>
          <w:ilvl w:val="0"/>
          <w:numId w:val="112"/>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dataset name</w:t>
      </w:r>
    </w:p>
    <w:p w14:paraId="5EFE1ED4" w14:textId="77777777" w:rsidR="00C81737" w:rsidRPr="00C81737" w:rsidRDefault="00C81737" w:rsidP="009963F6">
      <w:pPr>
        <w:numPr>
          <w:ilvl w:val="0"/>
          <w:numId w:val="112"/>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source (NCBI)</w:t>
      </w:r>
    </w:p>
    <w:p w14:paraId="55F19F87" w14:textId="77777777" w:rsidR="00C81737" w:rsidRPr="00C81737" w:rsidRDefault="00C81737" w:rsidP="009963F6">
      <w:pPr>
        <w:numPr>
          <w:ilvl w:val="0"/>
          <w:numId w:val="112"/>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download date</w:t>
      </w:r>
    </w:p>
    <w:p w14:paraId="3181E931" w14:textId="77777777" w:rsidR="00C81737" w:rsidRPr="00C81737" w:rsidRDefault="00C81737" w:rsidP="009963F6">
      <w:pPr>
        <w:numPr>
          <w:ilvl w:val="0"/>
          <w:numId w:val="112"/>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list of accession IDs used in the experiments</w:t>
      </w:r>
    </w:p>
    <w:p w14:paraId="29DEB22C" w14:textId="3AFFEEF5" w:rsidR="00DE79AB" w:rsidRPr="00D901DB" w:rsidRDefault="00C81737" w:rsidP="009963F6">
      <w:pPr>
        <w:pStyle w:val="Cmsor2"/>
        <w:spacing w:before="0" w:after="120"/>
        <w:jc w:val="both"/>
        <w:rPr>
          <w:rFonts w:asciiTheme="majorBidi" w:eastAsia="Times New Roman" w:hAnsiTheme="majorBidi"/>
          <w:sz w:val="28"/>
          <w:szCs w:val="28"/>
        </w:rPr>
      </w:pPr>
      <w:bookmarkStart w:id="556" w:name="_Toc223024164"/>
      <w:bookmarkStart w:id="557" w:name="_Toc223781784"/>
      <w:r w:rsidRPr="00D901DB">
        <w:rPr>
          <w:rFonts w:asciiTheme="majorBidi" w:eastAsia="Times New Roman" w:hAnsiTheme="majorBidi"/>
          <w:sz w:val="28"/>
          <w:szCs w:val="28"/>
        </w:rPr>
        <w:t>Licenses and ethics</w:t>
      </w:r>
      <w:bookmarkEnd w:id="556"/>
      <w:bookmarkEnd w:id="557"/>
    </w:p>
    <w:p w14:paraId="1BE9A76E" w14:textId="77777777" w:rsidR="00C81737" w:rsidRPr="00622798" w:rsidRDefault="00C81737" w:rsidP="009963F6">
      <w:pPr>
        <w:pStyle w:val="NormlWeb"/>
        <w:numPr>
          <w:ilvl w:val="0"/>
          <w:numId w:val="113"/>
        </w:numPr>
        <w:spacing w:after="120"/>
        <w:jc w:val="both"/>
        <w:rPr>
          <w:rFonts w:asciiTheme="majorBidi" w:hAnsiTheme="majorBidi" w:cstheme="majorBidi"/>
        </w:rPr>
      </w:pPr>
      <w:r w:rsidRPr="00622798">
        <w:rPr>
          <w:rFonts w:asciiTheme="majorBidi" w:hAnsiTheme="majorBidi" w:cstheme="majorBidi"/>
        </w:rPr>
        <w:t>Data: public sequence datasets (NCBI/INSDC sources).</w:t>
      </w:r>
    </w:p>
    <w:p w14:paraId="6DC8EE71" w14:textId="77777777" w:rsidR="00C81737" w:rsidRPr="00622798" w:rsidRDefault="00C81737" w:rsidP="009963F6">
      <w:pPr>
        <w:pStyle w:val="NormlWeb"/>
        <w:numPr>
          <w:ilvl w:val="0"/>
          <w:numId w:val="113"/>
        </w:numPr>
        <w:spacing w:after="120"/>
        <w:jc w:val="both"/>
        <w:rPr>
          <w:rFonts w:asciiTheme="majorBidi" w:hAnsiTheme="majorBidi" w:cstheme="majorBidi"/>
        </w:rPr>
      </w:pPr>
      <w:r w:rsidRPr="00622798">
        <w:rPr>
          <w:rFonts w:asciiTheme="majorBidi" w:hAnsiTheme="majorBidi" w:cstheme="majorBidi"/>
        </w:rPr>
        <w:t>Ethics: no clinical or human data; processing is local/offline.</w:t>
      </w:r>
    </w:p>
    <w:p w14:paraId="507049D4" w14:textId="77777777" w:rsidR="00C81737" w:rsidRPr="00622798" w:rsidRDefault="00C81737" w:rsidP="009963F6">
      <w:pPr>
        <w:pStyle w:val="NormlWeb"/>
        <w:numPr>
          <w:ilvl w:val="0"/>
          <w:numId w:val="113"/>
        </w:numPr>
        <w:spacing w:after="120"/>
        <w:jc w:val="both"/>
        <w:rPr>
          <w:rFonts w:asciiTheme="majorBidi" w:hAnsiTheme="majorBidi" w:cstheme="majorBidi"/>
        </w:rPr>
      </w:pPr>
      <w:r w:rsidRPr="00622798">
        <w:rPr>
          <w:rFonts w:asciiTheme="majorBidi" w:hAnsiTheme="majorBidi" w:cstheme="majorBidi"/>
        </w:rPr>
        <w:t xml:space="preserve">Tools: all dependencies are standard open-source packages listed in </w:t>
      </w:r>
      <w:r w:rsidRPr="00622798">
        <w:rPr>
          <w:rStyle w:val="HTML-kd"/>
          <w:rFonts w:ascii="Consolas" w:eastAsiaTheme="majorEastAsia" w:hAnsi="Consolas" w:cstheme="majorBidi"/>
          <w:highlight w:val="lightGray"/>
        </w:rPr>
        <w:t>requirements.txt</w:t>
      </w:r>
      <w:r w:rsidRPr="00622798">
        <w:rPr>
          <w:rFonts w:asciiTheme="majorBidi" w:hAnsiTheme="majorBidi" w:cstheme="majorBidi"/>
        </w:rPr>
        <w:t>.</w:t>
      </w:r>
    </w:p>
    <w:p w14:paraId="67EA19E5" w14:textId="77777777" w:rsidR="0005414C" w:rsidRDefault="00C81737" w:rsidP="009963F6">
      <w:pPr>
        <w:pStyle w:val="NormlWeb"/>
        <w:numPr>
          <w:ilvl w:val="0"/>
          <w:numId w:val="113"/>
        </w:numPr>
        <w:spacing w:after="120"/>
        <w:jc w:val="both"/>
        <w:rPr>
          <w:rFonts w:asciiTheme="majorBidi" w:hAnsiTheme="majorBidi" w:cstheme="majorBidi"/>
        </w:rPr>
      </w:pPr>
      <w:r w:rsidRPr="00622798">
        <w:rPr>
          <w:rFonts w:asciiTheme="majorBidi" w:hAnsiTheme="majorBidi" w:cstheme="majorBidi"/>
        </w:rPr>
        <w:t>Redistribution: if any dataset files have redistribution constraints, the submission package includes only accession IDs and download instructions instead of raw sequences.</w:t>
      </w:r>
      <w:r w:rsidR="0005414C">
        <w:rPr>
          <w:rFonts w:asciiTheme="majorBidi" w:hAnsiTheme="majorBidi" w:cstheme="majorBidi"/>
        </w:rPr>
        <w:t xml:space="preserve"> </w:t>
      </w:r>
    </w:p>
    <w:p w14:paraId="62176D2B" w14:textId="0D93532A" w:rsidR="00DE79AB" w:rsidRPr="00F958BC" w:rsidRDefault="00F3665D" w:rsidP="009963F6">
      <w:pPr>
        <w:pStyle w:val="Cmsor2"/>
        <w:spacing w:before="0" w:after="120"/>
        <w:jc w:val="both"/>
        <w:rPr>
          <w:rFonts w:asciiTheme="majorBidi" w:hAnsiTheme="majorBidi"/>
        </w:rPr>
      </w:pPr>
      <w:bookmarkStart w:id="558" w:name="_Toc223024165"/>
      <w:bookmarkStart w:id="559" w:name="_Toc223781785"/>
      <w:r w:rsidRPr="00F958BC">
        <w:rPr>
          <w:rFonts w:asciiTheme="majorBidi" w:hAnsiTheme="majorBidi"/>
        </w:rPr>
        <w:t>Notation and symbols</w:t>
      </w:r>
      <w:bookmarkEnd w:id="558"/>
      <w:bookmarkEnd w:id="559"/>
    </w:p>
    <w:p w14:paraId="05F63F5A" w14:textId="7BEE29B5" w:rsidR="00DE79AB" w:rsidRPr="00F958BC" w:rsidRDefault="00F3665D" w:rsidP="009963F6">
      <w:pPr>
        <w:spacing w:after="120"/>
        <w:jc w:val="both"/>
        <w:rPr>
          <w:rFonts w:asciiTheme="majorBidi" w:hAnsiTheme="majorBidi" w:cstheme="majorBidi"/>
          <w:szCs w:val="24"/>
        </w:rPr>
      </w:pPr>
      <w:r w:rsidRPr="00F958BC">
        <w:rPr>
          <w:rFonts w:asciiTheme="majorBidi" w:hAnsiTheme="majorBidi" w:cstheme="majorBidi"/>
          <w:szCs w:val="24"/>
        </w:rPr>
        <w:t>To make Chapter 3 formally consistent, this annex defines the symbols used in encoding and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
        <w:gridCol w:w="2419"/>
        <w:gridCol w:w="4217"/>
      </w:tblGrid>
      <w:tr w:rsidR="00F3665D" w:rsidRPr="00F3665D" w14:paraId="5BC8F581" w14:textId="77777777">
        <w:trPr>
          <w:tblHeader/>
          <w:tblCellSpacing w:w="15" w:type="dxa"/>
        </w:trPr>
        <w:tc>
          <w:tcPr>
            <w:tcW w:w="0" w:type="auto"/>
            <w:vAlign w:val="center"/>
            <w:hideMark/>
          </w:tcPr>
          <w:p w14:paraId="6D6379CC" w14:textId="77777777" w:rsidR="00F3665D" w:rsidRPr="00F3665D" w:rsidRDefault="00F3665D" w:rsidP="009963F6">
            <w:pPr>
              <w:spacing w:after="120"/>
              <w:jc w:val="both"/>
              <w:rPr>
                <w:rFonts w:asciiTheme="majorBidi" w:hAnsiTheme="majorBidi" w:cstheme="majorBidi"/>
                <w:b/>
                <w:bCs/>
                <w:szCs w:val="24"/>
              </w:rPr>
            </w:pPr>
            <w:r w:rsidRPr="00F3665D">
              <w:rPr>
                <w:rFonts w:asciiTheme="majorBidi" w:hAnsiTheme="majorBidi" w:cstheme="majorBidi"/>
                <w:b/>
                <w:bCs/>
                <w:szCs w:val="24"/>
              </w:rPr>
              <w:t>Symbol</w:t>
            </w:r>
          </w:p>
        </w:tc>
        <w:tc>
          <w:tcPr>
            <w:tcW w:w="0" w:type="auto"/>
            <w:vAlign w:val="center"/>
            <w:hideMark/>
          </w:tcPr>
          <w:p w14:paraId="1C44764E" w14:textId="77777777" w:rsidR="00F3665D" w:rsidRPr="00F3665D" w:rsidRDefault="00F3665D" w:rsidP="009963F6">
            <w:pPr>
              <w:spacing w:after="120"/>
              <w:jc w:val="both"/>
              <w:rPr>
                <w:rFonts w:asciiTheme="majorBidi" w:hAnsiTheme="majorBidi" w:cstheme="majorBidi"/>
                <w:b/>
                <w:bCs/>
                <w:szCs w:val="24"/>
              </w:rPr>
            </w:pPr>
            <w:r w:rsidRPr="00F3665D">
              <w:rPr>
                <w:rFonts w:asciiTheme="majorBidi" w:hAnsiTheme="majorBidi" w:cstheme="majorBidi"/>
                <w:b/>
                <w:bCs/>
                <w:szCs w:val="24"/>
              </w:rPr>
              <w:t>Meaning</w:t>
            </w:r>
          </w:p>
        </w:tc>
        <w:tc>
          <w:tcPr>
            <w:tcW w:w="0" w:type="auto"/>
            <w:vAlign w:val="center"/>
            <w:hideMark/>
          </w:tcPr>
          <w:p w14:paraId="097B5718" w14:textId="77777777" w:rsidR="00F3665D" w:rsidRPr="00F3665D" w:rsidRDefault="00F3665D" w:rsidP="009963F6">
            <w:pPr>
              <w:spacing w:after="120"/>
              <w:jc w:val="both"/>
              <w:rPr>
                <w:rFonts w:asciiTheme="majorBidi" w:hAnsiTheme="majorBidi" w:cstheme="majorBidi"/>
                <w:b/>
                <w:bCs/>
                <w:szCs w:val="24"/>
              </w:rPr>
            </w:pPr>
            <w:r w:rsidRPr="00F3665D">
              <w:rPr>
                <w:rFonts w:asciiTheme="majorBidi" w:hAnsiTheme="majorBidi" w:cstheme="majorBidi"/>
                <w:b/>
                <w:bCs/>
                <w:szCs w:val="24"/>
              </w:rPr>
              <w:t>Notes / Units</w:t>
            </w:r>
          </w:p>
        </w:tc>
      </w:tr>
      <w:tr w:rsidR="00F3665D" w:rsidRPr="00F3665D" w14:paraId="059EDC13" w14:textId="77777777">
        <w:trPr>
          <w:tblCellSpacing w:w="15" w:type="dxa"/>
        </w:trPr>
        <w:tc>
          <w:tcPr>
            <w:tcW w:w="0" w:type="auto"/>
            <w:vAlign w:val="center"/>
            <w:hideMark/>
          </w:tcPr>
          <w:p w14:paraId="477F4222" w14:textId="67B0E32B" w:rsidR="00F3665D" w:rsidRPr="00F3665D" w:rsidRDefault="006848BF" w:rsidP="009963F6">
            <w:pPr>
              <w:spacing w:after="120"/>
              <w:jc w:val="both"/>
              <w:rPr>
                <w:rFonts w:asciiTheme="majorBidi" w:hAnsiTheme="majorBidi" w:cstheme="majorBidi"/>
                <w:szCs w:val="24"/>
              </w:rPr>
            </w:pPr>
            <m:oMathPara>
              <m:oMath>
                <m:r>
                  <w:rPr>
                    <w:rFonts w:ascii="Cambria Math" w:hAnsi="Cambria Math" w:cstheme="majorBidi"/>
                    <w:szCs w:val="24"/>
                  </w:rPr>
                  <m:t>E</m:t>
                </m:r>
              </m:oMath>
            </m:oMathPara>
          </w:p>
        </w:tc>
        <w:tc>
          <w:tcPr>
            <w:tcW w:w="0" w:type="auto"/>
            <w:vAlign w:val="center"/>
            <w:hideMark/>
          </w:tcPr>
          <w:p w14:paraId="7818FE3F"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encoding function</w:t>
            </w:r>
          </w:p>
        </w:tc>
        <w:tc>
          <w:tcPr>
            <w:tcW w:w="0" w:type="auto"/>
            <w:vAlign w:val="center"/>
            <w:hideMark/>
          </w:tcPr>
          <w:p w14:paraId="71DEA64D" w14:textId="26939E55"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E:</m:t>
                </m:r>
                <m:d>
                  <m:dPr>
                    <m:begChr m:val="{"/>
                    <m:endChr m:val="}"/>
                    <m:ctrlPr>
                      <w:rPr>
                        <w:rFonts w:ascii="Cambria Math" w:hAnsi="Cambria Math" w:cstheme="majorBidi"/>
                        <w:i/>
                        <w:szCs w:val="24"/>
                      </w:rPr>
                    </m:ctrlPr>
                  </m:dPr>
                  <m:e>
                    <m:r>
                      <w:rPr>
                        <w:rFonts w:ascii="Cambria Math" w:hAnsi="Cambria Math" w:cstheme="majorBidi"/>
                        <w:szCs w:val="24"/>
                      </w:rPr>
                      <m:t>A,C,G,T</m:t>
                    </m:r>
                  </m:e>
                </m:d>
                <m:r>
                  <w:rPr>
                    <w:rFonts w:ascii="Cambria Math" w:hAnsi="Cambria Math" w:cstheme="majorBidi"/>
                    <w:szCs w:val="24"/>
                  </w:rPr>
                  <m:t>→</m:t>
                </m:r>
                <m:sSup>
                  <m:sSupPr>
                    <m:ctrlPr>
                      <w:rPr>
                        <w:rFonts w:ascii="Cambria Math" w:hAnsi="Cambria Math" w:cstheme="majorBidi"/>
                        <w:i/>
                        <w:szCs w:val="24"/>
                      </w:rPr>
                    </m:ctrlPr>
                  </m:sSupPr>
                  <m:e>
                    <m:d>
                      <m:dPr>
                        <m:begChr m:val="{"/>
                        <m:endChr m:val="}"/>
                        <m:ctrlPr>
                          <w:rPr>
                            <w:rFonts w:ascii="Cambria Math" w:hAnsi="Cambria Math" w:cstheme="majorBidi"/>
                            <w:i/>
                            <w:szCs w:val="24"/>
                          </w:rPr>
                        </m:ctrlPr>
                      </m:dPr>
                      <m:e>
                        <m:r>
                          <w:rPr>
                            <w:rFonts w:ascii="Cambria Math" w:hAnsi="Cambria Math" w:cstheme="majorBidi"/>
                            <w:szCs w:val="24"/>
                          </w:rPr>
                          <m:t>0,1</m:t>
                        </m:r>
                      </m:e>
                    </m:d>
                  </m:e>
                  <m:sup>
                    <m:r>
                      <w:rPr>
                        <w:rFonts w:ascii="Cambria Math" w:hAnsi="Cambria Math" w:cstheme="majorBidi"/>
                        <w:szCs w:val="24"/>
                      </w:rPr>
                      <m:t>2</m:t>
                    </m:r>
                  </m:sup>
                </m:sSup>
              </m:oMath>
            </m:oMathPara>
          </w:p>
        </w:tc>
      </w:tr>
      <w:tr w:rsidR="00F3665D" w:rsidRPr="00F3665D" w14:paraId="5014F5D3" w14:textId="77777777">
        <w:trPr>
          <w:tblCellSpacing w:w="15" w:type="dxa"/>
        </w:trPr>
        <w:tc>
          <w:tcPr>
            <w:tcW w:w="0" w:type="auto"/>
            <w:vAlign w:val="center"/>
            <w:hideMark/>
          </w:tcPr>
          <w:p w14:paraId="3A6D815F" w14:textId="2D9670B6" w:rsidR="00F3665D" w:rsidRPr="00F3665D" w:rsidRDefault="00F958BC" w:rsidP="009963F6">
            <w:pPr>
              <w:spacing w:after="120"/>
              <w:jc w:val="both"/>
              <w:rPr>
                <w:rFonts w:asciiTheme="majorBidi" w:hAnsiTheme="majorBidi" w:cstheme="majorBidi"/>
                <w:szCs w:val="24"/>
              </w:rPr>
            </w:pPr>
            <m:oMathPara>
              <m:oMath>
                <m:r>
                  <w:rPr>
                    <w:rFonts w:ascii="Cambria Math" w:hAnsi="Cambria Math" w:cstheme="majorBidi"/>
                    <w:szCs w:val="24"/>
                  </w:rPr>
                  <m:t>S</m:t>
                </m:r>
              </m:oMath>
            </m:oMathPara>
          </w:p>
        </w:tc>
        <w:tc>
          <w:tcPr>
            <w:tcW w:w="0" w:type="auto"/>
            <w:vAlign w:val="center"/>
            <w:hideMark/>
          </w:tcPr>
          <w:p w14:paraId="1608E365"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DNA sequence</w:t>
            </w:r>
          </w:p>
        </w:tc>
        <w:tc>
          <w:tcPr>
            <w:tcW w:w="0" w:type="auto"/>
            <w:vAlign w:val="center"/>
            <w:hideMark/>
          </w:tcPr>
          <w:p w14:paraId="6E0850E9"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string over A,C,G,T (and optionally N etc.)</w:t>
            </w:r>
          </w:p>
        </w:tc>
      </w:tr>
      <w:tr w:rsidR="00F3665D" w:rsidRPr="00F3665D" w14:paraId="55EA0B22" w14:textId="77777777">
        <w:trPr>
          <w:tblCellSpacing w:w="15" w:type="dxa"/>
        </w:trPr>
        <w:tc>
          <w:tcPr>
            <w:tcW w:w="0" w:type="auto"/>
            <w:vAlign w:val="center"/>
            <w:hideMark/>
          </w:tcPr>
          <w:p w14:paraId="4F27912B" w14:textId="582A0750" w:rsidR="00F3665D" w:rsidRPr="00F3665D" w:rsidRDefault="00F958BC" w:rsidP="009963F6">
            <w:pPr>
              <w:spacing w:after="120"/>
              <w:jc w:val="both"/>
              <w:rPr>
                <w:rFonts w:asciiTheme="majorBidi" w:hAnsiTheme="majorBidi" w:cstheme="majorBidi"/>
                <w:szCs w:val="24"/>
              </w:rPr>
            </w:pPr>
            <m:oMathPara>
              <m:oMath>
                <m:r>
                  <w:rPr>
                    <w:rFonts w:ascii="Cambria Math" w:hAnsi="Cambria Math" w:cstheme="majorBidi"/>
                    <w:szCs w:val="24"/>
                  </w:rPr>
                  <w:lastRenderedPageBreak/>
                  <m:t>n</m:t>
                </m:r>
              </m:oMath>
            </m:oMathPara>
          </w:p>
        </w:tc>
        <w:tc>
          <w:tcPr>
            <w:tcW w:w="0" w:type="auto"/>
            <w:vAlign w:val="center"/>
            <w:hideMark/>
          </w:tcPr>
          <w:p w14:paraId="3BF8FF94"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sequence length</w:t>
            </w:r>
          </w:p>
        </w:tc>
        <w:tc>
          <w:tcPr>
            <w:tcW w:w="0" w:type="auto"/>
            <w:vAlign w:val="center"/>
            <w:hideMark/>
          </w:tcPr>
          <w:p w14:paraId="5A71AC40" w14:textId="66F19444"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bases bp</w:t>
            </w:r>
          </w:p>
        </w:tc>
      </w:tr>
      <w:tr w:rsidR="00F3665D" w:rsidRPr="00F3665D" w14:paraId="1B047A72" w14:textId="77777777">
        <w:trPr>
          <w:tblCellSpacing w:w="15" w:type="dxa"/>
        </w:trPr>
        <w:tc>
          <w:tcPr>
            <w:tcW w:w="0" w:type="auto"/>
            <w:vAlign w:val="center"/>
            <w:hideMark/>
          </w:tcPr>
          <w:p w14:paraId="0EBA092C" w14:textId="1FE98123" w:rsidR="00F3665D" w:rsidRPr="00F3665D" w:rsidRDefault="00F958BC" w:rsidP="009963F6">
            <w:pPr>
              <w:spacing w:after="120"/>
              <w:jc w:val="both"/>
              <w:rPr>
                <w:rFonts w:asciiTheme="majorBidi" w:hAnsiTheme="majorBidi" w:cstheme="majorBidi"/>
                <w:szCs w:val="24"/>
              </w:rPr>
            </w:pPr>
            <m:oMathPara>
              <m:oMath>
                <m:r>
                  <w:rPr>
                    <w:rFonts w:ascii="Cambria Math" w:hAnsi="Cambria Math" w:cstheme="majorBidi"/>
                    <w:szCs w:val="24"/>
                  </w:rPr>
                  <m:t>V</m:t>
                </m:r>
              </m:oMath>
            </m:oMathPara>
          </w:p>
        </w:tc>
        <w:tc>
          <w:tcPr>
            <w:tcW w:w="0" w:type="auto"/>
            <w:vAlign w:val="center"/>
            <w:hideMark/>
          </w:tcPr>
          <w:p w14:paraId="11FE8D17"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flattened encoded vector</w:t>
            </w:r>
          </w:p>
        </w:tc>
        <w:tc>
          <w:tcPr>
            <w:tcW w:w="0" w:type="auto"/>
            <w:vAlign w:val="center"/>
            <w:hideMark/>
          </w:tcPr>
          <w:p w14:paraId="6D77765B"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length (2n) bits (stored as int8 array)</w:t>
            </w:r>
          </w:p>
        </w:tc>
      </w:tr>
      <w:tr w:rsidR="00F3665D" w:rsidRPr="00F3665D" w14:paraId="35B73CE5" w14:textId="77777777">
        <w:trPr>
          <w:tblCellSpacing w:w="15" w:type="dxa"/>
        </w:trPr>
        <w:tc>
          <w:tcPr>
            <w:tcW w:w="0" w:type="auto"/>
            <w:vAlign w:val="center"/>
            <w:hideMark/>
          </w:tcPr>
          <w:p w14:paraId="15DA24C9" w14:textId="5A930895" w:rsidR="00F3665D" w:rsidRPr="00F3665D" w:rsidRDefault="00000000" w:rsidP="009963F6">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b</m:t>
                    </m:r>
                  </m:e>
                  <m:sub>
                    <m:d>
                      <m:dPr>
                        <m:begChr m:val="{"/>
                        <m:endChr m:val="}"/>
                        <m:ctrlPr>
                          <w:rPr>
                            <w:rFonts w:ascii="Cambria Math" w:hAnsi="Cambria Math" w:cstheme="majorBidi"/>
                            <w:i/>
                            <w:szCs w:val="24"/>
                          </w:rPr>
                        </m:ctrlPr>
                      </m:dPr>
                      <m:e>
                        <m:r>
                          <w:rPr>
                            <w:rFonts w:ascii="Cambria Math" w:hAnsi="Cambria Math" w:cstheme="majorBidi"/>
                            <w:szCs w:val="24"/>
                          </w:rPr>
                          <m:t>i,j</m:t>
                        </m:r>
                      </m:e>
                    </m:d>
                  </m:sub>
                </m:sSub>
              </m:oMath>
            </m:oMathPara>
          </w:p>
        </w:tc>
        <w:tc>
          <w:tcPr>
            <w:tcW w:w="0" w:type="auto"/>
            <w:vAlign w:val="center"/>
            <w:hideMark/>
          </w:tcPr>
          <w:p w14:paraId="6CC1DD6D"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bit component</w:t>
            </w:r>
          </w:p>
        </w:tc>
        <w:tc>
          <w:tcPr>
            <w:tcW w:w="0" w:type="auto"/>
            <w:vAlign w:val="center"/>
            <w:hideMark/>
          </w:tcPr>
          <w:p w14:paraId="64589775" w14:textId="27B1BC9F" w:rsidR="00F3665D" w:rsidRPr="00F3665D" w:rsidRDefault="006848BF" w:rsidP="009963F6">
            <w:pPr>
              <w:spacing w:after="120"/>
              <w:jc w:val="both"/>
              <w:rPr>
                <w:rFonts w:asciiTheme="majorBidi" w:hAnsiTheme="majorBidi" w:cstheme="majorBidi"/>
                <w:szCs w:val="24"/>
              </w:rPr>
            </w:pPr>
            <m:oMath>
              <m:r>
                <w:rPr>
                  <w:rFonts w:ascii="Cambria Math" w:hAnsi="Cambria Math" w:cstheme="majorBidi"/>
                  <w:szCs w:val="24"/>
                </w:rPr>
                <m:t>j∈</m:t>
              </m:r>
              <m:d>
                <m:dPr>
                  <m:begChr m:val="{"/>
                  <m:endChr m:val="}"/>
                  <m:ctrlPr>
                    <w:rPr>
                      <w:rFonts w:ascii="Cambria Math" w:hAnsi="Cambria Math" w:cstheme="majorBidi"/>
                      <w:i/>
                      <w:szCs w:val="24"/>
                    </w:rPr>
                  </m:ctrlPr>
                </m:dPr>
                <m:e>
                  <m:r>
                    <w:rPr>
                      <w:rFonts w:ascii="Cambria Math" w:hAnsi="Cambria Math" w:cstheme="majorBidi"/>
                      <w:szCs w:val="24"/>
                    </w:rPr>
                    <m:t>1,2</m:t>
                  </m:r>
                </m:e>
              </m:d>
            </m:oMath>
            <w:r w:rsidR="00F3665D" w:rsidRPr="00F3665D">
              <w:rPr>
                <w:rFonts w:asciiTheme="majorBidi" w:hAnsiTheme="majorBidi" w:cstheme="majorBidi"/>
                <w:szCs w:val="24"/>
              </w:rPr>
              <w:t xml:space="preserve"> for base (i)</w:t>
            </w:r>
          </w:p>
        </w:tc>
      </w:tr>
      <w:tr w:rsidR="00F3665D" w:rsidRPr="00F3665D" w14:paraId="23D6BF54" w14:textId="77777777">
        <w:trPr>
          <w:tblCellSpacing w:w="15" w:type="dxa"/>
        </w:trPr>
        <w:tc>
          <w:tcPr>
            <w:tcW w:w="0" w:type="auto"/>
            <w:vAlign w:val="center"/>
            <w:hideMark/>
          </w:tcPr>
          <w:p w14:paraId="51A7EB6A" w14:textId="5A960EBC"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oMath>
            </m:oMathPara>
          </w:p>
        </w:tc>
        <w:tc>
          <w:tcPr>
            <w:tcW w:w="0" w:type="auto"/>
            <w:vAlign w:val="center"/>
            <w:hideMark/>
          </w:tcPr>
          <w:p w14:paraId="31FF33A0"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Hamming distance</w:t>
            </w:r>
          </w:p>
        </w:tc>
        <w:tc>
          <w:tcPr>
            <w:tcW w:w="0" w:type="auto"/>
            <w:vAlign w:val="center"/>
            <w:hideMark/>
          </w:tcPr>
          <w:p w14:paraId="266C4D1B"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defined for equal-length sequences</w:t>
            </w:r>
          </w:p>
        </w:tc>
      </w:tr>
      <w:tr w:rsidR="00F3665D" w:rsidRPr="00F3665D" w14:paraId="3B754172" w14:textId="77777777">
        <w:trPr>
          <w:tblCellSpacing w:w="15" w:type="dxa"/>
        </w:trPr>
        <w:tc>
          <w:tcPr>
            <w:tcW w:w="0" w:type="auto"/>
            <w:vAlign w:val="center"/>
            <w:hideMark/>
          </w:tcPr>
          <w:p w14:paraId="0076CE0A" w14:textId="200209E2"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k</m:t>
                </m:r>
              </m:oMath>
            </m:oMathPara>
          </w:p>
        </w:tc>
        <w:tc>
          <w:tcPr>
            <w:tcW w:w="0" w:type="auto"/>
            <w:vAlign w:val="center"/>
            <w:hideMark/>
          </w:tcPr>
          <w:p w14:paraId="68CB04E9"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k-mer length</w:t>
            </w:r>
          </w:p>
        </w:tc>
        <w:tc>
          <w:tcPr>
            <w:tcW w:w="0" w:type="auto"/>
            <w:vAlign w:val="center"/>
            <w:hideMark/>
          </w:tcPr>
          <w:p w14:paraId="4F885016" w14:textId="617E97C8"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 xml:space="preserve">typical </w:t>
            </w:r>
            <m:oMath>
              <m:r>
                <w:rPr>
                  <w:rFonts w:ascii="Cambria Math" w:hAnsi="Cambria Math" w:cstheme="majorBidi"/>
                  <w:szCs w:val="24"/>
                </w:rPr>
                <m:t>k∈</m:t>
              </m:r>
              <m:d>
                <m:dPr>
                  <m:begChr m:val="{"/>
                  <m:endChr m:val="}"/>
                  <m:ctrlPr>
                    <w:rPr>
                      <w:rFonts w:ascii="Cambria Math" w:hAnsi="Cambria Math" w:cstheme="majorBidi"/>
                      <w:i/>
                      <w:szCs w:val="24"/>
                    </w:rPr>
                  </m:ctrlPr>
                </m:dPr>
                <m:e>
                  <m:r>
                    <w:rPr>
                      <w:rFonts w:ascii="Cambria Math" w:hAnsi="Cambria Math" w:cstheme="majorBidi"/>
                      <w:szCs w:val="24"/>
                    </w:rPr>
                    <m:t>3,4,5</m:t>
                  </m:r>
                </m:e>
              </m:d>
            </m:oMath>
          </w:p>
        </w:tc>
      </w:tr>
      <w:tr w:rsidR="00F3665D" w:rsidRPr="00F3665D" w14:paraId="74305AC9" w14:textId="77777777">
        <w:trPr>
          <w:tblCellSpacing w:w="15" w:type="dxa"/>
        </w:trPr>
        <w:tc>
          <w:tcPr>
            <w:tcW w:w="0" w:type="auto"/>
            <w:vAlign w:val="center"/>
            <w:hideMark/>
          </w:tcPr>
          <w:p w14:paraId="1C5C8A02" w14:textId="20A1AA4C" w:rsidR="00F3665D" w:rsidRPr="00F3665D" w:rsidRDefault="00000000" w:rsidP="009963F6">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S</m:t>
                    </m:r>
                  </m:sub>
                </m:sSub>
              </m:oMath>
            </m:oMathPara>
          </w:p>
        </w:tc>
        <w:tc>
          <w:tcPr>
            <w:tcW w:w="0" w:type="auto"/>
            <w:vAlign w:val="center"/>
            <w:hideMark/>
          </w:tcPr>
          <w:p w14:paraId="25272F2B"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set of observed k-mers</w:t>
            </w:r>
          </w:p>
        </w:tc>
        <w:tc>
          <w:tcPr>
            <w:tcW w:w="0" w:type="auto"/>
            <w:vAlign w:val="center"/>
            <w:hideMark/>
          </w:tcPr>
          <w:p w14:paraId="6B494030" w14:textId="31587EFD"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substrings of length k</w:t>
            </w:r>
          </w:p>
        </w:tc>
      </w:tr>
      <w:tr w:rsidR="00F3665D" w:rsidRPr="00F3665D" w14:paraId="6F5B6449" w14:textId="77777777">
        <w:trPr>
          <w:tblCellSpacing w:w="15" w:type="dxa"/>
        </w:trPr>
        <w:tc>
          <w:tcPr>
            <w:tcW w:w="0" w:type="auto"/>
            <w:vAlign w:val="center"/>
            <w:hideMark/>
          </w:tcPr>
          <w:p w14:paraId="7E17B9D7" w14:textId="00394C69"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c</m:t>
                </m:r>
                <m:d>
                  <m:dPr>
                    <m:begChr m:val="["/>
                    <m:endChr m:val="]"/>
                    <m:ctrlPr>
                      <w:rPr>
                        <w:rFonts w:ascii="Cambria Math" w:hAnsi="Cambria Math" w:cstheme="majorBidi"/>
                        <w:i/>
                        <w:szCs w:val="24"/>
                      </w:rPr>
                    </m:ctrlPr>
                  </m:dPr>
                  <m:e>
                    <m:r>
                      <w:rPr>
                        <w:rFonts w:ascii="Cambria Math" w:hAnsi="Cambria Math" w:cstheme="majorBidi"/>
                        <w:szCs w:val="24"/>
                      </w:rPr>
                      <m:t>w</m:t>
                    </m:r>
                  </m:e>
                </m:d>
              </m:oMath>
            </m:oMathPara>
          </w:p>
        </w:tc>
        <w:tc>
          <w:tcPr>
            <w:tcW w:w="0" w:type="auto"/>
            <w:vAlign w:val="center"/>
            <w:hideMark/>
          </w:tcPr>
          <w:p w14:paraId="6F4171CD" w14:textId="3B4DD382"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 xml:space="preserve">count of k-mer </w:t>
            </w:r>
            <m:oMath>
              <m:r>
                <w:rPr>
                  <w:rFonts w:ascii="Cambria Math" w:hAnsi="Cambria Math" w:cstheme="majorBidi"/>
                  <w:szCs w:val="24"/>
                </w:rPr>
                <m:t>w</m:t>
              </m:r>
            </m:oMath>
          </w:p>
        </w:tc>
        <w:tc>
          <w:tcPr>
            <w:tcW w:w="0" w:type="auto"/>
            <w:vAlign w:val="center"/>
            <w:hideMark/>
          </w:tcPr>
          <w:p w14:paraId="3CB7B9B0" w14:textId="176CE632"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occurrences in S</w:t>
            </w:r>
          </w:p>
        </w:tc>
      </w:tr>
      <w:tr w:rsidR="00F3665D" w:rsidRPr="00F3665D" w14:paraId="7482DC48" w14:textId="77777777">
        <w:trPr>
          <w:tblCellSpacing w:w="15" w:type="dxa"/>
        </w:trPr>
        <w:tc>
          <w:tcPr>
            <w:tcW w:w="0" w:type="auto"/>
            <w:vAlign w:val="center"/>
            <w:hideMark/>
          </w:tcPr>
          <w:p w14:paraId="20232C13" w14:textId="62ABEEBC"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T</m:t>
                </m:r>
              </m:oMath>
            </m:oMathPara>
          </w:p>
        </w:tc>
        <w:tc>
          <w:tcPr>
            <w:tcW w:w="0" w:type="auto"/>
            <w:vAlign w:val="center"/>
            <w:hideMark/>
          </w:tcPr>
          <w:p w14:paraId="005E8995"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number of windows</w:t>
            </w:r>
          </w:p>
        </w:tc>
        <w:tc>
          <w:tcPr>
            <w:tcW w:w="0" w:type="auto"/>
            <w:vAlign w:val="center"/>
            <w:hideMark/>
          </w:tcPr>
          <w:p w14:paraId="45D0C0D7" w14:textId="06585E16" w:rsidR="00F3665D" w:rsidRPr="00F3665D" w:rsidRDefault="00F3665D" w:rsidP="009963F6">
            <w:pPr>
              <w:spacing w:after="120"/>
              <w:jc w:val="both"/>
              <w:rPr>
                <w:rFonts w:asciiTheme="majorBidi" w:hAnsiTheme="majorBidi" w:cstheme="majorBidi"/>
                <w:szCs w:val="24"/>
              </w:rPr>
            </w:pPr>
            <m:oMath>
              <m:r>
                <w:rPr>
                  <w:rFonts w:ascii="Cambria Math" w:hAnsi="Cambria Math" w:cstheme="majorBidi"/>
                  <w:szCs w:val="24"/>
                </w:rPr>
                <m:t xml:space="preserve">T= </m:t>
              </m:r>
              <m:d>
                <m:dPr>
                  <m:begChr m:val="|"/>
                  <m:endChr m:val="|"/>
                  <m:ctrlPr>
                    <w:rPr>
                      <w:rFonts w:ascii="Cambria Math" w:hAnsi="Cambria Math" w:cstheme="majorBidi"/>
                      <w:i/>
                      <w:szCs w:val="24"/>
                    </w:rPr>
                  </m:ctrlPr>
                </m:dPr>
                <m:e>
                  <m:r>
                    <w:rPr>
                      <w:rFonts w:ascii="Cambria Math" w:hAnsi="Cambria Math" w:cstheme="majorBidi"/>
                      <w:szCs w:val="24"/>
                    </w:rPr>
                    <m:t>S</m:t>
                  </m:r>
                </m:e>
              </m:d>
              <m:r>
                <w:rPr>
                  <w:rFonts w:ascii="Cambria Math" w:hAnsi="Cambria Math" w:cstheme="majorBidi"/>
                  <w:szCs w:val="24"/>
                </w:rPr>
                <m:t>-k+1</m:t>
              </m:r>
            </m:oMath>
            <w:r w:rsidRPr="00F3665D">
              <w:rPr>
                <w:rFonts w:asciiTheme="majorBidi" w:hAnsiTheme="majorBidi" w:cstheme="majorBidi"/>
                <w:szCs w:val="24"/>
              </w:rPr>
              <w:t xml:space="preserve"> if valid</w:t>
            </w:r>
          </w:p>
        </w:tc>
      </w:tr>
      <w:tr w:rsidR="00F3665D" w:rsidRPr="00F3665D" w14:paraId="54CA531F" w14:textId="77777777">
        <w:trPr>
          <w:tblCellSpacing w:w="15" w:type="dxa"/>
        </w:trPr>
        <w:tc>
          <w:tcPr>
            <w:tcW w:w="0" w:type="auto"/>
            <w:vAlign w:val="center"/>
            <w:hideMark/>
          </w:tcPr>
          <w:p w14:paraId="5B49BF20" w14:textId="743D812F"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f[w]</m:t>
                </m:r>
              </m:oMath>
            </m:oMathPara>
          </w:p>
        </w:tc>
        <w:tc>
          <w:tcPr>
            <w:tcW w:w="0" w:type="auto"/>
            <w:vAlign w:val="center"/>
            <w:hideMark/>
          </w:tcPr>
          <w:p w14:paraId="373609F7"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normalized frequency</w:t>
            </w:r>
          </w:p>
        </w:tc>
        <w:tc>
          <w:tcPr>
            <w:tcW w:w="0" w:type="auto"/>
            <w:vAlign w:val="center"/>
            <w:hideMark/>
          </w:tcPr>
          <w:p w14:paraId="2F290C51" w14:textId="2C5389F7" w:rsidR="00F3665D" w:rsidRPr="00F3665D" w:rsidRDefault="00F958BC" w:rsidP="009963F6">
            <w:pPr>
              <w:spacing w:after="120"/>
              <w:jc w:val="both"/>
              <w:rPr>
                <w:rFonts w:asciiTheme="majorBidi" w:hAnsiTheme="majorBidi" w:cstheme="majorBidi"/>
                <w:szCs w:val="24"/>
              </w:rPr>
            </w:pPr>
            <m:oMath>
              <m:r>
                <w:rPr>
                  <w:rFonts w:ascii="Cambria Math" w:hAnsi="Cambria Math" w:cstheme="majorBidi"/>
                  <w:szCs w:val="24"/>
                </w:rPr>
                <m:t>f[w]=c[w]/T</m:t>
              </m:r>
            </m:oMath>
            <w:r w:rsidRPr="00F958BC">
              <w:rPr>
                <w:rFonts w:asciiTheme="majorBidi" w:hAnsiTheme="majorBidi" w:cstheme="majorBidi"/>
                <w:szCs w:val="24"/>
              </w:rPr>
              <w:t xml:space="preserve"> </w:t>
            </w:r>
          </w:p>
        </w:tc>
      </w:tr>
      <w:tr w:rsidR="00F3665D" w:rsidRPr="00F3665D" w14:paraId="4E6F6ED3" w14:textId="77777777">
        <w:trPr>
          <w:tblCellSpacing w:w="15" w:type="dxa"/>
        </w:trPr>
        <w:tc>
          <w:tcPr>
            <w:tcW w:w="0" w:type="auto"/>
            <w:vAlign w:val="center"/>
            <w:hideMark/>
          </w:tcPr>
          <w:p w14:paraId="70E3A1FA" w14:textId="44BC0D54" w:rsidR="00F3665D" w:rsidRPr="00F3665D" w:rsidRDefault="00000000" w:rsidP="009963F6">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S</m:t>
                    </m:r>
                  </m:sub>
                </m:sSub>
              </m:oMath>
            </m:oMathPara>
          </w:p>
        </w:tc>
        <w:tc>
          <w:tcPr>
            <w:tcW w:w="0" w:type="auto"/>
            <w:vAlign w:val="center"/>
            <w:hideMark/>
          </w:tcPr>
          <w:p w14:paraId="67C9EC3A"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k-mer frequency vector</w:t>
            </w:r>
          </w:p>
        </w:tc>
        <w:tc>
          <w:tcPr>
            <w:tcW w:w="0" w:type="auto"/>
            <w:vAlign w:val="center"/>
            <w:hideMark/>
          </w:tcPr>
          <w:p w14:paraId="48786960" w14:textId="781D190B"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 xml:space="preserve">sparse mapping </w:t>
            </w:r>
            <m:oMath>
              <m:r>
                <w:rPr>
                  <w:rFonts w:ascii="Cambria Math" w:hAnsi="Cambria Math" w:cstheme="majorBidi"/>
                  <w:szCs w:val="24"/>
                </w:rPr>
                <m:t>w⟼ f</m:t>
              </m:r>
              <m:d>
                <m:dPr>
                  <m:begChr m:val="["/>
                  <m:endChr m:val="]"/>
                  <m:ctrlPr>
                    <w:rPr>
                      <w:rFonts w:ascii="Cambria Math" w:hAnsi="Cambria Math" w:cstheme="majorBidi"/>
                      <w:i/>
                      <w:szCs w:val="24"/>
                    </w:rPr>
                  </m:ctrlPr>
                </m:dPr>
                <m:e>
                  <m:r>
                    <w:rPr>
                      <w:rFonts w:ascii="Cambria Math" w:hAnsi="Cambria Math" w:cstheme="majorBidi"/>
                      <w:szCs w:val="24"/>
                    </w:rPr>
                    <m:t>w</m:t>
                  </m:r>
                </m:e>
              </m:d>
            </m:oMath>
          </w:p>
        </w:tc>
      </w:tr>
      <w:tr w:rsidR="00F3665D" w:rsidRPr="00F3665D" w14:paraId="3BE6EFAD" w14:textId="77777777">
        <w:trPr>
          <w:tblCellSpacing w:w="15" w:type="dxa"/>
        </w:trPr>
        <w:tc>
          <w:tcPr>
            <w:tcW w:w="0" w:type="auto"/>
            <w:vAlign w:val="center"/>
            <w:hideMark/>
          </w:tcPr>
          <w:p w14:paraId="23FB8486" w14:textId="7984095E" w:rsidR="00F3665D" w:rsidRPr="00F3665D" w:rsidRDefault="00000000" w:rsidP="009963F6">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cos</m:t>
                    </m:r>
                  </m:sub>
                </m:sSub>
              </m:oMath>
            </m:oMathPara>
          </w:p>
        </w:tc>
        <w:tc>
          <w:tcPr>
            <w:tcW w:w="0" w:type="auto"/>
            <w:vAlign w:val="center"/>
            <w:hideMark/>
          </w:tcPr>
          <w:p w14:paraId="0317C36D"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cosine distance</w:t>
            </w:r>
          </w:p>
        </w:tc>
        <w:tc>
          <w:tcPr>
            <w:tcW w:w="0" w:type="auto"/>
            <w:vAlign w:val="center"/>
            <w:hideMark/>
          </w:tcPr>
          <w:p w14:paraId="41B0EFA9" w14:textId="77DAF19D" w:rsidR="00F3665D" w:rsidRPr="00F3665D" w:rsidRDefault="00FB7D4E" w:rsidP="009963F6">
            <w:pPr>
              <w:spacing w:after="120"/>
              <w:jc w:val="both"/>
              <w:rPr>
                <w:rFonts w:asciiTheme="majorBidi" w:hAnsiTheme="majorBidi" w:cstheme="majorBidi"/>
                <w:szCs w:val="24"/>
              </w:rPr>
            </w:pPr>
            <m:oMath>
              <m:r>
                <w:rPr>
                  <w:rFonts w:ascii="Cambria Math" w:hAnsi="Cambria Math" w:cstheme="majorBidi"/>
                  <w:szCs w:val="24"/>
                </w:rPr>
                <m:t>1-cos</m:t>
              </m:r>
              <m:d>
                <m:dPr>
                  <m:ctrlPr>
                    <w:rPr>
                      <w:rFonts w:ascii="Cambria Math" w:hAnsi="Cambria Math" w:cstheme="majorBidi"/>
                      <w:i/>
                      <w:szCs w:val="24"/>
                    </w:rPr>
                  </m:ctrlPr>
                </m:dPr>
                <m:e>
                  <m:r>
                    <w:rPr>
                      <w:rFonts w:ascii="Cambria Math" w:hAnsi="Cambria Math" w:cstheme="majorBidi"/>
                      <w:szCs w:val="24"/>
                    </w:rPr>
                    <m:t>⋅</m:t>
                  </m:r>
                </m:e>
              </m:d>
              <m:r>
                <w:rPr>
                  <w:rFonts w:ascii="Cambria Math" w:hAnsi="Cambria Math" w:cstheme="majorBidi"/>
                  <w:szCs w:val="24"/>
                </w:rPr>
                <m:t>,</m:t>
              </m:r>
            </m:oMath>
            <w:r w:rsidR="00F3665D" w:rsidRPr="00F3665D">
              <w:rPr>
                <w:rFonts w:asciiTheme="majorBidi" w:hAnsiTheme="majorBidi" w:cstheme="majorBidi"/>
                <w:szCs w:val="24"/>
              </w:rPr>
              <w:t xml:space="preserve"> dimensionless</w:t>
            </w:r>
          </w:p>
        </w:tc>
      </w:tr>
      <w:tr w:rsidR="00F3665D" w:rsidRPr="00F3665D" w14:paraId="7A2DE561" w14:textId="77777777">
        <w:trPr>
          <w:tblCellSpacing w:w="15" w:type="dxa"/>
        </w:trPr>
        <w:tc>
          <w:tcPr>
            <w:tcW w:w="0" w:type="auto"/>
            <w:vAlign w:val="center"/>
            <w:hideMark/>
          </w:tcPr>
          <w:p w14:paraId="2585A30E" w14:textId="08817E0F" w:rsidR="00F3665D" w:rsidRPr="00F3665D" w:rsidRDefault="00000000" w:rsidP="009963F6">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L</m:t>
                    </m:r>
                  </m:e>
                  <m:sub>
                    <m:r>
                      <w:rPr>
                        <w:rFonts w:ascii="Cambria Math" w:hAnsi="Cambria Math" w:cstheme="majorBidi"/>
                        <w:szCs w:val="24"/>
                      </w:rPr>
                      <m:t>2</m:t>
                    </m:r>
                  </m:sub>
                </m:sSub>
              </m:oMath>
            </m:oMathPara>
          </w:p>
        </w:tc>
        <w:tc>
          <w:tcPr>
            <w:tcW w:w="0" w:type="auto"/>
            <w:vAlign w:val="center"/>
            <w:hideMark/>
          </w:tcPr>
          <w:p w14:paraId="12CD1672"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Euclidean distance</w:t>
            </w:r>
          </w:p>
        </w:tc>
        <w:tc>
          <w:tcPr>
            <w:tcW w:w="0" w:type="auto"/>
            <w:vAlign w:val="center"/>
            <w:hideMark/>
          </w:tcPr>
          <w:p w14:paraId="60E2DC64"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on aligned k-mer vector space</w:t>
            </w:r>
          </w:p>
        </w:tc>
      </w:tr>
      <w:tr w:rsidR="00F3665D" w:rsidRPr="00F3665D" w14:paraId="56FA883B" w14:textId="77777777">
        <w:trPr>
          <w:tblCellSpacing w:w="15" w:type="dxa"/>
        </w:trPr>
        <w:tc>
          <w:tcPr>
            <w:tcW w:w="0" w:type="auto"/>
            <w:vAlign w:val="center"/>
            <w:hideMark/>
          </w:tcPr>
          <w:p w14:paraId="4DC5C082" w14:textId="45DA43A6" w:rsidR="00F3665D" w:rsidRPr="00F3665D" w:rsidRDefault="00F3665D" w:rsidP="009963F6">
            <w:pPr>
              <w:spacing w:after="120"/>
              <w:jc w:val="both"/>
              <w:rPr>
                <w:rFonts w:asciiTheme="majorBidi" w:hAnsiTheme="majorBidi" w:cstheme="majorBidi"/>
                <w:szCs w:val="24"/>
              </w:rPr>
            </w:pPr>
            <m:oMathPara>
              <m:oMath>
                <m:r>
                  <w:rPr>
                    <w:rFonts w:ascii="Cambria Math" w:hAnsi="Cambria Math" w:cstheme="majorBidi"/>
                    <w:szCs w:val="24"/>
                  </w:rPr>
                  <m:t>J</m:t>
                </m:r>
              </m:oMath>
            </m:oMathPara>
          </w:p>
        </w:tc>
        <w:tc>
          <w:tcPr>
            <w:tcW w:w="0" w:type="auto"/>
            <w:vAlign w:val="center"/>
            <w:hideMark/>
          </w:tcPr>
          <w:p w14:paraId="36772840"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Jaccard index</w:t>
            </w:r>
          </w:p>
        </w:tc>
        <w:tc>
          <w:tcPr>
            <w:tcW w:w="0" w:type="auto"/>
            <w:vAlign w:val="center"/>
            <w:hideMark/>
          </w:tcPr>
          <w:p w14:paraId="144FDDBE" w14:textId="48839C94" w:rsidR="00F3665D" w:rsidRPr="00F3665D" w:rsidRDefault="00000000" w:rsidP="009963F6">
            <w:pPr>
              <w:spacing w:after="120"/>
              <w:jc w:val="both"/>
              <w:rPr>
                <w:rFonts w:asciiTheme="majorBidi" w:hAnsiTheme="majorBidi" w:cstheme="majorBidi"/>
                <w:szCs w:val="24"/>
              </w:rPr>
            </w:pPr>
            <m:oMathPara>
              <m:oMath>
                <m:f>
                  <m:fPr>
                    <m:type m:val="lin"/>
                    <m:ctrlPr>
                      <w:rPr>
                        <w:rFonts w:ascii="Cambria Math" w:hAnsi="Cambria Math" w:cstheme="majorBidi"/>
                        <w:i/>
                        <w:szCs w:val="24"/>
                      </w:rPr>
                    </m:ctrlPr>
                  </m:fPr>
                  <m:num>
                    <m:d>
                      <m:dPr>
                        <m:begChr m:val="|"/>
                        <m:endChr m:val="|"/>
                        <m:ctrlPr>
                          <w:rPr>
                            <w:rFonts w:ascii="Cambria Math" w:hAnsi="Cambria Math" w:cstheme="majorBidi"/>
                            <w:i/>
                            <w:szCs w:val="24"/>
                          </w:rPr>
                        </m:ctrlPr>
                      </m:dPr>
                      <m:e>
                        <m:r>
                          <w:rPr>
                            <w:rFonts w:ascii="Cambria Math" w:hAnsi="Cambria Math" w:cstheme="majorBidi"/>
                            <w:szCs w:val="24"/>
                          </w:rPr>
                          <m:t>∩</m:t>
                        </m:r>
                      </m:e>
                    </m:d>
                  </m:num>
                  <m:den>
                    <m:d>
                      <m:dPr>
                        <m:begChr m:val="|"/>
                        <m:endChr m:val="|"/>
                        <m:ctrlPr>
                          <w:rPr>
                            <w:rFonts w:ascii="Cambria Math" w:hAnsi="Cambria Math" w:cstheme="majorBidi"/>
                            <w:i/>
                            <w:szCs w:val="24"/>
                          </w:rPr>
                        </m:ctrlPr>
                      </m:dPr>
                      <m:e>
                        <m:r>
                          <w:rPr>
                            <w:rFonts w:ascii="Cambria Math" w:hAnsi="Cambria Math" w:cstheme="majorBidi"/>
                            <w:szCs w:val="24"/>
                          </w:rPr>
                          <m:t>∪</m:t>
                        </m:r>
                      </m:e>
                    </m:d>
                  </m:den>
                </m:f>
              </m:oMath>
            </m:oMathPara>
          </w:p>
        </w:tc>
      </w:tr>
      <w:tr w:rsidR="00F3665D" w:rsidRPr="00F3665D" w14:paraId="51270E72" w14:textId="77777777">
        <w:trPr>
          <w:tblCellSpacing w:w="15" w:type="dxa"/>
        </w:trPr>
        <w:tc>
          <w:tcPr>
            <w:tcW w:w="0" w:type="auto"/>
            <w:vAlign w:val="center"/>
            <w:hideMark/>
          </w:tcPr>
          <w:p w14:paraId="644920D7" w14:textId="0C0A7A51" w:rsidR="00F3665D" w:rsidRPr="00F3665D" w:rsidRDefault="00000000" w:rsidP="009963F6">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oMath>
            </m:oMathPara>
          </w:p>
        </w:tc>
        <w:tc>
          <w:tcPr>
            <w:tcW w:w="0" w:type="auto"/>
            <w:vAlign w:val="center"/>
            <w:hideMark/>
          </w:tcPr>
          <w:p w14:paraId="647DB70A"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Jaccard distance</w:t>
            </w:r>
          </w:p>
        </w:tc>
        <w:tc>
          <w:tcPr>
            <w:tcW w:w="0" w:type="auto"/>
            <w:vAlign w:val="center"/>
            <w:hideMark/>
          </w:tcPr>
          <w:p w14:paraId="45E3D9CB" w14:textId="119EEA1E"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1-J</m:t>
                </m:r>
              </m:oMath>
            </m:oMathPara>
          </w:p>
        </w:tc>
      </w:tr>
      <w:tr w:rsidR="00F3665D" w:rsidRPr="00F3665D" w14:paraId="18EB1362" w14:textId="77777777">
        <w:trPr>
          <w:tblCellSpacing w:w="15" w:type="dxa"/>
        </w:trPr>
        <w:tc>
          <w:tcPr>
            <w:tcW w:w="0" w:type="auto"/>
            <w:vAlign w:val="center"/>
            <w:hideMark/>
          </w:tcPr>
          <w:p w14:paraId="6262131D" w14:textId="26F94DC4"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m</m:t>
                </m:r>
              </m:oMath>
            </m:oMathPara>
          </w:p>
        </w:tc>
        <w:tc>
          <w:tcPr>
            <w:tcW w:w="0" w:type="auto"/>
            <w:vAlign w:val="center"/>
            <w:hideMark/>
          </w:tcPr>
          <w:p w14:paraId="6784285C" w14:textId="77777777" w:rsidR="00F3665D" w:rsidRPr="00F3665D" w:rsidRDefault="00F3665D" w:rsidP="009963F6">
            <w:pPr>
              <w:spacing w:after="120"/>
              <w:jc w:val="both"/>
              <w:rPr>
                <w:rFonts w:asciiTheme="majorBidi" w:hAnsiTheme="majorBidi" w:cstheme="majorBidi"/>
                <w:szCs w:val="24"/>
              </w:rPr>
            </w:pPr>
            <w:r w:rsidRPr="00F3665D">
              <w:rPr>
                <w:rFonts w:asciiTheme="majorBidi" w:hAnsiTheme="majorBidi" w:cstheme="majorBidi"/>
                <w:szCs w:val="24"/>
              </w:rPr>
              <w:t>unique k-mers in union</w:t>
            </w:r>
          </w:p>
        </w:tc>
        <w:tc>
          <w:tcPr>
            <w:tcW w:w="0" w:type="auto"/>
            <w:vAlign w:val="center"/>
            <w:hideMark/>
          </w:tcPr>
          <w:p w14:paraId="540D2FAE" w14:textId="7CE9B6B9" w:rsidR="00F3665D" w:rsidRPr="00F3665D" w:rsidRDefault="00FB7D4E" w:rsidP="009963F6">
            <w:pPr>
              <w:spacing w:after="120"/>
              <w:jc w:val="both"/>
              <w:rPr>
                <w:rFonts w:asciiTheme="majorBidi" w:hAnsiTheme="majorBidi" w:cstheme="majorBidi"/>
                <w:szCs w:val="24"/>
              </w:rPr>
            </w:pPr>
            <m:oMathPara>
              <m:oMath>
                <m:r>
                  <w:rPr>
                    <w:rFonts w:ascii="Cambria Math" w:hAnsi="Cambria Math" w:cstheme="majorBidi"/>
                    <w:szCs w:val="24"/>
                  </w:rPr>
                  <m:t xml:space="preserve">m= </m:t>
                </m:r>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 xml:space="preserve">∪ </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oMath>
            </m:oMathPara>
          </w:p>
        </w:tc>
      </w:tr>
    </w:tbl>
    <w:p w14:paraId="481D8FFA" w14:textId="77777777" w:rsidR="0005414C" w:rsidRDefault="0005414C" w:rsidP="009963F6">
      <w:pPr>
        <w:spacing w:after="120"/>
        <w:jc w:val="both"/>
        <w:rPr>
          <w:rFonts w:asciiTheme="majorBidi" w:hAnsiTheme="majorBidi" w:cstheme="majorBidi"/>
          <w:szCs w:val="24"/>
        </w:rPr>
      </w:pPr>
      <w:r>
        <w:rPr>
          <w:rFonts w:asciiTheme="majorBidi" w:hAnsiTheme="majorBidi" w:cstheme="majorBidi"/>
          <w:szCs w:val="24"/>
        </w:rPr>
        <w:t xml:space="preserve"> </w:t>
      </w:r>
    </w:p>
    <w:p w14:paraId="387FD1DA" w14:textId="77777777" w:rsidR="00A516D5" w:rsidRDefault="0005414C" w:rsidP="009963F6">
      <w:pPr>
        <w:pStyle w:val="Cmsor1"/>
        <w:numPr>
          <w:ilvl w:val="0"/>
          <w:numId w:val="0"/>
        </w:numPr>
        <w:spacing w:before="0" w:after="120"/>
        <w:ind w:left="432"/>
        <w:contextualSpacing/>
        <w:jc w:val="both"/>
        <w:rPr>
          <w:rFonts w:asciiTheme="majorBidi" w:hAnsiTheme="majorBidi"/>
          <w:sz w:val="24"/>
          <w:szCs w:val="24"/>
        </w:rPr>
      </w:pPr>
      <w:r>
        <w:rPr>
          <w:rFonts w:asciiTheme="majorBidi" w:hAnsiTheme="majorBidi"/>
          <w:sz w:val="24"/>
          <w:szCs w:val="24"/>
        </w:rPr>
        <w:t xml:space="preserve">  </w:t>
      </w:r>
    </w:p>
    <w:p w14:paraId="0331D58F" w14:textId="6123E11C" w:rsidR="003030E4" w:rsidRPr="00622798" w:rsidRDefault="003030E4" w:rsidP="009963F6">
      <w:pPr>
        <w:spacing w:after="120"/>
        <w:contextualSpacing/>
        <w:jc w:val="both"/>
        <w:rPr>
          <w:rFonts w:asciiTheme="majorBidi" w:hAnsiTheme="majorBidi" w:cstheme="majorBidi"/>
          <w:szCs w:val="24"/>
        </w:rPr>
      </w:pPr>
    </w:p>
    <w:sectPr w:rsidR="003030E4" w:rsidRPr="00622798" w:rsidSect="001139DF">
      <w:footerReference w:type="default" r:id="rId82"/>
      <w:footerReference w:type="first" r:id="rId8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6DEB" w14:textId="77777777" w:rsidR="001A4655" w:rsidRDefault="001A4655" w:rsidP="000E3E25">
      <w:pPr>
        <w:spacing w:after="0" w:line="240" w:lineRule="auto"/>
      </w:pPr>
      <w:r>
        <w:separator/>
      </w:r>
    </w:p>
  </w:endnote>
  <w:endnote w:type="continuationSeparator" w:id="0">
    <w:p w14:paraId="6D51513D" w14:textId="77777777" w:rsidR="001A4655" w:rsidRDefault="001A4655" w:rsidP="000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0F35" w14:textId="77777777" w:rsidR="00A516D5" w:rsidRDefault="00000000">
    <w:pPr>
      <w:pStyle w:val="llb"/>
      <w:jc w:val="right"/>
    </w:pPr>
    <w:sdt>
      <w:sdtPr>
        <w:id w:val="-735695364"/>
        <w:docPartObj>
          <w:docPartGallery w:val="Page Numbers (Bottom of Page)"/>
          <w:docPartUnique/>
        </w:docPartObj>
      </w:sdtPr>
      <w:sdtEndPr>
        <w:rPr>
          <w:noProof/>
        </w:rPr>
      </w:sdtEndPr>
      <w:sdtContent>
        <w:r w:rsidR="00EC42EF">
          <w:fldChar w:fldCharType="begin"/>
        </w:r>
        <w:r w:rsidR="00EC42EF">
          <w:instrText xml:space="preserve"> PAGE   \* MERGEFORMAT </w:instrText>
        </w:r>
        <w:r w:rsidR="00EC42EF">
          <w:fldChar w:fldCharType="separate"/>
        </w:r>
        <w:r w:rsidR="00EC42EF">
          <w:rPr>
            <w:noProof/>
          </w:rPr>
          <w:t>2</w:t>
        </w:r>
        <w:r w:rsidR="00EC42EF">
          <w:rPr>
            <w:noProof/>
          </w:rPr>
          <w:fldChar w:fldCharType="end"/>
        </w:r>
      </w:sdtContent>
    </w:sdt>
    <w:r w:rsidR="0005414C">
      <w:t xml:space="preserve"> </w:t>
    </w:r>
  </w:p>
  <w:p w14:paraId="41CEBA4B" w14:textId="2D98B095" w:rsidR="00EC42EF" w:rsidRDefault="00EC42EF" w:rsidP="00EC42EF">
    <w:pPr>
      <w:pStyle w:val="llb"/>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D279" w14:textId="77777777" w:rsidR="00A516D5" w:rsidRDefault="00000000">
    <w:pPr>
      <w:pStyle w:val="llb"/>
      <w:jc w:val="right"/>
    </w:pPr>
    <w:sdt>
      <w:sdtPr>
        <w:id w:val="1284312756"/>
        <w:docPartObj>
          <w:docPartGallery w:val="Page Numbers (Bottom of Page)"/>
          <w:docPartUnique/>
        </w:docPartObj>
      </w:sdtPr>
      <w:sdtEndPr>
        <w:rPr>
          <w:noProof/>
        </w:rPr>
      </w:sdtEndPr>
      <w:sdtContent>
        <w:r w:rsidR="000E3E25">
          <w:fldChar w:fldCharType="begin"/>
        </w:r>
        <w:r w:rsidR="000E3E25">
          <w:instrText xml:space="preserve"> PAGE   \* MERGEFORMAT </w:instrText>
        </w:r>
        <w:r w:rsidR="000E3E25">
          <w:fldChar w:fldCharType="separate"/>
        </w:r>
        <w:r w:rsidR="000E3E25">
          <w:rPr>
            <w:noProof/>
          </w:rPr>
          <w:t>2</w:t>
        </w:r>
        <w:r w:rsidR="000E3E25">
          <w:rPr>
            <w:noProof/>
          </w:rPr>
          <w:fldChar w:fldCharType="end"/>
        </w:r>
      </w:sdtContent>
    </w:sdt>
    <w:r w:rsidR="0005414C">
      <w:t xml:space="preserve"> </w:t>
    </w:r>
  </w:p>
  <w:p w14:paraId="1DB69053" w14:textId="7BECD97F" w:rsidR="000E3E25" w:rsidRDefault="000E3E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5326" w14:textId="77777777" w:rsidR="001A4655" w:rsidRDefault="001A4655" w:rsidP="000E3E25">
      <w:pPr>
        <w:spacing w:after="0" w:line="240" w:lineRule="auto"/>
      </w:pPr>
      <w:r>
        <w:separator/>
      </w:r>
    </w:p>
  </w:footnote>
  <w:footnote w:type="continuationSeparator" w:id="0">
    <w:p w14:paraId="4076D97F" w14:textId="77777777" w:rsidR="001A4655" w:rsidRDefault="001A4655" w:rsidP="000E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2"/>
    <w:multiLevelType w:val="multilevel"/>
    <w:tmpl w:val="28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2050"/>
    <w:multiLevelType w:val="hybridMultilevel"/>
    <w:tmpl w:val="E9E0E37A"/>
    <w:lvl w:ilvl="0" w:tplc="5D7CDA12">
      <w:start w:val="1"/>
      <w:numFmt w:val="bullet"/>
      <w:lvlText w:val=""/>
      <w:lvlJc w:val="left"/>
      <w:pPr>
        <w:ind w:left="720" w:hanging="360"/>
      </w:pPr>
      <w:rPr>
        <w:rFonts w:ascii="Symbol" w:hAnsi="Symbol" w:hint="default"/>
      </w:rPr>
    </w:lvl>
    <w:lvl w:ilvl="1" w:tplc="7D080AE2">
      <w:start w:val="1"/>
      <w:numFmt w:val="bullet"/>
      <w:lvlText w:val="o"/>
      <w:lvlJc w:val="left"/>
      <w:pPr>
        <w:ind w:left="1440" w:hanging="360"/>
      </w:pPr>
      <w:rPr>
        <w:rFonts w:ascii="Courier New" w:hAnsi="Courier New" w:hint="default"/>
      </w:rPr>
    </w:lvl>
    <w:lvl w:ilvl="2" w:tplc="F19219A0">
      <w:start w:val="1"/>
      <w:numFmt w:val="bullet"/>
      <w:lvlText w:val=""/>
      <w:lvlJc w:val="left"/>
      <w:pPr>
        <w:ind w:left="2160" w:hanging="360"/>
      </w:pPr>
      <w:rPr>
        <w:rFonts w:ascii="Wingdings" w:hAnsi="Wingdings" w:hint="default"/>
      </w:rPr>
    </w:lvl>
    <w:lvl w:ilvl="3" w:tplc="58E837A4">
      <w:start w:val="1"/>
      <w:numFmt w:val="bullet"/>
      <w:lvlText w:val=""/>
      <w:lvlJc w:val="left"/>
      <w:pPr>
        <w:ind w:left="2880" w:hanging="360"/>
      </w:pPr>
      <w:rPr>
        <w:rFonts w:ascii="Symbol" w:hAnsi="Symbol" w:hint="default"/>
      </w:rPr>
    </w:lvl>
    <w:lvl w:ilvl="4" w:tplc="13224A82">
      <w:start w:val="1"/>
      <w:numFmt w:val="bullet"/>
      <w:lvlText w:val="o"/>
      <w:lvlJc w:val="left"/>
      <w:pPr>
        <w:ind w:left="3600" w:hanging="360"/>
      </w:pPr>
      <w:rPr>
        <w:rFonts w:ascii="Courier New" w:hAnsi="Courier New" w:hint="default"/>
      </w:rPr>
    </w:lvl>
    <w:lvl w:ilvl="5" w:tplc="EEF0F92C">
      <w:start w:val="1"/>
      <w:numFmt w:val="bullet"/>
      <w:lvlText w:val=""/>
      <w:lvlJc w:val="left"/>
      <w:pPr>
        <w:ind w:left="4320" w:hanging="360"/>
      </w:pPr>
      <w:rPr>
        <w:rFonts w:ascii="Wingdings" w:hAnsi="Wingdings" w:hint="default"/>
      </w:rPr>
    </w:lvl>
    <w:lvl w:ilvl="6" w:tplc="D596774A">
      <w:start w:val="1"/>
      <w:numFmt w:val="bullet"/>
      <w:lvlText w:val=""/>
      <w:lvlJc w:val="left"/>
      <w:pPr>
        <w:ind w:left="5040" w:hanging="360"/>
      </w:pPr>
      <w:rPr>
        <w:rFonts w:ascii="Symbol" w:hAnsi="Symbol" w:hint="default"/>
      </w:rPr>
    </w:lvl>
    <w:lvl w:ilvl="7" w:tplc="F814B1E6">
      <w:start w:val="1"/>
      <w:numFmt w:val="bullet"/>
      <w:lvlText w:val="o"/>
      <w:lvlJc w:val="left"/>
      <w:pPr>
        <w:ind w:left="5760" w:hanging="360"/>
      </w:pPr>
      <w:rPr>
        <w:rFonts w:ascii="Courier New" w:hAnsi="Courier New" w:hint="default"/>
      </w:rPr>
    </w:lvl>
    <w:lvl w:ilvl="8" w:tplc="35C413C0">
      <w:start w:val="1"/>
      <w:numFmt w:val="bullet"/>
      <w:lvlText w:val=""/>
      <w:lvlJc w:val="left"/>
      <w:pPr>
        <w:ind w:left="6480" w:hanging="360"/>
      </w:pPr>
      <w:rPr>
        <w:rFonts w:ascii="Wingdings" w:hAnsi="Wingdings" w:hint="default"/>
      </w:rPr>
    </w:lvl>
  </w:abstractNum>
  <w:abstractNum w:abstractNumId="2" w15:restartNumberingAfterBreak="0">
    <w:nsid w:val="06CA23A8"/>
    <w:multiLevelType w:val="multilevel"/>
    <w:tmpl w:val="3D26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5036"/>
    <w:multiLevelType w:val="multilevel"/>
    <w:tmpl w:val="B95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55BEA"/>
    <w:multiLevelType w:val="multilevel"/>
    <w:tmpl w:val="B5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23CE3"/>
    <w:multiLevelType w:val="hybridMultilevel"/>
    <w:tmpl w:val="286C0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A81354C"/>
    <w:multiLevelType w:val="multilevel"/>
    <w:tmpl w:val="C17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B0B"/>
    <w:multiLevelType w:val="multilevel"/>
    <w:tmpl w:val="8748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26F09"/>
    <w:multiLevelType w:val="multilevel"/>
    <w:tmpl w:val="BE066D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553C2"/>
    <w:multiLevelType w:val="multilevel"/>
    <w:tmpl w:val="21F2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EE0779"/>
    <w:multiLevelType w:val="hybridMultilevel"/>
    <w:tmpl w:val="A9A483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E6E5439"/>
    <w:multiLevelType w:val="hybridMultilevel"/>
    <w:tmpl w:val="8D3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A5CC3"/>
    <w:multiLevelType w:val="multilevel"/>
    <w:tmpl w:val="F316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97CAB"/>
    <w:multiLevelType w:val="multilevel"/>
    <w:tmpl w:val="21E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A547F"/>
    <w:multiLevelType w:val="multilevel"/>
    <w:tmpl w:val="BA8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10A39"/>
    <w:multiLevelType w:val="hybridMultilevel"/>
    <w:tmpl w:val="DD407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3741A7"/>
    <w:multiLevelType w:val="multilevel"/>
    <w:tmpl w:val="C38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BC2D36"/>
    <w:multiLevelType w:val="multilevel"/>
    <w:tmpl w:val="71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B91AAF"/>
    <w:multiLevelType w:val="multilevel"/>
    <w:tmpl w:val="A8F2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01256"/>
    <w:multiLevelType w:val="multilevel"/>
    <w:tmpl w:val="22E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36A4C"/>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1483A"/>
    <w:multiLevelType w:val="multilevel"/>
    <w:tmpl w:val="1C5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F121C"/>
    <w:multiLevelType w:val="multilevel"/>
    <w:tmpl w:val="89E0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0733B9"/>
    <w:multiLevelType w:val="multilevel"/>
    <w:tmpl w:val="1C6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D7073"/>
    <w:multiLevelType w:val="hybridMultilevel"/>
    <w:tmpl w:val="89A8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26995"/>
    <w:multiLevelType w:val="multilevel"/>
    <w:tmpl w:val="759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373BD"/>
    <w:multiLevelType w:val="multilevel"/>
    <w:tmpl w:val="B41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A62446"/>
    <w:multiLevelType w:val="multilevel"/>
    <w:tmpl w:val="A4A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45075"/>
    <w:multiLevelType w:val="multilevel"/>
    <w:tmpl w:val="9BC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9E681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93055"/>
    <w:multiLevelType w:val="multilevel"/>
    <w:tmpl w:val="ADE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63585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676ACE"/>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8D0169"/>
    <w:multiLevelType w:val="hybridMultilevel"/>
    <w:tmpl w:val="B5727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7F05DC3"/>
    <w:multiLevelType w:val="multilevel"/>
    <w:tmpl w:val="AA5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9275E1"/>
    <w:multiLevelType w:val="multilevel"/>
    <w:tmpl w:val="0A1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8C78B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C686B"/>
    <w:multiLevelType w:val="multilevel"/>
    <w:tmpl w:val="5BDE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DB2B5D"/>
    <w:multiLevelType w:val="multilevel"/>
    <w:tmpl w:val="7FB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283B9D"/>
    <w:multiLevelType w:val="multilevel"/>
    <w:tmpl w:val="5D5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89684B"/>
    <w:multiLevelType w:val="hybridMultilevel"/>
    <w:tmpl w:val="CA8C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82BE1"/>
    <w:multiLevelType w:val="hybridMultilevel"/>
    <w:tmpl w:val="3198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162CE"/>
    <w:multiLevelType w:val="multilevel"/>
    <w:tmpl w:val="88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544B0"/>
    <w:multiLevelType w:val="multilevel"/>
    <w:tmpl w:val="BEA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417FDC"/>
    <w:multiLevelType w:val="multilevel"/>
    <w:tmpl w:val="EE2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C67219"/>
    <w:multiLevelType w:val="multilevel"/>
    <w:tmpl w:val="F4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3D3760"/>
    <w:multiLevelType w:val="hybridMultilevel"/>
    <w:tmpl w:val="3EC695A6"/>
    <w:lvl w:ilvl="0" w:tplc="04090001">
      <w:start w:val="1"/>
      <w:numFmt w:val="bullet"/>
      <w:lvlText w:val=""/>
      <w:lvlJc w:val="left"/>
      <w:pPr>
        <w:ind w:left="990" w:hanging="360"/>
      </w:pPr>
      <w:rPr>
        <w:rFonts w:ascii="Symbol" w:hAnsi="Symbol" w:hint="default"/>
      </w:rPr>
    </w:lvl>
    <w:lvl w:ilvl="1" w:tplc="8AA0C786">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231BEA"/>
    <w:multiLevelType w:val="multilevel"/>
    <w:tmpl w:val="21D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EE0D99"/>
    <w:multiLevelType w:val="multilevel"/>
    <w:tmpl w:val="A06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B97752"/>
    <w:multiLevelType w:val="multilevel"/>
    <w:tmpl w:val="C36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BB4D85"/>
    <w:multiLevelType w:val="multilevel"/>
    <w:tmpl w:val="6D3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34ED4"/>
    <w:multiLevelType w:val="hybridMultilevel"/>
    <w:tmpl w:val="C52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34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B54922"/>
    <w:multiLevelType w:val="multilevel"/>
    <w:tmpl w:val="C7D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F30C4A"/>
    <w:multiLevelType w:val="multilevel"/>
    <w:tmpl w:val="534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FC6DE7"/>
    <w:multiLevelType w:val="multilevel"/>
    <w:tmpl w:val="FB9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6B4DE3"/>
    <w:multiLevelType w:val="multilevel"/>
    <w:tmpl w:val="8DC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223890"/>
    <w:multiLevelType w:val="multilevel"/>
    <w:tmpl w:val="4816097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8" w15:restartNumberingAfterBreak="0">
    <w:nsid w:val="3FE74847"/>
    <w:multiLevelType w:val="multilevel"/>
    <w:tmpl w:val="0856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D73C70"/>
    <w:multiLevelType w:val="hybridMultilevel"/>
    <w:tmpl w:val="AAC6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EC716A"/>
    <w:multiLevelType w:val="multilevel"/>
    <w:tmpl w:val="94F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EE2930"/>
    <w:multiLevelType w:val="multilevel"/>
    <w:tmpl w:val="A1D2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CA17D4"/>
    <w:multiLevelType w:val="hybridMultilevel"/>
    <w:tmpl w:val="A624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7C377E"/>
    <w:multiLevelType w:val="multilevel"/>
    <w:tmpl w:val="22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1323C4"/>
    <w:multiLevelType w:val="multilevel"/>
    <w:tmpl w:val="A2C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97031E"/>
    <w:multiLevelType w:val="multilevel"/>
    <w:tmpl w:val="7728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5D177B"/>
    <w:multiLevelType w:val="multilevel"/>
    <w:tmpl w:val="019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067802"/>
    <w:multiLevelType w:val="multilevel"/>
    <w:tmpl w:val="48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0A1765"/>
    <w:multiLevelType w:val="hybridMultilevel"/>
    <w:tmpl w:val="A6F0B0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7D03417"/>
    <w:multiLevelType w:val="multilevel"/>
    <w:tmpl w:val="2132C3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F5303B"/>
    <w:multiLevelType w:val="multilevel"/>
    <w:tmpl w:val="2A2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7C0816"/>
    <w:multiLevelType w:val="multilevel"/>
    <w:tmpl w:val="E55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F1114F"/>
    <w:multiLevelType w:val="multilevel"/>
    <w:tmpl w:val="6F4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F7D4563"/>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21491E"/>
    <w:multiLevelType w:val="multilevel"/>
    <w:tmpl w:val="702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0230D19"/>
    <w:multiLevelType w:val="multilevel"/>
    <w:tmpl w:val="4DF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A913CC"/>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4516E6"/>
    <w:multiLevelType w:val="multilevel"/>
    <w:tmpl w:val="68C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8C3AF0"/>
    <w:multiLevelType w:val="multilevel"/>
    <w:tmpl w:val="B0C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F333E2"/>
    <w:multiLevelType w:val="multilevel"/>
    <w:tmpl w:val="33BC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27664F"/>
    <w:multiLevelType w:val="multilevel"/>
    <w:tmpl w:val="80A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4560CB"/>
    <w:multiLevelType w:val="multilevel"/>
    <w:tmpl w:val="50B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6459F8"/>
    <w:multiLevelType w:val="multilevel"/>
    <w:tmpl w:val="6BC6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EE2D97"/>
    <w:multiLevelType w:val="multilevel"/>
    <w:tmpl w:val="897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57613C"/>
    <w:multiLevelType w:val="multilevel"/>
    <w:tmpl w:val="109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2D44B8"/>
    <w:multiLevelType w:val="multilevel"/>
    <w:tmpl w:val="FBE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2ED428"/>
    <w:multiLevelType w:val="hybridMultilevel"/>
    <w:tmpl w:val="A830A614"/>
    <w:lvl w:ilvl="0" w:tplc="F3D014D4">
      <w:start w:val="1"/>
      <w:numFmt w:val="bullet"/>
      <w:lvlText w:val=""/>
      <w:lvlJc w:val="left"/>
      <w:pPr>
        <w:ind w:left="720" w:hanging="360"/>
      </w:pPr>
      <w:rPr>
        <w:rFonts w:ascii="Symbol" w:hAnsi="Symbol" w:hint="default"/>
      </w:rPr>
    </w:lvl>
    <w:lvl w:ilvl="1" w:tplc="8FFAD0F0">
      <w:start w:val="1"/>
      <w:numFmt w:val="bullet"/>
      <w:lvlText w:val="o"/>
      <w:lvlJc w:val="left"/>
      <w:pPr>
        <w:ind w:left="1440" w:hanging="360"/>
      </w:pPr>
      <w:rPr>
        <w:rFonts w:ascii="Courier New" w:hAnsi="Courier New" w:hint="default"/>
      </w:rPr>
    </w:lvl>
    <w:lvl w:ilvl="2" w:tplc="1A02421E">
      <w:start w:val="1"/>
      <w:numFmt w:val="bullet"/>
      <w:lvlText w:val=""/>
      <w:lvlJc w:val="left"/>
      <w:pPr>
        <w:ind w:left="2160" w:hanging="360"/>
      </w:pPr>
      <w:rPr>
        <w:rFonts w:ascii="Wingdings" w:hAnsi="Wingdings" w:hint="default"/>
      </w:rPr>
    </w:lvl>
    <w:lvl w:ilvl="3" w:tplc="C3145A30">
      <w:start w:val="1"/>
      <w:numFmt w:val="bullet"/>
      <w:lvlText w:val=""/>
      <w:lvlJc w:val="left"/>
      <w:pPr>
        <w:ind w:left="2880" w:hanging="360"/>
      </w:pPr>
      <w:rPr>
        <w:rFonts w:ascii="Symbol" w:hAnsi="Symbol" w:hint="default"/>
      </w:rPr>
    </w:lvl>
    <w:lvl w:ilvl="4" w:tplc="7D98942C">
      <w:start w:val="1"/>
      <w:numFmt w:val="bullet"/>
      <w:lvlText w:val="o"/>
      <w:lvlJc w:val="left"/>
      <w:pPr>
        <w:ind w:left="3600" w:hanging="360"/>
      </w:pPr>
      <w:rPr>
        <w:rFonts w:ascii="Courier New" w:hAnsi="Courier New" w:hint="default"/>
      </w:rPr>
    </w:lvl>
    <w:lvl w:ilvl="5" w:tplc="CC5686BA">
      <w:start w:val="1"/>
      <w:numFmt w:val="bullet"/>
      <w:lvlText w:val=""/>
      <w:lvlJc w:val="left"/>
      <w:pPr>
        <w:ind w:left="4320" w:hanging="360"/>
      </w:pPr>
      <w:rPr>
        <w:rFonts w:ascii="Wingdings" w:hAnsi="Wingdings" w:hint="default"/>
      </w:rPr>
    </w:lvl>
    <w:lvl w:ilvl="6" w:tplc="3796E04C">
      <w:start w:val="1"/>
      <w:numFmt w:val="bullet"/>
      <w:lvlText w:val=""/>
      <w:lvlJc w:val="left"/>
      <w:pPr>
        <w:ind w:left="5040" w:hanging="360"/>
      </w:pPr>
      <w:rPr>
        <w:rFonts w:ascii="Symbol" w:hAnsi="Symbol" w:hint="default"/>
      </w:rPr>
    </w:lvl>
    <w:lvl w:ilvl="7" w:tplc="601A3E4C">
      <w:start w:val="1"/>
      <w:numFmt w:val="bullet"/>
      <w:lvlText w:val="o"/>
      <w:lvlJc w:val="left"/>
      <w:pPr>
        <w:ind w:left="5760" w:hanging="360"/>
      </w:pPr>
      <w:rPr>
        <w:rFonts w:ascii="Courier New" w:hAnsi="Courier New" w:hint="default"/>
      </w:rPr>
    </w:lvl>
    <w:lvl w:ilvl="8" w:tplc="4388209C">
      <w:start w:val="1"/>
      <w:numFmt w:val="bullet"/>
      <w:lvlText w:val=""/>
      <w:lvlJc w:val="left"/>
      <w:pPr>
        <w:ind w:left="6480" w:hanging="360"/>
      </w:pPr>
      <w:rPr>
        <w:rFonts w:ascii="Wingdings" w:hAnsi="Wingdings" w:hint="default"/>
      </w:rPr>
    </w:lvl>
  </w:abstractNum>
  <w:abstractNum w:abstractNumId="87" w15:restartNumberingAfterBreak="0">
    <w:nsid w:val="5FBF6A35"/>
    <w:multiLevelType w:val="hybridMultilevel"/>
    <w:tmpl w:val="6108CB0E"/>
    <w:lvl w:ilvl="0" w:tplc="2D241A8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2119A3"/>
    <w:multiLevelType w:val="multilevel"/>
    <w:tmpl w:val="2976FD38"/>
    <w:lvl w:ilvl="0">
      <w:start w:val="1"/>
      <w:numFmt w:val="decimal"/>
      <w:pStyle w:val="Cmsor1"/>
      <w:lvlText w:val="Chapter%1"/>
      <w:lvlJc w:val="left"/>
      <w:pPr>
        <w:ind w:left="432" w:hanging="432"/>
      </w:pPr>
      <w:rPr>
        <w:rFonts w:hint="default"/>
      </w:rPr>
    </w:lvl>
    <w:lvl w:ilvl="1">
      <w:start w:val="1"/>
      <w:numFmt w:val="decimal"/>
      <w:pStyle w:val="Cmsor2"/>
      <w:lvlText w:val="Chapter%1.%2"/>
      <w:lvlJc w:val="left"/>
      <w:pPr>
        <w:ind w:left="432" w:hanging="432"/>
      </w:pPr>
      <w:rPr>
        <w:rFonts w:hint="default"/>
      </w:rPr>
    </w:lvl>
    <w:lvl w:ilvl="2">
      <w:start w:val="1"/>
      <w:numFmt w:val="decimal"/>
      <w:pStyle w:val="Cmsor3"/>
      <w:lvlText w:val="Chapter%1.%2.%3"/>
      <w:lvlJc w:val="left"/>
      <w:pPr>
        <w:ind w:left="432" w:hanging="432"/>
      </w:pPr>
      <w:rPr>
        <w:rFonts w:hint="default"/>
      </w:rPr>
    </w:lvl>
    <w:lvl w:ilvl="3">
      <w:start w:val="1"/>
      <w:numFmt w:val="decimal"/>
      <w:pStyle w:val="Cmsor4"/>
      <w:lvlText w:val="Chapter%1.%2.%3.%4"/>
      <w:lvlJc w:val="left"/>
      <w:pPr>
        <w:ind w:left="432" w:hanging="432"/>
      </w:pPr>
      <w:rPr>
        <w:rFonts w:hint="default"/>
      </w:rPr>
    </w:lvl>
    <w:lvl w:ilvl="4">
      <w:start w:val="1"/>
      <w:numFmt w:val="decimal"/>
      <w:pStyle w:val="Cmsor5"/>
      <w:lvlText w:val="%1.%2.%3.%4.%5"/>
      <w:lvlJc w:val="left"/>
      <w:pPr>
        <w:ind w:left="432" w:hanging="432"/>
      </w:pPr>
      <w:rPr>
        <w:rFonts w:hint="default"/>
      </w:rPr>
    </w:lvl>
    <w:lvl w:ilvl="5">
      <w:start w:val="1"/>
      <w:numFmt w:val="decimal"/>
      <w:pStyle w:val="Cmsor6"/>
      <w:lvlText w:val="%1.%2.%3.%4.%5.%6"/>
      <w:lvlJc w:val="left"/>
      <w:pPr>
        <w:ind w:left="432" w:hanging="432"/>
      </w:pPr>
      <w:rPr>
        <w:rFonts w:hint="default"/>
      </w:rPr>
    </w:lvl>
    <w:lvl w:ilvl="6">
      <w:start w:val="1"/>
      <w:numFmt w:val="decimal"/>
      <w:pStyle w:val="Cmsor7"/>
      <w:lvlText w:val="%1.%2.%3.%4.%5.%6.%7"/>
      <w:lvlJc w:val="left"/>
      <w:pPr>
        <w:ind w:left="432" w:hanging="432"/>
      </w:pPr>
      <w:rPr>
        <w:rFonts w:hint="default"/>
      </w:rPr>
    </w:lvl>
    <w:lvl w:ilvl="7">
      <w:start w:val="1"/>
      <w:numFmt w:val="decimal"/>
      <w:pStyle w:val="Cmsor8"/>
      <w:lvlText w:val="%1.%2.%3.%4.%5.%6.%7.%8"/>
      <w:lvlJc w:val="left"/>
      <w:pPr>
        <w:ind w:left="432" w:hanging="432"/>
      </w:pPr>
      <w:rPr>
        <w:rFonts w:hint="default"/>
      </w:rPr>
    </w:lvl>
    <w:lvl w:ilvl="8">
      <w:start w:val="1"/>
      <w:numFmt w:val="decimal"/>
      <w:pStyle w:val="Cmsor9"/>
      <w:lvlText w:val="%1.%2.%3.%4.%5.%6.%7.%8.%9"/>
      <w:lvlJc w:val="left"/>
      <w:pPr>
        <w:ind w:left="432" w:hanging="432"/>
      </w:pPr>
      <w:rPr>
        <w:rFonts w:hint="default"/>
      </w:rPr>
    </w:lvl>
  </w:abstractNum>
  <w:abstractNum w:abstractNumId="89" w15:restartNumberingAfterBreak="0">
    <w:nsid w:val="60D05C36"/>
    <w:multiLevelType w:val="multilevel"/>
    <w:tmpl w:val="917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E62D14"/>
    <w:multiLevelType w:val="multilevel"/>
    <w:tmpl w:val="0BBA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D819A7"/>
    <w:multiLevelType w:val="multilevel"/>
    <w:tmpl w:val="B4F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EB02DB"/>
    <w:multiLevelType w:val="multilevel"/>
    <w:tmpl w:val="72A20C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56F27AD"/>
    <w:multiLevelType w:val="multilevel"/>
    <w:tmpl w:val="C0A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B64122"/>
    <w:multiLevelType w:val="multilevel"/>
    <w:tmpl w:val="065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0906C2"/>
    <w:multiLevelType w:val="multilevel"/>
    <w:tmpl w:val="FA0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466AAC"/>
    <w:multiLevelType w:val="multilevel"/>
    <w:tmpl w:val="078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F9530F"/>
    <w:multiLevelType w:val="multilevel"/>
    <w:tmpl w:val="79B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0102F0"/>
    <w:multiLevelType w:val="multilevel"/>
    <w:tmpl w:val="BE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495312"/>
    <w:multiLevelType w:val="multilevel"/>
    <w:tmpl w:val="578E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8B54AF"/>
    <w:multiLevelType w:val="multilevel"/>
    <w:tmpl w:val="0ED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254F8B"/>
    <w:multiLevelType w:val="hybridMultilevel"/>
    <w:tmpl w:val="B6E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F81772A"/>
    <w:multiLevelType w:val="multilevel"/>
    <w:tmpl w:val="C4C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B61203"/>
    <w:multiLevelType w:val="multilevel"/>
    <w:tmpl w:val="7E6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51691E"/>
    <w:multiLevelType w:val="multilevel"/>
    <w:tmpl w:val="FD6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264EF6"/>
    <w:multiLevelType w:val="hybridMultilevel"/>
    <w:tmpl w:val="D57A69CC"/>
    <w:lvl w:ilvl="0" w:tplc="5D7CD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4441EB4"/>
    <w:multiLevelType w:val="multilevel"/>
    <w:tmpl w:val="355C6AD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7" w15:restartNumberingAfterBreak="0">
    <w:nsid w:val="761B4940"/>
    <w:multiLevelType w:val="multilevel"/>
    <w:tmpl w:val="C3E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6D80454"/>
    <w:multiLevelType w:val="multilevel"/>
    <w:tmpl w:val="522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A25BBF"/>
    <w:multiLevelType w:val="multilevel"/>
    <w:tmpl w:val="F39E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517540"/>
    <w:multiLevelType w:val="hybridMultilevel"/>
    <w:tmpl w:val="E51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9E760A8"/>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030E4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150FC7"/>
    <w:multiLevelType w:val="multilevel"/>
    <w:tmpl w:val="0CD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EB719C1"/>
    <w:multiLevelType w:val="multilevel"/>
    <w:tmpl w:val="7D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302DB7"/>
    <w:multiLevelType w:val="multilevel"/>
    <w:tmpl w:val="F15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F07B4B"/>
    <w:multiLevelType w:val="multilevel"/>
    <w:tmpl w:val="8C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80760">
    <w:abstractNumId w:val="86"/>
  </w:num>
  <w:num w:numId="2" w16cid:durableId="1414934733">
    <w:abstractNumId w:val="1"/>
  </w:num>
  <w:num w:numId="3" w16cid:durableId="1184978564">
    <w:abstractNumId w:val="88"/>
  </w:num>
  <w:num w:numId="4" w16cid:durableId="1087461582">
    <w:abstractNumId w:val="30"/>
  </w:num>
  <w:num w:numId="5" w16cid:durableId="1539077223">
    <w:abstractNumId w:val="63"/>
  </w:num>
  <w:num w:numId="6" w16cid:durableId="1849179119">
    <w:abstractNumId w:val="26"/>
  </w:num>
  <w:num w:numId="7" w16cid:durableId="1128204258">
    <w:abstractNumId w:val="15"/>
  </w:num>
  <w:num w:numId="8" w16cid:durableId="1610893276">
    <w:abstractNumId w:val="11"/>
  </w:num>
  <w:num w:numId="9" w16cid:durableId="1059133832">
    <w:abstractNumId w:val="46"/>
  </w:num>
  <w:num w:numId="10" w16cid:durableId="515003354">
    <w:abstractNumId w:val="106"/>
  </w:num>
  <w:num w:numId="11" w16cid:durableId="1260479669">
    <w:abstractNumId w:val="59"/>
  </w:num>
  <w:num w:numId="12" w16cid:durableId="1504978473">
    <w:abstractNumId w:val="22"/>
  </w:num>
  <w:num w:numId="13" w16cid:durableId="643049916">
    <w:abstractNumId w:val="32"/>
  </w:num>
  <w:num w:numId="14" w16cid:durableId="1662615031">
    <w:abstractNumId w:val="51"/>
  </w:num>
  <w:num w:numId="15" w16cid:durableId="822308589">
    <w:abstractNumId w:val="62"/>
  </w:num>
  <w:num w:numId="16" w16cid:durableId="1275207360">
    <w:abstractNumId w:val="20"/>
  </w:num>
  <w:num w:numId="17" w16cid:durableId="1678264273">
    <w:abstractNumId w:val="94"/>
  </w:num>
  <w:num w:numId="18" w16cid:durableId="1567883539">
    <w:abstractNumId w:val="35"/>
  </w:num>
  <w:num w:numId="19" w16cid:durableId="1706632183">
    <w:abstractNumId w:val="110"/>
  </w:num>
  <w:num w:numId="20" w16cid:durableId="94205231">
    <w:abstractNumId w:val="112"/>
  </w:num>
  <w:num w:numId="21" w16cid:durableId="649942833">
    <w:abstractNumId w:val="73"/>
  </w:num>
  <w:num w:numId="22" w16cid:durableId="1378965356">
    <w:abstractNumId w:val="31"/>
  </w:num>
  <w:num w:numId="23" w16cid:durableId="1973243465">
    <w:abstractNumId w:val="17"/>
  </w:num>
  <w:num w:numId="24" w16cid:durableId="522090065">
    <w:abstractNumId w:val="76"/>
  </w:num>
  <w:num w:numId="25" w16cid:durableId="179853587">
    <w:abstractNumId w:val="29"/>
  </w:num>
  <w:num w:numId="26" w16cid:durableId="1644192945">
    <w:abstractNumId w:val="111"/>
  </w:num>
  <w:num w:numId="27" w16cid:durableId="1298342868">
    <w:abstractNumId w:val="36"/>
  </w:num>
  <w:num w:numId="28" w16cid:durableId="1131434061">
    <w:abstractNumId w:val="92"/>
  </w:num>
  <w:num w:numId="29" w16cid:durableId="1276519631">
    <w:abstractNumId w:val="4"/>
  </w:num>
  <w:num w:numId="30" w16cid:durableId="1236814788">
    <w:abstractNumId w:val="89"/>
  </w:num>
  <w:num w:numId="31" w16cid:durableId="1280146514">
    <w:abstractNumId w:val="75"/>
  </w:num>
  <w:num w:numId="32" w16cid:durableId="1231817178">
    <w:abstractNumId w:val="54"/>
  </w:num>
  <w:num w:numId="33" w16cid:durableId="1827818451">
    <w:abstractNumId w:val="45"/>
  </w:num>
  <w:num w:numId="34" w16cid:durableId="1405223071">
    <w:abstractNumId w:val="25"/>
  </w:num>
  <w:num w:numId="35" w16cid:durableId="265038105">
    <w:abstractNumId w:val="114"/>
  </w:num>
  <w:num w:numId="36" w16cid:durableId="969242144">
    <w:abstractNumId w:val="83"/>
  </w:num>
  <w:num w:numId="37" w16cid:durableId="246814037">
    <w:abstractNumId w:val="115"/>
  </w:num>
  <w:num w:numId="38" w16cid:durableId="2109999867">
    <w:abstractNumId w:val="27"/>
  </w:num>
  <w:num w:numId="39" w16cid:durableId="346180355">
    <w:abstractNumId w:val="103"/>
  </w:num>
  <w:num w:numId="40" w16cid:durableId="389109510">
    <w:abstractNumId w:val="97"/>
  </w:num>
  <w:num w:numId="41" w16cid:durableId="1833787879">
    <w:abstractNumId w:val="56"/>
  </w:num>
  <w:num w:numId="42" w16cid:durableId="965891599">
    <w:abstractNumId w:val="34"/>
  </w:num>
  <w:num w:numId="43" w16cid:durableId="1143616876">
    <w:abstractNumId w:val="44"/>
  </w:num>
  <w:num w:numId="44" w16cid:durableId="1371145331">
    <w:abstractNumId w:val="42"/>
  </w:num>
  <w:num w:numId="45" w16cid:durableId="464586850">
    <w:abstractNumId w:val="90"/>
  </w:num>
  <w:num w:numId="46" w16cid:durableId="1106467442">
    <w:abstractNumId w:val="48"/>
  </w:num>
  <w:num w:numId="47" w16cid:durableId="1240749723">
    <w:abstractNumId w:val="13"/>
  </w:num>
  <w:num w:numId="48" w16cid:durableId="1682471273">
    <w:abstractNumId w:val="7"/>
  </w:num>
  <w:num w:numId="49" w16cid:durableId="4014603">
    <w:abstractNumId w:val="113"/>
  </w:num>
  <w:num w:numId="50" w16cid:durableId="1603680512">
    <w:abstractNumId w:val="84"/>
  </w:num>
  <w:num w:numId="51" w16cid:durableId="615721971">
    <w:abstractNumId w:val="67"/>
  </w:num>
  <w:num w:numId="52" w16cid:durableId="511530847">
    <w:abstractNumId w:val="57"/>
  </w:num>
  <w:num w:numId="53" w16cid:durableId="1590037130">
    <w:abstractNumId w:val="47"/>
  </w:num>
  <w:num w:numId="54" w16cid:durableId="477041543">
    <w:abstractNumId w:val="104"/>
  </w:num>
  <w:num w:numId="55" w16cid:durableId="812481257">
    <w:abstractNumId w:val="77"/>
  </w:num>
  <w:num w:numId="56" w16cid:durableId="1136678230">
    <w:abstractNumId w:val="0"/>
  </w:num>
  <w:num w:numId="57" w16cid:durableId="248083432">
    <w:abstractNumId w:val="100"/>
  </w:num>
  <w:num w:numId="58" w16cid:durableId="393704943">
    <w:abstractNumId w:val="79"/>
  </w:num>
  <w:num w:numId="59" w16cid:durableId="1014114942">
    <w:abstractNumId w:val="101"/>
  </w:num>
  <w:num w:numId="60" w16cid:durableId="7878968">
    <w:abstractNumId w:val="108"/>
  </w:num>
  <w:num w:numId="61" w16cid:durableId="711347352">
    <w:abstractNumId w:val="21"/>
  </w:num>
  <w:num w:numId="62" w16cid:durableId="1042823523">
    <w:abstractNumId w:val="98"/>
  </w:num>
  <w:num w:numId="63" w16cid:durableId="310909027">
    <w:abstractNumId w:val="52"/>
  </w:num>
  <w:num w:numId="64" w16cid:durableId="714084207">
    <w:abstractNumId w:val="6"/>
  </w:num>
  <w:num w:numId="65" w16cid:durableId="1371341424">
    <w:abstractNumId w:val="91"/>
  </w:num>
  <w:num w:numId="66" w16cid:durableId="1385642186">
    <w:abstractNumId w:val="78"/>
  </w:num>
  <w:num w:numId="67" w16cid:durableId="235749370">
    <w:abstractNumId w:val="85"/>
  </w:num>
  <w:num w:numId="68" w16cid:durableId="1548030067">
    <w:abstractNumId w:val="38"/>
  </w:num>
  <w:num w:numId="69" w16cid:durableId="1136752227">
    <w:abstractNumId w:val="43"/>
  </w:num>
  <w:num w:numId="70" w16cid:durableId="828251511">
    <w:abstractNumId w:val="109"/>
  </w:num>
  <w:num w:numId="71" w16cid:durableId="638340929">
    <w:abstractNumId w:val="39"/>
  </w:num>
  <w:num w:numId="72" w16cid:durableId="60443564">
    <w:abstractNumId w:val="8"/>
  </w:num>
  <w:num w:numId="73" w16cid:durableId="1087850814">
    <w:abstractNumId w:val="95"/>
  </w:num>
  <w:num w:numId="74" w16cid:durableId="1553082135">
    <w:abstractNumId w:val="3"/>
  </w:num>
  <w:num w:numId="75" w16cid:durableId="388841458">
    <w:abstractNumId w:val="71"/>
  </w:num>
  <w:num w:numId="76" w16cid:durableId="457724214">
    <w:abstractNumId w:val="81"/>
  </w:num>
  <w:num w:numId="77" w16cid:durableId="402029904">
    <w:abstractNumId w:val="60"/>
  </w:num>
  <w:num w:numId="78" w16cid:durableId="1088426992">
    <w:abstractNumId w:val="14"/>
  </w:num>
  <w:num w:numId="79" w16cid:durableId="1170482473">
    <w:abstractNumId w:val="49"/>
  </w:num>
  <w:num w:numId="80" w16cid:durableId="992685573">
    <w:abstractNumId w:val="80"/>
  </w:num>
  <w:num w:numId="81" w16cid:durableId="184759667">
    <w:abstractNumId w:val="18"/>
  </w:num>
  <w:num w:numId="82" w16cid:durableId="1992250520">
    <w:abstractNumId w:val="66"/>
  </w:num>
  <w:num w:numId="83" w16cid:durableId="268900982">
    <w:abstractNumId w:val="64"/>
  </w:num>
  <w:num w:numId="84" w16cid:durableId="1543712271">
    <w:abstractNumId w:val="41"/>
  </w:num>
  <w:num w:numId="85" w16cid:durableId="814227558">
    <w:abstractNumId w:val="55"/>
  </w:num>
  <w:num w:numId="86" w16cid:durableId="616958659">
    <w:abstractNumId w:val="19"/>
  </w:num>
  <w:num w:numId="87" w16cid:durableId="1718506707">
    <w:abstractNumId w:val="116"/>
  </w:num>
  <w:num w:numId="88" w16cid:durableId="1512182361">
    <w:abstractNumId w:val="53"/>
  </w:num>
  <w:num w:numId="89" w16cid:durableId="1211848246">
    <w:abstractNumId w:val="40"/>
  </w:num>
  <w:num w:numId="90" w16cid:durableId="607733147">
    <w:abstractNumId w:val="87"/>
  </w:num>
  <w:num w:numId="91" w16cid:durableId="1039090143">
    <w:abstractNumId w:val="68"/>
  </w:num>
  <w:num w:numId="92" w16cid:durableId="387341891">
    <w:abstractNumId w:val="72"/>
  </w:num>
  <w:num w:numId="93" w16cid:durableId="1549562047">
    <w:abstractNumId w:val="96"/>
  </w:num>
  <w:num w:numId="94" w16cid:durableId="1799104716">
    <w:abstractNumId w:val="28"/>
  </w:num>
  <w:num w:numId="95" w16cid:durableId="1143887128">
    <w:abstractNumId w:val="93"/>
  </w:num>
  <w:num w:numId="96" w16cid:durableId="35617623">
    <w:abstractNumId w:val="74"/>
  </w:num>
  <w:num w:numId="97" w16cid:durableId="350650266">
    <w:abstractNumId w:val="5"/>
  </w:num>
  <w:num w:numId="98" w16cid:durableId="186454004">
    <w:abstractNumId w:val="33"/>
  </w:num>
  <w:num w:numId="99" w16cid:durableId="165100411">
    <w:abstractNumId w:val="10"/>
  </w:num>
  <w:num w:numId="100" w16cid:durableId="1510632855">
    <w:abstractNumId w:val="24"/>
  </w:num>
  <w:num w:numId="101" w16cid:durableId="1985624743">
    <w:abstractNumId w:val="88"/>
  </w:num>
  <w:num w:numId="102" w16cid:durableId="17405178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61648189">
    <w:abstractNumId w:val="70"/>
  </w:num>
  <w:num w:numId="104" w16cid:durableId="1023626898">
    <w:abstractNumId w:val="58"/>
  </w:num>
  <w:num w:numId="105" w16cid:durableId="242376925">
    <w:abstractNumId w:val="9"/>
  </w:num>
  <w:num w:numId="106" w16cid:durableId="1304578706">
    <w:abstractNumId w:val="61"/>
  </w:num>
  <w:num w:numId="107" w16cid:durableId="2056464890">
    <w:abstractNumId w:val="12"/>
  </w:num>
  <w:num w:numId="108" w16cid:durableId="779959492">
    <w:abstractNumId w:val="65"/>
  </w:num>
  <w:num w:numId="109" w16cid:durableId="283974033">
    <w:abstractNumId w:val="50"/>
  </w:num>
  <w:num w:numId="110" w16cid:durableId="2016416061">
    <w:abstractNumId w:val="102"/>
  </w:num>
  <w:num w:numId="111" w16cid:durableId="736128080">
    <w:abstractNumId w:val="82"/>
  </w:num>
  <w:num w:numId="112" w16cid:durableId="2126725572">
    <w:abstractNumId w:val="2"/>
  </w:num>
  <w:num w:numId="113" w16cid:durableId="1679237245">
    <w:abstractNumId w:val="16"/>
  </w:num>
  <w:num w:numId="114" w16cid:durableId="1274898928">
    <w:abstractNumId w:val="105"/>
  </w:num>
  <w:num w:numId="115" w16cid:durableId="1390805789">
    <w:abstractNumId w:val="107"/>
  </w:num>
  <w:num w:numId="116" w16cid:durableId="1350177990">
    <w:abstractNumId w:val="23"/>
  </w:num>
  <w:num w:numId="117" w16cid:durableId="1683632016">
    <w:abstractNumId w:val="37"/>
  </w:num>
  <w:num w:numId="118" w16cid:durableId="1726179273">
    <w:abstractNumId w:val="99"/>
  </w:num>
  <w:num w:numId="119" w16cid:durableId="2098941464">
    <w:abstractNumId w:val="6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5"/>
    <w:rsid w:val="0000172F"/>
    <w:rsid w:val="00001AAF"/>
    <w:rsid w:val="00016E96"/>
    <w:rsid w:val="000267E1"/>
    <w:rsid w:val="0002738D"/>
    <w:rsid w:val="0003123F"/>
    <w:rsid w:val="0003347F"/>
    <w:rsid w:val="00033F21"/>
    <w:rsid w:val="00037120"/>
    <w:rsid w:val="00041816"/>
    <w:rsid w:val="00042F60"/>
    <w:rsid w:val="00043FA4"/>
    <w:rsid w:val="00044F0F"/>
    <w:rsid w:val="0004760A"/>
    <w:rsid w:val="00051241"/>
    <w:rsid w:val="0005328B"/>
    <w:rsid w:val="0005414C"/>
    <w:rsid w:val="00056555"/>
    <w:rsid w:val="00061B65"/>
    <w:rsid w:val="00063ACB"/>
    <w:rsid w:val="00065652"/>
    <w:rsid w:val="000739F7"/>
    <w:rsid w:val="000750BF"/>
    <w:rsid w:val="00076AB9"/>
    <w:rsid w:val="00081710"/>
    <w:rsid w:val="000874DE"/>
    <w:rsid w:val="00090774"/>
    <w:rsid w:val="000907F5"/>
    <w:rsid w:val="000907F9"/>
    <w:rsid w:val="00091AC6"/>
    <w:rsid w:val="00092F89"/>
    <w:rsid w:val="00094853"/>
    <w:rsid w:val="00094CBB"/>
    <w:rsid w:val="000A03D7"/>
    <w:rsid w:val="000A1840"/>
    <w:rsid w:val="000A1942"/>
    <w:rsid w:val="000A1B8B"/>
    <w:rsid w:val="000A66B6"/>
    <w:rsid w:val="000B02D2"/>
    <w:rsid w:val="000B1735"/>
    <w:rsid w:val="000B1E7D"/>
    <w:rsid w:val="000B40C0"/>
    <w:rsid w:val="000C31D0"/>
    <w:rsid w:val="000C476F"/>
    <w:rsid w:val="000C4A0D"/>
    <w:rsid w:val="000C6C4E"/>
    <w:rsid w:val="000C70A7"/>
    <w:rsid w:val="000C7603"/>
    <w:rsid w:val="000C7C24"/>
    <w:rsid w:val="000D1412"/>
    <w:rsid w:val="000D172D"/>
    <w:rsid w:val="000D3719"/>
    <w:rsid w:val="000D6AF4"/>
    <w:rsid w:val="000D75FE"/>
    <w:rsid w:val="000E1769"/>
    <w:rsid w:val="000E3E25"/>
    <w:rsid w:val="000E3F1A"/>
    <w:rsid w:val="000E6ED8"/>
    <w:rsid w:val="000F1299"/>
    <w:rsid w:val="000F3312"/>
    <w:rsid w:val="000F3347"/>
    <w:rsid w:val="000F5A08"/>
    <w:rsid w:val="000F7466"/>
    <w:rsid w:val="000F7B3E"/>
    <w:rsid w:val="00103C8E"/>
    <w:rsid w:val="00104DFA"/>
    <w:rsid w:val="00104F05"/>
    <w:rsid w:val="001054EF"/>
    <w:rsid w:val="00106817"/>
    <w:rsid w:val="001131C8"/>
    <w:rsid w:val="001139DF"/>
    <w:rsid w:val="00114119"/>
    <w:rsid w:val="00116008"/>
    <w:rsid w:val="00125D24"/>
    <w:rsid w:val="0012709D"/>
    <w:rsid w:val="001307C3"/>
    <w:rsid w:val="0013607B"/>
    <w:rsid w:val="0013757B"/>
    <w:rsid w:val="0014018E"/>
    <w:rsid w:val="00141555"/>
    <w:rsid w:val="0014525F"/>
    <w:rsid w:val="00147450"/>
    <w:rsid w:val="001506BC"/>
    <w:rsid w:val="00151AA5"/>
    <w:rsid w:val="00152215"/>
    <w:rsid w:val="00153857"/>
    <w:rsid w:val="00154E19"/>
    <w:rsid w:val="00155808"/>
    <w:rsid w:val="00157421"/>
    <w:rsid w:val="00163B8D"/>
    <w:rsid w:val="0018144F"/>
    <w:rsid w:val="001973FA"/>
    <w:rsid w:val="001A4655"/>
    <w:rsid w:val="001B0A72"/>
    <w:rsid w:val="001B75C5"/>
    <w:rsid w:val="001B7766"/>
    <w:rsid w:val="001C0D3B"/>
    <w:rsid w:val="001C1CEB"/>
    <w:rsid w:val="001C27AE"/>
    <w:rsid w:val="001C5D3F"/>
    <w:rsid w:val="001D356D"/>
    <w:rsid w:val="001D535C"/>
    <w:rsid w:val="001D6106"/>
    <w:rsid w:val="001D7881"/>
    <w:rsid w:val="001E1249"/>
    <w:rsid w:val="001E244D"/>
    <w:rsid w:val="001E3912"/>
    <w:rsid w:val="001E41EA"/>
    <w:rsid w:val="001E5518"/>
    <w:rsid w:val="001E72B2"/>
    <w:rsid w:val="001F4EDE"/>
    <w:rsid w:val="00200E92"/>
    <w:rsid w:val="00200F32"/>
    <w:rsid w:val="002037F2"/>
    <w:rsid w:val="00205DCD"/>
    <w:rsid w:val="00210F65"/>
    <w:rsid w:val="002116FE"/>
    <w:rsid w:val="00217EE6"/>
    <w:rsid w:val="002200E0"/>
    <w:rsid w:val="0022371D"/>
    <w:rsid w:val="00223AEB"/>
    <w:rsid w:val="002251DE"/>
    <w:rsid w:val="002324B5"/>
    <w:rsid w:val="00233249"/>
    <w:rsid w:val="00234D18"/>
    <w:rsid w:val="00235AF1"/>
    <w:rsid w:val="00235C63"/>
    <w:rsid w:val="00237F8B"/>
    <w:rsid w:val="00241538"/>
    <w:rsid w:val="002431C9"/>
    <w:rsid w:val="002506FA"/>
    <w:rsid w:val="00252B34"/>
    <w:rsid w:val="00256FEF"/>
    <w:rsid w:val="00257A2D"/>
    <w:rsid w:val="0026286A"/>
    <w:rsid w:val="00262D43"/>
    <w:rsid w:val="00270F14"/>
    <w:rsid w:val="00273D78"/>
    <w:rsid w:val="002763E8"/>
    <w:rsid w:val="0027740B"/>
    <w:rsid w:val="00290799"/>
    <w:rsid w:val="002A069B"/>
    <w:rsid w:val="002A105E"/>
    <w:rsid w:val="002A61EE"/>
    <w:rsid w:val="002A64A0"/>
    <w:rsid w:val="002B2517"/>
    <w:rsid w:val="002B2A18"/>
    <w:rsid w:val="002B3A44"/>
    <w:rsid w:val="002B6551"/>
    <w:rsid w:val="002C2913"/>
    <w:rsid w:val="002C2BD8"/>
    <w:rsid w:val="002D02A9"/>
    <w:rsid w:val="002D046B"/>
    <w:rsid w:val="002D1E07"/>
    <w:rsid w:val="002D5767"/>
    <w:rsid w:val="002E6C27"/>
    <w:rsid w:val="002E7FB8"/>
    <w:rsid w:val="002F051A"/>
    <w:rsid w:val="002F0955"/>
    <w:rsid w:val="002F123A"/>
    <w:rsid w:val="002F3955"/>
    <w:rsid w:val="002F7E1A"/>
    <w:rsid w:val="003030E4"/>
    <w:rsid w:val="00305DEA"/>
    <w:rsid w:val="00310F8F"/>
    <w:rsid w:val="00311A09"/>
    <w:rsid w:val="00311BB3"/>
    <w:rsid w:val="003120E8"/>
    <w:rsid w:val="00313190"/>
    <w:rsid w:val="003146F7"/>
    <w:rsid w:val="003215E5"/>
    <w:rsid w:val="00323114"/>
    <w:rsid w:val="00323941"/>
    <w:rsid w:val="00334303"/>
    <w:rsid w:val="003421B8"/>
    <w:rsid w:val="00346CAE"/>
    <w:rsid w:val="003472D1"/>
    <w:rsid w:val="00347887"/>
    <w:rsid w:val="00351629"/>
    <w:rsid w:val="0035183D"/>
    <w:rsid w:val="003518F1"/>
    <w:rsid w:val="003707D8"/>
    <w:rsid w:val="00370E7D"/>
    <w:rsid w:val="00380F01"/>
    <w:rsid w:val="003816A7"/>
    <w:rsid w:val="00386A35"/>
    <w:rsid w:val="0039020D"/>
    <w:rsid w:val="003903C4"/>
    <w:rsid w:val="0039070F"/>
    <w:rsid w:val="0039138A"/>
    <w:rsid w:val="00391BD7"/>
    <w:rsid w:val="00396831"/>
    <w:rsid w:val="003A008E"/>
    <w:rsid w:val="003A461B"/>
    <w:rsid w:val="003A5955"/>
    <w:rsid w:val="003A7948"/>
    <w:rsid w:val="003B47A3"/>
    <w:rsid w:val="003B6F47"/>
    <w:rsid w:val="003C1B75"/>
    <w:rsid w:val="003C2DBC"/>
    <w:rsid w:val="003C5E35"/>
    <w:rsid w:val="003C7816"/>
    <w:rsid w:val="003D0822"/>
    <w:rsid w:val="003D1DFC"/>
    <w:rsid w:val="003D35A5"/>
    <w:rsid w:val="003D4EE8"/>
    <w:rsid w:val="003D6ADE"/>
    <w:rsid w:val="003E3B3D"/>
    <w:rsid w:val="003F02B8"/>
    <w:rsid w:val="003F2A0F"/>
    <w:rsid w:val="003F35D6"/>
    <w:rsid w:val="003F3665"/>
    <w:rsid w:val="003F57DF"/>
    <w:rsid w:val="003F673F"/>
    <w:rsid w:val="003F7728"/>
    <w:rsid w:val="00400D8B"/>
    <w:rsid w:val="00402356"/>
    <w:rsid w:val="00402F10"/>
    <w:rsid w:val="00403781"/>
    <w:rsid w:val="00406780"/>
    <w:rsid w:val="00410105"/>
    <w:rsid w:val="00410354"/>
    <w:rsid w:val="0041077E"/>
    <w:rsid w:val="00412F7D"/>
    <w:rsid w:val="00415201"/>
    <w:rsid w:val="00421D1E"/>
    <w:rsid w:val="004220F2"/>
    <w:rsid w:val="004231ED"/>
    <w:rsid w:val="00423366"/>
    <w:rsid w:val="00425191"/>
    <w:rsid w:val="00432124"/>
    <w:rsid w:val="00433884"/>
    <w:rsid w:val="0043562B"/>
    <w:rsid w:val="00436AAC"/>
    <w:rsid w:val="00441FB3"/>
    <w:rsid w:val="004458D6"/>
    <w:rsid w:val="00445D03"/>
    <w:rsid w:val="00451E26"/>
    <w:rsid w:val="00464B94"/>
    <w:rsid w:val="004677B7"/>
    <w:rsid w:val="00475B7C"/>
    <w:rsid w:val="00485A13"/>
    <w:rsid w:val="00491CB8"/>
    <w:rsid w:val="00492463"/>
    <w:rsid w:val="004924B8"/>
    <w:rsid w:val="004941C1"/>
    <w:rsid w:val="00495BBE"/>
    <w:rsid w:val="004A39EC"/>
    <w:rsid w:val="004A654E"/>
    <w:rsid w:val="004A761D"/>
    <w:rsid w:val="004B08B9"/>
    <w:rsid w:val="004B1BD3"/>
    <w:rsid w:val="004B6C5D"/>
    <w:rsid w:val="004C2789"/>
    <w:rsid w:val="004C35DD"/>
    <w:rsid w:val="004C3738"/>
    <w:rsid w:val="004D2654"/>
    <w:rsid w:val="004D4041"/>
    <w:rsid w:val="004D58CB"/>
    <w:rsid w:val="004D68B6"/>
    <w:rsid w:val="004E55EB"/>
    <w:rsid w:val="004F066E"/>
    <w:rsid w:val="004F15D7"/>
    <w:rsid w:val="004F32D4"/>
    <w:rsid w:val="0051107E"/>
    <w:rsid w:val="005119CB"/>
    <w:rsid w:val="0051237C"/>
    <w:rsid w:val="0052104C"/>
    <w:rsid w:val="005300DB"/>
    <w:rsid w:val="005331A8"/>
    <w:rsid w:val="00542719"/>
    <w:rsid w:val="005432F5"/>
    <w:rsid w:val="005435BE"/>
    <w:rsid w:val="00544084"/>
    <w:rsid w:val="00547AF7"/>
    <w:rsid w:val="00550C95"/>
    <w:rsid w:val="005515AC"/>
    <w:rsid w:val="00557AC2"/>
    <w:rsid w:val="005621CD"/>
    <w:rsid w:val="00563697"/>
    <w:rsid w:val="005636E6"/>
    <w:rsid w:val="00565865"/>
    <w:rsid w:val="00566B04"/>
    <w:rsid w:val="00566EF6"/>
    <w:rsid w:val="00570166"/>
    <w:rsid w:val="0057081F"/>
    <w:rsid w:val="0057513C"/>
    <w:rsid w:val="00580571"/>
    <w:rsid w:val="0058204D"/>
    <w:rsid w:val="005837EC"/>
    <w:rsid w:val="00585D9D"/>
    <w:rsid w:val="005868D0"/>
    <w:rsid w:val="005868EF"/>
    <w:rsid w:val="00586BB4"/>
    <w:rsid w:val="00592003"/>
    <w:rsid w:val="00593D89"/>
    <w:rsid w:val="00597361"/>
    <w:rsid w:val="005A2CDF"/>
    <w:rsid w:val="005A64B9"/>
    <w:rsid w:val="005B058E"/>
    <w:rsid w:val="005B38CE"/>
    <w:rsid w:val="005B3F90"/>
    <w:rsid w:val="005B45D8"/>
    <w:rsid w:val="005B5D76"/>
    <w:rsid w:val="005B60E0"/>
    <w:rsid w:val="005B701A"/>
    <w:rsid w:val="005C1338"/>
    <w:rsid w:val="005C1470"/>
    <w:rsid w:val="005C1A5F"/>
    <w:rsid w:val="005C1E59"/>
    <w:rsid w:val="005C3594"/>
    <w:rsid w:val="005C4F63"/>
    <w:rsid w:val="005C5B7B"/>
    <w:rsid w:val="005C5FCC"/>
    <w:rsid w:val="005C6B1B"/>
    <w:rsid w:val="005D10EE"/>
    <w:rsid w:val="005E274D"/>
    <w:rsid w:val="005E65F7"/>
    <w:rsid w:val="005F1339"/>
    <w:rsid w:val="005F1A43"/>
    <w:rsid w:val="005F203C"/>
    <w:rsid w:val="005F24C6"/>
    <w:rsid w:val="005F7071"/>
    <w:rsid w:val="00602A38"/>
    <w:rsid w:val="00602FBE"/>
    <w:rsid w:val="00603916"/>
    <w:rsid w:val="006048E1"/>
    <w:rsid w:val="00605DDB"/>
    <w:rsid w:val="0060614C"/>
    <w:rsid w:val="00606881"/>
    <w:rsid w:val="006105F1"/>
    <w:rsid w:val="0061775F"/>
    <w:rsid w:val="00620189"/>
    <w:rsid w:val="0062081F"/>
    <w:rsid w:val="00622798"/>
    <w:rsid w:val="00630C85"/>
    <w:rsid w:val="00631237"/>
    <w:rsid w:val="00633B65"/>
    <w:rsid w:val="006373E6"/>
    <w:rsid w:val="00641276"/>
    <w:rsid w:val="00645C2C"/>
    <w:rsid w:val="00646E55"/>
    <w:rsid w:val="00650549"/>
    <w:rsid w:val="00652E4E"/>
    <w:rsid w:val="00654090"/>
    <w:rsid w:val="00660B03"/>
    <w:rsid w:val="00663058"/>
    <w:rsid w:val="006650EE"/>
    <w:rsid w:val="006679FC"/>
    <w:rsid w:val="00671503"/>
    <w:rsid w:val="006757ED"/>
    <w:rsid w:val="00676A65"/>
    <w:rsid w:val="00681FA3"/>
    <w:rsid w:val="00682C41"/>
    <w:rsid w:val="006848BF"/>
    <w:rsid w:val="00690618"/>
    <w:rsid w:val="006910B2"/>
    <w:rsid w:val="00692951"/>
    <w:rsid w:val="00694341"/>
    <w:rsid w:val="006972A3"/>
    <w:rsid w:val="00697FA0"/>
    <w:rsid w:val="006A13BC"/>
    <w:rsid w:val="006B287A"/>
    <w:rsid w:val="006B3A19"/>
    <w:rsid w:val="006C1507"/>
    <w:rsid w:val="006C4705"/>
    <w:rsid w:val="006C4BF2"/>
    <w:rsid w:val="006C4E78"/>
    <w:rsid w:val="006C5252"/>
    <w:rsid w:val="006C5C63"/>
    <w:rsid w:val="006C5C77"/>
    <w:rsid w:val="006C69FC"/>
    <w:rsid w:val="006D4E0D"/>
    <w:rsid w:val="006D6922"/>
    <w:rsid w:val="006E0C39"/>
    <w:rsid w:val="006E352E"/>
    <w:rsid w:val="006E62ED"/>
    <w:rsid w:val="006E6F32"/>
    <w:rsid w:val="006E71B2"/>
    <w:rsid w:val="006E72AC"/>
    <w:rsid w:val="006F57F1"/>
    <w:rsid w:val="006F5A70"/>
    <w:rsid w:val="00700233"/>
    <w:rsid w:val="007038F0"/>
    <w:rsid w:val="007070B9"/>
    <w:rsid w:val="00707CCD"/>
    <w:rsid w:val="00710455"/>
    <w:rsid w:val="0071728A"/>
    <w:rsid w:val="00717873"/>
    <w:rsid w:val="00720A78"/>
    <w:rsid w:val="00723671"/>
    <w:rsid w:val="0072422D"/>
    <w:rsid w:val="007272AB"/>
    <w:rsid w:val="00731875"/>
    <w:rsid w:val="00731A3B"/>
    <w:rsid w:val="00732FC1"/>
    <w:rsid w:val="00734B90"/>
    <w:rsid w:val="007403BC"/>
    <w:rsid w:val="007413C2"/>
    <w:rsid w:val="007432C4"/>
    <w:rsid w:val="007439C4"/>
    <w:rsid w:val="00746514"/>
    <w:rsid w:val="00754304"/>
    <w:rsid w:val="007619E7"/>
    <w:rsid w:val="00765F23"/>
    <w:rsid w:val="00767B77"/>
    <w:rsid w:val="00773AC1"/>
    <w:rsid w:val="007756C5"/>
    <w:rsid w:val="00775C72"/>
    <w:rsid w:val="00780071"/>
    <w:rsid w:val="00793866"/>
    <w:rsid w:val="007945B6"/>
    <w:rsid w:val="00795042"/>
    <w:rsid w:val="007A0D13"/>
    <w:rsid w:val="007A4A1B"/>
    <w:rsid w:val="007B0185"/>
    <w:rsid w:val="007B164F"/>
    <w:rsid w:val="007B3A60"/>
    <w:rsid w:val="007B7138"/>
    <w:rsid w:val="007C3B4E"/>
    <w:rsid w:val="007C535A"/>
    <w:rsid w:val="007C6922"/>
    <w:rsid w:val="007C7F0B"/>
    <w:rsid w:val="007D4FFD"/>
    <w:rsid w:val="007D6B30"/>
    <w:rsid w:val="007E2755"/>
    <w:rsid w:val="007E3534"/>
    <w:rsid w:val="007E7A59"/>
    <w:rsid w:val="007E7BF9"/>
    <w:rsid w:val="007F0267"/>
    <w:rsid w:val="007F1FE2"/>
    <w:rsid w:val="007F2CE2"/>
    <w:rsid w:val="007F387B"/>
    <w:rsid w:val="00800B97"/>
    <w:rsid w:val="00801F51"/>
    <w:rsid w:val="008039F7"/>
    <w:rsid w:val="00803B57"/>
    <w:rsid w:val="00815346"/>
    <w:rsid w:val="00823334"/>
    <w:rsid w:val="00823DE0"/>
    <w:rsid w:val="00826536"/>
    <w:rsid w:val="0082653B"/>
    <w:rsid w:val="00826638"/>
    <w:rsid w:val="00831FD4"/>
    <w:rsid w:val="0083390C"/>
    <w:rsid w:val="008434BF"/>
    <w:rsid w:val="00844482"/>
    <w:rsid w:val="00845AA8"/>
    <w:rsid w:val="00846A36"/>
    <w:rsid w:val="0085000B"/>
    <w:rsid w:val="0085648F"/>
    <w:rsid w:val="0085781F"/>
    <w:rsid w:val="00871E5A"/>
    <w:rsid w:val="0087279B"/>
    <w:rsid w:val="00872C50"/>
    <w:rsid w:val="00874B94"/>
    <w:rsid w:val="00874BC9"/>
    <w:rsid w:val="00882B3F"/>
    <w:rsid w:val="008839C3"/>
    <w:rsid w:val="008840C7"/>
    <w:rsid w:val="00885594"/>
    <w:rsid w:val="00887EA2"/>
    <w:rsid w:val="00892AE1"/>
    <w:rsid w:val="0089389D"/>
    <w:rsid w:val="00893912"/>
    <w:rsid w:val="00893AD3"/>
    <w:rsid w:val="00897F04"/>
    <w:rsid w:val="008A1FA8"/>
    <w:rsid w:val="008A203E"/>
    <w:rsid w:val="008A7801"/>
    <w:rsid w:val="008B1CE7"/>
    <w:rsid w:val="008B1DFC"/>
    <w:rsid w:val="008B26AD"/>
    <w:rsid w:val="008B29A1"/>
    <w:rsid w:val="008B29BE"/>
    <w:rsid w:val="008B4354"/>
    <w:rsid w:val="008B4E09"/>
    <w:rsid w:val="008C3C5B"/>
    <w:rsid w:val="008C51B8"/>
    <w:rsid w:val="008D09F4"/>
    <w:rsid w:val="008D192D"/>
    <w:rsid w:val="008D1D3A"/>
    <w:rsid w:val="008D5EE8"/>
    <w:rsid w:val="008E02E8"/>
    <w:rsid w:val="008E16CB"/>
    <w:rsid w:val="008E1A71"/>
    <w:rsid w:val="008E2BFC"/>
    <w:rsid w:val="008E2FAE"/>
    <w:rsid w:val="008E3B27"/>
    <w:rsid w:val="008E723C"/>
    <w:rsid w:val="008E7739"/>
    <w:rsid w:val="008F2FB4"/>
    <w:rsid w:val="008F5023"/>
    <w:rsid w:val="008F6851"/>
    <w:rsid w:val="008F798D"/>
    <w:rsid w:val="00901E40"/>
    <w:rsid w:val="00905DD9"/>
    <w:rsid w:val="00912995"/>
    <w:rsid w:val="00913822"/>
    <w:rsid w:val="00913CD4"/>
    <w:rsid w:val="0091697A"/>
    <w:rsid w:val="0092311E"/>
    <w:rsid w:val="00924FF0"/>
    <w:rsid w:val="00925802"/>
    <w:rsid w:val="00927802"/>
    <w:rsid w:val="00934105"/>
    <w:rsid w:val="009366B8"/>
    <w:rsid w:val="009501BC"/>
    <w:rsid w:val="00951D44"/>
    <w:rsid w:val="0096420C"/>
    <w:rsid w:val="00967409"/>
    <w:rsid w:val="00967D48"/>
    <w:rsid w:val="009802FF"/>
    <w:rsid w:val="009809AB"/>
    <w:rsid w:val="0098188A"/>
    <w:rsid w:val="00981BD4"/>
    <w:rsid w:val="0099138A"/>
    <w:rsid w:val="009963F6"/>
    <w:rsid w:val="009A2E50"/>
    <w:rsid w:val="009A7247"/>
    <w:rsid w:val="009A75D6"/>
    <w:rsid w:val="009B072C"/>
    <w:rsid w:val="009B41E2"/>
    <w:rsid w:val="009C022C"/>
    <w:rsid w:val="009C514F"/>
    <w:rsid w:val="009C6DA3"/>
    <w:rsid w:val="009C71B1"/>
    <w:rsid w:val="009D0CFF"/>
    <w:rsid w:val="009D495A"/>
    <w:rsid w:val="009D7D03"/>
    <w:rsid w:val="009E73C1"/>
    <w:rsid w:val="009F38A8"/>
    <w:rsid w:val="009F6FA5"/>
    <w:rsid w:val="00A00093"/>
    <w:rsid w:val="00A02959"/>
    <w:rsid w:val="00A04617"/>
    <w:rsid w:val="00A04924"/>
    <w:rsid w:val="00A0693E"/>
    <w:rsid w:val="00A06FF7"/>
    <w:rsid w:val="00A074C1"/>
    <w:rsid w:val="00A07CA7"/>
    <w:rsid w:val="00A15DB9"/>
    <w:rsid w:val="00A162DF"/>
    <w:rsid w:val="00A17652"/>
    <w:rsid w:val="00A21983"/>
    <w:rsid w:val="00A2756C"/>
    <w:rsid w:val="00A27744"/>
    <w:rsid w:val="00A300CE"/>
    <w:rsid w:val="00A3059F"/>
    <w:rsid w:val="00A3264A"/>
    <w:rsid w:val="00A32BED"/>
    <w:rsid w:val="00A35085"/>
    <w:rsid w:val="00A37082"/>
    <w:rsid w:val="00A37B35"/>
    <w:rsid w:val="00A40235"/>
    <w:rsid w:val="00A41732"/>
    <w:rsid w:val="00A42199"/>
    <w:rsid w:val="00A4583E"/>
    <w:rsid w:val="00A5141D"/>
    <w:rsid w:val="00A516D5"/>
    <w:rsid w:val="00A55B56"/>
    <w:rsid w:val="00A64F38"/>
    <w:rsid w:val="00A702DC"/>
    <w:rsid w:val="00A71FBC"/>
    <w:rsid w:val="00A7609C"/>
    <w:rsid w:val="00A77492"/>
    <w:rsid w:val="00A77AA6"/>
    <w:rsid w:val="00A8296D"/>
    <w:rsid w:val="00A914F0"/>
    <w:rsid w:val="00A961BC"/>
    <w:rsid w:val="00AA10E6"/>
    <w:rsid w:val="00AA586F"/>
    <w:rsid w:val="00AA5CF9"/>
    <w:rsid w:val="00AA600C"/>
    <w:rsid w:val="00AA7EFC"/>
    <w:rsid w:val="00AA7F22"/>
    <w:rsid w:val="00AB419E"/>
    <w:rsid w:val="00AC11A6"/>
    <w:rsid w:val="00AC7C6F"/>
    <w:rsid w:val="00AD1746"/>
    <w:rsid w:val="00AD1C06"/>
    <w:rsid w:val="00AD4B7B"/>
    <w:rsid w:val="00AD6FE9"/>
    <w:rsid w:val="00AE1C22"/>
    <w:rsid w:val="00AE2262"/>
    <w:rsid w:val="00AE4334"/>
    <w:rsid w:val="00AE4C07"/>
    <w:rsid w:val="00AF08B2"/>
    <w:rsid w:val="00AF5616"/>
    <w:rsid w:val="00AF6D2E"/>
    <w:rsid w:val="00B04661"/>
    <w:rsid w:val="00B0592A"/>
    <w:rsid w:val="00B05D42"/>
    <w:rsid w:val="00B065D9"/>
    <w:rsid w:val="00B06F9C"/>
    <w:rsid w:val="00B1009D"/>
    <w:rsid w:val="00B109DF"/>
    <w:rsid w:val="00B11850"/>
    <w:rsid w:val="00B12395"/>
    <w:rsid w:val="00B14A39"/>
    <w:rsid w:val="00B15C89"/>
    <w:rsid w:val="00B16441"/>
    <w:rsid w:val="00B230A9"/>
    <w:rsid w:val="00B30BA4"/>
    <w:rsid w:val="00B3191E"/>
    <w:rsid w:val="00B31F5B"/>
    <w:rsid w:val="00B41F7A"/>
    <w:rsid w:val="00B441FD"/>
    <w:rsid w:val="00B45CAB"/>
    <w:rsid w:val="00B51AA6"/>
    <w:rsid w:val="00B5295A"/>
    <w:rsid w:val="00B62F90"/>
    <w:rsid w:val="00B632D8"/>
    <w:rsid w:val="00B64459"/>
    <w:rsid w:val="00B64883"/>
    <w:rsid w:val="00B713A6"/>
    <w:rsid w:val="00B71865"/>
    <w:rsid w:val="00B71FED"/>
    <w:rsid w:val="00B7233B"/>
    <w:rsid w:val="00B75F98"/>
    <w:rsid w:val="00B766B9"/>
    <w:rsid w:val="00B80342"/>
    <w:rsid w:val="00B8534C"/>
    <w:rsid w:val="00B87265"/>
    <w:rsid w:val="00B87BC0"/>
    <w:rsid w:val="00B92C72"/>
    <w:rsid w:val="00B97BB3"/>
    <w:rsid w:val="00BA0C38"/>
    <w:rsid w:val="00BA198E"/>
    <w:rsid w:val="00BA5F03"/>
    <w:rsid w:val="00BA5F77"/>
    <w:rsid w:val="00BA7813"/>
    <w:rsid w:val="00BB6F8A"/>
    <w:rsid w:val="00BC45A0"/>
    <w:rsid w:val="00BC6626"/>
    <w:rsid w:val="00BC687A"/>
    <w:rsid w:val="00BC6CA6"/>
    <w:rsid w:val="00BC7285"/>
    <w:rsid w:val="00BD1D03"/>
    <w:rsid w:val="00BD2FDD"/>
    <w:rsid w:val="00BD4D3C"/>
    <w:rsid w:val="00BD62C2"/>
    <w:rsid w:val="00BD6CB5"/>
    <w:rsid w:val="00BE58E4"/>
    <w:rsid w:val="00BE7B13"/>
    <w:rsid w:val="00BF45AA"/>
    <w:rsid w:val="00BF46A7"/>
    <w:rsid w:val="00C00B2C"/>
    <w:rsid w:val="00C028C2"/>
    <w:rsid w:val="00C031DF"/>
    <w:rsid w:val="00C06392"/>
    <w:rsid w:val="00C064AA"/>
    <w:rsid w:val="00C114F7"/>
    <w:rsid w:val="00C12CA6"/>
    <w:rsid w:val="00C16CE5"/>
    <w:rsid w:val="00C16F27"/>
    <w:rsid w:val="00C200D6"/>
    <w:rsid w:val="00C2032B"/>
    <w:rsid w:val="00C2679E"/>
    <w:rsid w:val="00C331E4"/>
    <w:rsid w:val="00C42E19"/>
    <w:rsid w:val="00C44BE2"/>
    <w:rsid w:val="00C450C1"/>
    <w:rsid w:val="00C51837"/>
    <w:rsid w:val="00C5624F"/>
    <w:rsid w:val="00C608E8"/>
    <w:rsid w:val="00C61802"/>
    <w:rsid w:val="00C61EB6"/>
    <w:rsid w:val="00C62471"/>
    <w:rsid w:val="00C65E90"/>
    <w:rsid w:val="00C72022"/>
    <w:rsid w:val="00C75D31"/>
    <w:rsid w:val="00C76C26"/>
    <w:rsid w:val="00C77138"/>
    <w:rsid w:val="00C7753E"/>
    <w:rsid w:val="00C778A0"/>
    <w:rsid w:val="00C81737"/>
    <w:rsid w:val="00C81AFA"/>
    <w:rsid w:val="00C831DF"/>
    <w:rsid w:val="00C84130"/>
    <w:rsid w:val="00C860BC"/>
    <w:rsid w:val="00C86A3B"/>
    <w:rsid w:val="00C91A05"/>
    <w:rsid w:val="00C91A19"/>
    <w:rsid w:val="00CA1ED0"/>
    <w:rsid w:val="00CA2615"/>
    <w:rsid w:val="00CA5D57"/>
    <w:rsid w:val="00CA77FC"/>
    <w:rsid w:val="00CB4A56"/>
    <w:rsid w:val="00CB6D4D"/>
    <w:rsid w:val="00CB6EA9"/>
    <w:rsid w:val="00CC3799"/>
    <w:rsid w:val="00CC4627"/>
    <w:rsid w:val="00CC7A33"/>
    <w:rsid w:val="00CD05E4"/>
    <w:rsid w:val="00CD0D4B"/>
    <w:rsid w:val="00CD16B1"/>
    <w:rsid w:val="00CD254B"/>
    <w:rsid w:val="00CE4490"/>
    <w:rsid w:val="00CE4785"/>
    <w:rsid w:val="00CE4E52"/>
    <w:rsid w:val="00CF293C"/>
    <w:rsid w:val="00CF4586"/>
    <w:rsid w:val="00CF65C7"/>
    <w:rsid w:val="00CF749D"/>
    <w:rsid w:val="00D0157A"/>
    <w:rsid w:val="00D05093"/>
    <w:rsid w:val="00D064A0"/>
    <w:rsid w:val="00D12FCB"/>
    <w:rsid w:val="00D13E67"/>
    <w:rsid w:val="00D1591F"/>
    <w:rsid w:val="00D214E6"/>
    <w:rsid w:val="00D21FF4"/>
    <w:rsid w:val="00D23F51"/>
    <w:rsid w:val="00D26654"/>
    <w:rsid w:val="00D32490"/>
    <w:rsid w:val="00D32E9C"/>
    <w:rsid w:val="00D4029B"/>
    <w:rsid w:val="00D40756"/>
    <w:rsid w:val="00D433F4"/>
    <w:rsid w:val="00D47070"/>
    <w:rsid w:val="00D507F6"/>
    <w:rsid w:val="00D5262F"/>
    <w:rsid w:val="00D549F2"/>
    <w:rsid w:val="00D6176D"/>
    <w:rsid w:val="00D63454"/>
    <w:rsid w:val="00D64B51"/>
    <w:rsid w:val="00D6540E"/>
    <w:rsid w:val="00D65C97"/>
    <w:rsid w:val="00D72D59"/>
    <w:rsid w:val="00D82F16"/>
    <w:rsid w:val="00D83CDE"/>
    <w:rsid w:val="00D850C7"/>
    <w:rsid w:val="00D901DB"/>
    <w:rsid w:val="00DA0FB9"/>
    <w:rsid w:val="00DA254F"/>
    <w:rsid w:val="00DA3F12"/>
    <w:rsid w:val="00DA4AC3"/>
    <w:rsid w:val="00DB168B"/>
    <w:rsid w:val="00DB1D90"/>
    <w:rsid w:val="00DB2186"/>
    <w:rsid w:val="00DB21B6"/>
    <w:rsid w:val="00DB2437"/>
    <w:rsid w:val="00DB7096"/>
    <w:rsid w:val="00DD03A8"/>
    <w:rsid w:val="00DD057B"/>
    <w:rsid w:val="00DD0E33"/>
    <w:rsid w:val="00DD425B"/>
    <w:rsid w:val="00DD46E5"/>
    <w:rsid w:val="00DE41E2"/>
    <w:rsid w:val="00DE5166"/>
    <w:rsid w:val="00DE58A1"/>
    <w:rsid w:val="00DE79AB"/>
    <w:rsid w:val="00DE7DC3"/>
    <w:rsid w:val="00DF01B6"/>
    <w:rsid w:val="00DF3479"/>
    <w:rsid w:val="00DF3CE2"/>
    <w:rsid w:val="00DF61AC"/>
    <w:rsid w:val="00DF7339"/>
    <w:rsid w:val="00DF7A96"/>
    <w:rsid w:val="00E00ED1"/>
    <w:rsid w:val="00E04630"/>
    <w:rsid w:val="00E06421"/>
    <w:rsid w:val="00E06455"/>
    <w:rsid w:val="00E11876"/>
    <w:rsid w:val="00E14545"/>
    <w:rsid w:val="00E2022A"/>
    <w:rsid w:val="00E369EA"/>
    <w:rsid w:val="00E40BF0"/>
    <w:rsid w:val="00E415A8"/>
    <w:rsid w:val="00E42CA8"/>
    <w:rsid w:val="00E45745"/>
    <w:rsid w:val="00E50FF4"/>
    <w:rsid w:val="00E529F1"/>
    <w:rsid w:val="00E5301F"/>
    <w:rsid w:val="00E53297"/>
    <w:rsid w:val="00E536E8"/>
    <w:rsid w:val="00E666F2"/>
    <w:rsid w:val="00E67E92"/>
    <w:rsid w:val="00E7405A"/>
    <w:rsid w:val="00E75BFF"/>
    <w:rsid w:val="00E7695B"/>
    <w:rsid w:val="00E806CA"/>
    <w:rsid w:val="00E84E39"/>
    <w:rsid w:val="00E853B7"/>
    <w:rsid w:val="00E86CC3"/>
    <w:rsid w:val="00E87EE2"/>
    <w:rsid w:val="00E87F37"/>
    <w:rsid w:val="00E91BEE"/>
    <w:rsid w:val="00E95247"/>
    <w:rsid w:val="00EA6C1A"/>
    <w:rsid w:val="00EB2ADB"/>
    <w:rsid w:val="00EB4E4A"/>
    <w:rsid w:val="00EC2D98"/>
    <w:rsid w:val="00EC34D9"/>
    <w:rsid w:val="00EC42EF"/>
    <w:rsid w:val="00EC4BEE"/>
    <w:rsid w:val="00ED0674"/>
    <w:rsid w:val="00ED2CFE"/>
    <w:rsid w:val="00ED4EDD"/>
    <w:rsid w:val="00ED6036"/>
    <w:rsid w:val="00EE2126"/>
    <w:rsid w:val="00EE375E"/>
    <w:rsid w:val="00EE4FF5"/>
    <w:rsid w:val="00EF62F9"/>
    <w:rsid w:val="00EF7039"/>
    <w:rsid w:val="00F020D7"/>
    <w:rsid w:val="00F116BD"/>
    <w:rsid w:val="00F119D6"/>
    <w:rsid w:val="00F167C6"/>
    <w:rsid w:val="00F2174E"/>
    <w:rsid w:val="00F2600B"/>
    <w:rsid w:val="00F3007A"/>
    <w:rsid w:val="00F30E0C"/>
    <w:rsid w:val="00F31D3A"/>
    <w:rsid w:val="00F32463"/>
    <w:rsid w:val="00F33F42"/>
    <w:rsid w:val="00F3665D"/>
    <w:rsid w:val="00F409B5"/>
    <w:rsid w:val="00F40EBE"/>
    <w:rsid w:val="00F46F1D"/>
    <w:rsid w:val="00F51D2A"/>
    <w:rsid w:val="00F54405"/>
    <w:rsid w:val="00F547D6"/>
    <w:rsid w:val="00F54C60"/>
    <w:rsid w:val="00F610BE"/>
    <w:rsid w:val="00F65745"/>
    <w:rsid w:val="00F74F60"/>
    <w:rsid w:val="00F77462"/>
    <w:rsid w:val="00F77DB5"/>
    <w:rsid w:val="00F81F94"/>
    <w:rsid w:val="00F83146"/>
    <w:rsid w:val="00F84A5E"/>
    <w:rsid w:val="00F85ACE"/>
    <w:rsid w:val="00F86827"/>
    <w:rsid w:val="00F92A5A"/>
    <w:rsid w:val="00F958BC"/>
    <w:rsid w:val="00F9692E"/>
    <w:rsid w:val="00F96E84"/>
    <w:rsid w:val="00FA2FCE"/>
    <w:rsid w:val="00FB31F7"/>
    <w:rsid w:val="00FB4EEC"/>
    <w:rsid w:val="00FB59FA"/>
    <w:rsid w:val="00FB7D4E"/>
    <w:rsid w:val="00FC094A"/>
    <w:rsid w:val="00FC250B"/>
    <w:rsid w:val="00FD59E8"/>
    <w:rsid w:val="00FE1D26"/>
    <w:rsid w:val="00FE2C66"/>
    <w:rsid w:val="00FE4926"/>
    <w:rsid w:val="00FE63FF"/>
    <w:rsid w:val="00FF2201"/>
    <w:rsid w:val="00FF659C"/>
    <w:rsid w:val="037F51EC"/>
    <w:rsid w:val="124859C9"/>
    <w:rsid w:val="1474CB79"/>
    <w:rsid w:val="193F1A9A"/>
    <w:rsid w:val="1D489096"/>
    <w:rsid w:val="263198E8"/>
    <w:rsid w:val="26D05058"/>
    <w:rsid w:val="2E6FC749"/>
    <w:rsid w:val="2F0FF779"/>
    <w:rsid w:val="3313D573"/>
    <w:rsid w:val="38556F76"/>
    <w:rsid w:val="3B131D1D"/>
    <w:rsid w:val="3BC846E0"/>
    <w:rsid w:val="49653232"/>
    <w:rsid w:val="4BBAA5C5"/>
    <w:rsid w:val="4C9D8981"/>
    <w:rsid w:val="531B6BD3"/>
    <w:rsid w:val="54BD988C"/>
    <w:rsid w:val="565B6C9C"/>
    <w:rsid w:val="57B7874E"/>
    <w:rsid w:val="5A5C7E52"/>
    <w:rsid w:val="5A9C1910"/>
    <w:rsid w:val="5C0C4B01"/>
    <w:rsid w:val="6526F7E1"/>
    <w:rsid w:val="6E644D03"/>
    <w:rsid w:val="6F48D177"/>
    <w:rsid w:val="754EBC04"/>
    <w:rsid w:val="77B66107"/>
    <w:rsid w:val="7804606F"/>
    <w:rsid w:val="78FE9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B53"/>
  <w15:chartTrackingRefBased/>
  <w15:docId w15:val="{B7053982-829F-4C59-8672-CF0FA295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8"/>
        <w:lang w:val="en-US" w:eastAsia="en-US" w:bidi="ar-SA"/>
        <w14:ligatures w14:val="standardContextual"/>
      </w:rPr>
    </w:rPrDefault>
    <w:pPrDefault>
      <w:pPr>
        <w:spacing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3E25"/>
  </w:style>
  <w:style w:type="paragraph" w:styleId="Cmsor1">
    <w:name w:val="heading 1"/>
    <w:aliases w:val="Chapter 1"/>
    <w:basedOn w:val="Norml"/>
    <w:next w:val="Norml"/>
    <w:link w:val="Cmsor1Char"/>
    <w:uiPriority w:val="9"/>
    <w:qFormat/>
    <w:rsid w:val="000E3E25"/>
    <w:pPr>
      <w:keepNext/>
      <w:keepLines/>
      <w:numPr>
        <w:numId w:val="101"/>
      </w:numPr>
      <w:spacing w:before="36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0E3E25"/>
    <w:pPr>
      <w:keepNext/>
      <w:keepLines/>
      <w:numPr>
        <w:ilvl w:val="1"/>
        <w:numId w:val="101"/>
      </w:numPr>
      <w:spacing w:before="16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0E3E25"/>
    <w:pPr>
      <w:keepNext/>
      <w:keepLines/>
      <w:numPr>
        <w:ilvl w:val="2"/>
        <w:numId w:val="101"/>
      </w:numPr>
      <w:spacing w:before="160"/>
      <w:outlineLvl w:val="2"/>
    </w:pPr>
    <w:rPr>
      <w:rFonts w:eastAsiaTheme="majorEastAsia" w:cstheme="majorBidi"/>
      <w:color w:val="0F4761" w:themeColor="accent1" w:themeShade="BF"/>
      <w:sz w:val="28"/>
    </w:rPr>
  </w:style>
  <w:style w:type="paragraph" w:styleId="Cmsor4">
    <w:name w:val="heading 4"/>
    <w:basedOn w:val="Norml"/>
    <w:next w:val="Norml"/>
    <w:link w:val="Cmsor4Char"/>
    <w:uiPriority w:val="9"/>
    <w:unhideWhenUsed/>
    <w:qFormat/>
    <w:rsid w:val="000E3E25"/>
    <w:pPr>
      <w:keepNext/>
      <w:keepLines/>
      <w:numPr>
        <w:ilvl w:val="3"/>
        <w:numId w:val="101"/>
      </w:numPr>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E3E25"/>
    <w:pPr>
      <w:keepNext/>
      <w:keepLines/>
      <w:numPr>
        <w:ilvl w:val="4"/>
        <w:numId w:val="10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E3E25"/>
    <w:pPr>
      <w:keepNext/>
      <w:keepLines/>
      <w:numPr>
        <w:ilvl w:val="5"/>
        <w:numId w:val="10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E3E25"/>
    <w:pPr>
      <w:keepNext/>
      <w:keepLines/>
      <w:numPr>
        <w:ilvl w:val="6"/>
        <w:numId w:val="10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E3E25"/>
    <w:pPr>
      <w:keepNext/>
      <w:keepLines/>
      <w:numPr>
        <w:ilvl w:val="7"/>
        <w:numId w:val="10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E3E25"/>
    <w:pPr>
      <w:keepNext/>
      <w:keepLines/>
      <w:numPr>
        <w:ilvl w:val="8"/>
        <w:numId w:val="10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pter 1 Char"/>
    <w:basedOn w:val="Bekezdsalapbettpusa"/>
    <w:link w:val="Cmsor1"/>
    <w:uiPriority w:val="9"/>
    <w:rsid w:val="000E3E2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0E3E2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0E3E25"/>
    <w:rPr>
      <w:rFonts w:eastAsiaTheme="majorEastAsia" w:cstheme="majorBidi"/>
      <w:color w:val="0F4761" w:themeColor="accent1" w:themeShade="BF"/>
      <w:sz w:val="28"/>
    </w:rPr>
  </w:style>
  <w:style w:type="character" w:customStyle="1" w:styleId="Cmsor4Char">
    <w:name w:val="Címsor 4 Char"/>
    <w:basedOn w:val="Bekezdsalapbettpusa"/>
    <w:link w:val="Cmsor4"/>
    <w:uiPriority w:val="9"/>
    <w:rsid w:val="000E3E2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E3E2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E3E2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E3E2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E3E2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E3E25"/>
    <w:rPr>
      <w:rFonts w:eastAsiaTheme="majorEastAsia" w:cstheme="majorBidi"/>
      <w:color w:val="272727" w:themeColor="text1" w:themeTint="D8"/>
    </w:rPr>
  </w:style>
  <w:style w:type="paragraph" w:styleId="Cm">
    <w:name w:val="Title"/>
    <w:basedOn w:val="Norml"/>
    <w:next w:val="Norml"/>
    <w:link w:val="CmChar"/>
    <w:uiPriority w:val="10"/>
    <w:qFormat/>
    <w:rsid w:val="000E3E25"/>
    <w:pPr>
      <w:spacing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E3E2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E3E25"/>
    <w:pPr>
      <w:numPr>
        <w:ilvl w:val="1"/>
      </w:numPr>
    </w:pPr>
    <w:rPr>
      <w:rFonts w:eastAsiaTheme="majorEastAsia" w:cstheme="majorBidi"/>
      <w:color w:val="595959" w:themeColor="text1" w:themeTint="A6"/>
      <w:spacing w:val="15"/>
      <w:sz w:val="28"/>
    </w:rPr>
  </w:style>
  <w:style w:type="character" w:customStyle="1" w:styleId="AlcmChar">
    <w:name w:val="Alcím Char"/>
    <w:basedOn w:val="Bekezdsalapbettpusa"/>
    <w:link w:val="Alcm"/>
    <w:uiPriority w:val="11"/>
    <w:rsid w:val="000E3E2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E3E25"/>
    <w:pPr>
      <w:spacing w:before="160"/>
      <w:jc w:val="center"/>
    </w:pPr>
    <w:rPr>
      <w:i/>
      <w:iCs/>
      <w:color w:val="404040" w:themeColor="text1" w:themeTint="BF"/>
    </w:rPr>
  </w:style>
  <w:style w:type="character" w:customStyle="1" w:styleId="IdzetChar">
    <w:name w:val="Idézet Char"/>
    <w:basedOn w:val="Bekezdsalapbettpusa"/>
    <w:link w:val="Idzet"/>
    <w:uiPriority w:val="29"/>
    <w:rsid w:val="000E3E25"/>
    <w:rPr>
      <w:i/>
      <w:iCs/>
      <w:color w:val="404040" w:themeColor="text1" w:themeTint="BF"/>
    </w:rPr>
  </w:style>
  <w:style w:type="paragraph" w:styleId="Listaszerbekezds">
    <w:name w:val="List Paragraph"/>
    <w:basedOn w:val="Norml"/>
    <w:uiPriority w:val="34"/>
    <w:qFormat/>
    <w:rsid w:val="000E3E25"/>
    <w:pPr>
      <w:ind w:left="720"/>
      <w:contextualSpacing/>
    </w:pPr>
  </w:style>
  <w:style w:type="character" w:styleId="Erskiemels">
    <w:name w:val="Intense Emphasis"/>
    <w:basedOn w:val="Bekezdsalapbettpusa"/>
    <w:uiPriority w:val="21"/>
    <w:qFormat/>
    <w:rsid w:val="000E3E25"/>
    <w:rPr>
      <w:i/>
      <w:iCs/>
      <w:color w:val="0F4761" w:themeColor="accent1" w:themeShade="BF"/>
    </w:rPr>
  </w:style>
  <w:style w:type="paragraph" w:styleId="Kiemeltidzet">
    <w:name w:val="Intense Quote"/>
    <w:basedOn w:val="Norml"/>
    <w:next w:val="Norml"/>
    <w:link w:val="KiemeltidzetChar"/>
    <w:uiPriority w:val="30"/>
    <w:qFormat/>
    <w:rsid w:val="000E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E3E25"/>
    <w:rPr>
      <w:i/>
      <w:iCs/>
      <w:color w:val="0F4761" w:themeColor="accent1" w:themeShade="BF"/>
    </w:rPr>
  </w:style>
  <w:style w:type="character" w:styleId="Ershivatkozs">
    <w:name w:val="Intense Reference"/>
    <w:basedOn w:val="Bekezdsalapbettpusa"/>
    <w:uiPriority w:val="32"/>
    <w:qFormat/>
    <w:rsid w:val="000E3E25"/>
    <w:rPr>
      <w:b/>
      <w:bCs/>
      <w:smallCaps/>
      <w:color w:val="0F4761" w:themeColor="accent1" w:themeShade="BF"/>
      <w:spacing w:val="5"/>
    </w:rPr>
  </w:style>
  <w:style w:type="paragraph" w:styleId="Tartalomjegyzkcmsora">
    <w:name w:val="TOC Heading"/>
    <w:basedOn w:val="Cmsor1"/>
    <w:next w:val="Norml"/>
    <w:uiPriority w:val="39"/>
    <w:unhideWhenUsed/>
    <w:qFormat/>
    <w:rsid w:val="000E3E25"/>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E3E25"/>
    <w:pPr>
      <w:spacing w:after="100"/>
    </w:pPr>
  </w:style>
  <w:style w:type="paragraph" w:styleId="TJ2">
    <w:name w:val="toc 2"/>
    <w:basedOn w:val="Norml"/>
    <w:next w:val="Norml"/>
    <w:autoRedefine/>
    <w:uiPriority w:val="39"/>
    <w:unhideWhenUsed/>
    <w:rsid w:val="000E3E25"/>
    <w:pPr>
      <w:spacing w:after="100"/>
      <w:ind w:left="240"/>
    </w:pPr>
  </w:style>
  <w:style w:type="character" w:styleId="Hiperhivatkozs">
    <w:name w:val="Hyperlink"/>
    <w:basedOn w:val="Bekezdsalapbettpusa"/>
    <w:uiPriority w:val="99"/>
    <w:unhideWhenUsed/>
    <w:rsid w:val="000E3E25"/>
    <w:rPr>
      <w:color w:val="467886" w:themeColor="hyperlink"/>
      <w:u w:val="single"/>
    </w:rPr>
  </w:style>
  <w:style w:type="paragraph" w:styleId="lfej">
    <w:name w:val="header"/>
    <w:basedOn w:val="Norml"/>
    <w:link w:val="lfejChar"/>
    <w:uiPriority w:val="99"/>
    <w:unhideWhenUsed/>
    <w:rsid w:val="000E3E25"/>
    <w:pPr>
      <w:tabs>
        <w:tab w:val="center" w:pos="4680"/>
        <w:tab w:val="right" w:pos="9360"/>
      </w:tabs>
      <w:spacing w:after="0" w:line="240" w:lineRule="auto"/>
    </w:pPr>
  </w:style>
  <w:style w:type="character" w:customStyle="1" w:styleId="lfejChar">
    <w:name w:val="Élőfej Char"/>
    <w:basedOn w:val="Bekezdsalapbettpusa"/>
    <w:link w:val="lfej"/>
    <w:uiPriority w:val="99"/>
    <w:rsid w:val="000E3E25"/>
  </w:style>
  <w:style w:type="paragraph" w:styleId="llb">
    <w:name w:val="footer"/>
    <w:basedOn w:val="Norml"/>
    <w:link w:val="llbChar"/>
    <w:uiPriority w:val="99"/>
    <w:unhideWhenUsed/>
    <w:rsid w:val="000E3E25"/>
    <w:pPr>
      <w:tabs>
        <w:tab w:val="center" w:pos="4680"/>
        <w:tab w:val="right" w:pos="9360"/>
      </w:tabs>
      <w:spacing w:after="0" w:line="240" w:lineRule="auto"/>
    </w:pPr>
  </w:style>
  <w:style w:type="character" w:customStyle="1" w:styleId="llbChar">
    <w:name w:val="Élőláb Char"/>
    <w:basedOn w:val="Bekezdsalapbettpusa"/>
    <w:link w:val="llb"/>
    <w:uiPriority w:val="99"/>
    <w:rsid w:val="000E3E25"/>
  </w:style>
  <w:style w:type="paragraph" w:styleId="Nincstrkz">
    <w:name w:val="No Spacing"/>
    <w:link w:val="NincstrkzChar"/>
    <w:uiPriority w:val="1"/>
    <w:qFormat/>
    <w:rsid w:val="008E7739"/>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8E7739"/>
    <w:rPr>
      <w:rFonts w:eastAsiaTheme="minorEastAsia"/>
      <w:kern w:val="0"/>
      <w:sz w:val="22"/>
      <w:szCs w:val="22"/>
      <w14:ligatures w14:val="none"/>
    </w:rPr>
  </w:style>
  <w:style w:type="paragraph" w:styleId="NormlWeb">
    <w:name w:val="Normal (Web)"/>
    <w:basedOn w:val="Norml"/>
    <w:uiPriority w:val="99"/>
    <w:unhideWhenUsed/>
    <w:rsid w:val="004D58CB"/>
    <w:rPr>
      <w:rFonts w:ascii="Times New Roman" w:hAnsi="Times New Roman" w:cs="Times New Roman"/>
      <w:szCs w:val="24"/>
    </w:rPr>
  </w:style>
  <w:style w:type="character" w:styleId="Kiemels2">
    <w:name w:val="Strong"/>
    <w:basedOn w:val="Bekezdsalapbettpusa"/>
    <w:uiPriority w:val="22"/>
    <w:qFormat/>
    <w:rsid w:val="00E00ED1"/>
    <w:rPr>
      <w:b/>
      <w:bCs/>
    </w:rPr>
  </w:style>
  <w:style w:type="paragraph" w:styleId="Irodalomjegyzk">
    <w:name w:val="Bibliography"/>
    <w:basedOn w:val="Norml"/>
    <w:next w:val="Norml"/>
    <w:link w:val="IrodalomjegyzkChar"/>
    <w:uiPriority w:val="37"/>
    <w:unhideWhenUsed/>
    <w:rsid w:val="008B29BE"/>
  </w:style>
  <w:style w:type="character" w:styleId="Feloldatlanmegemlts">
    <w:name w:val="Unresolved Mention"/>
    <w:basedOn w:val="Bekezdsalapbettpusa"/>
    <w:uiPriority w:val="99"/>
    <w:semiHidden/>
    <w:unhideWhenUsed/>
    <w:rsid w:val="008B29BE"/>
    <w:rPr>
      <w:color w:val="605E5C"/>
      <w:shd w:val="clear" w:color="auto" w:fill="E1DFDD"/>
    </w:rPr>
  </w:style>
  <w:style w:type="paragraph" w:styleId="Kpalrs">
    <w:name w:val="caption"/>
    <w:basedOn w:val="Norml"/>
    <w:next w:val="Norml"/>
    <w:uiPriority w:val="35"/>
    <w:unhideWhenUsed/>
    <w:qFormat/>
    <w:rsid w:val="003030E4"/>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3030E4"/>
    <w:pPr>
      <w:spacing w:after="0"/>
    </w:pPr>
  </w:style>
  <w:style w:type="paragraph" w:styleId="Vgjegyzetszvege">
    <w:name w:val="endnote text"/>
    <w:basedOn w:val="Norml"/>
    <w:link w:val="VgjegyzetszvegeChar"/>
    <w:uiPriority w:val="99"/>
    <w:semiHidden/>
    <w:unhideWhenUsed/>
    <w:rsid w:val="00A77AA6"/>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A77AA6"/>
    <w:rPr>
      <w:sz w:val="20"/>
      <w:szCs w:val="20"/>
    </w:rPr>
  </w:style>
  <w:style w:type="character" w:styleId="Vgjegyzet-hivatkozs">
    <w:name w:val="endnote reference"/>
    <w:basedOn w:val="Bekezdsalapbettpusa"/>
    <w:uiPriority w:val="99"/>
    <w:semiHidden/>
    <w:unhideWhenUsed/>
    <w:rsid w:val="00A77AA6"/>
    <w:rPr>
      <w:vertAlign w:val="superscript"/>
    </w:rPr>
  </w:style>
  <w:style w:type="character" w:styleId="Kiemels">
    <w:name w:val="Emphasis"/>
    <w:basedOn w:val="Bekezdsalapbettpusa"/>
    <w:uiPriority w:val="20"/>
    <w:qFormat/>
    <w:rsid w:val="000A66B6"/>
    <w:rPr>
      <w:i/>
      <w:iCs/>
    </w:rPr>
  </w:style>
  <w:style w:type="character" w:customStyle="1" w:styleId="ms-1">
    <w:name w:val="ms-1"/>
    <w:basedOn w:val="Bekezdsalapbettpusa"/>
    <w:rsid w:val="00EA6C1A"/>
  </w:style>
  <w:style w:type="character" w:customStyle="1" w:styleId="max-w-15ch">
    <w:name w:val="max-w-[15ch]"/>
    <w:basedOn w:val="Bekezdsalapbettpusa"/>
    <w:rsid w:val="00EA6C1A"/>
  </w:style>
  <w:style w:type="character" w:styleId="Helyrzszveg">
    <w:name w:val="Placeholder Text"/>
    <w:basedOn w:val="Bekezdsalapbettpusa"/>
    <w:uiPriority w:val="99"/>
    <w:semiHidden/>
    <w:rsid w:val="00566EF6"/>
    <w:rPr>
      <w:color w:val="666666"/>
    </w:rPr>
  </w:style>
  <w:style w:type="character" w:customStyle="1" w:styleId="katex-mathml">
    <w:name w:val="katex-mathml"/>
    <w:basedOn w:val="Bekezdsalapbettpusa"/>
    <w:rsid w:val="000E1769"/>
  </w:style>
  <w:style w:type="character" w:customStyle="1" w:styleId="mord">
    <w:name w:val="mord"/>
    <w:basedOn w:val="Bekezdsalapbettpusa"/>
    <w:rsid w:val="000E1769"/>
  </w:style>
  <w:style w:type="character" w:customStyle="1" w:styleId="mopen">
    <w:name w:val="mopen"/>
    <w:basedOn w:val="Bekezdsalapbettpusa"/>
    <w:rsid w:val="00323114"/>
  </w:style>
  <w:style w:type="character" w:customStyle="1" w:styleId="mclose">
    <w:name w:val="mclose"/>
    <w:basedOn w:val="Bekezdsalapbettpusa"/>
    <w:rsid w:val="00323114"/>
  </w:style>
  <w:style w:type="character" w:customStyle="1" w:styleId="vlist-s">
    <w:name w:val="vlist-s"/>
    <w:basedOn w:val="Bekezdsalapbettpusa"/>
    <w:rsid w:val="00323114"/>
  </w:style>
  <w:style w:type="character" w:customStyle="1" w:styleId="mrel">
    <w:name w:val="mrel"/>
    <w:basedOn w:val="Bekezdsalapbettpusa"/>
    <w:rsid w:val="00323114"/>
  </w:style>
  <w:style w:type="character" w:customStyle="1" w:styleId="mbin">
    <w:name w:val="mbin"/>
    <w:basedOn w:val="Bekezdsalapbettpusa"/>
    <w:rsid w:val="00323114"/>
  </w:style>
  <w:style w:type="character" w:customStyle="1" w:styleId="minner">
    <w:name w:val="minner"/>
    <w:basedOn w:val="Bekezdsalapbettpusa"/>
    <w:rsid w:val="00323114"/>
  </w:style>
  <w:style w:type="character" w:customStyle="1" w:styleId="mpunct">
    <w:name w:val="mpunct"/>
    <w:basedOn w:val="Bekezdsalapbettpusa"/>
    <w:rsid w:val="002A64A0"/>
  </w:style>
  <w:style w:type="character" w:styleId="HTML-kd">
    <w:name w:val="HTML Code"/>
    <w:basedOn w:val="Bekezdsalapbettpusa"/>
    <w:uiPriority w:val="99"/>
    <w:semiHidden/>
    <w:unhideWhenUsed/>
    <w:rsid w:val="002A64A0"/>
    <w:rPr>
      <w:rFonts w:ascii="Courier New" w:eastAsia="Times New Roman" w:hAnsi="Courier New" w:cs="Courier New"/>
      <w:sz w:val="20"/>
      <w:szCs w:val="20"/>
    </w:rPr>
  </w:style>
  <w:style w:type="paragraph" w:styleId="TJ3">
    <w:name w:val="toc 3"/>
    <w:basedOn w:val="Norml"/>
    <w:next w:val="Norml"/>
    <w:autoRedefine/>
    <w:uiPriority w:val="39"/>
    <w:unhideWhenUsed/>
    <w:rsid w:val="00E87EE2"/>
    <w:pPr>
      <w:spacing w:after="100"/>
      <w:ind w:left="480"/>
    </w:pPr>
  </w:style>
  <w:style w:type="paragraph" w:styleId="TJ4">
    <w:name w:val="toc 4"/>
    <w:basedOn w:val="Norml"/>
    <w:next w:val="Norml"/>
    <w:autoRedefine/>
    <w:uiPriority w:val="39"/>
    <w:unhideWhenUsed/>
    <w:rsid w:val="00E87EE2"/>
    <w:pPr>
      <w:spacing w:after="100" w:line="278" w:lineRule="auto"/>
      <w:ind w:left="720"/>
    </w:pPr>
    <w:rPr>
      <w:rFonts w:eastAsiaTheme="minorEastAsia"/>
      <w:szCs w:val="24"/>
    </w:rPr>
  </w:style>
  <w:style w:type="paragraph" w:styleId="TJ5">
    <w:name w:val="toc 5"/>
    <w:basedOn w:val="Norml"/>
    <w:next w:val="Norml"/>
    <w:autoRedefine/>
    <w:uiPriority w:val="39"/>
    <w:unhideWhenUsed/>
    <w:rsid w:val="00E87EE2"/>
    <w:pPr>
      <w:spacing w:after="100" w:line="278" w:lineRule="auto"/>
      <w:ind w:left="960"/>
    </w:pPr>
    <w:rPr>
      <w:rFonts w:eastAsiaTheme="minorEastAsia"/>
      <w:szCs w:val="24"/>
    </w:rPr>
  </w:style>
  <w:style w:type="paragraph" w:styleId="TJ6">
    <w:name w:val="toc 6"/>
    <w:basedOn w:val="Norml"/>
    <w:next w:val="Norml"/>
    <w:autoRedefine/>
    <w:uiPriority w:val="39"/>
    <w:unhideWhenUsed/>
    <w:rsid w:val="00E87EE2"/>
    <w:pPr>
      <w:spacing w:after="100" w:line="278" w:lineRule="auto"/>
      <w:ind w:left="1200"/>
    </w:pPr>
    <w:rPr>
      <w:rFonts w:eastAsiaTheme="minorEastAsia"/>
      <w:szCs w:val="24"/>
    </w:rPr>
  </w:style>
  <w:style w:type="paragraph" w:styleId="TJ7">
    <w:name w:val="toc 7"/>
    <w:basedOn w:val="Norml"/>
    <w:next w:val="Norml"/>
    <w:autoRedefine/>
    <w:uiPriority w:val="39"/>
    <w:unhideWhenUsed/>
    <w:rsid w:val="00E87EE2"/>
    <w:pPr>
      <w:spacing w:after="100" w:line="278" w:lineRule="auto"/>
      <w:ind w:left="1440"/>
    </w:pPr>
    <w:rPr>
      <w:rFonts w:eastAsiaTheme="minorEastAsia"/>
      <w:szCs w:val="24"/>
    </w:rPr>
  </w:style>
  <w:style w:type="paragraph" w:styleId="TJ8">
    <w:name w:val="toc 8"/>
    <w:basedOn w:val="Norml"/>
    <w:next w:val="Norml"/>
    <w:autoRedefine/>
    <w:uiPriority w:val="39"/>
    <w:unhideWhenUsed/>
    <w:rsid w:val="00E87EE2"/>
    <w:pPr>
      <w:spacing w:after="100" w:line="278" w:lineRule="auto"/>
      <w:ind w:left="1680"/>
    </w:pPr>
    <w:rPr>
      <w:rFonts w:eastAsiaTheme="minorEastAsia"/>
      <w:szCs w:val="24"/>
    </w:rPr>
  </w:style>
  <w:style w:type="paragraph" w:styleId="TJ9">
    <w:name w:val="toc 9"/>
    <w:basedOn w:val="Norml"/>
    <w:next w:val="Norml"/>
    <w:autoRedefine/>
    <w:uiPriority w:val="39"/>
    <w:unhideWhenUsed/>
    <w:rsid w:val="00E87EE2"/>
    <w:pPr>
      <w:spacing w:after="100" w:line="278" w:lineRule="auto"/>
      <w:ind w:left="1920"/>
    </w:pPr>
    <w:rPr>
      <w:rFonts w:eastAsiaTheme="minorEastAsia"/>
      <w:szCs w:val="24"/>
    </w:rPr>
  </w:style>
  <w:style w:type="character" w:customStyle="1" w:styleId="delimsizing">
    <w:name w:val="delimsizing"/>
    <w:basedOn w:val="Bekezdsalapbettpusa"/>
    <w:rsid w:val="00606881"/>
  </w:style>
  <w:style w:type="paragraph" w:styleId="HTML-kntformzott">
    <w:name w:val="HTML Preformatted"/>
    <w:basedOn w:val="Norml"/>
    <w:link w:val="HTML-kntformzottChar"/>
    <w:uiPriority w:val="99"/>
    <w:semiHidden/>
    <w:unhideWhenUsed/>
    <w:rsid w:val="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kntformzottChar">
    <w:name w:val="HTML-ként formázott Char"/>
    <w:basedOn w:val="Bekezdsalapbettpusa"/>
    <w:link w:val="HTML-kntformzott"/>
    <w:uiPriority w:val="99"/>
    <w:semiHidden/>
    <w:rsid w:val="00CD0D4B"/>
    <w:rPr>
      <w:rFonts w:ascii="Courier New" w:eastAsia="Times New Roman" w:hAnsi="Courier New" w:cs="Courier New"/>
      <w:kern w:val="0"/>
      <w:sz w:val="20"/>
      <w:szCs w:val="20"/>
      <w14:ligatures w14:val="none"/>
    </w:rPr>
  </w:style>
  <w:style w:type="character" w:customStyle="1" w:styleId="hljs-attr">
    <w:name w:val="hljs-attr"/>
    <w:basedOn w:val="Bekezdsalapbettpusa"/>
    <w:rsid w:val="00CD0D4B"/>
  </w:style>
  <w:style w:type="character" w:customStyle="1" w:styleId="hljs-number">
    <w:name w:val="hljs-number"/>
    <w:basedOn w:val="Bekezdsalapbettpusa"/>
    <w:rsid w:val="00CD0D4B"/>
  </w:style>
  <w:style w:type="character" w:customStyle="1" w:styleId="hljs-meta">
    <w:name w:val="hljs-meta"/>
    <w:basedOn w:val="Bekezdsalapbettpusa"/>
    <w:rsid w:val="008E2FAE"/>
  </w:style>
  <w:style w:type="character" w:customStyle="1" w:styleId="IrodalomjegyzkChar">
    <w:name w:val="Irodalomjegyzék Char"/>
    <w:basedOn w:val="Bekezdsalapbettpusa"/>
    <w:link w:val="Irodalomjegyzk"/>
    <w:uiPriority w:val="37"/>
    <w:rsid w:val="00720A78"/>
  </w:style>
  <w:style w:type="table" w:styleId="Rcsostblzat">
    <w:name w:val="Table Grid"/>
    <w:basedOn w:val="Normltblzat"/>
    <w:uiPriority w:val="39"/>
    <w:rsid w:val="00237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AD1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94">
      <w:bodyDiv w:val="1"/>
      <w:marLeft w:val="0"/>
      <w:marRight w:val="0"/>
      <w:marTop w:val="0"/>
      <w:marBottom w:val="0"/>
      <w:divBdr>
        <w:top w:val="none" w:sz="0" w:space="0" w:color="auto"/>
        <w:left w:val="none" w:sz="0" w:space="0" w:color="auto"/>
        <w:bottom w:val="none" w:sz="0" w:space="0" w:color="auto"/>
        <w:right w:val="none" w:sz="0" w:space="0" w:color="auto"/>
      </w:divBdr>
    </w:div>
    <w:div w:id="72364580">
      <w:bodyDiv w:val="1"/>
      <w:marLeft w:val="0"/>
      <w:marRight w:val="0"/>
      <w:marTop w:val="0"/>
      <w:marBottom w:val="0"/>
      <w:divBdr>
        <w:top w:val="none" w:sz="0" w:space="0" w:color="auto"/>
        <w:left w:val="none" w:sz="0" w:space="0" w:color="auto"/>
        <w:bottom w:val="none" w:sz="0" w:space="0" w:color="auto"/>
        <w:right w:val="none" w:sz="0" w:space="0" w:color="auto"/>
      </w:divBdr>
    </w:div>
    <w:div w:id="168713856">
      <w:bodyDiv w:val="1"/>
      <w:marLeft w:val="0"/>
      <w:marRight w:val="0"/>
      <w:marTop w:val="0"/>
      <w:marBottom w:val="0"/>
      <w:divBdr>
        <w:top w:val="none" w:sz="0" w:space="0" w:color="auto"/>
        <w:left w:val="none" w:sz="0" w:space="0" w:color="auto"/>
        <w:bottom w:val="none" w:sz="0" w:space="0" w:color="auto"/>
        <w:right w:val="none" w:sz="0" w:space="0" w:color="auto"/>
      </w:divBdr>
    </w:div>
    <w:div w:id="254214432">
      <w:bodyDiv w:val="1"/>
      <w:marLeft w:val="0"/>
      <w:marRight w:val="0"/>
      <w:marTop w:val="0"/>
      <w:marBottom w:val="0"/>
      <w:divBdr>
        <w:top w:val="none" w:sz="0" w:space="0" w:color="auto"/>
        <w:left w:val="none" w:sz="0" w:space="0" w:color="auto"/>
        <w:bottom w:val="none" w:sz="0" w:space="0" w:color="auto"/>
        <w:right w:val="none" w:sz="0" w:space="0" w:color="auto"/>
      </w:divBdr>
    </w:div>
    <w:div w:id="329598392">
      <w:bodyDiv w:val="1"/>
      <w:marLeft w:val="0"/>
      <w:marRight w:val="0"/>
      <w:marTop w:val="0"/>
      <w:marBottom w:val="0"/>
      <w:divBdr>
        <w:top w:val="none" w:sz="0" w:space="0" w:color="auto"/>
        <w:left w:val="none" w:sz="0" w:space="0" w:color="auto"/>
        <w:bottom w:val="none" w:sz="0" w:space="0" w:color="auto"/>
        <w:right w:val="none" w:sz="0" w:space="0" w:color="auto"/>
      </w:divBdr>
    </w:div>
    <w:div w:id="361590569">
      <w:bodyDiv w:val="1"/>
      <w:marLeft w:val="0"/>
      <w:marRight w:val="0"/>
      <w:marTop w:val="0"/>
      <w:marBottom w:val="0"/>
      <w:divBdr>
        <w:top w:val="none" w:sz="0" w:space="0" w:color="auto"/>
        <w:left w:val="none" w:sz="0" w:space="0" w:color="auto"/>
        <w:bottom w:val="none" w:sz="0" w:space="0" w:color="auto"/>
        <w:right w:val="none" w:sz="0" w:space="0" w:color="auto"/>
      </w:divBdr>
    </w:div>
    <w:div w:id="443042750">
      <w:bodyDiv w:val="1"/>
      <w:marLeft w:val="0"/>
      <w:marRight w:val="0"/>
      <w:marTop w:val="0"/>
      <w:marBottom w:val="0"/>
      <w:divBdr>
        <w:top w:val="none" w:sz="0" w:space="0" w:color="auto"/>
        <w:left w:val="none" w:sz="0" w:space="0" w:color="auto"/>
        <w:bottom w:val="none" w:sz="0" w:space="0" w:color="auto"/>
        <w:right w:val="none" w:sz="0" w:space="0" w:color="auto"/>
      </w:divBdr>
    </w:div>
    <w:div w:id="632714195">
      <w:bodyDiv w:val="1"/>
      <w:marLeft w:val="0"/>
      <w:marRight w:val="0"/>
      <w:marTop w:val="0"/>
      <w:marBottom w:val="0"/>
      <w:divBdr>
        <w:top w:val="none" w:sz="0" w:space="0" w:color="auto"/>
        <w:left w:val="none" w:sz="0" w:space="0" w:color="auto"/>
        <w:bottom w:val="none" w:sz="0" w:space="0" w:color="auto"/>
        <w:right w:val="none" w:sz="0" w:space="0" w:color="auto"/>
      </w:divBdr>
    </w:div>
    <w:div w:id="758988023">
      <w:bodyDiv w:val="1"/>
      <w:marLeft w:val="0"/>
      <w:marRight w:val="0"/>
      <w:marTop w:val="0"/>
      <w:marBottom w:val="0"/>
      <w:divBdr>
        <w:top w:val="none" w:sz="0" w:space="0" w:color="auto"/>
        <w:left w:val="none" w:sz="0" w:space="0" w:color="auto"/>
        <w:bottom w:val="none" w:sz="0" w:space="0" w:color="auto"/>
        <w:right w:val="none" w:sz="0" w:space="0" w:color="auto"/>
      </w:divBdr>
    </w:div>
    <w:div w:id="794173358">
      <w:bodyDiv w:val="1"/>
      <w:marLeft w:val="0"/>
      <w:marRight w:val="0"/>
      <w:marTop w:val="0"/>
      <w:marBottom w:val="0"/>
      <w:divBdr>
        <w:top w:val="none" w:sz="0" w:space="0" w:color="auto"/>
        <w:left w:val="none" w:sz="0" w:space="0" w:color="auto"/>
        <w:bottom w:val="none" w:sz="0" w:space="0" w:color="auto"/>
        <w:right w:val="none" w:sz="0" w:space="0" w:color="auto"/>
      </w:divBdr>
    </w:div>
    <w:div w:id="797718410">
      <w:bodyDiv w:val="1"/>
      <w:marLeft w:val="0"/>
      <w:marRight w:val="0"/>
      <w:marTop w:val="0"/>
      <w:marBottom w:val="0"/>
      <w:divBdr>
        <w:top w:val="none" w:sz="0" w:space="0" w:color="auto"/>
        <w:left w:val="none" w:sz="0" w:space="0" w:color="auto"/>
        <w:bottom w:val="none" w:sz="0" w:space="0" w:color="auto"/>
        <w:right w:val="none" w:sz="0" w:space="0" w:color="auto"/>
      </w:divBdr>
    </w:div>
    <w:div w:id="855461111">
      <w:bodyDiv w:val="1"/>
      <w:marLeft w:val="0"/>
      <w:marRight w:val="0"/>
      <w:marTop w:val="0"/>
      <w:marBottom w:val="0"/>
      <w:divBdr>
        <w:top w:val="none" w:sz="0" w:space="0" w:color="auto"/>
        <w:left w:val="none" w:sz="0" w:space="0" w:color="auto"/>
        <w:bottom w:val="none" w:sz="0" w:space="0" w:color="auto"/>
        <w:right w:val="none" w:sz="0" w:space="0" w:color="auto"/>
      </w:divBdr>
    </w:div>
    <w:div w:id="884365527">
      <w:bodyDiv w:val="1"/>
      <w:marLeft w:val="0"/>
      <w:marRight w:val="0"/>
      <w:marTop w:val="0"/>
      <w:marBottom w:val="0"/>
      <w:divBdr>
        <w:top w:val="none" w:sz="0" w:space="0" w:color="auto"/>
        <w:left w:val="none" w:sz="0" w:space="0" w:color="auto"/>
        <w:bottom w:val="none" w:sz="0" w:space="0" w:color="auto"/>
        <w:right w:val="none" w:sz="0" w:space="0" w:color="auto"/>
      </w:divBdr>
    </w:div>
    <w:div w:id="939996499">
      <w:bodyDiv w:val="1"/>
      <w:marLeft w:val="0"/>
      <w:marRight w:val="0"/>
      <w:marTop w:val="0"/>
      <w:marBottom w:val="0"/>
      <w:divBdr>
        <w:top w:val="none" w:sz="0" w:space="0" w:color="auto"/>
        <w:left w:val="none" w:sz="0" w:space="0" w:color="auto"/>
        <w:bottom w:val="none" w:sz="0" w:space="0" w:color="auto"/>
        <w:right w:val="none" w:sz="0" w:space="0" w:color="auto"/>
      </w:divBdr>
    </w:div>
    <w:div w:id="951983127">
      <w:bodyDiv w:val="1"/>
      <w:marLeft w:val="0"/>
      <w:marRight w:val="0"/>
      <w:marTop w:val="0"/>
      <w:marBottom w:val="0"/>
      <w:divBdr>
        <w:top w:val="none" w:sz="0" w:space="0" w:color="auto"/>
        <w:left w:val="none" w:sz="0" w:space="0" w:color="auto"/>
        <w:bottom w:val="none" w:sz="0" w:space="0" w:color="auto"/>
        <w:right w:val="none" w:sz="0" w:space="0" w:color="auto"/>
      </w:divBdr>
    </w:div>
    <w:div w:id="977418785">
      <w:bodyDiv w:val="1"/>
      <w:marLeft w:val="0"/>
      <w:marRight w:val="0"/>
      <w:marTop w:val="0"/>
      <w:marBottom w:val="0"/>
      <w:divBdr>
        <w:top w:val="none" w:sz="0" w:space="0" w:color="auto"/>
        <w:left w:val="none" w:sz="0" w:space="0" w:color="auto"/>
        <w:bottom w:val="none" w:sz="0" w:space="0" w:color="auto"/>
        <w:right w:val="none" w:sz="0" w:space="0" w:color="auto"/>
      </w:divBdr>
    </w:div>
    <w:div w:id="981889669">
      <w:bodyDiv w:val="1"/>
      <w:marLeft w:val="0"/>
      <w:marRight w:val="0"/>
      <w:marTop w:val="0"/>
      <w:marBottom w:val="0"/>
      <w:divBdr>
        <w:top w:val="none" w:sz="0" w:space="0" w:color="auto"/>
        <w:left w:val="none" w:sz="0" w:space="0" w:color="auto"/>
        <w:bottom w:val="none" w:sz="0" w:space="0" w:color="auto"/>
        <w:right w:val="none" w:sz="0" w:space="0" w:color="auto"/>
      </w:divBdr>
    </w:div>
    <w:div w:id="1049648334">
      <w:bodyDiv w:val="1"/>
      <w:marLeft w:val="0"/>
      <w:marRight w:val="0"/>
      <w:marTop w:val="0"/>
      <w:marBottom w:val="0"/>
      <w:divBdr>
        <w:top w:val="none" w:sz="0" w:space="0" w:color="auto"/>
        <w:left w:val="none" w:sz="0" w:space="0" w:color="auto"/>
        <w:bottom w:val="none" w:sz="0" w:space="0" w:color="auto"/>
        <w:right w:val="none" w:sz="0" w:space="0" w:color="auto"/>
      </w:divBdr>
    </w:div>
    <w:div w:id="1102069438">
      <w:bodyDiv w:val="1"/>
      <w:marLeft w:val="0"/>
      <w:marRight w:val="0"/>
      <w:marTop w:val="0"/>
      <w:marBottom w:val="0"/>
      <w:divBdr>
        <w:top w:val="none" w:sz="0" w:space="0" w:color="auto"/>
        <w:left w:val="none" w:sz="0" w:space="0" w:color="auto"/>
        <w:bottom w:val="none" w:sz="0" w:space="0" w:color="auto"/>
        <w:right w:val="none" w:sz="0" w:space="0" w:color="auto"/>
      </w:divBdr>
    </w:div>
    <w:div w:id="1119370610">
      <w:bodyDiv w:val="1"/>
      <w:marLeft w:val="0"/>
      <w:marRight w:val="0"/>
      <w:marTop w:val="0"/>
      <w:marBottom w:val="0"/>
      <w:divBdr>
        <w:top w:val="none" w:sz="0" w:space="0" w:color="auto"/>
        <w:left w:val="none" w:sz="0" w:space="0" w:color="auto"/>
        <w:bottom w:val="none" w:sz="0" w:space="0" w:color="auto"/>
        <w:right w:val="none" w:sz="0" w:space="0" w:color="auto"/>
      </w:divBdr>
    </w:div>
    <w:div w:id="1144390963">
      <w:bodyDiv w:val="1"/>
      <w:marLeft w:val="0"/>
      <w:marRight w:val="0"/>
      <w:marTop w:val="0"/>
      <w:marBottom w:val="0"/>
      <w:divBdr>
        <w:top w:val="none" w:sz="0" w:space="0" w:color="auto"/>
        <w:left w:val="none" w:sz="0" w:space="0" w:color="auto"/>
        <w:bottom w:val="none" w:sz="0" w:space="0" w:color="auto"/>
        <w:right w:val="none" w:sz="0" w:space="0" w:color="auto"/>
      </w:divBdr>
    </w:div>
    <w:div w:id="1279409945">
      <w:bodyDiv w:val="1"/>
      <w:marLeft w:val="0"/>
      <w:marRight w:val="0"/>
      <w:marTop w:val="0"/>
      <w:marBottom w:val="0"/>
      <w:divBdr>
        <w:top w:val="none" w:sz="0" w:space="0" w:color="auto"/>
        <w:left w:val="none" w:sz="0" w:space="0" w:color="auto"/>
        <w:bottom w:val="none" w:sz="0" w:space="0" w:color="auto"/>
        <w:right w:val="none" w:sz="0" w:space="0" w:color="auto"/>
      </w:divBdr>
    </w:div>
    <w:div w:id="1361200810">
      <w:bodyDiv w:val="1"/>
      <w:marLeft w:val="0"/>
      <w:marRight w:val="0"/>
      <w:marTop w:val="0"/>
      <w:marBottom w:val="0"/>
      <w:divBdr>
        <w:top w:val="none" w:sz="0" w:space="0" w:color="auto"/>
        <w:left w:val="none" w:sz="0" w:space="0" w:color="auto"/>
        <w:bottom w:val="none" w:sz="0" w:space="0" w:color="auto"/>
        <w:right w:val="none" w:sz="0" w:space="0" w:color="auto"/>
      </w:divBdr>
    </w:div>
    <w:div w:id="1382901307">
      <w:bodyDiv w:val="1"/>
      <w:marLeft w:val="0"/>
      <w:marRight w:val="0"/>
      <w:marTop w:val="0"/>
      <w:marBottom w:val="0"/>
      <w:divBdr>
        <w:top w:val="none" w:sz="0" w:space="0" w:color="auto"/>
        <w:left w:val="none" w:sz="0" w:space="0" w:color="auto"/>
        <w:bottom w:val="none" w:sz="0" w:space="0" w:color="auto"/>
        <w:right w:val="none" w:sz="0" w:space="0" w:color="auto"/>
      </w:divBdr>
    </w:div>
    <w:div w:id="1419014247">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674604194">
      <w:bodyDiv w:val="1"/>
      <w:marLeft w:val="0"/>
      <w:marRight w:val="0"/>
      <w:marTop w:val="0"/>
      <w:marBottom w:val="0"/>
      <w:divBdr>
        <w:top w:val="none" w:sz="0" w:space="0" w:color="auto"/>
        <w:left w:val="none" w:sz="0" w:space="0" w:color="auto"/>
        <w:bottom w:val="none" w:sz="0" w:space="0" w:color="auto"/>
        <w:right w:val="none" w:sz="0" w:space="0" w:color="auto"/>
      </w:divBdr>
    </w:div>
    <w:div w:id="1877429563">
      <w:bodyDiv w:val="1"/>
      <w:marLeft w:val="0"/>
      <w:marRight w:val="0"/>
      <w:marTop w:val="0"/>
      <w:marBottom w:val="0"/>
      <w:divBdr>
        <w:top w:val="none" w:sz="0" w:space="0" w:color="auto"/>
        <w:left w:val="none" w:sz="0" w:space="0" w:color="auto"/>
        <w:bottom w:val="none" w:sz="0" w:space="0" w:color="auto"/>
        <w:right w:val="none" w:sz="0" w:space="0" w:color="auto"/>
      </w:divBdr>
    </w:div>
    <w:div w:id="1909029392">
      <w:bodyDiv w:val="1"/>
      <w:marLeft w:val="0"/>
      <w:marRight w:val="0"/>
      <w:marTop w:val="0"/>
      <w:marBottom w:val="0"/>
      <w:divBdr>
        <w:top w:val="none" w:sz="0" w:space="0" w:color="auto"/>
        <w:left w:val="none" w:sz="0" w:space="0" w:color="auto"/>
        <w:bottom w:val="none" w:sz="0" w:space="0" w:color="auto"/>
        <w:right w:val="none" w:sz="0" w:space="0" w:color="auto"/>
      </w:divBdr>
    </w:div>
    <w:div w:id="2052801136">
      <w:bodyDiv w:val="1"/>
      <w:marLeft w:val="0"/>
      <w:marRight w:val="0"/>
      <w:marTop w:val="0"/>
      <w:marBottom w:val="0"/>
      <w:divBdr>
        <w:top w:val="none" w:sz="0" w:space="0" w:color="auto"/>
        <w:left w:val="none" w:sz="0" w:space="0" w:color="auto"/>
        <w:bottom w:val="none" w:sz="0" w:space="0" w:color="auto"/>
        <w:right w:val="none" w:sz="0" w:space="0" w:color="auto"/>
      </w:divBdr>
    </w:div>
    <w:div w:id="2062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98-021-88321-5" TargetMode="External"/><Relationship Id="rId21" Type="http://schemas.openxmlformats.org/officeDocument/2006/relationships/image" Target="media/image3.png"/><Relationship Id="rId42" Type="http://schemas.openxmlformats.org/officeDocument/2006/relationships/hyperlink" Target="https://doi.org/10.1038/nrg.2016.57" TargetMode="External"/><Relationship Id="rId47" Type="http://schemas.openxmlformats.org/officeDocument/2006/relationships/hyperlink" Target="https://doi.org/10.1371/journal.pcbi.1005872" TargetMode="External"/><Relationship Id="rId63" Type="http://schemas.openxmlformats.org/officeDocument/2006/relationships/hyperlink" Target="https://en.wikipedia.org/wiki/Euclidean_distance" TargetMode="External"/><Relationship Id="rId68" Type="http://schemas.openxmlformats.org/officeDocument/2006/relationships/hyperlink" Target="https://genome.ucsc.edu/goldenPath/help/twoBit.html" TargetMode="External"/><Relationship Id="rId84" Type="http://schemas.openxmlformats.org/officeDocument/2006/relationships/fontTable" Target="fontTable.xml"/><Relationship Id="rId16" Type="http://schemas.openxmlformats.org/officeDocument/2006/relationships/image" Target="media/image2.emf"/><Relationship Id="rId11" Type="http://schemas.openxmlformats.org/officeDocument/2006/relationships/hyperlink" Target="https://doi.org/10.1371/journal.pcbi.1005872" TargetMode="External"/><Relationship Id="rId32" Type="http://schemas.openxmlformats.org/officeDocument/2006/relationships/hyperlink" Target="https://doi.org/10.3390/dna5010010" TargetMode="External"/><Relationship Id="rId37" Type="http://schemas.openxmlformats.org/officeDocument/2006/relationships/hyperlink" Target="https://doi.org/10.1016/S0022-2836(05)80360-2" TargetMode="External"/><Relationship Id="rId53" Type="http://schemas.openxmlformats.org/officeDocument/2006/relationships/hyperlink" Target="https://doi.org/10.1093/bioinformatics/btv395" TargetMode="External"/><Relationship Id="rId58" Type="http://schemas.openxmlformats.org/officeDocument/2006/relationships/hyperlink" Target="https://doi.org/10.1186/s13059-019-1755-7" TargetMode="External"/><Relationship Id="rId74" Type="http://schemas.openxmlformats.org/officeDocument/2006/relationships/hyperlink" Target="https://miau.my-x.hu/miau/202/benchmark.pdf" TargetMode="External"/><Relationship Id="rId79" Type="http://schemas.openxmlformats.org/officeDocument/2006/relationships/hyperlink" Target="https://www.kodolanyi.hu/konyvtar/images/tartalom/File/Honlapra/Feltoltes/hallgato_vegso.pdf" TargetMode="External"/><Relationship Id="rId5" Type="http://schemas.openxmlformats.org/officeDocument/2006/relationships/settings" Target="settings.xml"/><Relationship Id="rId19" Type="http://schemas.openxmlformats.org/officeDocument/2006/relationships/hyperlink" Target="https://miau.my-x.hu/miau/325/quantum/DNA_Walkthrough%20(version%201).xlsx" TargetMode="External"/><Relationship Id="rId14" Type="http://schemas.openxmlformats.org/officeDocument/2006/relationships/hyperlink" Target="https://miau.my-x.hu/miau/325/quantum/DNA_Walkthrough%20(version%201).xlsx" TargetMode="External"/><Relationship Id="rId22" Type="http://schemas.openxmlformats.org/officeDocument/2006/relationships/hyperlink" Target="https://miau.my-x.hu/miau/325/quantum/DNA_Walkthrough%20(version%201).xlsx" TargetMode="External"/><Relationship Id="rId27" Type="http://schemas.openxmlformats.org/officeDocument/2006/relationships/hyperlink" Target="https://doi.org/10.1038/s41588-020-0651-0" TargetMode="External"/><Relationship Id="rId30" Type="http://schemas.openxmlformats.org/officeDocument/2006/relationships/hyperlink" Target="https://doi.org/10.1038/s41586-020-2649-2" TargetMode="External"/><Relationship Id="rId35" Type="http://schemas.openxmlformats.org/officeDocument/2006/relationships/hyperlink" Target="https://doi.org/10.1093/bib/bbaa177" TargetMode="External"/><Relationship Id="rId43" Type="http://schemas.openxmlformats.org/officeDocument/2006/relationships/hyperlink" Target="https://doi.org/10.1002/j.1538-7305.1950.tb00463.x" TargetMode="External"/><Relationship Id="rId48" Type="http://schemas.openxmlformats.org/officeDocument/2006/relationships/hyperlink" Target="https://doi.org/10.25080/Majora-92bf1922-00a" TargetMode="External"/><Relationship Id="rId56" Type="http://schemas.openxmlformats.org/officeDocument/2006/relationships/hyperlink" Target="https://www.pearsoned.co.in/prc/book/william-stallings-cryptography-network-security-principles-practice-7e--7/9789332585225" TargetMode="External"/><Relationship Id="rId64" Type="http://schemas.openxmlformats.org/officeDocument/2006/relationships/hyperlink" Target="https://en.wikipedia.org/wiki/Hamming_distance" TargetMode="External"/><Relationship Id="rId69" Type="http://schemas.openxmlformats.org/officeDocument/2006/relationships/hyperlink" Target="https://hu.wikipedia.org/wiki/Hamming-t%C3%A1vols%C3%A1g" TargetMode="External"/><Relationship Id="rId77" Type="http://schemas.openxmlformats.org/officeDocument/2006/relationships/hyperlink" Target="https://miau.my-x.hu/mediawiki/index.php/BPROF_Thesis_Structure" TargetMode="External"/><Relationship Id="rId8" Type="http://schemas.openxmlformats.org/officeDocument/2006/relationships/endnotes" Target="endnotes.xml"/><Relationship Id="rId51" Type="http://schemas.openxmlformats.org/officeDocument/2006/relationships/hyperlink" Target="https://doi.org/10.1038/nbt.4235" TargetMode="External"/><Relationship Id="rId72" Type="http://schemas.openxmlformats.org/officeDocument/2006/relationships/hyperlink" Target="https://miau.my-x.hu/miau/quilt/OECD_Publications_v5.pdf" TargetMode="External"/><Relationship Id="rId80" Type="http://schemas.openxmlformats.org/officeDocument/2006/relationships/hyperlink" Target="https://kodolanyi.hu/konyvtar/utmutato" TargetMode="External"/><Relationship Id="rId85" Type="http://schemas.microsoft.com/office/2011/relationships/people" Target="people.xml"/><Relationship Id="rId3" Type="http://schemas.openxmlformats.org/officeDocument/2006/relationships/numbering" Target="numbering.xml"/><Relationship Id="rId12" Type="http://schemas.openxmlformats.org/officeDocument/2006/relationships/hyperlink" Target="https://miau.my-x.hu/miau/325/quantum/DNA_Walkthrough%20(version%201).xlsx" TargetMode="External"/><Relationship Id="rId17" Type="http://schemas.openxmlformats.org/officeDocument/2006/relationships/hyperlink" Target="https://miau.my-x.hu/miau/325/quantum/DNA_Walkthrough%20(version%201).xlsx" TargetMode="External"/><Relationship Id="rId25" Type="http://schemas.openxmlformats.org/officeDocument/2006/relationships/hyperlink" Target="https://doi.org/10.1101/gr.277655.123" TargetMode="External"/><Relationship Id="rId33" Type="http://schemas.openxmlformats.org/officeDocument/2006/relationships/hyperlink" Target="https://doi.org/10.1186/s12859-022-04661-7" TargetMode="External"/><Relationship Id="rId38" Type="http://schemas.openxmlformats.org/officeDocument/2006/relationships/hyperlink" Target="https://doi.org/10.1093/nar/27.8.1767" TargetMode="External"/><Relationship Id="rId46" Type="http://schemas.openxmlformats.org/officeDocument/2006/relationships/hyperlink" Target="https://doi.org/10.1101/gr.229202" TargetMode="External"/><Relationship Id="rId59" Type="http://schemas.openxmlformats.org/officeDocument/2006/relationships/hyperlink" Target="https://www.usenix.org/conference/usenixsecurity19/presentation/zimmermann" TargetMode="External"/><Relationship Id="rId67" Type="http://schemas.openxmlformats.org/officeDocument/2006/relationships/hyperlink" Target="https://www.ncbi.nlm.nih.gov/books/NBK143764/" TargetMode="External"/><Relationship Id="rId20" Type="http://schemas.openxmlformats.org/officeDocument/2006/relationships/hyperlink" Target="https://miau.my-x.hu/miau/325/quantum/DNA_Walkthrough%20(version%201).xlsx" TargetMode="External"/><Relationship Id="rId41" Type="http://schemas.openxmlformats.org/officeDocument/2006/relationships/hyperlink" Target="https://doi.org/10.1073/pnas.95.25.14863" TargetMode="External"/><Relationship Id="rId54" Type="http://schemas.openxmlformats.org/officeDocument/2006/relationships/hyperlink" Target="https://books.google.com/books?id=u980AAAACAAJ" TargetMode="External"/><Relationship Id="rId62" Type="http://schemas.openxmlformats.org/officeDocument/2006/relationships/hyperlink" Target="https://en.wikipedia.org/wiki/Cosine_similarity" TargetMode="External"/><Relationship Id="rId70" Type="http://schemas.openxmlformats.org/officeDocument/2006/relationships/hyperlink" Target="https://progcont.hu/progcont/100024/?pid=300001" TargetMode="External"/><Relationship Id="rId75" Type="http://schemas.openxmlformats.org/officeDocument/2006/relationships/hyperlink" Target="https://miau.my-x.hu/mediawiki/index.php/CT_00"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iau.my-x.hu/miau/325/quantum/DNA_Walkthrough%20(version%201).xlsx" TargetMode="External"/><Relationship Id="rId23" Type="http://schemas.openxmlformats.org/officeDocument/2006/relationships/image" Target="media/image4.png"/><Relationship Id="rId28" Type="http://schemas.openxmlformats.org/officeDocument/2006/relationships/hyperlink" Target="https://doi.org/10.1186/s12859-022-05029-7" TargetMode="External"/><Relationship Id="rId36" Type="http://schemas.openxmlformats.org/officeDocument/2006/relationships/hyperlink" Target="https://doi.org/10.1038/s41592-019-0686-2" TargetMode="External"/><Relationship Id="rId49" Type="http://schemas.openxmlformats.org/officeDocument/2006/relationships/hyperlink" Target="https://www.usenix.org/conference/usenixsecurity17/technical-sessions/presentation/ney" TargetMode="External"/><Relationship Id="rId57" Type="http://schemas.openxmlformats.org/officeDocument/2006/relationships/hyperlink" Target="https://doi.org/10.1186/s13059-017-1319-7" TargetMode="External"/><Relationship Id="rId10" Type="http://schemas.openxmlformats.org/officeDocument/2006/relationships/hyperlink" Target="https://doi.org/10.1186/s13059-016-0997-x" TargetMode="External"/><Relationship Id="rId31" Type="http://schemas.openxmlformats.org/officeDocument/2006/relationships/hyperlink" Target="https://doi.org/10.1038/s41586-021-03819-2" TargetMode="External"/><Relationship Id="rId44" Type="http://schemas.openxmlformats.org/officeDocument/2006/relationships/hyperlink" Target="https://doi.org/10.1007/BF01908075" TargetMode="External"/><Relationship Id="rId52" Type="http://schemas.openxmlformats.org/officeDocument/2006/relationships/hyperlink" Target="https://doi.org/10.1146/annurev-biodatasci-080917-013431" TargetMode="External"/><Relationship Id="rId60" Type="http://schemas.openxmlformats.org/officeDocument/2006/relationships/hyperlink" Target="https://doi.org/10.5169/seals-266450" TargetMode="External"/><Relationship Id="rId65" Type="http://schemas.openxmlformats.org/officeDocument/2006/relationships/hyperlink" Target="https://en.wikipedia.org/wiki/Jaccard_index" TargetMode="External"/><Relationship Id="rId73" Type="http://schemas.openxmlformats.org/officeDocument/2006/relationships/hyperlink" Target="https://miau.my-x.hu/miau/315/aj_official.pdf" TargetMode="External"/><Relationship Id="rId78" Type="http://schemas.openxmlformats.org/officeDocument/2006/relationships/hyperlink" Target="https://miau.my-x.hu/miau2009/index_en.php3?x=e81" TargetMode="External"/><Relationship Id="rId81" Type="http://schemas.openxmlformats.org/officeDocument/2006/relationships/hyperlink" Target="https://www.kodolanyi.hu/ugyfelszolgalat/images/tartalom/File/Jazz/sega_szakdolgozatok_elektronikus_feltsz.pdf" TargetMode="External"/><Relationship Id="rId86"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doi.org/10.1146/annurev-biodatasci-012220-100927" TargetMode="External"/><Relationship Id="rId13" Type="http://schemas.openxmlformats.org/officeDocument/2006/relationships/image" Target="media/image1.emf"/><Relationship Id="rId18" Type="http://schemas.openxmlformats.org/officeDocument/2006/relationships/hyperlink" Target="https://miau.my-x.hu/miau/325/quantum/DNA_Walkthrough%20(version%201).xlsx" TargetMode="External"/><Relationship Id="rId39" Type="http://schemas.openxmlformats.org/officeDocument/2006/relationships/hyperlink" Target="https://doi.org/10.1093/bioinformatics/btp163" TargetMode="External"/><Relationship Id="rId34" Type="http://schemas.openxmlformats.org/officeDocument/2006/relationships/hyperlink" Target="https://doi.org/10.1093/database/baaa062" TargetMode="External"/><Relationship Id="rId50" Type="http://schemas.openxmlformats.org/officeDocument/2006/relationships/hyperlink" Target="https://doi.org/10.1186/s13059-016-0997-x" TargetMode="External"/><Relationship Id="rId55" Type="http://schemas.openxmlformats.org/officeDocument/2006/relationships/hyperlink" Target="https://doi.org/10.1371/journal.pcbi.1003285" TargetMode="External"/><Relationship Id="rId76" Type="http://schemas.openxmlformats.org/officeDocument/2006/relationships/hyperlink" Target="https://miau.my-x.hu/mediawiki/index.php/CT_01" TargetMode="External"/><Relationship Id="rId7" Type="http://schemas.openxmlformats.org/officeDocument/2006/relationships/footnotes" Target="footnotes.xml"/><Relationship Id="rId71" Type="http://schemas.openxmlformats.org/officeDocument/2006/relationships/hyperlink" Target="https://miau.my-x.hu/miau/303/full_Experiments_in_AI-based_educational_methodology_ankara.pdf" TargetMode="External"/><Relationship Id="rId2" Type="http://schemas.openxmlformats.org/officeDocument/2006/relationships/customXml" Target="../customXml/item2.xml"/><Relationship Id="rId29" Type="http://schemas.openxmlformats.org/officeDocument/2006/relationships/hyperlink" Target="https://doi.org/10.3389/fbinf.2024.1278228" TargetMode="External"/><Relationship Id="rId24" Type="http://schemas.openxmlformats.org/officeDocument/2006/relationships/hyperlink" Target="https://miau.my-x.hu/miau/325/quantum/DNA_Walkthrough%20(version%201).xlsx" TargetMode="External"/><Relationship Id="rId40" Type="http://schemas.openxmlformats.org/officeDocument/2006/relationships/hyperlink" Target="https://doi.org/10.1007/978-3-642-00234-2" TargetMode="External"/><Relationship Id="rId45" Type="http://schemas.openxmlformats.org/officeDocument/2006/relationships/hyperlink" Target="https://doi.org/10.1109/MCSE.2007.55" TargetMode="External"/><Relationship Id="rId66" Type="http://schemas.openxmlformats.org/officeDocument/2006/relationships/hyperlink" Target="https://en.wikipedia.org/wiki/Alignment-free_sequence_analysis" TargetMode="External"/><Relationship Id="rId87" Type="http://schemas.openxmlformats.org/officeDocument/2006/relationships/theme" Target="theme/theme1.xml"/><Relationship Id="rId61" Type="http://schemas.openxmlformats.org/officeDocument/2006/relationships/hyperlink" Target="https://semmelweis.hu/bioinformatika/files/2023/07/Bioinformatika-Magyarorszagon_2022.pdf" TargetMode="External"/><Relationship Id="rId8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1E3C341A747A4A232DBC5559A85F5"/>
        <w:category>
          <w:name w:val="General"/>
          <w:gallery w:val="placeholder"/>
        </w:category>
        <w:types>
          <w:type w:val="bbPlcHdr"/>
        </w:types>
        <w:behaviors>
          <w:behavior w:val="content"/>
        </w:behaviors>
        <w:guid w:val="{CBE4567C-8A52-440A-BB47-F0006CEC4E9F}"/>
      </w:docPartPr>
      <w:docPartBody>
        <w:p w:rsidR="00593F67" w:rsidRDefault="00997F24" w:rsidP="00997F24">
          <w:pPr>
            <w:pStyle w:val="2B01E3C341A747A4A232DBC5559A85F5"/>
          </w:pPr>
          <w:r>
            <w:rPr>
              <w:rFonts w:asciiTheme="majorHAnsi" w:eastAsiaTheme="majorEastAsia" w:hAnsiTheme="majorHAnsi" w:cstheme="majorBidi"/>
              <w:color w:val="156082" w:themeColor="accent1"/>
              <w:sz w:val="88"/>
              <w:szCs w:val="88"/>
            </w:rPr>
            <w:t>[Document title]</w:t>
          </w:r>
        </w:p>
      </w:docPartBody>
    </w:docPart>
    <w:docPart>
      <w:docPartPr>
        <w:name w:val="C669E9830C2C4CE1A60BF1E296E6CBDC"/>
        <w:category>
          <w:name w:val="General"/>
          <w:gallery w:val="placeholder"/>
        </w:category>
        <w:types>
          <w:type w:val="bbPlcHdr"/>
        </w:types>
        <w:behaviors>
          <w:behavior w:val="content"/>
        </w:behaviors>
        <w:guid w:val="{63C12B39-50F5-48A0-BE94-79263CD76A12}"/>
      </w:docPartPr>
      <w:docPartBody>
        <w:p w:rsidR="00593F67" w:rsidRDefault="00997F24" w:rsidP="00997F24">
          <w:pPr>
            <w:pStyle w:val="C669E9830C2C4CE1A60BF1E296E6CBDC"/>
          </w:pPr>
          <w:r>
            <w:rPr>
              <w:color w:val="0F4761" w:themeColor="accent1" w:themeShade="BF"/>
            </w:rPr>
            <w:t>[Document subtitle]</w:t>
          </w:r>
        </w:p>
      </w:docPartBody>
    </w:docPart>
    <w:docPart>
      <w:docPartPr>
        <w:name w:val="775CC85FF74248F2914B8D0B27F1159B"/>
        <w:category>
          <w:name w:val="General"/>
          <w:gallery w:val="placeholder"/>
        </w:category>
        <w:types>
          <w:type w:val="bbPlcHdr"/>
        </w:types>
        <w:behaviors>
          <w:behavior w:val="content"/>
        </w:behaviors>
        <w:guid w:val="{00597DB2-7C9A-4ED3-ABBA-752A6C816BB8}"/>
      </w:docPartPr>
      <w:docPartBody>
        <w:p w:rsidR="00593F67" w:rsidRDefault="00997F24" w:rsidP="00997F24">
          <w:pPr>
            <w:pStyle w:val="775CC85FF74248F2914B8D0B27F1159B"/>
          </w:pPr>
          <w:r>
            <w:rPr>
              <w:color w:val="156082" w:themeColor="accent1"/>
              <w:sz w:val="28"/>
              <w:szCs w:val="28"/>
            </w:rPr>
            <w:t>[Author name]</w:t>
          </w:r>
        </w:p>
      </w:docPartBody>
    </w:docPart>
    <w:docPart>
      <w:docPartPr>
        <w:name w:val="F754680ED954428CA550BBA5DEADB049"/>
        <w:category>
          <w:name w:val="General"/>
          <w:gallery w:val="placeholder"/>
        </w:category>
        <w:types>
          <w:type w:val="bbPlcHdr"/>
        </w:types>
        <w:behaviors>
          <w:behavior w:val="content"/>
        </w:behaviors>
        <w:guid w:val="{9B033F7C-6BA7-4F3C-A790-12D78A9E6B22}"/>
      </w:docPartPr>
      <w:docPartBody>
        <w:p w:rsidR="00593F67" w:rsidRDefault="00997F24" w:rsidP="00997F24">
          <w:pPr>
            <w:pStyle w:val="F754680ED954428CA550BBA5DEADB04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2"/>
    <w:rsid w:val="0002589C"/>
    <w:rsid w:val="000267E1"/>
    <w:rsid w:val="0003123F"/>
    <w:rsid w:val="0003580B"/>
    <w:rsid w:val="000614F3"/>
    <w:rsid w:val="000907F5"/>
    <w:rsid w:val="000B02D2"/>
    <w:rsid w:val="000B40C0"/>
    <w:rsid w:val="000F5A08"/>
    <w:rsid w:val="000F7466"/>
    <w:rsid w:val="00116008"/>
    <w:rsid w:val="0014018E"/>
    <w:rsid w:val="001A6C4A"/>
    <w:rsid w:val="001B75C5"/>
    <w:rsid w:val="001C5D3F"/>
    <w:rsid w:val="001E41EA"/>
    <w:rsid w:val="00205650"/>
    <w:rsid w:val="002324B5"/>
    <w:rsid w:val="00257A2D"/>
    <w:rsid w:val="002666D7"/>
    <w:rsid w:val="002678D0"/>
    <w:rsid w:val="00292507"/>
    <w:rsid w:val="00293EE7"/>
    <w:rsid w:val="002962DE"/>
    <w:rsid w:val="002B2A18"/>
    <w:rsid w:val="002D5767"/>
    <w:rsid w:val="00310F8F"/>
    <w:rsid w:val="00311A28"/>
    <w:rsid w:val="0039550A"/>
    <w:rsid w:val="003C2DBC"/>
    <w:rsid w:val="003C595E"/>
    <w:rsid w:val="00403781"/>
    <w:rsid w:val="00406780"/>
    <w:rsid w:val="00410105"/>
    <w:rsid w:val="004220F2"/>
    <w:rsid w:val="00423366"/>
    <w:rsid w:val="0043562B"/>
    <w:rsid w:val="004C35DD"/>
    <w:rsid w:val="004D3981"/>
    <w:rsid w:val="004D50C1"/>
    <w:rsid w:val="004F73FA"/>
    <w:rsid w:val="005119CB"/>
    <w:rsid w:val="0053189F"/>
    <w:rsid w:val="00562B1A"/>
    <w:rsid w:val="0058030A"/>
    <w:rsid w:val="00580571"/>
    <w:rsid w:val="00593F67"/>
    <w:rsid w:val="005B45D8"/>
    <w:rsid w:val="005B701A"/>
    <w:rsid w:val="005D13C5"/>
    <w:rsid w:val="005D29B1"/>
    <w:rsid w:val="005F77EE"/>
    <w:rsid w:val="00610B20"/>
    <w:rsid w:val="00645C2C"/>
    <w:rsid w:val="006A380B"/>
    <w:rsid w:val="006B287A"/>
    <w:rsid w:val="006C1507"/>
    <w:rsid w:val="006D359A"/>
    <w:rsid w:val="006E0A8B"/>
    <w:rsid w:val="006E352E"/>
    <w:rsid w:val="006E71B2"/>
    <w:rsid w:val="006F1796"/>
    <w:rsid w:val="00701688"/>
    <w:rsid w:val="00795042"/>
    <w:rsid w:val="007C3B4E"/>
    <w:rsid w:val="007F0267"/>
    <w:rsid w:val="00831D85"/>
    <w:rsid w:val="00885594"/>
    <w:rsid w:val="00892AAA"/>
    <w:rsid w:val="008A7316"/>
    <w:rsid w:val="008C20C7"/>
    <w:rsid w:val="008D07BF"/>
    <w:rsid w:val="008D192D"/>
    <w:rsid w:val="008E16CB"/>
    <w:rsid w:val="00901E40"/>
    <w:rsid w:val="00951D44"/>
    <w:rsid w:val="00954775"/>
    <w:rsid w:val="00995934"/>
    <w:rsid w:val="00997F24"/>
    <w:rsid w:val="00997FBD"/>
    <w:rsid w:val="009D495A"/>
    <w:rsid w:val="009F6FA5"/>
    <w:rsid w:val="00A15EF5"/>
    <w:rsid w:val="00A4583E"/>
    <w:rsid w:val="00A55B56"/>
    <w:rsid w:val="00A71FBC"/>
    <w:rsid w:val="00A85F77"/>
    <w:rsid w:val="00AB419E"/>
    <w:rsid w:val="00AC3BFE"/>
    <w:rsid w:val="00AC7C6F"/>
    <w:rsid w:val="00AD53EC"/>
    <w:rsid w:val="00AF08B2"/>
    <w:rsid w:val="00B04002"/>
    <w:rsid w:val="00B50B82"/>
    <w:rsid w:val="00B570AF"/>
    <w:rsid w:val="00B65D93"/>
    <w:rsid w:val="00B84DC2"/>
    <w:rsid w:val="00B87265"/>
    <w:rsid w:val="00BC687A"/>
    <w:rsid w:val="00BE7B13"/>
    <w:rsid w:val="00C450C1"/>
    <w:rsid w:val="00C72022"/>
    <w:rsid w:val="00C769BC"/>
    <w:rsid w:val="00C7753E"/>
    <w:rsid w:val="00C924FC"/>
    <w:rsid w:val="00CD254B"/>
    <w:rsid w:val="00CF749D"/>
    <w:rsid w:val="00CF7C78"/>
    <w:rsid w:val="00D32E9C"/>
    <w:rsid w:val="00D50953"/>
    <w:rsid w:val="00D54126"/>
    <w:rsid w:val="00D63454"/>
    <w:rsid w:val="00D828A2"/>
    <w:rsid w:val="00D84D91"/>
    <w:rsid w:val="00D90ACF"/>
    <w:rsid w:val="00DD057B"/>
    <w:rsid w:val="00DE7DC3"/>
    <w:rsid w:val="00DF3CE2"/>
    <w:rsid w:val="00E04630"/>
    <w:rsid w:val="00E06455"/>
    <w:rsid w:val="00E11876"/>
    <w:rsid w:val="00E32360"/>
    <w:rsid w:val="00E86CC3"/>
    <w:rsid w:val="00EC3E6B"/>
    <w:rsid w:val="00EC4BEE"/>
    <w:rsid w:val="00F076E1"/>
    <w:rsid w:val="00F10186"/>
    <w:rsid w:val="00F167C6"/>
    <w:rsid w:val="00F3007A"/>
    <w:rsid w:val="00F30E0C"/>
    <w:rsid w:val="00F32BA9"/>
    <w:rsid w:val="00F610BE"/>
    <w:rsid w:val="00F65745"/>
    <w:rsid w:val="00F86827"/>
    <w:rsid w:val="00F908FA"/>
    <w:rsid w:val="00FA24C1"/>
    <w:rsid w:val="00FF2853"/>
    <w:rsid w:val="00FF2C4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Pr>
      <w:color w:val="666666"/>
    </w:rPr>
  </w:style>
  <w:style w:type="paragraph" w:customStyle="1" w:styleId="2B01E3C341A747A4A232DBC5559A85F5">
    <w:name w:val="2B01E3C341A747A4A232DBC5559A85F5"/>
    <w:rsid w:val="00997F24"/>
  </w:style>
  <w:style w:type="paragraph" w:customStyle="1" w:styleId="C669E9830C2C4CE1A60BF1E296E6CBDC">
    <w:name w:val="C669E9830C2C4CE1A60BF1E296E6CBDC"/>
    <w:rsid w:val="00997F24"/>
  </w:style>
  <w:style w:type="paragraph" w:customStyle="1" w:styleId="775CC85FF74248F2914B8D0B27F1159B">
    <w:name w:val="775CC85FF74248F2914B8D0B27F1159B"/>
    <w:rsid w:val="00997F24"/>
  </w:style>
  <w:style w:type="paragraph" w:customStyle="1" w:styleId="F754680ED954428CA550BBA5DEADB049">
    <w:name w:val="F754680ED954428CA550BBA5DEADB049"/>
    <w:rsid w:val="00997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Zie19</b:Tag>
    <b:SourceType>JournalArticle</b:SourceType>
    <b:Guid>{7222652A-ACF8-45D0-804E-E96A0CFE115D}</b:Guid>
    <b:Title>Benchmarking of alignment-free sequence comparison methods</b:Title>
    <b:JournalName>Genome Biology</b:JournalName>
    <b:Year>2019</b:Year>
    <b:Pages>144</b:Pages>
    <b:Author>
      <b:Author>
        <b:NameList>
          <b:Person>
            <b:Last>Zieleziński</b:Last>
            <b:First>A.</b:First>
          </b:Person>
          <b:Person>
            <b:Last>Vinga</b:Last>
            <b:First>S.</b:First>
          </b:Person>
          <b:Person>
            <b:Last>Rosen</b:Last>
            <b:First>G.</b:First>
          </b:Person>
          <b:Person>
            <b:Last>Kowalewski</b:Last>
            <b:First>P.</b:First>
          </b:Person>
        </b:NameList>
      </b:Author>
    </b:Author>
    <b:Volume>20</b:Volume>
    <b:URL>https://doi.org/10.1186/s13059-019-1755-7</b:URL>
    <b:RefOrder>1</b:RefOrder>
  </b:Source>
  <b:Source>
    <b:Tag>Tri22</b:Tag>
    <b:SourceType>JournalArticle</b:SourceType>
    <b:Guid>{07A84699-28CB-4450-8273-D4565A9552FB}</b:Guid>
    <b:Title>Profiling the BLAST bioinformatics application for load balancing on high-performance computing clusters</b:Title>
    <b:JournalName>BMC Bioinformatics</b:JournalName>
    <b:Year>2022</b:Year>
    <b:Author>
      <b:Author>
        <b:NameList>
          <b:Person>
            <b:Last>Trinity Cheng</b:Last>
            <b:First>Pei-Ju</b:First>
            <b:Middle>Chin, Kenny Cha, Nicholas Petrick, Mike Mikailov</b:Middle>
          </b:Person>
        </b:NameList>
      </b:Author>
    </b:Author>
    <b:Volume>23</b:Volume>
    <b:Issue>1</b:Issue>
    <b:URL>https://doi.org/10.1186/s12859-022-05029-7</b:URL>
    <b:RefOrder>2</b:RefOrder>
  </b:Source>
  <b:Source>
    <b:Tag>Sch20</b:Tag>
    <b:SourceType>JournalArticle</b:SourceType>
    <b:Guid>{191A6A05-44CC-4624-9E91-4DE2C3A0FE6F}</b:Guid>
    <b:Title>NCBI Taxonomy: a comprehensive update on curation, resources and tools</b:Title>
    <b:JournalName>Database (Oxford)</b:JournalName>
    <b:Year>2020</b:Year>
    <b:Pages>baaa062</b:Pages>
    <b:Author>
      <b:Author>
        <b:NameList>
          <b:Person>
            <b:Last>Schoch</b:Last>
            <b:First>Conrad</b:First>
            <b:Middle>L.</b:Middle>
          </b:Person>
          <b:Person>
            <b:Last>Ciufo</b:Last>
            <b:First>Stacy</b:First>
          </b:Person>
          <b:Person>
            <b:Last>Domrachev</b:Last>
            <b:First>Mikhail</b:First>
          </b:Person>
          <b:Person>
            <b:Last>Hotton</b:Last>
            <b:First>Carol</b:First>
            <b:Middle>L.</b:Middle>
          </b:Person>
          <b:Person>
            <b:Last>Kannan</b:Last>
            <b:First>Sivakumar</b:First>
          </b:Person>
          <b:Person>
            <b:Last>Khovanskaya</b:Last>
            <b:First>Rogneda</b:First>
          </b:Person>
          <b:Person>
            <b:Last>Leipe</b:Last>
            <b:First>Detlef</b:First>
          </b:Person>
          <b:Person>
            <b:Last>McVeigh</b:Last>
            <b:First>Richard</b:First>
          </b:Person>
          <b:Person>
            <b:Last>O’Neill</b:Last>
            <b:First>Kathleen</b:First>
          </b:Person>
          <b:Person>
            <b:Last>Robbertse</b:Last>
            <b:First>Barbara</b:First>
          </b:Person>
          <b:Person>
            <b:Last>Sharma</b:Last>
            <b:First>Shobha</b:First>
          </b:Person>
          <b:Person>
            <b:Last>Soussov</b:Last>
            <b:First>Vladimir</b:First>
          </b:Person>
          <b:Person>
            <b:Last>Sullivan</b:Last>
            <b:First>John</b:First>
            <b:Middle>P.</b:Middle>
          </b:Person>
          <b:Person>
            <b:Last>Sun</b:Last>
            <b:First>Lu</b:First>
          </b:Person>
          <b:Person>
            <b:Last>Turner</b:Last>
          </b:Person>
        </b:NameList>
      </b:Author>
    </b:Author>
    <b:URL>https://academic.oup.com/database/article/doi/10.1093/database/baaa062/5881509</b:URL>
    <b:DOI>10.1093/database/baaa062</b:DOI>
    <b:RefOrder>3</b:RefOrder>
  </b:Source>
  <b:Source>
    <b:Tag>Ren20</b:Tag>
    <b:SourceType>JournalArticle</b:SourceType>
    <b:Guid>{906D1A2B-CC4B-4A57-839A-FAF507EA82C2}</b:Guid>
    <b:Author>
      <b:Author>
        <b:NameList>
          <b:Person>
            <b:Last>Ren</b:Last>
            <b:First>J.</b:First>
          </b:Person>
          <b:Person>
            <b:Last>Song</b:Last>
            <b:First>K.</b:First>
          </b:Person>
          <b:Person>
            <b:Last>Deng</b:Last>
            <b:First>M.</b:First>
          </b:Person>
        </b:NameList>
      </b:Author>
    </b:Author>
    <b:Title>Alignment-Free Sequence Analysis and Applications</b:Title>
    <b:JournalName>Annual Review of Biomedical Data Science</b:JournalName>
    <b:Year>2020</b:Year>
    <b:Pages>93-114</b:Pages>
    <b:Volume>3</b:Volume>
    <b:URL>https://doi.org/10.1146/annurev-biodatasci-012220-100927</b:URL>
    <b:RefOrder>4</b:RefOrder>
  </b:Source>
  <b:Source>
    <b:Tag>Ond16</b:Tag>
    <b:SourceType>JournalArticle</b:SourceType>
    <b:Guid>{7B06B956-B292-4843-9B73-5BFE1A05B333}</b:Guid>
    <b:Title>Mash: fast genome and metagenome distance estimation using MinHash</b:Title>
    <b:Year>2016</b:Year>
    <b:Pages>132</b:Pages>
    <b:Author>
      <b:Author>
        <b:NameList>
          <b:Person>
            <b:Last>Ondov</b:Last>
            <b:First>B.</b:First>
          </b:Person>
          <b:Person>
            <b:Last>Treangen</b:Last>
            <b:First>T.</b:First>
          </b:Person>
          <b:Person>
            <b:Last>Mallonee</b:Last>
            <b:First>A.</b:First>
          </b:Person>
        </b:NameList>
      </b:Author>
    </b:Author>
    <b:JournalName>Genome Biology</b:JournalName>
    <b:Volume>17</b:Volume>
    <b:URL>https://doi.org/10.1186/s13059-016-0997-x</b:URL>
    <b:RefOrder>5</b:RefOrder>
  </b:Source>
  <b:Source>
    <b:Tag>Nał22</b:Tag>
    <b:SourceType>JournalArticle</b:SourceType>
    <b:Guid>{891C54A8-4AD1-441D-A4D3-31D5D88BA5CC}</b:Guid>
    <b:Author>
      <b:Author>
        <b:NameList>
          <b:Person>
            <b:Last>Nałęcz-Charkiewicz</b:Last>
            <b:First>K.</b:First>
          </b:Person>
          <b:Person>
            <b:Last>Nowak</b:Last>
            <b:First>R.</b:First>
            <b:Middle>M.</b:Middle>
          </b:Person>
        </b:NameList>
      </b:Author>
    </b:Author>
    <b:Title>Algorithm for DNA sequence assembly by quantum annealing</b:Title>
    <b:JournalName>BMC Bioinformatics</b:JournalName>
    <b:Year>2022</b:Year>
    <b:Pages>170</b:Pages>
    <b:URL>https://doi.org/10.1186/s12859-022-04661-7</b:URL>
    <b:RefOrder>6</b:RefOrder>
  </b:Source>
  <b:Source>
    <b:Tag>Evg25</b:Tag>
    <b:SourceType>JournalArticle</b:SourceType>
    <b:Guid>{79F3C7D4-05BC-415F-BF9F-BD0B18BF98FA}</b:Guid>
    <b:Title>Essays on the Binary Representations of the DNA Data</b:Title>
    <b:JournalName>DNA</b:JournalName>
    <b:Year>2025</b:Year>
    <b:Author>
      <b:Author>
        <b:NameList>
          <b:Person>
            <b:Last>Mavrodiev</b:Last>
            <b:First>Evgeny</b:First>
            <b:Middle>V. Mavrodiev &amp; Nicholas E.</b:Middle>
          </b:Person>
        </b:NameList>
      </b:Author>
    </b:Author>
    <b:Volume>5</b:Volume>
    <b:Issue>1</b:Issue>
    <b:URL>https://doi.org/10.3390/dna5010010</b:URL>
    <b:RefOrder>7</b:RefOrder>
  </b:Source>
  <b:Source>
    <b:Tag>Mad13</b:Tag>
    <b:SourceType>BookSection</b:SourceType>
    <b:Guid>{E87DA592-8BD8-430C-8953-EEAA9863AC26}</b:Guid>
    <b:Title>The BLAST Sequence Analysis Tool</b:Title>
    <b:Year>2013</b:Year>
    <b:Author>
      <b:Author>
        <b:NameList>
          <b:Person>
            <b:Last>Madden</b:Last>
            <b:First>Thomas</b:First>
          </b:Person>
        </b:NameList>
      </b:Author>
    </b:Author>
    <b:BookTitle>The NCBI Handbook (2nd edition)</b:BookTitle>
    <b:City>Bethesda, MD</b:City>
    <b:Publisher>National Center for Biotechnology Information (US)</b:Publisher>
    <b:URL>https://www.ncbi.nlm.nih.gov/books/NBK143764/</b:URL>
    <b:RefOrder>8</b:RefOrder>
  </b:Source>
  <b:Source>
    <b:Tag>köz23</b:Tag>
    <b:SourceType>InternetSite</b:SourceType>
    <b:Guid>{72C22DE8-6A5D-4C1C-B319-91E0E439A451}</b:Guid>
    <b:Title>Hamming-távolság</b:Title>
    <b:Year>2023</b:Year>
    <b:URL>https://hu.wikipedia.org/wiki/Hamming-t%C3%A1vols%C3%A1g</b:URL>
    <b:YearAccessed>2025</b:YearAccessed>
    <b:Author>
      <b:Author>
        <b:NameList>
          <b:Person>
            <b:Last>közreműködők</b:Last>
            <b:First>Wikipédia</b:First>
          </b:Person>
        </b:NameList>
      </b:Author>
    </b:Author>
    <b:RefOrder>9</b:RefOrder>
  </b:Source>
  <b:Source>
    <b:Tag>Kod23</b:Tag>
    <b:SourceType>Report</b:SourceType>
    <b:Guid>{8ADDFCB6-BCF6-4682-B305-B757D954B6C9}</b:Guid>
    <b:Title>Útmutató a szakdolgozat feltöltéséhez – hallgatók számára</b:Title>
    <b:Year>2023</b:Year>
    <b:Publisher>Kodolányi János Egyetem Könyvtár</b:Publisher>
    <b:Author>
      <b:Author>
        <b:NameList>
          <b:Person>
            <b:Last>Könyvtár</b:Last>
            <b:First>Kodolányi</b:First>
            <b:Middle>János Egyetem</b:Middle>
          </b:Person>
        </b:NameList>
      </b:Author>
    </b:Author>
    <b:URL>https://kodolanyi.hu/upload/ktk/Szabalyzatok/SZTD-10-Szakdolgozat_diplomamunka_kovetelmenyek_2021.09.06.pdf</b:URL>
    <b:RefOrder>10</b:RefOrder>
  </b:Source>
  <b:Source>
    <b:Tag>Jac01</b:Tag>
    <b:SourceType>JournalArticle</b:SourceType>
    <b:Guid>{1B8176AB-1E93-4162-B3E5-D38AF78AB77A}</b:Guid>
    <b:Title>Étude comparative de la distribution florale dans une portion des Alpes et du Jura</b:Title>
    <b:Year>1901</b:Year>
    <b:URL>https://www.e-periodica.ch/digbib/view?pid=bsv-002%3A1901%3A37%3A%3A790</b:URL>
    <b:DOI>10.5169/seals-266450</b:DOI>
    <b:Author>
      <b:Author>
        <b:NameList>
          <b:Person>
            <b:Last>Jaccard</b:Last>
            <b:First>Paul</b:First>
          </b:Person>
        </b:NameList>
      </b:Author>
    </b:Author>
    <b:JournalName>Bulletin de la Société Vaudoise des Sciences Naturelles</b:JournalName>
    <b:Pages>547–579</b:Pages>
    <b:Volume>37</b:Volume>
    <b:Issue>142</b:Issue>
    <b:RefOrder>11</b:RefOrder>
  </b:Source>
  <b:Source>
    <b:Tag>Kod21</b:Tag>
    <b:SourceType>Report</b:SourceType>
    <b:Guid>{F24216EB-EEA7-4190-B475-F9407893D16B}</b:Guid>
    <b:Title>Szakdolgozati/Diplomamunka követelmények (egységes szakdolgozati szabályzat)</b:Title>
    <b:Year>2021</b:Year>
    <b:Author>
      <b:Author>
        <b:NameList>
          <b:Person>
            <b:Last>Egyetem</b:Last>
            <b:First>Kodolányi</b:First>
            <b:Middle>János</b:Middle>
          </b:Person>
        </b:NameList>
      </b:Author>
    </b:Author>
    <b:Publisher>Kodolányi János Egyetem</b:Publisher>
    <b:URL>https://kodolanyi.hu/upload/ktk/Szabalyzatok/SZTD-10-Szakdolgozat_diplomamunka_kovetelmenyek_2021.09.06.pdf</b:URL>
    <b:RefOrder>12</b:RefOrder>
  </b:Source>
  <b:Source>
    <b:Tag>Wik25</b:Tag>
    <b:SourceType>InternetSite</b:SourceType>
    <b:Guid>{9C4CE9BA-33CA-4C14-8670-6D96679E9442}</b:Guid>
    <b:Title>Alignment-free sequence analysis</b:Title>
    <b:Year>2025</b:Year>
    <b:Author>
      <b:Author>
        <b:NameList>
          <b:Person>
            <b:Last>contributors</b:Last>
            <b:First>Wikipedia</b:First>
          </b:Person>
        </b:NameList>
      </b:Author>
    </b:Author>
    <b:URL>https://en.wikipedia.org/wiki/Alignment-free_sequence_analysis</b:URL>
    <b:RefOrder>13</b:RefOrder>
  </b:Source>
  <b:Source>
    <b:Tag>Boe21</b:Tag>
    <b:SourceType>JournalArticle</b:SourceType>
    <b:Guid>{D4833AC1-CCAD-41BC-A854-D78BB1107120}</b:Guid>
    <b:Author>
      <b:Author>
        <b:NameList>
          <b:Person>
            <b:Last>Boev</b:Last>
            <b:First>A.</b:First>
            <b:Middle>S.</b:Middle>
          </b:Person>
          <b:Person>
            <b:Last>Anikin</b:Last>
            <b:First>A.</b:First>
            <b:Middle>S.</b:Middle>
          </b:Person>
          <b:Person>
            <b:Last>Fedotov</b:Last>
            <b:First>A.</b:First>
            <b:Middle>A.</b:Middle>
          </b:Person>
          <b:Person>
            <b:Last>Zimovnov</b:Last>
            <b:First>V.</b:First>
            <b:Middle>I.</b:Middle>
          </b:Person>
        </b:NameList>
      </b:Author>
    </b:Author>
    <b:Title>Genome assembly using quantum and quantum-inspired annealing</b:Title>
    <b:JournalName>Scientific Reports</b:JournalName>
    <b:Year>2021</b:Year>
    <b:Pages>9277</b:Pages>
    <b:Volume>11</b:Volume>
    <b:Issue>1</b:Issue>
    <b:URL>https://doi.org/10.1038/s41598-021-88321-5</b:URL>
    <b:RefOrder>14</b:RefOrder>
  </b:Source>
  <b:Source>
    <b:Tag>Bak23</b:Tag>
    <b:SourceType>JournalArticle</b:SourceType>
    <b:Guid>{D322360C-1AC0-4012-AB50-9BBADB4FE41C}</b:Guid>
    <b:Author>
      <b:Author>
        <b:NameList>
          <b:Person>
            <b:Last>Baker</b:Last>
            <b:First>Daniel</b:First>
            <b:Middle>N.</b:Middle>
          </b:Person>
          <b:Person>
            <b:Last>Langmead</b:Last>
            <b:First>Ben</b:First>
          </b:Person>
        </b:NameList>
      </b:Author>
    </b:Author>
    <b:Title>Genomic sketching with multiplicities and locality-sensitive hashing using Dashing 2</b:Title>
    <b:JournalName>Genome Research</b:JournalName>
    <b:Year>2023</b:Year>
    <b:Volume>33</b:Volume>
    <b:URL>https://genome.cshlp.org/content/early/2023/08/11/gr.277655.123.full.pdf</b:URL>
    <b:DOI>10.1101/gr.277655.123</b:DOI>
    <b:RefOrder>15</b:RefOrder>
  </b:Source>
  <b:Source>
    <b:Tag>Alt90</b:Tag>
    <b:SourceType>JournalArticle</b:SourceType>
    <b:Guid>{FBD9C0A5-1BA3-41A2-BA7F-08C5309C36AD}</b:Guid>
    <b:Title>Basic local alignment search tool</b:Title>
    <b:JournalName>Journal of Molecular Biology</b:JournalName>
    <b:Year>1990</b:Year>
    <b:Pages>403-410</b:Pages>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Volume>215</b:Volume>
    <b:Issue>3</b:Issue>
    <b:URL>https://pubmed.ncbi.nlm.nih.gov/2231712/</b:URL>
    <b:DOI>10.1016/S0022-2836(05)80360-2</b:DOI>
    <b:RefOrder>16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BCB64-1E91-4440-AA3B-222D44F0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94</Pages>
  <Words>22298</Words>
  <Characters>153859</Characters>
  <Application>Microsoft Office Word</Application>
  <DocSecurity>0</DocSecurity>
  <Lines>1282</Lines>
  <Paragraphs>351</Paragraphs>
  <ScaleCrop>false</ScaleCrop>
  <HeadingPairs>
    <vt:vector size="2" baseType="variant">
      <vt:variant>
        <vt:lpstr>Title</vt:lpstr>
      </vt:variant>
      <vt:variant>
        <vt:i4>1</vt:i4>
      </vt:variant>
    </vt:vector>
  </HeadingPairs>
  <TitlesOfParts>
    <vt:vector size="1" baseType="lpstr">
      <vt:lpstr>Laptop-Scale Lightweight DNA Sequence Comparison Binary Encoding and K-Mer Analysis Small-Dataset Use</vt:lpstr>
    </vt:vector>
  </TitlesOfParts>
  <Company/>
  <LinksUpToDate>false</LinksUpToDate>
  <CharactersWithSpaces>175806</CharactersWithSpaces>
  <SharedDoc>false</SharedDoc>
  <HLinks>
    <vt:vector size="828" baseType="variant">
      <vt:variant>
        <vt:i4>4653131</vt:i4>
      </vt:variant>
      <vt:variant>
        <vt:i4>819</vt:i4>
      </vt:variant>
      <vt:variant>
        <vt:i4>0</vt:i4>
      </vt:variant>
      <vt:variant>
        <vt:i4>5</vt:i4>
      </vt:variant>
      <vt:variant>
        <vt:lpwstr>https://doi.org/10.1371/journal.pcbi.1005872</vt:lpwstr>
      </vt:variant>
      <vt:variant>
        <vt:lpwstr/>
      </vt:variant>
      <vt:variant>
        <vt:i4>7471106</vt:i4>
      </vt:variant>
      <vt:variant>
        <vt:i4>816</vt:i4>
      </vt:variant>
      <vt:variant>
        <vt:i4>0</vt:i4>
      </vt:variant>
      <vt:variant>
        <vt:i4>5</vt:i4>
      </vt:variant>
      <vt:variant>
        <vt:lpwstr>https://doi.org/10.1186/s13059-016-0997-x?utm_source=chatgpt.com</vt:lpwstr>
      </vt:variant>
      <vt:variant>
        <vt:lpwstr/>
      </vt:variant>
      <vt:variant>
        <vt:i4>262165</vt:i4>
      </vt:variant>
      <vt:variant>
        <vt:i4>813</vt:i4>
      </vt:variant>
      <vt:variant>
        <vt:i4>0</vt:i4>
      </vt:variant>
      <vt:variant>
        <vt:i4>5</vt:i4>
      </vt:variant>
      <vt:variant>
        <vt:lpwstr>https://doi.org/10.1146/annurev-biodatasci-012220-100927</vt:lpwstr>
      </vt:variant>
      <vt:variant>
        <vt:lpwstr/>
      </vt:variant>
      <vt:variant>
        <vt:i4>2031673</vt:i4>
      </vt:variant>
      <vt:variant>
        <vt:i4>806</vt:i4>
      </vt:variant>
      <vt:variant>
        <vt:i4>0</vt:i4>
      </vt:variant>
      <vt:variant>
        <vt:i4>5</vt:i4>
      </vt:variant>
      <vt:variant>
        <vt:lpwstr/>
      </vt:variant>
      <vt:variant>
        <vt:lpwstr>_Toc210924949</vt:lpwstr>
      </vt:variant>
      <vt:variant>
        <vt:i4>2031673</vt:i4>
      </vt:variant>
      <vt:variant>
        <vt:i4>800</vt:i4>
      </vt:variant>
      <vt:variant>
        <vt:i4>0</vt:i4>
      </vt:variant>
      <vt:variant>
        <vt:i4>5</vt:i4>
      </vt:variant>
      <vt:variant>
        <vt:lpwstr/>
      </vt:variant>
      <vt:variant>
        <vt:lpwstr>_Toc210924948</vt:lpwstr>
      </vt:variant>
      <vt:variant>
        <vt:i4>2031673</vt:i4>
      </vt:variant>
      <vt:variant>
        <vt:i4>794</vt:i4>
      </vt:variant>
      <vt:variant>
        <vt:i4>0</vt:i4>
      </vt:variant>
      <vt:variant>
        <vt:i4>5</vt:i4>
      </vt:variant>
      <vt:variant>
        <vt:lpwstr/>
      </vt:variant>
      <vt:variant>
        <vt:lpwstr>_Toc210924947</vt:lpwstr>
      </vt:variant>
      <vt:variant>
        <vt:i4>2031673</vt:i4>
      </vt:variant>
      <vt:variant>
        <vt:i4>788</vt:i4>
      </vt:variant>
      <vt:variant>
        <vt:i4>0</vt:i4>
      </vt:variant>
      <vt:variant>
        <vt:i4>5</vt:i4>
      </vt:variant>
      <vt:variant>
        <vt:lpwstr/>
      </vt:variant>
      <vt:variant>
        <vt:lpwstr>_Toc210924946</vt:lpwstr>
      </vt:variant>
      <vt:variant>
        <vt:i4>2031673</vt:i4>
      </vt:variant>
      <vt:variant>
        <vt:i4>782</vt:i4>
      </vt:variant>
      <vt:variant>
        <vt:i4>0</vt:i4>
      </vt:variant>
      <vt:variant>
        <vt:i4>5</vt:i4>
      </vt:variant>
      <vt:variant>
        <vt:lpwstr/>
      </vt:variant>
      <vt:variant>
        <vt:lpwstr>_Toc210924945</vt:lpwstr>
      </vt:variant>
      <vt:variant>
        <vt:i4>2031673</vt:i4>
      </vt:variant>
      <vt:variant>
        <vt:i4>776</vt:i4>
      </vt:variant>
      <vt:variant>
        <vt:i4>0</vt:i4>
      </vt:variant>
      <vt:variant>
        <vt:i4>5</vt:i4>
      </vt:variant>
      <vt:variant>
        <vt:lpwstr/>
      </vt:variant>
      <vt:variant>
        <vt:lpwstr>_Toc210924944</vt:lpwstr>
      </vt:variant>
      <vt:variant>
        <vt:i4>2031673</vt:i4>
      </vt:variant>
      <vt:variant>
        <vt:i4>770</vt:i4>
      </vt:variant>
      <vt:variant>
        <vt:i4>0</vt:i4>
      </vt:variant>
      <vt:variant>
        <vt:i4>5</vt:i4>
      </vt:variant>
      <vt:variant>
        <vt:lpwstr/>
      </vt:variant>
      <vt:variant>
        <vt:lpwstr>_Toc210924943</vt:lpwstr>
      </vt:variant>
      <vt:variant>
        <vt:i4>2031673</vt:i4>
      </vt:variant>
      <vt:variant>
        <vt:i4>764</vt:i4>
      </vt:variant>
      <vt:variant>
        <vt:i4>0</vt:i4>
      </vt:variant>
      <vt:variant>
        <vt:i4>5</vt:i4>
      </vt:variant>
      <vt:variant>
        <vt:lpwstr/>
      </vt:variant>
      <vt:variant>
        <vt:lpwstr>_Toc210924942</vt:lpwstr>
      </vt:variant>
      <vt:variant>
        <vt:i4>2031673</vt:i4>
      </vt:variant>
      <vt:variant>
        <vt:i4>758</vt:i4>
      </vt:variant>
      <vt:variant>
        <vt:i4>0</vt:i4>
      </vt:variant>
      <vt:variant>
        <vt:i4>5</vt:i4>
      </vt:variant>
      <vt:variant>
        <vt:lpwstr/>
      </vt:variant>
      <vt:variant>
        <vt:lpwstr>_Toc210924941</vt:lpwstr>
      </vt:variant>
      <vt:variant>
        <vt:i4>2031673</vt:i4>
      </vt:variant>
      <vt:variant>
        <vt:i4>752</vt:i4>
      </vt:variant>
      <vt:variant>
        <vt:i4>0</vt:i4>
      </vt:variant>
      <vt:variant>
        <vt:i4>5</vt:i4>
      </vt:variant>
      <vt:variant>
        <vt:lpwstr/>
      </vt:variant>
      <vt:variant>
        <vt:lpwstr>_Toc210924940</vt:lpwstr>
      </vt:variant>
      <vt:variant>
        <vt:i4>1572921</vt:i4>
      </vt:variant>
      <vt:variant>
        <vt:i4>746</vt:i4>
      </vt:variant>
      <vt:variant>
        <vt:i4>0</vt:i4>
      </vt:variant>
      <vt:variant>
        <vt:i4>5</vt:i4>
      </vt:variant>
      <vt:variant>
        <vt:lpwstr/>
      </vt:variant>
      <vt:variant>
        <vt:lpwstr>_Toc210924939</vt:lpwstr>
      </vt:variant>
      <vt:variant>
        <vt:i4>1572921</vt:i4>
      </vt:variant>
      <vt:variant>
        <vt:i4>740</vt:i4>
      </vt:variant>
      <vt:variant>
        <vt:i4>0</vt:i4>
      </vt:variant>
      <vt:variant>
        <vt:i4>5</vt:i4>
      </vt:variant>
      <vt:variant>
        <vt:lpwstr/>
      </vt:variant>
      <vt:variant>
        <vt:lpwstr>_Toc210924938</vt:lpwstr>
      </vt:variant>
      <vt:variant>
        <vt:i4>1572921</vt:i4>
      </vt:variant>
      <vt:variant>
        <vt:i4>734</vt:i4>
      </vt:variant>
      <vt:variant>
        <vt:i4>0</vt:i4>
      </vt:variant>
      <vt:variant>
        <vt:i4>5</vt:i4>
      </vt:variant>
      <vt:variant>
        <vt:lpwstr/>
      </vt:variant>
      <vt:variant>
        <vt:lpwstr>_Toc210924937</vt:lpwstr>
      </vt:variant>
      <vt:variant>
        <vt:i4>1572921</vt:i4>
      </vt:variant>
      <vt:variant>
        <vt:i4>728</vt:i4>
      </vt:variant>
      <vt:variant>
        <vt:i4>0</vt:i4>
      </vt:variant>
      <vt:variant>
        <vt:i4>5</vt:i4>
      </vt:variant>
      <vt:variant>
        <vt:lpwstr/>
      </vt:variant>
      <vt:variant>
        <vt:lpwstr>_Toc210924936</vt:lpwstr>
      </vt:variant>
      <vt:variant>
        <vt:i4>1572921</vt:i4>
      </vt:variant>
      <vt:variant>
        <vt:i4>722</vt:i4>
      </vt:variant>
      <vt:variant>
        <vt:i4>0</vt:i4>
      </vt:variant>
      <vt:variant>
        <vt:i4>5</vt:i4>
      </vt:variant>
      <vt:variant>
        <vt:lpwstr/>
      </vt:variant>
      <vt:variant>
        <vt:lpwstr>_Toc210924935</vt:lpwstr>
      </vt:variant>
      <vt:variant>
        <vt:i4>1572921</vt:i4>
      </vt:variant>
      <vt:variant>
        <vt:i4>716</vt:i4>
      </vt:variant>
      <vt:variant>
        <vt:i4>0</vt:i4>
      </vt:variant>
      <vt:variant>
        <vt:i4>5</vt:i4>
      </vt:variant>
      <vt:variant>
        <vt:lpwstr/>
      </vt:variant>
      <vt:variant>
        <vt:lpwstr>_Toc210924934</vt:lpwstr>
      </vt:variant>
      <vt:variant>
        <vt:i4>1572921</vt:i4>
      </vt:variant>
      <vt:variant>
        <vt:i4>710</vt:i4>
      </vt:variant>
      <vt:variant>
        <vt:i4>0</vt:i4>
      </vt:variant>
      <vt:variant>
        <vt:i4>5</vt:i4>
      </vt:variant>
      <vt:variant>
        <vt:lpwstr/>
      </vt:variant>
      <vt:variant>
        <vt:lpwstr>_Toc210924933</vt:lpwstr>
      </vt:variant>
      <vt:variant>
        <vt:i4>1572921</vt:i4>
      </vt:variant>
      <vt:variant>
        <vt:i4>704</vt:i4>
      </vt:variant>
      <vt:variant>
        <vt:i4>0</vt:i4>
      </vt:variant>
      <vt:variant>
        <vt:i4>5</vt:i4>
      </vt:variant>
      <vt:variant>
        <vt:lpwstr/>
      </vt:variant>
      <vt:variant>
        <vt:lpwstr>_Toc210924932</vt:lpwstr>
      </vt:variant>
      <vt:variant>
        <vt:i4>1572921</vt:i4>
      </vt:variant>
      <vt:variant>
        <vt:i4>698</vt:i4>
      </vt:variant>
      <vt:variant>
        <vt:i4>0</vt:i4>
      </vt:variant>
      <vt:variant>
        <vt:i4>5</vt:i4>
      </vt:variant>
      <vt:variant>
        <vt:lpwstr/>
      </vt:variant>
      <vt:variant>
        <vt:lpwstr>_Toc210924931</vt:lpwstr>
      </vt:variant>
      <vt:variant>
        <vt:i4>1572921</vt:i4>
      </vt:variant>
      <vt:variant>
        <vt:i4>692</vt:i4>
      </vt:variant>
      <vt:variant>
        <vt:i4>0</vt:i4>
      </vt:variant>
      <vt:variant>
        <vt:i4>5</vt:i4>
      </vt:variant>
      <vt:variant>
        <vt:lpwstr/>
      </vt:variant>
      <vt:variant>
        <vt:lpwstr>_Toc210924930</vt:lpwstr>
      </vt:variant>
      <vt:variant>
        <vt:i4>1638457</vt:i4>
      </vt:variant>
      <vt:variant>
        <vt:i4>686</vt:i4>
      </vt:variant>
      <vt:variant>
        <vt:i4>0</vt:i4>
      </vt:variant>
      <vt:variant>
        <vt:i4>5</vt:i4>
      </vt:variant>
      <vt:variant>
        <vt:lpwstr/>
      </vt:variant>
      <vt:variant>
        <vt:lpwstr>_Toc210924929</vt:lpwstr>
      </vt:variant>
      <vt:variant>
        <vt:i4>1638457</vt:i4>
      </vt:variant>
      <vt:variant>
        <vt:i4>680</vt:i4>
      </vt:variant>
      <vt:variant>
        <vt:i4>0</vt:i4>
      </vt:variant>
      <vt:variant>
        <vt:i4>5</vt:i4>
      </vt:variant>
      <vt:variant>
        <vt:lpwstr/>
      </vt:variant>
      <vt:variant>
        <vt:lpwstr>_Toc210924928</vt:lpwstr>
      </vt:variant>
      <vt:variant>
        <vt:i4>1638457</vt:i4>
      </vt:variant>
      <vt:variant>
        <vt:i4>674</vt:i4>
      </vt:variant>
      <vt:variant>
        <vt:i4>0</vt:i4>
      </vt:variant>
      <vt:variant>
        <vt:i4>5</vt:i4>
      </vt:variant>
      <vt:variant>
        <vt:lpwstr/>
      </vt:variant>
      <vt:variant>
        <vt:lpwstr>_Toc210924927</vt:lpwstr>
      </vt:variant>
      <vt:variant>
        <vt:i4>1638457</vt:i4>
      </vt:variant>
      <vt:variant>
        <vt:i4>668</vt:i4>
      </vt:variant>
      <vt:variant>
        <vt:i4>0</vt:i4>
      </vt:variant>
      <vt:variant>
        <vt:i4>5</vt:i4>
      </vt:variant>
      <vt:variant>
        <vt:lpwstr/>
      </vt:variant>
      <vt:variant>
        <vt:lpwstr>_Toc210924926</vt:lpwstr>
      </vt:variant>
      <vt:variant>
        <vt:i4>1638457</vt:i4>
      </vt:variant>
      <vt:variant>
        <vt:i4>662</vt:i4>
      </vt:variant>
      <vt:variant>
        <vt:i4>0</vt:i4>
      </vt:variant>
      <vt:variant>
        <vt:i4>5</vt:i4>
      </vt:variant>
      <vt:variant>
        <vt:lpwstr/>
      </vt:variant>
      <vt:variant>
        <vt:lpwstr>_Toc210924925</vt:lpwstr>
      </vt:variant>
      <vt:variant>
        <vt:i4>1638457</vt:i4>
      </vt:variant>
      <vt:variant>
        <vt:i4>656</vt:i4>
      </vt:variant>
      <vt:variant>
        <vt:i4>0</vt:i4>
      </vt:variant>
      <vt:variant>
        <vt:i4>5</vt:i4>
      </vt:variant>
      <vt:variant>
        <vt:lpwstr/>
      </vt:variant>
      <vt:variant>
        <vt:lpwstr>_Toc210924924</vt:lpwstr>
      </vt:variant>
      <vt:variant>
        <vt:i4>1638457</vt:i4>
      </vt:variant>
      <vt:variant>
        <vt:i4>650</vt:i4>
      </vt:variant>
      <vt:variant>
        <vt:i4>0</vt:i4>
      </vt:variant>
      <vt:variant>
        <vt:i4>5</vt:i4>
      </vt:variant>
      <vt:variant>
        <vt:lpwstr/>
      </vt:variant>
      <vt:variant>
        <vt:lpwstr>_Toc210924923</vt:lpwstr>
      </vt:variant>
      <vt:variant>
        <vt:i4>1638457</vt:i4>
      </vt:variant>
      <vt:variant>
        <vt:i4>644</vt:i4>
      </vt:variant>
      <vt:variant>
        <vt:i4>0</vt:i4>
      </vt:variant>
      <vt:variant>
        <vt:i4>5</vt:i4>
      </vt:variant>
      <vt:variant>
        <vt:lpwstr/>
      </vt:variant>
      <vt:variant>
        <vt:lpwstr>_Toc210924922</vt:lpwstr>
      </vt:variant>
      <vt:variant>
        <vt:i4>1638457</vt:i4>
      </vt:variant>
      <vt:variant>
        <vt:i4>638</vt:i4>
      </vt:variant>
      <vt:variant>
        <vt:i4>0</vt:i4>
      </vt:variant>
      <vt:variant>
        <vt:i4>5</vt:i4>
      </vt:variant>
      <vt:variant>
        <vt:lpwstr/>
      </vt:variant>
      <vt:variant>
        <vt:lpwstr>_Toc210924921</vt:lpwstr>
      </vt:variant>
      <vt:variant>
        <vt:i4>1638457</vt:i4>
      </vt:variant>
      <vt:variant>
        <vt:i4>632</vt:i4>
      </vt:variant>
      <vt:variant>
        <vt:i4>0</vt:i4>
      </vt:variant>
      <vt:variant>
        <vt:i4>5</vt:i4>
      </vt:variant>
      <vt:variant>
        <vt:lpwstr/>
      </vt:variant>
      <vt:variant>
        <vt:lpwstr>_Toc210924920</vt:lpwstr>
      </vt:variant>
      <vt:variant>
        <vt:i4>1703993</vt:i4>
      </vt:variant>
      <vt:variant>
        <vt:i4>626</vt:i4>
      </vt:variant>
      <vt:variant>
        <vt:i4>0</vt:i4>
      </vt:variant>
      <vt:variant>
        <vt:i4>5</vt:i4>
      </vt:variant>
      <vt:variant>
        <vt:lpwstr/>
      </vt:variant>
      <vt:variant>
        <vt:lpwstr>_Toc210924919</vt:lpwstr>
      </vt:variant>
      <vt:variant>
        <vt:i4>1703993</vt:i4>
      </vt:variant>
      <vt:variant>
        <vt:i4>620</vt:i4>
      </vt:variant>
      <vt:variant>
        <vt:i4>0</vt:i4>
      </vt:variant>
      <vt:variant>
        <vt:i4>5</vt:i4>
      </vt:variant>
      <vt:variant>
        <vt:lpwstr/>
      </vt:variant>
      <vt:variant>
        <vt:lpwstr>_Toc210924918</vt:lpwstr>
      </vt:variant>
      <vt:variant>
        <vt:i4>1703993</vt:i4>
      </vt:variant>
      <vt:variant>
        <vt:i4>614</vt:i4>
      </vt:variant>
      <vt:variant>
        <vt:i4>0</vt:i4>
      </vt:variant>
      <vt:variant>
        <vt:i4>5</vt:i4>
      </vt:variant>
      <vt:variant>
        <vt:lpwstr/>
      </vt:variant>
      <vt:variant>
        <vt:lpwstr>_Toc210924917</vt:lpwstr>
      </vt:variant>
      <vt:variant>
        <vt:i4>1703993</vt:i4>
      </vt:variant>
      <vt:variant>
        <vt:i4>608</vt:i4>
      </vt:variant>
      <vt:variant>
        <vt:i4>0</vt:i4>
      </vt:variant>
      <vt:variant>
        <vt:i4>5</vt:i4>
      </vt:variant>
      <vt:variant>
        <vt:lpwstr/>
      </vt:variant>
      <vt:variant>
        <vt:lpwstr>_Toc210924916</vt:lpwstr>
      </vt:variant>
      <vt:variant>
        <vt:i4>1703993</vt:i4>
      </vt:variant>
      <vt:variant>
        <vt:i4>602</vt:i4>
      </vt:variant>
      <vt:variant>
        <vt:i4>0</vt:i4>
      </vt:variant>
      <vt:variant>
        <vt:i4>5</vt:i4>
      </vt:variant>
      <vt:variant>
        <vt:lpwstr/>
      </vt:variant>
      <vt:variant>
        <vt:lpwstr>_Toc210924915</vt:lpwstr>
      </vt:variant>
      <vt:variant>
        <vt:i4>1703993</vt:i4>
      </vt:variant>
      <vt:variant>
        <vt:i4>596</vt:i4>
      </vt:variant>
      <vt:variant>
        <vt:i4>0</vt:i4>
      </vt:variant>
      <vt:variant>
        <vt:i4>5</vt:i4>
      </vt:variant>
      <vt:variant>
        <vt:lpwstr/>
      </vt:variant>
      <vt:variant>
        <vt:lpwstr>_Toc210924914</vt:lpwstr>
      </vt:variant>
      <vt:variant>
        <vt:i4>1703993</vt:i4>
      </vt:variant>
      <vt:variant>
        <vt:i4>590</vt:i4>
      </vt:variant>
      <vt:variant>
        <vt:i4>0</vt:i4>
      </vt:variant>
      <vt:variant>
        <vt:i4>5</vt:i4>
      </vt:variant>
      <vt:variant>
        <vt:lpwstr/>
      </vt:variant>
      <vt:variant>
        <vt:lpwstr>_Toc210924913</vt:lpwstr>
      </vt:variant>
      <vt:variant>
        <vt:i4>1703993</vt:i4>
      </vt:variant>
      <vt:variant>
        <vt:i4>584</vt:i4>
      </vt:variant>
      <vt:variant>
        <vt:i4>0</vt:i4>
      </vt:variant>
      <vt:variant>
        <vt:i4>5</vt:i4>
      </vt:variant>
      <vt:variant>
        <vt:lpwstr/>
      </vt:variant>
      <vt:variant>
        <vt:lpwstr>_Toc210924912</vt:lpwstr>
      </vt:variant>
      <vt:variant>
        <vt:i4>1703993</vt:i4>
      </vt:variant>
      <vt:variant>
        <vt:i4>578</vt:i4>
      </vt:variant>
      <vt:variant>
        <vt:i4>0</vt:i4>
      </vt:variant>
      <vt:variant>
        <vt:i4>5</vt:i4>
      </vt:variant>
      <vt:variant>
        <vt:lpwstr/>
      </vt:variant>
      <vt:variant>
        <vt:lpwstr>_Toc210924911</vt:lpwstr>
      </vt:variant>
      <vt:variant>
        <vt:i4>1703993</vt:i4>
      </vt:variant>
      <vt:variant>
        <vt:i4>572</vt:i4>
      </vt:variant>
      <vt:variant>
        <vt:i4>0</vt:i4>
      </vt:variant>
      <vt:variant>
        <vt:i4>5</vt:i4>
      </vt:variant>
      <vt:variant>
        <vt:lpwstr/>
      </vt:variant>
      <vt:variant>
        <vt:lpwstr>_Toc210924910</vt:lpwstr>
      </vt:variant>
      <vt:variant>
        <vt:i4>1769529</vt:i4>
      </vt:variant>
      <vt:variant>
        <vt:i4>566</vt:i4>
      </vt:variant>
      <vt:variant>
        <vt:i4>0</vt:i4>
      </vt:variant>
      <vt:variant>
        <vt:i4>5</vt:i4>
      </vt:variant>
      <vt:variant>
        <vt:lpwstr/>
      </vt:variant>
      <vt:variant>
        <vt:lpwstr>_Toc210924909</vt:lpwstr>
      </vt:variant>
      <vt:variant>
        <vt:i4>1769529</vt:i4>
      </vt:variant>
      <vt:variant>
        <vt:i4>560</vt:i4>
      </vt:variant>
      <vt:variant>
        <vt:i4>0</vt:i4>
      </vt:variant>
      <vt:variant>
        <vt:i4>5</vt:i4>
      </vt:variant>
      <vt:variant>
        <vt:lpwstr/>
      </vt:variant>
      <vt:variant>
        <vt:lpwstr>_Toc210924908</vt:lpwstr>
      </vt:variant>
      <vt:variant>
        <vt:i4>1769529</vt:i4>
      </vt:variant>
      <vt:variant>
        <vt:i4>554</vt:i4>
      </vt:variant>
      <vt:variant>
        <vt:i4>0</vt:i4>
      </vt:variant>
      <vt:variant>
        <vt:i4>5</vt:i4>
      </vt:variant>
      <vt:variant>
        <vt:lpwstr/>
      </vt:variant>
      <vt:variant>
        <vt:lpwstr>_Toc210924907</vt:lpwstr>
      </vt:variant>
      <vt:variant>
        <vt:i4>1769529</vt:i4>
      </vt:variant>
      <vt:variant>
        <vt:i4>548</vt:i4>
      </vt:variant>
      <vt:variant>
        <vt:i4>0</vt:i4>
      </vt:variant>
      <vt:variant>
        <vt:i4>5</vt:i4>
      </vt:variant>
      <vt:variant>
        <vt:lpwstr/>
      </vt:variant>
      <vt:variant>
        <vt:lpwstr>_Toc210924906</vt:lpwstr>
      </vt:variant>
      <vt:variant>
        <vt:i4>1769529</vt:i4>
      </vt:variant>
      <vt:variant>
        <vt:i4>542</vt:i4>
      </vt:variant>
      <vt:variant>
        <vt:i4>0</vt:i4>
      </vt:variant>
      <vt:variant>
        <vt:i4>5</vt:i4>
      </vt:variant>
      <vt:variant>
        <vt:lpwstr/>
      </vt:variant>
      <vt:variant>
        <vt:lpwstr>_Toc210924905</vt:lpwstr>
      </vt:variant>
      <vt:variant>
        <vt:i4>1769529</vt:i4>
      </vt:variant>
      <vt:variant>
        <vt:i4>536</vt:i4>
      </vt:variant>
      <vt:variant>
        <vt:i4>0</vt:i4>
      </vt:variant>
      <vt:variant>
        <vt:i4>5</vt:i4>
      </vt:variant>
      <vt:variant>
        <vt:lpwstr/>
      </vt:variant>
      <vt:variant>
        <vt:lpwstr>_Toc210924904</vt:lpwstr>
      </vt:variant>
      <vt:variant>
        <vt:i4>1769529</vt:i4>
      </vt:variant>
      <vt:variant>
        <vt:i4>530</vt:i4>
      </vt:variant>
      <vt:variant>
        <vt:i4>0</vt:i4>
      </vt:variant>
      <vt:variant>
        <vt:i4>5</vt:i4>
      </vt:variant>
      <vt:variant>
        <vt:lpwstr/>
      </vt:variant>
      <vt:variant>
        <vt:lpwstr>_Toc210924903</vt:lpwstr>
      </vt:variant>
      <vt:variant>
        <vt:i4>1769529</vt:i4>
      </vt:variant>
      <vt:variant>
        <vt:i4>524</vt:i4>
      </vt:variant>
      <vt:variant>
        <vt:i4>0</vt:i4>
      </vt:variant>
      <vt:variant>
        <vt:i4>5</vt:i4>
      </vt:variant>
      <vt:variant>
        <vt:lpwstr/>
      </vt:variant>
      <vt:variant>
        <vt:lpwstr>_Toc210924902</vt:lpwstr>
      </vt:variant>
      <vt:variant>
        <vt:i4>1769529</vt:i4>
      </vt:variant>
      <vt:variant>
        <vt:i4>518</vt:i4>
      </vt:variant>
      <vt:variant>
        <vt:i4>0</vt:i4>
      </vt:variant>
      <vt:variant>
        <vt:i4>5</vt:i4>
      </vt:variant>
      <vt:variant>
        <vt:lpwstr/>
      </vt:variant>
      <vt:variant>
        <vt:lpwstr>_Toc210924901</vt:lpwstr>
      </vt:variant>
      <vt:variant>
        <vt:i4>1769529</vt:i4>
      </vt:variant>
      <vt:variant>
        <vt:i4>512</vt:i4>
      </vt:variant>
      <vt:variant>
        <vt:i4>0</vt:i4>
      </vt:variant>
      <vt:variant>
        <vt:i4>5</vt:i4>
      </vt:variant>
      <vt:variant>
        <vt:lpwstr/>
      </vt:variant>
      <vt:variant>
        <vt:lpwstr>_Toc210924900</vt:lpwstr>
      </vt:variant>
      <vt:variant>
        <vt:i4>1179704</vt:i4>
      </vt:variant>
      <vt:variant>
        <vt:i4>506</vt:i4>
      </vt:variant>
      <vt:variant>
        <vt:i4>0</vt:i4>
      </vt:variant>
      <vt:variant>
        <vt:i4>5</vt:i4>
      </vt:variant>
      <vt:variant>
        <vt:lpwstr/>
      </vt:variant>
      <vt:variant>
        <vt:lpwstr>_Toc210924899</vt:lpwstr>
      </vt:variant>
      <vt:variant>
        <vt:i4>1179704</vt:i4>
      </vt:variant>
      <vt:variant>
        <vt:i4>500</vt:i4>
      </vt:variant>
      <vt:variant>
        <vt:i4>0</vt:i4>
      </vt:variant>
      <vt:variant>
        <vt:i4>5</vt:i4>
      </vt:variant>
      <vt:variant>
        <vt:lpwstr/>
      </vt:variant>
      <vt:variant>
        <vt:lpwstr>_Toc210924898</vt:lpwstr>
      </vt:variant>
      <vt:variant>
        <vt:i4>1179704</vt:i4>
      </vt:variant>
      <vt:variant>
        <vt:i4>494</vt:i4>
      </vt:variant>
      <vt:variant>
        <vt:i4>0</vt:i4>
      </vt:variant>
      <vt:variant>
        <vt:i4>5</vt:i4>
      </vt:variant>
      <vt:variant>
        <vt:lpwstr/>
      </vt:variant>
      <vt:variant>
        <vt:lpwstr>_Toc210924897</vt:lpwstr>
      </vt:variant>
      <vt:variant>
        <vt:i4>1179704</vt:i4>
      </vt:variant>
      <vt:variant>
        <vt:i4>488</vt:i4>
      </vt:variant>
      <vt:variant>
        <vt:i4>0</vt:i4>
      </vt:variant>
      <vt:variant>
        <vt:i4>5</vt:i4>
      </vt:variant>
      <vt:variant>
        <vt:lpwstr/>
      </vt:variant>
      <vt:variant>
        <vt:lpwstr>_Toc210924896</vt:lpwstr>
      </vt:variant>
      <vt:variant>
        <vt:i4>1179704</vt:i4>
      </vt:variant>
      <vt:variant>
        <vt:i4>482</vt:i4>
      </vt:variant>
      <vt:variant>
        <vt:i4>0</vt:i4>
      </vt:variant>
      <vt:variant>
        <vt:i4>5</vt:i4>
      </vt:variant>
      <vt:variant>
        <vt:lpwstr/>
      </vt:variant>
      <vt:variant>
        <vt:lpwstr>_Toc210924895</vt:lpwstr>
      </vt:variant>
      <vt:variant>
        <vt:i4>1179704</vt:i4>
      </vt:variant>
      <vt:variant>
        <vt:i4>476</vt:i4>
      </vt:variant>
      <vt:variant>
        <vt:i4>0</vt:i4>
      </vt:variant>
      <vt:variant>
        <vt:i4>5</vt:i4>
      </vt:variant>
      <vt:variant>
        <vt:lpwstr/>
      </vt:variant>
      <vt:variant>
        <vt:lpwstr>_Toc210924894</vt:lpwstr>
      </vt:variant>
      <vt:variant>
        <vt:i4>1179704</vt:i4>
      </vt:variant>
      <vt:variant>
        <vt:i4>470</vt:i4>
      </vt:variant>
      <vt:variant>
        <vt:i4>0</vt:i4>
      </vt:variant>
      <vt:variant>
        <vt:i4>5</vt:i4>
      </vt:variant>
      <vt:variant>
        <vt:lpwstr/>
      </vt:variant>
      <vt:variant>
        <vt:lpwstr>_Toc210924893</vt:lpwstr>
      </vt:variant>
      <vt:variant>
        <vt:i4>1179704</vt:i4>
      </vt:variant>
      <vt:variant>
        <vt:i4>464</vt:i4>
      </vt:variant>
      <vt:variant>
        <vt:i4>0</vt:i4>
      </vt:variant>
      <vt:variant>
        <vt:i4>5</vt:i4>
      </vt:variant>
      <vt:variant>
        <vt:lpwstr/>
      </vt:variant>
      <vt:variant>
        <vt:lpwstr>_Toc210924892</vt:lpwstr>
      </vt:variant>
      <vt:variant>
        <vt:i4>1179704</vt:i4>
      </vt:variant>
      <vt:variant>
        <vt:i4>458</vt:i4>
      </vt:variant>
      <vt:variant>
        <vt:i4>0</vt:i4>
      </vt:variant>
      <vt:variant>
        <vt:i4>5</vt:i4>
      </vt:variant>
      <vt:variant>
        <vt:lpwstr/>
      </vt:variant>
      <vt:variant>
        <vt:lpwstr>_Toc210924891</vt:lpwstr>
      </vt:variant>
      <vt:variant>
        <vt:i4>1179704</vt:i4>
      </vt:variant>
      <vt:variant>
        <vt:i4>452</vt:i4>
      </vt:variant>
      <vt:variant>
        <vt:i4>0</vt:i4>
      </vt:variant>
      <vt:variant>
        <vt:i4>5</vt:i4>
      </vt:variant>
      <vt:variant>
        <vt:lpwstr/>
      </vt:variant>
      <vt:variant>
        <vt:lpwstr>_Toc210924890</vt:lpwstr>
      </vt:variant>
      <vt:variant>
        <vt:i4>1245240</vt:i4>
      </vt:variant>
      <vt:variant>
        <vt:i4>446</vt:i4>
      </vt:variant>
      <vt:variant>
        <vt:i4>0</vt:i4>
      </vt:variant>
      <vt:variant>
        <vt:i4>5</vt:i4>
      </vt:variant>
      <vt:variant>
        <vt:lpwstr/>
      </vt:variant>
      <vt:variant>
        <vt:lpwstr>_Toc210924889</vt:lpwstr>
      </vt:variant>
      <vt:variant>
        <vt:i4>1245240</vt:i4>
      </vt:variant>
      <vt:variant>
        <vt:i4>440</vt:i4>
      </vt:variant>
      <vt:variant>
        <vt:i4>0</vt:i4>
      </vt:variant>
      <vt:variant>
        <vt:i4>5</vt:i4>
      </vt:variant>
      <vt:variant>
        <vt:lpwstr/>
      </vt:variant>
      <vt:variant>
        <vt:lpwstr>_Toc210924888</vt:lpwstr>
      </vt:variant>
      <vt:variant>
        <vt:i4>1245240</vt:i4>
      </vt:variant>
      <vt:variant>
        <vt:i4>434</vt:i4>
      </vt:variant>
      <vt:variant>
        <vt:i4>0</vt:i4>
      </vt:variant>
      <vt:variant>
        <vt:i4>5</vt:i4>
      </vt:variant>
      <vt:variant>
        <vt:lpwstr/>
      </vt:variant>
      <vt:variant>
        <vt:lpwstr>_Toc210924887</vt:lpwstr>
      </vt:variant>
      <vt:variant>
        <vt:i4>1245240</vt:i4>
      </vt:variant>
      <vt:variant>
        <vt:i4>428</vt:i4>
      </vt:variant>
      <vt:variant>
        <vt:i4>0</vt:i4>
      </vt:variant>
      <vt:variant>
        <vt:i4>5</vt:i4>
      </vt:variant>
      <vt:variant>
        <vt:lpwstr/>
      </vt:variant>
      <vt:variant>
        <vt:lpwstr>_Toc210924886</vt:lpwstr>
      </vt:variant>
      <vt:variant>
        <vt:i4>1245240</vt:i4>
      </vt:variant>
      <vt:variant>
        <vt:i4>422</vt:i4>
      </vt:variant>
      <vt:variant>
        <vt:i4>0</vt:i4>
      </vt:variant>
      <vt:variant>
        <vt:i4>5</vt:i4>
      </vt:variant>
      <vt:variant>
        <vt:lpwstr/>
      </vt:variant>
      <vt:variant>
        <vt:lpwstr>_Toc210924885</vt:lpwstr>
      </vt:variant>
      <vt:variant>
        <vt:i4>1245240</vt:i4>
      </vt:variant>
      <vt:variant>
        <vt:i4>416</vt:i4>
      </vt:variant>
      <vt:variant>
        <vt:i4>0</vt:i4>
      </vt:variant>
      <vt:variant>
        <vt:i4>5</vt:i4>
      </vt:variant>
      <vt:variant>
        <vt:lpwstr/>
      </vt:variant>
      <vt:variant>
        <vt:lpwstr>_Toc210924884</vt:lpwstr>
      </vt:variant>
      <vt:variant>
        <vt:i4>1245240</vt:i4>
      </vt:variant>
      <vt:variant>
        <vt:i4>410</vt:i4>
      </vt:variant>
      <vt:variant>
        <vt:i4>0</vt:i4>
      </vt:variant>
      <vt:variant>
        <vt:i4>5</vt:i4>
      </vt:variant>
      <vt:variant>
        <vt:lpwstr/>
      </vt:variant>
      <vt:variant>
        <vt:lpwstr>_Toc210924883</vt:lpwstr>
      </vt:variant>
      <vt:variant>
        <vt:i4>1245240</vt:i4>
      </vt:variant>
      <vt:variant>
        <vt:i4>404</vt:i4>
      </vt:variant>
      <vt:variant>
        <vt:i4>0</vt:i4>
      </vt:variant>
      <vt:variant>
        <vt:i4>5</vt:i4>
      </vt:variant>
      <vt:variant>
        <vt:lpwstr/>
      </vt:variant>
      <vt:variant>
        <vt:lpwstr>_Toc210924882</vt:lpwstr>
      </vt:variant>
      <vt:variant>
        <vt:i4>1245240</vt:i4>
      </vt:variant>
      <vt:variant>
        <vt:i4>398</vt:i4>
      </vt:variant>
      <vt:variant>
        <vt:i4>0</vt:i4>
      </vt:variant>
      <vt:variant>
        <vt:i4>5</vt:i4>
      </vt:variant>
      <vt:variant>
        <vt:lpwstr/>
      </vt:variant>
      <vt:variant>
        <vt:lpwstr>_Toc210924881</vt:lpwstr>
      </vt:variant>
      <vt:variant>
        <vt:i4>1245240</vt:i4>
      </vt:variant>
      <vt:variant>
        <vt:i4>392</vt:i4>
      </vt:variant>
      <vt:variant>
        <vt:i4>0</vt:i4>
      </vt:variant>
      <vt:variant>
        <vt:i4>5</vt:i4>
      </vt:variant>
      <vt:variant>
        <vt:lpwstr/>
      </vt:variant>
      <vt:variant>
        <vt:lpwstr>_Toc210924880</vt:lpwstr>
      </vt:variant>
      <vt:variant>
        <vt:i4>1835064</vt:i4>
      </vt:variant>
      <vt:variant>
        <vt:i4>386</vt:i4>
      </vt:variant>
      <vt:variant>
        <vt:i4>0</vt:i4>
      </vt:variant>
      <vt:variant>
        <vt:i4>5</vt:i4>
      </vt:variant>
      <vt:variant>
        <vt:lpwstr/>
      </vt:variant>
      <vt:variant>
        <vt:lpwstr>_Toc210924879</vt:lpwstr>
      </vt:variant>
      <vt:variant>
        <vt:i4>1835064</vt:i4>
      </vt:variant>
      <vt:variant>
        <vt:i4>380</vt:i4>
      </vt:variant>
      <vt:variant>
        <vt:i4>0</vt:i4>
      </vt:variant>
      <vt:variant>
        <vt:i4>5</vt:i4>
      </vt:variant>
      <vt:variant>
        <vt:lpwstr/>
      </vt:variant>
      <vt:variant>
        <vt:lpwstr>_Toc210924878</vt:lpwstr>
      </vt:variant>
      <vt:variant>
        <vt:i4>1835064</vt:i4>
      </vt:variant>
      <vt:variant>
        <vt:i4>374</vt:i4>
      </vt:variant>
      <vt:variant>
        <vt:i4>0</vt:i4>
      </vt:variant>
      <vt:variant>
        <vt:i4>5</vt:i4>
      </vt:variant>
      <vt:variant>
        <vt:lpwstr/>
      </vt:variant>
      <vt:variant>
        <vt:lpwstr>_Toc210924877</vt:lpwstr>
      </vt:variant>
      <vt:variant>
        <vt:i4>1835064</vt:i4>
      </vt:variant>
      <vt:variant>
        <vt:i4>368</vt:i4>
      </vt:variant>
      <vt:variant>
        <vt:i4>0</vt:i4>
      </vt:variant>
      <vt:variant>
        <vt:i4>5</vt:i4>
      </vt:variant>
      <vt:variant>
        <vt:lpwstr/>
      </vt:variant>
      <vt:variant>
        <vt:lpwstr>_Toc210924876</vt:lpwstr>
      </vt:variant>
      <vt:variant>
        <vt:i4>1835064</vt:i4>
      </vt:variant>
      <vt:variant>
        <vt:i4>362</vt:i4>
      </vt:variant>
      <vt:variant>
        <vt:i4>0</vt:i4>
      </vt:variant>
      <vt:variant>
        <vt:i4>5</vt:i4>
      </vt:variant>
      <vt:variant>
        <vt:lpwstr/>
      </vt:variant>
      <vt:variant>
        <vt:lpwstr>_Toc210924875</vt:lpwstr>
      </vt:variant>
      <vt:variant>
        <vt:i4>1835064</vt:i4>
      </vt:variant>
      <vt:variant>
        <vt:i4>356</vt:i4>
      </vt:variant>
      <vt:variant>
        <vt:i4>0</vt:i4>
      </vt:variant>
      <vt:variant>
        <vt:i4>5</vt:i4>
      </vt:variant>
      <vt:variant>
        <vt:lpwstr/>
      </vt:variant>
      <vt:variant>
        <vt:lpwstr>_Toc210924874</vt:lpwstr>
      </vt:variant>
      <vt:variant>
        <vt:i4>1835064</vt:i4>
      </vt:variant>
      <vt:variant>
        <vt:i4>350</vt:i4>
      </vt:variant>
      <vt:variant>
        <vt:i4>0</vt:i4>
      </vt:variant>
      <vt:variant>
        <vt:i4>5</vt:i4>
      </vt:variant>
      <vt:variant>
        <vt:lpwstr/>
      </vt:variant>
      <vt:variant>
        <vt:lpwstr>_Toc210924873</vt:lpwstr>
      </vt:variant>
      <vt:variant>
        <vt:i4>1835064</vt:i4>
      </vt:variant>
      <vt:variant>
        <vt:i4>344</vt:i4>
      </vt:variant>
      <vt:variant>
        <vt:i4>0</vt:i4>
      </vt:variant>
      <vt:variant>
        <vt:i4>5</vt:i4>
      </vt:variant>
      <vt:variant>
        <vt:lpwstr/>
      </vt:variant>
      <vt:variant>
        <vt:lpwstr>_Toc210924872</vt:lpwstr>
      </vt:variant>
      <vt:variant>
        <vt:i4>1835064</vt:i4>
      </vt:variant>
      <vt:variant>
        <vt:i4>338</vt:i4>
      </vt:variant>
      <vt:variant>
        <vt:i4>0</vt:i4>
      </vt:variant>
      <vt:variant>
        <vt:i4>5</vt:i4>
      </vt:variant>
      <vt:variant>
        <vt:lpwstr/>
      </vt:variant>
      <vt:variant>
        <vt:lpwstr>_Toc210924871</vt:lpwstr>
      </vt:variant>
      <vt:variant>
        <vt:i4>1835064</vt:i4>
      </vt:variant>
      <vt:variant>
        <vt:i4>332</vt:i4>
      </vt:variant>
      <vt:variant>
        <vt:i4>0</vt:i4>
      </vt:variant>
      <vt:variant>
        <vt:i4>5</vt:i4>
      </vt:variant>
      <vt:variant>
        <vt:lpwstr/>
      </vt:variant>
      <vt:variant>
        <vt:lpwstr>_Toc210924870</vt:lpwstr>
      </vt:variant>
      <vt:variant>
        <vt:i4>1900600</vt:i4>
      </vt:variant>
      <vt:variant>
        <vt:i4>326</vt:i4>
      </vt:variant>
      <vt:variant>
        <vt:i4>0</vt:i4>
      </vt:variant>
      <vt:variant>
        <vt:i4>5</vt:i4>
      </vt:variant>
      <vt:variant>
        <vt:lpwstr/>
      </vt:variant>
      <vt:variant>
        <vt:lpwstr>_Toc210924869</vt:lpwstr>
      </vt:variant>
      <vt:variant>
        <vt:i4>1900600</vt:i4>
      </vt:variant>
      <vt:variant>
        <vt:i4>320</vt:i4>
      </vt:variant>
      <vt:variant>
        <vt:i4>0</vt:i4>
      </vt:variant>
      <vt:variant>
        <vt:i4>5</vt:i4>
      </vt:variant>
      <vt:variant>
        <vt:lpwstr/>
      </vt:variant>
      <vt:variant>
        <vt:lpwstr>_Toc210924868</vt:lpwstr>
      </vt:variant>
      <vt:variant>
        <vt:i4>1900600</vt:i4>
      </vt:variant>
      <vt:variant>
        <vt:i4>314</vt:i4>
      </vt:variant>
      <vt:variant>
        <vt:i4>0</vt:i4>
      </vt:variant>
      <vt:variant>
        <vt:i4>5</vt:i4>
      </vt:variant>
      <vt:variant>
        <vt:lpwstr/>
      </vt:variant>
      <vt:variant>
        <vt:lpwstr>_Toc210924867</vt:lpwstr>
      </vt:variant>
      <vt:variant>
        <vt:i4>1900600</vt:i4>
      </vt:variant>
      <vt:variant>
        <vt:i4>308</vt:i4>
      </vt:variant>
      <vt:variant>
        <vt:i4>0</vt:i4>
      </vt:variant>
      <vt:variant>
        <vt:i4>5</vt:i4>
      </vt:variant>
      <vt:variant>
        <vt:lpwstr/>
      </vt:variant>
      <vt:variant>
        <vt:lpwstr>_Toc210924866</vt:lpwstr>
      </vt:variant>
      <vt:variant>
        <vt:i4>1900600</vt:i4>
      </vt:variant>
      <vt:variant>
        <vt:i4>302</vt:i4>
      </vt:variant>
      <vt:variant>
        <vt:i4>0</vt:i4>
      </vt:variant>
      <vt:variant>
        <vt:i4>5</vt:i4>
      </vt:variant>
      <vt:variant>
        <vt:lpwstr/>
      </vt:variant>
      <vt:variant>
        <vt:lpwstr>_Toc210924865</vt:lpwstr>
      </vt:variant>
      <vt:variant>
        <vt:i4>1900600</vt:i4>
      </vt:variant>
      <vt:variant>
        <vt:i4>296</vt:i4>
      </vt:variant>
      <vt:variant>
        <vt:i4>0</vt:i4>
      </vt:variant>
      <vt:variant>
        <vt:i4>5</vt:i4>
      </vt:variant>
      <vt:variant>
        <vt:lpwstr/>
      </vt:variant>
      <vt:variant>
        <vt:lpwstr>_Toc210924864</vt:lpwstr>
      </vt:variant>
      <vt:variant>
        <vt:i4>1900600</vt:i4>
      </vt:variant>
      <vt:variant>
        <vt:i4>290</vt:i4>
      </vt:variant>
      <vt:variant>
        <vt:i4>0</vt:i4>
      </vt:variant>
      <vt:variant>
        <vt:i4>5</vt:i4>
      </vt:variant>
      <vt:variant>
        <vt:lpwstr/>
      </vt:variant>
      <vt:variant>
        <vt:lpwstr>_Toc210924863</vt:lpwstr>
      </vt:variant>
      <vt:variant>
        <vt:i4>1900600</vt:i4>
      </vt:variant>
      <vt:variant>
        <vt:i4>284</vt:i4>
      </vt:variant>
      <vt:variant>
        <vt:i4>0</vt:i4>
      </vt:variant>
      <vt:variant>
        <vt:i4>5</vt:i4>
      </vt:variant>
      <vt:variant>
        <vt:lpwstr/>
      </vt:variant>
      <vt:variant>
        <vt:lpwstr>_Toc210924862</vt:lpwstr>
      </vt:variant>
      <vt:variant>
        <vt:i4>1900600</vt:i4>
      </vt:variant>
      <vt:variant>
        <vt:i4>278</vt:i4>
      </vt:variant>
      <vt:variant>
        <vt:i4>0</vt:i4>
      </vt:variant>
      <vt:variant>
        <vt:i4>5</vt:i4>
      </vt:variant>
      <vt:variant>
        <vt:lpwstr/>
      </vt:variant>
      <vt:variant>
        <vt:lpwstr>_Toc210924861</vt:lpwstr>
      </vt:variant>
      <vt:variant>
        <vt:i4>1900600</vt:i4>
      </vt:variant>
      <vt:variant>
        <vt:i4>272</vt:i4>
      </vt:variant>
      <vt:variant>
        <vt:i4>0</vt:i4>
      </vt:variant>
      <vt:variant>
        <vt:i4>5</vt:i4>
      </vt:variant>
      <vt:variant>
        <vt:lpwstr/>
      </vt:variant>
      <vt:variant>
        <vt:lpwstr>_Toc210924860</vt:lpwstr>
      </vt:variant>
      <vt:variant>
        <vt:i4>1966136</vt:i4>
      </vt:variant>
      <vt:variant>
        <vt:i4>266</vt:i4>
      </vt:variant>
      <vt:variant>
        <vt:i4>0</vt:i4>
      </vt:variant>
      <vt:variant>
        <vt:i4>5</vt:i4>
      </vt:variant>
      <vt:variant>
        <vt:lpwstr/>
      </vt:variant>
      <vt:variant>
        <vt:lpwstr>_Toc210924859</vt:lpwstr>
      </vt:variant>
      <vt:variant>
        <vt:i4>1966136</vt:i4>
      </vt:variant>
      <vt:variant>
        <vt:i4>260</vt:i4>
      </vt:variant>
      <vt:variant>
        <vt:i4>0</vt:i4>
      </vt:variant>
      <vt:variant>
        <vt:i4>5</vt:i4>
      </vt:variant>
      <vt:variant>
        <vt:lpwstr/>
      </vt:variant>
      <vt:variant>
        <vt:lpwstr>_Toc210924858</vt:lpwstr>
      </vt:variant>
      <vt:variant>
        <vt:i4>1966136</vt:i4>
      </vt:variant>
      <vt:variant>
        <vt:i4>254</vt:i4>
      </vt:variant>
      <vt:variant>
        <vt:i4>0</vt:i4>
      </vt:variant>
      <vt:variant>
        <vt:i4>5</vt:i4>
      </vt:variant>
      <vt:variant>
        <vt:lpwstr/>
      </vt:variant>
      <vt:variant>
        <vt:lpwstr>_Toc210924857</vt:lpwstr>
      </vt:variant>
      <vt:variant>
        <vt:i4>1966136</vt:i4>
      </vt:variant>
      <vt:variant>
        <vt:i4>248</vt:i4>
      </vt:variant>
      <vt:variant>
        <vt:i4>0</vt:i4>
      </vt:variant>
      <vt:variant>
        <vt:i4>5</vt:i4>
      </vt:variant>
      <vt:variant>
        <vt:lpwstr/>
      </vt:variant>
      <vt:variant>
        <vt:lpwstr>_Toc210924856</vt:lpwstr>
      </vt:variant>
      <vt:variant>
        <vt:i4>1966136</vt:i4>
      </vt:variant>
      <vt:variant>
        <vt:i4>242</vt:i4>
      </vt:variant>
      <vt:variant>
        <vt:i4>0</vt:i4>
      </vt:variant>
      <vt:variant>
        <vt:i4>5</vt:i4>
      </vt:variant>
      <vt:variant>
        <vt:lpwstr/>
      </vt:variant>
      <vt:variant>
        <vt:lpwstr>_Toc210924855</vt:lpwstr>
      </vt:variant>
      <vt:variant>
        <vt:i4>1966136</vt:i4>
      </vt:variant>
      <vt:variant>
        <vt:i4>236</vt:i4>
      </vt:variant>
      <vt:variant>
        <vt:i4>0</vt:i4>
      </vt:variant>
      <vt:variant>
        <vt:i4>5</vt:i4>
      </vt:variant>
      <vt:variant>
        <vt:lpwstr/>
      </vt:variant>
      <vt:variant>
        <vt:lpwstr>_Toc210924854</vt:lpwstr>
      </vt:variant>
      <vt:variant>
        <vt:i4>1966136</vt:i4>
      </vt:variant>
      <vt:variant>
        <vt:i4>230</vt:i4>
      </vt:variant>
      <vt:variant>
        <vt:i4>0</vt:i4>
      </vt:variant>
      <vt:variant>
        <vt:i4>5</vt:i4>
      </vt:variant>
      <vt:variant>
        <vt:lpwstr/>
      </vt:variant>
      <vt:variant>
        <vt:lpwstr>_Toc210924853</vt:lpwstr>
      </vt:variant>
      <vt:variant>
        <vt:i4>1966136</vt:i4>
      </vt:variant>
      <vt:variant>
        <vt:i4>224</vt:i4>
      </vt:variant>
      <vt:variant>
        <vt:i4>0</vt:i4>
      </vt:variant>
      <vt:variant>
        <vt:i4>5</vt:i4>
      </vt:variant>
      <vt:variant>
        <vt:lpwstr/>
      </vt:variant>
      <vt:variant>
        <vt:lpwstr>_Toc210924852</vt:lpwstr>
      </vt:variant>
      <vt:variant>
        <vt:i4>1966136</vt:i4>
      </vt:variant>
      <vt:variant>
        <vt:i4>218</vt:i4>
      </vt:variant>
      <vt:variant>
        <vt:i4>0</vt:i4>
      </vt:variant>
      <vt:variant>
        <vt:i4>5</vt:i4>
      </vt:variant>
      <vt:variant>
        <vt:lpwstr/>
      </vt:variant>
      <vt:variant>
        <vt:lpwstr>_Toc210924851</vt:lpwstr>
      </vt:variant>
      <vt:variant>
        <vt:i4>1966136</vt:i4>
      </vt:variant>
      <vt:variant>
        <vt:i4>212</vt:i4>
      </vt:variant>
      <vt:variant>
        <vt:i4>0</vt:i4>
      </vt:variant>
      <vt:variant>
        <vt:i4>5</vt:i4>
      </vt:variant>
      <vt:variant>
        <vt:lpwstr/>
      </vt:variant>
      <vt:variant>
        <vt:lpwstr>_Toc210924850</vt:lpwstr>
      </vt:variant>
      <vt:variant>
        <vt:i4>2031672</vt:i4>
      </vt:variant>
      <vt:variant>
        <vt:i4>206</vt:i4>
      </vt:variant>
      <vt:variant>
        <vt:i4>0</vt:i4>
      </vt:variant>
      <vt:variant>
        <vt:i4>5</vt:i4>
      </vt:variant>
      <vt:variant>
        <vt:lpwstr/>
      </vt:variant>
      <vt:variant>
        <vt:lpwstr>_Toc210924849</vt:lpwstr>
      </vt:variant>
      <vt:variant>
        <vt:i4>2031672</vt:i4>
      </vt:variant>
      <vt:variant>
        <vt:i4>200</vt:i4>
      </vt:variant>
      <vt:variant>
        <vt:i4>0</vt:i4>
      </vt:variant>
      <vt:variant>
        <vt:i4>5</vt:i4>
      </vt:variant>
      <vt:variant>
        <vt:lpwstr/>
      </vt:variant>
      <vt:variant>
        <vt:lpwstr>_Toc210924848</vt:lpwstr>
      </vt:variant>
      <vt:variant>
        <vt:i4>2031672</vt:i4>
      </vt:variant>
      <vt:variant>
        <vt:i4>194</vt:i4>
      </vt:variant>
      <vt:variant>
        <vt:i4>0</vt:i4>
      </vt:variant>
      <vt:variant>
        <vt:i4>5</vt:i4>
      </vt:variant>
      <vt:variant>
        <vt:lpwstr/>
      </vt:variant>
      <vt:variant>
        <vt:lpwstr>_Toc210924847</vt:lpwstr>
      </vt:variant>
      <vt:variant>
        <vt:i4>2031672</vt:i4>
      </vt:variant>
      <vt:variant>
        <vt:i4>188</vt:i4>
      </vt:variant>
      <vt:variant>
        <vt:i4>0</vt:i4>
      </vt:variant>
      <vt:variant>
        <vt:i4>5</vt:i4>
      </vt:variant>
      <vt:variant>
        <vt:lpwstr/>
      </vt:variant>
      <vt:variant>
        <vt:lpwstr>_Toc210924846</vt:lpwstr>
      </vt:variant>
      <vt:variant>
        <vt:i4>2031672</vt:i4>
      </vt:variant>
      <vt:variant>
        <vt:i4>182</vt:i4>
      </vt:variant>
      <vt:variant>
        <vt:i4>0</vt:i4>
      </vt:variant>
      <vt:variant>
        <vt:i4>5</vt:i4>
      </vt:variant>
      <vt:variant>
        <vt:lpwstr/>
      </vt:variant>
      <vt:variant>
        <vt:lpwstr>_Toc210924845</vt:lpwstr>
      </vt:variant>
      <vt:variant>
        <vt:i4>2031672</vt:i4>
      </vt:variant>
      <vt:variant>
        <vt:i4>176</vt:i4>
      </vt:variant>
      <vt:variant>
        <vt:i4>0</vt:i4>
      </vt:variant>
      <vt:variant>
        <vt:i4>5</vt:i4>
      </vt:variant>
      <vt:variant>
        <vt:lpwstr/>
      </vt:variant>
      <vt:variant>
        <vt:lpwstr>_Toc210924844</vt:lpwstr>
      </vt:variant>
      <vt:variant>
        <vt:i4>2031672</vt:i4>
      </vt:variant>
      <vt:variant>
        <vt:i4>170</vt:i4>
      </vt:variant>
      <vt:variant>
        <vt:i4>0</vt:i4>
      </vt:variant>
      <vt:variant>
        <vt:i4>5</vt:i4>
      </vt:variant>
      <vt:variant>
        <vt:lpwstr/>
      </vt:variant>
      <vt:variant>
        <vt:lpwstr>_Toc210924843</vt:lpwstr>
      </vt:variant>
      <vt:variant>
        <vt:i4>2031672</vt:i4>
      </vt:variant>
      <vt:variant>
        <vt:i4>164</vt:i4>
      </vt:variant>
      <vt:variant>
        <vt:i4>0</vt:i4>
      </vt:variant>
      <vt:variant>
        <vt:i4>5</vt:i4>
      </vt:variant>
      <vt:variant>
        <vt:lpwstr/>
      </vt:variant>
      <vt:variant>
        <vt:lpwstr>_Toc210924842</vt:lpwstr>
      </vt:variant>
      <vt:variant>
        <vt:i4>2031672</vt:i4>
      </vt:variant>
      <vt:variant>
        <vt:i4>158</vt:i4>
      </vt:variant>
      <vt:variant>
        <vt:i4>0</vt:i4>
      </vt:variant>
      <vt:variant>
        <vt:i4>5</vt:i4>
      </vt:variant>
      <vt:variant>
        <vt:lpwstr/>
      </vt:variant>
      <vt:variant>
        <vt:lpwstr>_Toc210924841</vt:lpwstr>
      </vt:variant>
      <vt:variant>
        <vt:i4>2031672</vt:i4>
      </vt:variant>
      <vt:variant>
        <vt:i4>152</vt:i4>
      </vt:variant>
      <vt:variant>
        <vt:i4>0</vt:i4>
      </vt:variant>
      <vt:variant>
        <vt:i4>5</vt:i4>
      </vt:variant>
      <vt:variant>
        <vt:lpwstr/>
      </vt:variant>
      <vt:variant>
        <vt:lpwstr>_Toc210924840</vt:lpwstr>
      </vt:variant>
      <vt:variant>
        <vt:i4>1572920</vt:i4>
      </vt:variant>
      <vt:variant>
        <vt:i4>146</vt:i4>
      </vt:variant>
      <vt:variant>
        <vt:i4>0</vt:i4>
      </vt:variant>
      <vt:variant>
        <vt:i4>5</vt:i4>
      </vt:variant>
      <vt:variant>
        <vt:lpwstr/>
      </vt:variant>
      <vt:variant>
        <vt:lpwstr>_Toc210924839</vt:lpwstr>
      </vt:variant>
      <vt:variant>
        <vt:i4>1572920</vt:i4>
      </vt:variant>
      <vt:variant>
        <vt:i4>140</vt:i4>
      </vt:variant>
      <vt:variant>
        <vt:i4>0</vt:i4>
      </vt:variant>
      <vt:variant>
        <vt:i4>5</vt:i4>
      </vt:variant>
      <vt:variant>
        <vt:lpwstr/>
      </vt:variant>
      <vt:variant>
        <vt:lpwstr>_Toc210924838</vt:lpwstr>
      </vt:variant>
      <vt:variant>
        <vt:i4>1572920</vt:i4>
      </vt:variant>
      <vt:variant>
        <vt:i4>134</vt:i4>
      </vt:variant>
      <vt:variant>
        <vt:i4>0</vt:i4>
      </vt:variant>
      <vt:variant>
        <vt:i4>5</vt:i4>
      </vt:variant>
      <vt:variant>
        <vt:lpwstr/>
      </vt:variant>
      <vt:variant>
        <vt:lpwstr>_Toc210924837</vt:lpwstr>
      </vt:variant>
      <vt:variant>
        <vt:i4>1572920</vt:i4>
      </vt:variant>
      <vt:variant>
        <vt:i4>128</vt:i4>
      </vt:variant>
      <vt:variant>
        <vt:i4>0</vt:i4>
      </vt:variant>
      <vt:variant>
        <vt:i4>5</vt:i4>
      </vt:variant>
      <vt:variant>
        <vt:lpwstr/>
      </vt:variant>
      <vt:variant>
        <vt:lpwstr>_Toc210924836</vt:lpwstr>
      </vt:variant>
      <vt:variant>
        <vt:i4>1572920</vt:i4>
      </vt:variant>
      <vt:variant>
        <vt:i4>122</vt:i4>
      </vt:variant>
      <vt:variant>
        <vt:i4>0</vt:i4>
      </vt:variant>
      <vt:variant>
        <vt:i4>5</vt:i4>
      </vt:variant>
      <vt:variant>
        <vt:lpwstr/>
      </vt:variant>
      <vt:variant>
        <vt:lpwstr>_Toc210924835</vt:lpwstr>
      </vt:variant>
      <vt:variant>
        <vt:i4>1572920</vt:i4>
      </vt:variant>
      <vt:variant>
        <vt:i4>116</vt:i4>
      </vt:variant>
      <vt:variant>
        <vt:i4>0</vt:i4>
      </vt:variant>
      <vt:variant>
        <vt:i4>5</vt:i4>
      </vt:variant>
      <vt:variant>
        <vt:lpwstr/>
      </vt:variant>
      <vt:variant>
        <vt:lpwstr>_Toc210924834</vt:lpwstr>
      </vt:variant>
      <vt:variant>
        <vt:i4>1572920</vt:i4>
      </vt:variant>
      <vt:variant>
        <vt:i4>110</vt:i4>
      </vt:variant>
      <vt:variant>
        <vt:i4>0</vt:i4>
      </vt:variant>
      <vt:variant>
        <vt:i4>5</vt:i4>
      </vt:variant>
      <vt:variant>
        <vt:lpwstr/>
      </vt:variant>
      <vt:variant>
        <vt:lpwstr>_Toc210924833</vt:lpwstr>
      </vt:variant>
      <vt:variant>
        <vt:i4>1572920</vt:i4>
      </vt:variant>
      <vt:variant>
        <vt:i4>104</vt:i4>
      </vt:variant>
      <vt:variant>
        <vt:i4>0</vt:i4>
      </vt:variant>
      <vt:variant>
        <vt:i4>5</vt:i4>
      </vt:variant>
      <vt:variant>
        <vt:lpwstr/>
      </vt:variant>
      <vt:variant>
        <vt:lpwstr>_Toc210924832</vt:lpwstr>
      </vt:variant>
      <vt:variant>
        <vt:i4>1572920</vt:i4>
      </vt:variant>
      <vt:variant>
        <vt:i4>98</vt:i4>
      </vt:variant>
      <vt:variant>
        <vt:i4>0</vt:i4>
      </vt:variant>
      <vt:variant>
        <vt:i4>5</vt:i4>
      </vt:variant>
      <vt:variant>
        <vt:lpwstr/>
      </vt:variant>
      <vt:variant>
        <vt:lpwstr>_Toc210924831</vt:lpwstr>
      </vt:variant>
      <vt:variant>
        <vt:i4>1572920</vt:i4>
      </vt:variant>
      <vt:variant>
        <vt:i4>92</vt:i4>
      </vt:variant>
      <vt:variant>
        <vt:i4>0</vt:i4>
      </vt:variant>
      <vt:variant>
        <vt:i4>5</vt:i4>
      </vt:variant>
      <vt:variant>
        <vt:lpwstr/>
      </vt:variant>
      <vt:variant>
        <vt:lpwstr>_Toc210924830</vt:lpwstr>
      </vt:variant>
      <vt:variant>
        <vt:i4>1638456</vt:i4>
      </vt:variant>
      <vt:variant>
        <vt:i4>86</vt:i4>
      </vt:variant>
      <vt:variant>
        <vt:i4>0</vt:i4>
      </vt:variant>
      <vt:variant>
        <vt:i4>5</vt:i4>
      </vt:variant>
      <vt:variant>
        <vt:lpwstr/>
      </vt:variant>
      <vt:variant>
        <vt:lpwstr>_Toc210924829</vt:lpwstr>
      </vt:variant>
      <vt:variant>
        <vt:i4>1638456</vt:i4>
      </vt:variant>
      <vt:variant>
        <vt:i4>80</vt:i4>
      </vt:variant>
      <vt:variant>
        <vt:i4>0</vt:i4>
      </vt:variant>
      <vt:variant>
        <vt:i4>5</vt:i4>
      </vt:variant>
      <vt:variant>
        <vt:lpwstr/>
      </vt:variant>
      <vt:variant>
        <vt:lpwstr>_Toc210924828</vt:lpwstr>
      </vt:variant>
      <vt:variant>
        <vt:i4>1638456</vt:i4>
      </vt:variant>
      <vt:variant>
        <vt:i4>74</vt:i4>
      </vt:variant>
      <vt:variant>
        <vt:i4>0</vt:i4>
      </vt:variant>
      <vt:variant>
        <vt:i4>5</vt:i4>
      </vt:variant>
      <vt:variant>
        <vt:lpwstr/>
      </vt:variant>
      <vt:variant>
        <vt:lpwstr>_Toc210924827</vt:lpwstr>
      </vt:variant>
      <vt:variant>
        <vt:i4>1638456</vt:i4>
      </vt:variant>
      <vt:variant>
        <vt:i4>68</vt:i4>
      </vt:variant>
      <vt:variant>
        <vt:i4>0</vt:i4>
      </vt:variant>
      <vt:variant>
        <vt:i4>5</vt:i4>
      </vt:variant>
      <vt:variant>
        <vt:lpwstr/>
      </vt:variant>
      <vt:variant>
        <vt:lpwstr>_Toc210924826</vt:lpwstr>
      </vt:variant>
      <vt:variant>
        <vt:i4>1638456</vt:i4>
      </vt:variant>
      <vt:variant>
        <vt:i4>62</vt:i4>
      </vt:variant>
      <vt:variant>
        <vt:i4>0</vt:i4>
      </vt:variant>
      <vt:variant>
        <vt:i4>5</vt:i4>
      </vt:variant>
      <vt:variant>
        <vt:lpwstr/>
      </vt:variant>
      <vt:variant>
        <vt:lpwstr>_Toc210924825</vt:lpwstr>
      </vt:variant>
      <vt:variant>
        <vt:i4>1638456</vt:i4>
      </vt:variant>
      <vt:variant>
        <vt:i4>56</vt:i4>
      </vt:variant>
      <vt:variant>
        <vt:i4>0</vt:i4>
      </vt:variant>
      <vt:variant>
        <vt:i4>5</vt:i4>
      </vt:variant>
      <vt:variant>
        <vt:lpwstr/>
      </vt:variant>
      <vt:variant>
        <vt:lpwstr>_Toc210924824</vt:lpwstr>
      </vt:variant>
      <vt:variant>
        <vt:i4>1638456</vt:i4>
      </vt:variant>
      <vt:variant>
        <vt:i4>50</vt:i4>
      </vt:variant>
      <vt:variant>
        <vt:i4>0</vt:i4>
      </vt:variant>
      <vt:variant>
        <vt:i4>5</vt:i4>
      </vt:variant>
      <vt:variant>
        <vt:lpwstr/>
      </vt:variant>
      <vt:variant>
        <vt:lpwstr>_Toc210924823</vt:lpwstr>
      </vt:variant>
      <vt:variant>
        <vt:i4>1638456</vt:i4>
      </vt:variant>
      <vt:variant>
        <vt:i4>44</vt:i4>
      </vt:variant>
      <vt:variant>
        <vt:i4>0</vt:i4>
      </vt:variant>
      <vt:variant>
        <vt:i4>5</vt:i4>
      </vt:variant>
      <vt:variant>
        <vt:lpwstr/>
      </vt:variant>
      <vt:variant>
        <vt:lpwstr>_Toc210924822</vt:lpwstr>
      </vt:variant>
      <vt:variant>
        <vt:i4>1638456</vt:i4>
      </vt:variant>
      <vt:variant>
        <vt:i4>38</vt:i4>
      </vt:variant>
      <vt:variant>
        <vt:i4>0</vt:i4>
      </vt:variant>
      <vt:variant>
        <vt:i4>5</vt:i4>
      </vt:variant>
      <vt:variant>
        <vt:lpwstr/>
      </vt:variant>
      <vt:variant>
        <vt:lpwstr>_Toc210924821</vt:lpwstr>
      </vt:variant>
      <vt:variant>
        <vt:i4>1638456</vt:i4>
      </vt:variant>
      <vt:variant>
        <vt:i4>32</vt:i4>
      </vt:variant>
      <vt:variant>
        <vt:i4>0</vt:i4>
      </vt:variant>
      <vt:variant>
        <vt:i4>5</vt:i4>
      </vt:variant>
      <vt:variant>
        <vt:lpwstr/>
      </vt:variant>
      <vt:variant>
        <vt:lpwstr>_Toc210924820</vt:lpwstr>
      </vt:variant>
      <vt:variant>
        <vt:i4>1703992</vt:i4>
      </vt:variant>
      <vt:variant>
        <vt:i4>26</vt:i4>
      </vt:variant>
      <vt:variant>
        <vt:i4>0</vt:i4>
      </vt:variant>
      <vt:variant>
        <vt:i4>5</vt:i4>
      </vt:variant>
      <vt:variant>
        <vt:lpwstr/>
      </vt:variant>
      <vt:variant>
        <vt:lpwstr>_Toc210924819</vt:lpwstr>
      </vt:variant>
      <vt:variant>
        <vt:i4>1703992</vt:i4>
      </vt:variant>
      <vt:variant>
        <vt:i4>20</vt:i4>
      </vt:variant>
      <vt:variant>
        <vt:i4>0</vt:i4>
      </vt:variant>
      <vt:variant>
        <vt:i4>5</vt:i4>
      </vt:variant>
      <vt:variant>
        <vt:lpwstr/>
      </vt:variant>
      <vt:variant>
        <vt:lpwstr>_Toc210924818</vt:lpwstr>
      </vt:variant>
      <vt:variant>
        <vt:i4>1703992</vt:i4>
      </vt:variant>
      <vt:variant>
        <vt:i4>14</vt:i4>
      </vt:variant>
      <vt:variant>
        <vt:i4>0</vt:i4>
      </vt:variant>
      <vt:variant>
        <vt:i4>5</vt:i4>
      </vt:variant>
      <vt:variant>
        <vt:lpwstr/>
      </vt:variant>
      <vt:variant>
        <vt:lpwstr>_Toc210924817</vt:lpwstr>
      </vt:variant>
      <vt:variant>
        <vt:i4>1703992</vt:i4>
      </vt:variant>
      <vt:variant>
        <vt:i4>8</vt:i4>
      </vt:variant>
      <vt:variant>
        <vt:i4>0</vt:i4>
      </vt:variant>
      <vt:variant>
        <vt:i4>5</vt:i4>
      </vt:variant>
      <vt:variant>
        <vt:lpwstr/>
      </vt:variant>
      <vt:variant>
        <vt:lpwstr>_Toc210924816</vt:lpwstr>
      </vt:variant>
      <vt:variant>
        <vt:i4>1703992</vt:i4>
      </vt:variant>
      <vt:variant>
        <vt:i4>2</vt:i4>
      </vt:variant>
      <vt:variant>
        <vt:i4>0</vt:i4>
      </vt:variant>
      <vt:variant>
        <vt:i4>5</vt:i4>
      </vt:variant>
      <vt:variant>
        <vt:lpwstr/>
      </vt:variant>
      <vt:variant>
        <vt:lpwstr>_Toc210924815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Laptop-Scale Lightweight DNA Sequence Comparison Binary Encoding and K-Mer Analysis Small-Dataset Use</dc:title>
  <dc:subject>or a reproducible experiment about lightweight concept-testing under laptop-scale and small-dataset constraints</dc:subject>
  <dc:creator>Mahshid Mortazavi</dc:creator>
  <cp:keywords/>
  <dc:description/>
  <cp:lastModifiedBy>László Pitlik</cp:lastModifiedBy>
  <cp:revision>5</cp:revision>
  <dcterms:created xsi:type="dcterms:W3CDTF">2026-03-08T19:39:00Z</dcterms:created>
  <dcterms:modified xsi:type="dcterms:W3CDTF">2026-03-09T06:07:00Z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d53a8ac8-e63f-4726-af0e-1d0b58791c35</vt:lpwstr>
  </property>
</Properties>
</file>