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19492E" w:rsidRDefault="00154E19" w:rsidP="00DC3D22">
          <w:pPr>
            <w:spacing w:after="120"/>
            <w:jc w:val="both"/>
            <w:rPr>
              <w:rFonts w:asciiTheme="majorBidi" w:hAnsiTheme="majorBidi" w:cstheme="majorBidi"/>
              <w:szCs w:val="24"/>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54E19" w:rsidRPr="0019492E" w14:paraId="256ADDE6" w14:textId="77777777">
            <w:tc>
              <w:tcPr>
                <w:tcW w:w="7672" w:type="dxa"/>
                <w:tcMar>
                  <w:top w:w="216" w:type="dxa"/>
                  <w:left w:w="115" w:type="dxa"/>
                  <w:bottom w:w="216" w:type="dxa"/>
                  <w:right w:w="115" w:type="dxa"/>
                </w:tcMar>
              </w:tcPr>
              <w:p w14:paraId="7CE2D74F" w14:textId="6834F0F3" w:rsidR="00154E19" w:rsidRPr="0019492E" w:rsidRDefault="00154E19" w:rsidP="00DC3D22">
                <w:pPr>
                  <w:pStyle w:val="NoSpacing"/>
                  <w:spacing w:after="120" w:line="360" w:lineRule="auto"/>
                  <w:jc w:val="both"/>
                  <w:rPr>
                    <w:rFonts w:asciiTheme="majorBidi" w:hAnsiTheme="majorBidi" w:cstheme="majorBidi"/>
                    <w:color w:val="0F4761" w:themeColor="accent1" w:themeShade="BF"/>
                    <w:sz w:val="24"/>
                    <w:szCs w:val="24"/>
                  </w:rPr>
                </w:pPr>
              </w:p>
            </w:tc>
          </w:tr>
          <w:tr w:rsidR="00154E19" w:rsidRPr="0019492E" w14:paraId="264C9571" w14:textId="77777777">
            <w:tc>
              <w:tcPr>
                <w:tcW w:w="7672" w:type="dxa"/>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Content>
                  <w:p w14:paraId="0FCF7F20" w14:textId="1AB628E7" w:rsidR="00154E19" w:rsidRPr="0019492E" w:rsidRDefault="003B6F47" w:rsidP="00DC3D22">
                    <w:pPr>
                      <w:pStyle w:val="NoSpacing"/>
                      <w:spacing w:after="120" w:line="360" w:lineRule="auto"/>
                      <w:jc w:val="both"/>
                      <w:rPr>
                        <w:rFonts w:asciiTheme="majorBidi" w:eastAsiaTheme="majorEastAsia" w:hAnsiTheme="majorBidi" w:cstheme="majorBidi"/>
                        <w:color w:val="156082" w:themeColor="accent1"/>
                        <w:sz w:val="24"/>
                        <w:szCs w:val="24"/>
                      </w:rPr>
                    </w:pPr>
                    <w:r w:rsidRPr="0019492E">
                      <w:rPr>
                        <w:rFonts w:asciiTheme="majorBidi" w:eastAsiaTheme="majorEastAsia" w:hAnsiTheme="majorBidi" w:cstheme="majorBidi"/>
                        <w:color w:val="000000" w:themeColor="text1"/>
                        <w:sz w:val="32"/>
                        <w:szCs w:val="32"/>
                      </w:rPr>
                      <w:t xml:space="preserve">Laptop-Scale Lightweight DNA Sequence Comparison Binary Encoding and </w:t>
                    </w:r>
                    <w:r w:rsidR="00B37BCB">
                      <w:rPr>
                        <w:rFonts w:asciiTheme="majorBidi" w:eastAsiaTheme="majorEastAsia" w:hAnsiTheme="majorBidi" w:cstheme="majorBidi"/>
                        <w:color w:val="000000" w:themeColor="text1"/>
                        <w:sz w:val="32"/>
                        <w:szCs w:val="32"/>
                      </w:rPr>
                      <w:t>K-mer</w:t>
                    </w:r>
                    <w:r w:rsidRPr="0019492E">
                      <w:rPr>
                        <w:rFonts w:asciiTheme="majorBidi" w:eastAsiaTheme="majorEastAsia" w:hAnsiTheme="majorBidi" w:cstheme="majorBidi"/>
                        <w:color w:val="000000" w:themeColor="text1"/>
                        <w:sz w:val="32"/>
                        <w:szCs w:val="32"/>
                      </w:rPr>
                      <w:t xml:space="preserve"> Analysis Small-Dataset Use</w:t>
                    </w:r>
                  </w:p>
                </w:sdtContent>
              </w:sdt>
            </w:tc>
          </w:tr>
          <w:tr w:rsidR="00A074C1" w:rsidRPr="0019492E" w14:paraId="22971DC5" w14:textId="77777777">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30DC6F9" w14:textId="13812D51" w:rsidR="00154E19" w:rsidRPr="0019492E" w:rsidRDefault="003B6F47" w:rsidP="00DC3D22">
                    <w:pPr>
                      <w:pStyle w:val="NoSpacing"/>
                      <w:spacing w:after="120" w:line="360" w:lineRule="auto"/>
                      <w:jc w:val="both"/>
                      <w:rPr>
                        <w:rFonts w:asciiTheme="majorBidi" w:hAnsiTheme="majorBidi" w:cstheme="majorBidi"/>
                        <w:color w:val="000000" w:themeColor="text1"/>
                        <w:sz w:val="24"/>
                        <w:szCs w:val="24"/>
                      </w:rPr>
                    </w:pPr>
                    <w:r w:rsidRPr="0019492E">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19492E" w14:paraId="5BD322AE" w14:textId="77777777" w:rsidTr="00797E96">
            <w:tc>
              <w:tcPr>
                <w:tcW w:w="7221" w:type="dxa"/>
                <w:tcMar>
                  <w:top w:w="216" w:type="dxa"/>
                  <w:left w:w="115" w:type="dxa"/>
                  <w:bottom w:w="216" w:type="dxa"/>
                  <w:right w:w="115" w:type="dxa"/>
                </w:tcMar>
              </w:tcPr>
              <w:p w14:paraId="56084C58" w14:textId="4C88F6DE" w:rsidR="00A074C1" w:rsidRPr="0019492E" w:rsidRDefault="00000000" w:rsidP="00DC3D22">
                <w:pPr>
                  <w:spacing w:after="120"/>
                  <w:jc w:val="both"/>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Content>
                    <w:r w:rsidR="003B6F47" w:rsidRPr="0019492E">
                      <w:rPr>
                        <w:rFonts w:asciiTheme="majorBidi" w:eastAsia="Times New Roman" w:hAnsiTheme="majorBidi" w:cstheme="majorBidi"/>
                        <w:color w:val="000000"/>
                        <w:szCs w:val="24"/>
                      </w:rPr>
                      <w:t>Mahshid Mortazavi</w:t>
                    </w:r>
                  </w:sdtContent>
                </w:sdt>
                <w:r w:rsidR="00A074C1" w:rsidRPr="0019492E">
                  <w:rPr>
                    <w:rFonts w:asciiTheme="majorBidi" w:eastAsia="Times New Roman" w:hAnsiTheme="majorBidi" w:cstheme="majorBidi"/>
                    <w:color w:val="000000"/>
                    <w:szCs w:val="24"/>
                  </w:rPr>
                  <w:t xml:space="preserve"> </w:t>
                </w:r>
              </w:p>
              <w:p w14:paraId="46C84171" w14:textId="11611FA9" w:rsidR="00A074C1" w:rsidRPr="0019492E" w:rsidRDefault="00A074C1" w:rsidP="00DC3D22">
                <w:pPr>
                  <w:spacing w:after="120"/>
                  <w:jc w:val="both"/>
                  <w:rPr>
                    <w:rFonts w:asciiTheme="majorBidi" w:hAnsiTheme="majorBidi" w:cstheme="majorBidi"/>
                    <w:szCs w:val="24"/>
                  </w:rPr>
                </w:pPr>
                <w:r w:rsidRPr="0019492E">
                  <w:rPr>
                    <w:rFonts w:asciiTheme="majorBidi" w:hAnsiTheme="majorBidi" w:cstheme="majorBidi"/>
                    <w:szCs w:val="24"/>
                  </w:rPr>
                  <w:t>Computer Science Operational Engineering - NBCSIK</w:t>
                </w:r>
              </w:p>
              <w:p w14:paraId="0B835629" w14:textId="17659D6B" w:rsidR="00A074C1" w:rsidRPr="0019492E" w:rsidRDefault="00A074C1" w:rsidP="00DC3D22">
                <w:pPr>
                  <w:spacing w:after="120"/>
                  <w:jc w:val="both"/>
                  <w:rPr>
                    <w:rFonts w:asciiTheme="majorBidi" w:hAnsiTheme="majorBidi" w:cstheme="majorBidi"/>
                    <w:szCs w:val="24"/>
                  </w:rPr>
                </w:pPr>
                <w:r w:rsidRPr="0019492E">
                  <w:rPr>
                    <w:rFonts w:asciiTheme="majorBidi" w:hAnsiTheme="majorBidi" w:cstheme="majorBidi"/>
                    <w:szCs w:val="24"/>
                  </w:rPr>
                  <w:t xml:space="preserve">(BA/BSc) </w:t>
                </w:r>
              </w:p>
              <w:p w14:paraId="100FC3F7" w14:textId="77777777" w:rsidR="0005414C" w:rsidRPr="0019492E" w:rsidRDefault="00000000" w:rsidP="00DC3D22">
                <w:pPr>
                  <w:pStyle w:val="NoSpacing"/>
                  <w:spacing w:after="120" w:line="360" w:lineRule="auto"/>
                  <w:jc w:val="both"/>
                  <w:rPr>
                    <w:rFonts w:asciiTheme="majorBidi" w:hAnsiTheme="majorBidi" w:cstheme="majorBidi"/>
                    <w:color w:val="000000" w:themeColor="text1"/>
                    <w:sz w:val="24"/>
                    <w:szCs w:val="24"/>
                  </w:rPr>
                </w:pPr>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Content>
                    <w:r w:rsidR="00A074C1" w:rsidRPr="0019492E">
                      <w:rPr>
                        <w:rFonts w:asciiTheme="majorBidi" w:hAnsiTheme="majorBidi" w:cstheme="majorBidi"/>
                        <w:color w:val="000000" w:themeColor="text1"/>
                        <w:sz w:val="24"/>
                        <w:szCs w:val="24"/>
                      </w:rPr>
                      <w:t>1-17-2026</w:t>
                    </w:r>
                  </w:sdtContent>
                </w:sdt>
                <w:r w:rsidR="0005414C" w:rsidRPr="0019492E">
                  <w:rPr>
                    <w:rFonts w:asciiTheme="majorBidi" w:hAnsiTheme="majorBidi" w:cstheme="majorBidi"/>
                    <w:color w:val="000000" w:themeColor="text1"/>
                    <w:sz w:val="24"/>
                    <w:szCs w:val="24"/>
                  </w:rPr>
                  <w:t xml:space="preserve"> </w:t>
                </w:r>
              </w:p>
              <w:p w14:paraId="1582F3E4" w14:textId="0FB43988" w:rsidR="00154E19" w:rsidRPr="0019492E" w:rsidRDefault="00154E19" w:rsidP="00DC3D22">
                <w:pPr>
                  <w:pStyle w:val="NoSpacing"/>
                  <w:spacing w:after="120" w:line="360" w:lineRule="auto"/>
                  <w:jc w:val="both"/>
                  <w:rPr>
                    <w:rFonts w:asciiTheme="majorBidi" w:hAnsiTheme="majorBidi" w:cstheme="majorBidi"/>
                    <w:color w:val="156082" w:themeColor="accent1"/>
                    <w:sz w:val="24"/>
                    <w:szCs w:val="24"/>
                  </w:rPr>
                </w:pPr>
              </w:p>
            </w:tc>
          </w:tr>
        </w:tbl>
        <w:p w14:paraId="16328B36" w14:textId="7CC609BE" w:rsidR="00154E19" w:rsidRPr="0019492E" w:rsidRDefault="00154E19" w:rsidP="00DC3D22">
          <w:pPr>
            <w:spacing w:after="120"/>
            <w:jc w:val="both"/>
            <w:rPr>
              <w:rFonts w:asciiTheme="majorBidi" w:hAnsiTheme="majorBidi" w:cstheme="majorBidi"/>
              <w:color w:val="156082" w:themeColor="accent1"/>
              <w:szCs w:val="24"/>
            </w:rPr>
          </w:pPr>
          <w:r w:rsidRPr="0019492E">
            <w:rPr>
              <w:rFonts w:asciiTheme="majorBidi" w:hAnsiTheme="majorBidi" w:cstheme="majorBidi"/>
              <w:color w:val="156082" w:themeColor="accent1"/>
              <w:szCs w:val="24"/>
            </w:rPr>
            <w:br w:type="page"/>
          </w:r>
        </w:p>
      </w:sdtContent>
    </w:sdt>
    <w:sdt>
      <w:sdtPr>
        <w:rPr>
          <w:rFonts w:asciiTheme="majorBidi" w:eastAsiaTheme="minorHAnsi" w:hAnsiTheme="majorBidi" w:cstheme="minorBidi"/>
          <w:color w:val="auto"/>
          <w:kern w:val="2"/>
          <w:sz w:val="24"/>
          <w:szCs w:val="28"/>
          <w14:ligatures w14:val="standardContextual"/>
        </w:rPr>
        <w:id w:val="1402784812"/>
        <w:docPartObj>
          <w:docPartGallery w:val="Table of Contents"/>
          <w:docPartUnique/>
        </w:docPartObj>
      </w:sdtPr>
      <w:sdtEndPr>
        <w:rPr>
          <w:b/>
          <w:bCs/>
          <w:noProof/>
        </w:rPr>
      </w:sdtEndPr>
      <w:sdtContent>
        <w:p w14:paraId="34CEDE5D" w14:textId="65C3F656" w:rsidR="00262D43" w:rsidRPr="0019492E" w:rsidRDefault="00262D43" w:rsidP="00DC3D22">
          <w:pPr>
            <w:pStyle w:val="TOCHeading"/>
            <w:numPr>
              <w:ilvl w:val="0"/>
              <w:numId w:val="0"/>
            </w:numPr>
            <w:spacing w:before="0" w:after="120" w:line="360" w:lineRule="auto"/>
            <w:jc w:val="both"/>
            <w:rPr>
              <w:rFonts w:asciiTheme="majorBidi" w:hAnsiTheme="majorBidi"/>
            </w:rPr>
          </w:pPr>
          <w:r w:rsidRPr="0019492E">
            <w:rPr>
              <w:rFonts w:asciiTheme="majorBidi" w:hAnsiTheme="majorBidi"/>
            </w:rPr>
            <w:t>Contents</w:t>
          </w:r>
        </w:p>
        <w:p w14:paraId="328D912B" w14:textId="06A72EA0" w:rsidR="00CA707D" w:rsidRDefault="00262D43">
          <w:pPr>
            <w:pStyle w:val="TOC1"/>
            <w:tabs>
              <w:tab w:val="right" w:leader="dot" w:pos="9350"/>
            </w:tabs>
            <w:rPr>
              <w:rFonts w:eastAsiaTheme="minorEastAsia"/>
              <w:noProof/>
              <w:szCs w:val="24"/>
              <w:lang w:val="en-HU" w:eastAsia="en-GB"/>
            </w:rPr>
          </w:pPr>
          <w:r w:rsidRPr="0019492E">
            <w:rPr>
              <w:rFonts w:asciiTheme="majorBidi" w:hAnsiTheme="majorBidi" w:cstheme="majorBidi"/>
            </w:rPr>
            <w:fldChar w:fldCharType="begin"/>
          </w:r>
          <w:r w:rsidRPr="0019492E">
            <w:rPr>
              <w:rFonts w:asciiTheme="majorBidi" w:hAnsiTheme="majorBidi" w:cstheme="majorBidi"/>
            </w:rPr>
            <w:instrText xml:space="preserve"> TOC \o "1-3" \h \z \u </w:instrText>
          </w:r>
          <w:r w:rsidRPr="0019492E">
            <w:rPr>
              <w:rFonts w:asciiTheme="majorBidi" w:hAnsiTheme="majorBidi" w:cstheme="majorBidi"/>
            </w:rPr>
            <w:fldChar w:fldCharType="separate"/>
          </w:r>
          <w:hyperlink w:anchor="_Toc225971058" w:history="1">
            <w:r w:rsidR="00CA707D" w:rsidRPr="00141735">
              <w:rPr>
                <w:rStyle w:val="Hyperlink"/>
                <w:rFonts w:asciiTheme="majorBidi" w:hAnsiTheme="majorBidi"/>
                <w:noProof/>
              </w:rPr>
              <w:t>Abstract</w:t>
            </w:r>
            <w:r w:rsidR="00CA707D">
              <w:rPr>
                <w:noProof/>
                <w:webHidden/>
              </w:rPr>
              <w:tab/>
            </w:r>
            <w:r w:rsidR="00CA707D">
              <w:rPr>
                <w:noProof/>
                <w:webHidden/>
              </w:rPr>
              <w:fldChar w:fldCharType="begin"/>
            </w:r>
            <w:r w:rsidR="00CA707D">
              <w:rPr>
                <w:noProof/>
                <w:webHidden/>
              </w:rPr>
              <w:instrText xml:space="preserve"> PAGEREF _Toc225971058 \h </w:instrText>
            </w:r>
            <w:r w:rsidR="00CA707D">
              <w:rPr>
                <w:noProof/>
                <w:webHidden/>
              </w:rPr>
            </w:r>
            <w:r w:rsidR="00CA707D">
              <w:rPr>
                <w:noProof/>
                <w:webHidden/>
              </w:rPr>
              <w:fldChar w:fldCharType="separate"/>
            </w:r>
            <w:r w:rsidR="00CA707D">
              <w:rPr>
                <w:noProof/>
                <w:webHidden/>
              </w:rPr>
              <w:t>6</w:t>
            </w:r>
            <w:r w:rsidR="00CA707D">
              <w:rPr>
                <w:noProof/>
                <w:webHidden/>
              </w:rPr>
              <w:fldChar w:fldCharType="end"/>
            </w:r>
          </w:hyperlink>
        </w:p>
        <w:p w14:paraId="7C06F203" w14:textId="603E698C" w:rsidR="00CA707D" w:rsidRDefault="00CA707D">
          <w:pPr>
            <w:pStyle w:val="TOC1"/>
            <w:tabs>
              <w:tab w:val="left" w:pos="1200"/>
              <w:tab w:val="right" w:leader="dot" w:pos="9350"/>
            </w:tabs>
            <w:rPr>
              <w:rFonts w:eastAsiaTheme="minorEastAsia"/>
              <w:noProof/>
              <w:szCs w:val="24"/>
              <w:lang w:val="en-HU" w:eastAsia="en-GB"/>
            </w:rPr>
          </w:pPr>
          <w:hyperlink w:anchor="_Toc225971059" w:history="1">
            <w:r w:rsidRPr="00141735">
              <w:rPr>
                <w:rStyle w:val="Hyperlink"/>
                <w:rFonts w:asciiTheme="majorBidi" w:hAnsiTheme="majorBidi"/>
                <w:noProof/>
              </w:rPr>
              <w:t>Chapter1</w:t>
            </w:r>
            <w:r>
              <w:rPr>
                <w:rFonts w:eastAsiaTheme="minorEastAsia"/>
                <w:noProof/>
                <w:szCs w:val="24"/>
                <w:lang w:val="en-HU" w:eastAsia="en-GB"/>
              </w:rPr>
              <w:tab/>
            </w:r>
            <w:r w:rsidRPr="00141735">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_Toc225971059 \h </w:instrText>
            </w:r>
            <w:r>
              <w:rPr>
                <w:noProof/>
                <w:webHidden/>
              </w:rPr>
            </w:r>
            <w:r>
              <w:rPr>
                <w:noProof/>
                <w:webHidden/>
              </w:rPr>
              <w:fldChar w:fldCharType="separate"/>
            </w:r>
            <w:r>
              <w:rPr>
                <w:noProof/>
                <w:webHidden/>
              </w:rPr>
              <w:t>7</w:t>
            </w:r>
            <w:r>
              <w:rPr>
                <w:noProof/>
                <w:webHidden/>
              </w:rPr>
              <w:fldChar w:fldCharType="end"/>
            </w:r>
          </w:hyperlink>
        </w:p>
        <w:p w14:paraId="317F63AA" w14:textId="7BA22954" w:rsidR="00CA707D" w:rsidRDefault="00CA707D">
          <w:pPr>
            <w:pStyle w:val="TOC2"/>
            <w:tabs>
              <w:tab w:val="left" w:pos="1680"/>
              <w:tab w:val="right" w:leader="dot" w:pos="9350"/>
            </w:tabs>
            <w:rPr>
              <w:rFonts w:eastAsiaTheme="minorEastAsia"/>
              <w:noProof/>
              <w:szCs w:val="24"/>
              <w:lang w:val="en-HU" w:eastAsia="en-GB"/>
            </w:rPr>
          </w:pPr>
          <w:hyperlink w:anchor="_Toc225971060" w:history="1">
            <w:r w:rsidRPr="00141735">
              <w:rPr>
                <w:rStyle w:val="Hyperlink"/>
                <w:rFonts w:asciiTheme="majorBidi" w:hAnsiTheme="majorBidi"/>
                <w:noProof/>
              </w:rPr>
              <w:t>Chapter1.1</w:t>
            </w:r>
            <w:r>
              <w:rPr>
                <w:rFonts w:eastAsiaTheme="minorEastAsia"/>
                <w:noProof/>
                <w:szCs w:val="24"/>
                <w:lang w:val="en-HU" w:eastAsia="en-GB"/>
              </w:rPr>
              <w:tab/>
            </w:r>
            <w:r w:rsidRPr="00141735">
              <w:rPr>
                <w:rStyle w:val="Hyperlink"/>
                <w:rFonts w:asciiTheme="majorBidi" w:hAnsiTheme="majorBidi"/>
                <w:noProof/>
              </w:rPr>
              <w:t>Aims / Objectives</w:t>
            </w:r>
            <w:r>
              <w:rPr>
                <w:noProof/>
                <w:webHidden/>
              </w:rPr>
              <w:tab/>
            </w:r>
            <w:r>
              <w:rPr>
                <w:noProof/>
                <w:webHidden/>
              </w:rPr>
              <w:fldChar w:fldCharType="begin"/>
            </w:r>
            <w:r>
              <w:rPr>
                <w:noProof/>
                <w:webHidden/>
              </w:rPr>
              <w:instrText xml:space="preserve"> PAGEREF _Toc225971060 \h </w:instrText>
            </w:r>
            <w:r>
              <w:rPr>
                <w:noProof/>
                <w:webHidden/>
              </w:rPr>
            </w:r>
            <w:r>
              <w:rPr>
                <w:noProof/>
                <w:webHidden/>
              </w:rPr>
              <w:fldChar w:fldCharType="separate"/>
            </w:r>
            <w:r>
              <w:rPr>
                <w:noProof/>
                <w:webHidden/>
              </w:rPr>
              <w:t>8</w:t>
            </w:r>
            <w:r>
              <w:rPr>
                <w:noProof/>
                <w:webHidden/>
              </w:rPr>
              <w:fldChar w:fldCharType="end"/>
            </w:r>
          </w:hyperlink>
        </w:p>
        <w:p w14:paraId="7F1F2CEC" w14:textId="203B2002" w:rsidR="00CA707D" w:rsidRDefault="00CA707D">
          <w:pPr>
            <w:pStyle w:val="TOC3"/>
            <w:tabs>
              <w:tab w:val="left" w:pos="1960"/>
              <w:tab w:val="right" w:leader="dot" w:pos="9350"/>
            </w:tabs>
            <w:rPr>
              <w:rFonts w:eastAsiaTheme="minorEastAsia"/>
              <w:noProof/>
              <w:szCs w:val="24"/>
              <w:lang w:val="en-HU" w:eastAsia="en-GB"/>
            </w:rPr>
          </w:pPr>
          <w:hyperlink w:anchor="_Toc225971061" w:history="1">
            <w:r w:rsidRPr="00141735">
              <w:rPr>
                <w:rStyle w:val="Hyperlink"/>
                <w:rFonts w:asciiTheme="majorBidi" w:hAnsiTheme="majorBidi"/>
                <w:noProof/>
              </w:rPr>
              <w:t>Chapter1.1.1</w:t>
            </w:r>
            <w:r>
              <w:rPr>
                <w:rFonts w:eastAsiaTheme="minorEastAsia"/>
                <w:noProof/>
                <w:szCs w:val="24"/>
                <w:lang w:val="en-HU" w:eastAsia="en-GB"/>
              </w:rPr>
              <w:tab/>
            </w:r>
            <w:r w:rsidRPr="00141735">
              <w:rPr>
                <w:rStyle w:val="Hyperlink"/>
                <w:rFonts w:asciiTheme="majorBidi" w:hAnsiTheme="majorBidi"/>
                <w:noProof/>
              </w:rPr>
              <w:t>Explicit Promises</w:t>
            </w:r>
            <w:r>
              <w:rPr>
                <w:noProof/>
                <w:webHidden/>
              </w:rPr>
              <w:tab/>
            </w:r>
            <w:r>
              <w:rPr>
                <w:noProof/>
                <w:webHidden/>
              </w:rPr>
              <w:fldChar w:fldCharType="begin"/>
            </w:r>
            <w:r>
              <w:rPr>
                <w:noProof/>
                <w:webHidden/>
              </w:rPr>
              <w:instrText xml:space="preserve"> PAGEREF _Toc225971061 \h </w:instrText>
            </w:r>
            <w:r>
              <w:rPr>
                <w:noProof/>
                <w:webHidden/>
              </w:rPr>
            </w:r>
            <w:r>
              <w:rPr>
                <w:noProof/>
                <w:webHidden/>
              </w:rPr>
              <w:fldChar w:fldCharType="separate"/>
            </w:r>
            <w:r>
              <w:rPr>
                <w:noProof/>
                <w:webHidden/>
              </w:rPr>
              <w:t>9</w:t>
            </w:r>
            <w:r>
              <w:rPr>
                <w:noProof/>
                <w:webHidden/>
              </w:rPr>
              <w:fldChar w:fldCharType="end"/>
            </w:r>
          </w:hyperlink>
        </w:p>
        <w:p w14:paraId="6A0B5477" w14:textId="349FBC9F" w:rsidR="00CA707D" w:rsidRDefault="00CA707D">
          <w:pPr>
            <w:pStyle w:val="TOC3"/>
            <w:tabs>
              <w:tab w:val="left" w:pos="1960"/>
              <w:tab w:val="right" w:leader="dot" w:pos="9350"/>
            </w:tabs>
            <w:rPr>
              <w:rFonts w:eastAsiaTheme="minorEastAsia"/>
              <w:noProof/>
              <w:szCs w:val="24"/>
              <w:lang w:val="en-HU" w:eastAsia="en-GB"/>
            </w:rPr>
          </w:pPr>
          <w:hyperlink w:anchor="_Toc225971062" w:history="1">
            <w:r w:rsidRPr="00141735">
              <w:rPr>
                <w:rStyle w:val="Hyperlink"/>
                <w:rFonts w:asciiTheme="majorBidi" w:eastAsia="Times New Roman" w:hAnsiTheme="majorBidi"/>
                <w:noProof/>
              </w:rPr>
              <w:t>Chapter1.1.2</w:t>
            </w:r>
            <w:r>
              <w:rPr>
                <w:rFonts w:eastAsiaTheme="minorEastAsia"/>
                <w:noProof/>
                <w:szCs w:val="24"/>
                <w:lang w:val="en-HU" w:eastAsia="en-GB"/>
              </w:rPr>
              <w:tab/>
            </w:r>
            <w:r w:rsidRPr="00141735">
              <w:rPr>
                <w:rStyle w:val="Hyperlink"/>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_Toc225971062 \h </w:instrText>
            </w:r>
            <w:r>
              <w:rPr>
                <w:noProof/>
                <w:webHidden/>
              </w:rPr>
            </w:r>
            <w:r>
              <w:rPr>
                <w:noProof/>
                <w:webHidden/>
              </w:rPr>
              <w:fldChar w:fldCharType="separate"/>
            </w:r>
            <w:r>
              <w:rPr>
                <w:noProof/>
                <w:webHidden/>
              </w:rPr>
              <w:t>9</w:t>
            </w:r>
            <w:r>
              <w:rPr>
                <w:noProof/>
                <w:webHidden/>
              </w:rPr>
              <w:fldChar w:fldCharType="end"/>
            </w:r>
          </w:hyperlink>
        </w:p>
        <w:p w14:paraId="4FB4474D" w14:textId="69395EB2" w:rsidR="00CA707D" w:rsidRDefault="00CA707D">
          <w:pPr>
            <w:pStyle w:val="TOC3"/>
            <w:tabs>
              <w:tab w:val="left" w:pos="1960"/>
              <w:tab w:val="right" w:leader="dot" w:pos="9350"/>
            </w:tabs>
            <w:rPr>
              <w:rFonts w:eastAsiaTheme="minorEastAsia"/>
              <w:noProof/>
              <w:szCs w:val="24"/>
              <w:lang w:val="en-HU" w:eastAsia="en-GB"/>
            </w:rPr>
          </w:pPr>
          <w:hyperlink w:anchor="_Toc225971063" w:history="1">
            <w:r w:rsidRPr="00141735">
              <w:rPr>
                <w:rStyle w:val="Hyperlink"/>
                <w:rFonts w:asciiTheme="majorBidi" w:hAnsiTheme="majorBidi"/>
                <w:noProof/>
              </w:rPr>
              <w:t>Chapter1.1.3</w:t>
            </w:r>
            <w:r>
              <w:rPr>
                <w:rFonts w:eastAsiaTheme="minorEastAsia"/>
                <w:noProof/>
                <w:szCs w:val="24"/>
                <w:lang w:val="en-HU" w:eastAsia="en-GB"/>
              </w:rPr>
              <w:tab/>
            </w:r>
            <w:r w:rsidRPr="00141735">
              <w:rPr>
                <w:rStyle w:val="Hyperlink"/>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_Toc225971063 \h </w:instrText>
            </w:r>
            <w:r>
              <w:rPr>
                <w:noProof/>
                <w:webHidden/>
              </w:rPr>
            </w:r>
            <w:r>
              <w:rPr>
                <w:noProof/>
                <w:webHidden/>
              </w:rPr>
              <w:fldChar w:fldCharType="separate"/>
            </w:r>
            <w:r>
              <w:rPr>
                <w:noProof/>
                <w:webHidden/>
              </w:rPr>
              <w:t>10</w:t>
            </w:r>
            <w:r>
              <w:rPr>
                <w:noProof/>
                <w:webHidden/>
              </w:rPr>
              <w:fldChar w:fldCharType="end"/>
            </w:r>
          </w:hyperlink>
        </w:p>
        <w:p w14:paraId="5220284B" w14:textId="7656E2E7" w:rsidR="00CA707D" w:rsidRDefault="00CA707D">
          <w:pPr>
            <w:pStyle w:val="TOC2"/>
            <w:tabs>
              <w:tab w:val="left" w:pos="1680"/>
              <w:tab w:val="right" w:leader="dot" w:pos="9350"/>
            </w:tabs>
            <w:rPr>
              <w:rFonts w:eastAsiaTheme="minorEastAsia"/>
              <w:noProof/>
              <w:szCs w:val="24"/>
              <w:lang w:val="en-HU" w:eastAsia="en-GB"/>
            </w:rPr>
          </w:pPr>
          <w:hyperlink w:anchor="_Toc225971064" w:history="1">
            <w:r w:rsidRPr="00141735">
              <w:rPr>
                <w:rStyle w:val="Hyperlink"/>
                <w:rFonts w:asciiTheme="majorBidi" w:hAnsiTheme="majorBidi"/>
                <w:noProof/>
              </w:rPr>
              <w:t>Chapter1.2</w:t>
            </w:r>
            <w:r>
              <w:rPr>
                <w:rFonts w:eastAsiaTheme="minorEastAsia"/>
                <w:noProof/>
                <w:szCs w:val="24"/>
                <w:lang w:val="en-HU" w:eastAsia="en-GB"/>
              </w:rPr>
              <w:tab/>
            </w:r>
            <w:r w:rsidRPr="00141735">
              <w:rPr>
                <w:rStyle w:val="Hyperlink"/>
                <w:rFonts w:asciiTheme="majorBidi" w:hAnsiTheme="majorBidi"/>
                <w:noProof/>
              </w:rPr>
              <w:t>Tasks</w:t>
            </w:r>
            <w:r>
              <w:rPr>
                <w:noProof/>
                <w:webHidden/>
              </w:rPr>
              <w:tab/>
            </w:r>
            <w:r>
              <w:rPr>
                <w:noProof/>
                <w:webHidden/>
              </w:rPr>
              <w:fldChar w:fldCharType="begin"/>
            </w:r>
            <w:r>
              <w:rPr>
                <w:noProof/>
                <w:webHidden/>
              </w:rPr>
              <w:instrText xml:space="preserve"> PAGEREF _Toc225971064 \h </w:instrText>
            </w:r>
            <w:r>
              <w:rPr>
                <w:noProof/>
                <w:webHidden/>
              </w:rPr>
            </w:r>
            <w:r>
              <w:rPr>
                <w:noProof/>
                <w:webHidden/>
              </w:rPr>
              <w:fldChar w:fldCharType="separate"/>
            </w:r>
            <w:r>
              <w:rPr>
                <w:noProof/>
                <w:webHidden/>
              </w:rPr>
              <w:t>11</w:t>
            </w:r>
            <w:r>
              <w:rPr>
                <w:noProof/>
                <w:webHidden/>
              </w:rPr>
              <w:fldChar w:fldCharType="end"/>
            </w:r>
          </w:hyperlink>
        </w:p>
        <w:p w14:paraId="36B69E7D" w14:textId="3AAC85F5" w:rsidR="00CA707D" w:rsidRDefault="00CA707D">
          <w:pPr>
            <w:pStyle w:val="TOC2"/>
            <w:tabs>
              <w:tab w:val="left" w:pos="1680"/>
              <w:tab w:val="right" w:leader="dot" w:pos="9350"/>
            </w:tabs>
            <w:rPr>
              <w:rFonts w:eastAsiaTheme="minorEastAsia"/>
              <w:noProof/>
              <w:szCs w:val="24"/>
              <w:lang w:val="en-HU" w:eastAsia="en-GB"/>
            </w:rPr>
          </w:pPr>
          <w:hyperlink w:anchor="_Toc225971065" w:history="1">
            <w:r w:rsidRPr="00141735">
              <w:rPr>
                <w:rStyle w:val="Hyperlink"/>
                <w:rFonts w:asciiTheme="majorBidi" w:hAnsiTheme="majorBidi"/>
                <w:noProof/>
              </w:rPr>
              <w:t>Chapter1.3</w:t>
            </w:r>
            <w:r>
              <w:rPr>
                <w:rFonts w:eastAsiaTheme="minorEastAsia"/>
                <w:noProof/>
                <w:szCs w:val="24"/>
                <w:lang w:val="en-HU" w:eastAsia="en-GB"/>
              </w:rPr>
              <w:tab/>
            </w:r>
            <w:r w:rsidRPr="00141735">
              <w:rPr>
                <w:rStyle w:val="Hyperlink"/>
                <w:rFonts w:asciiTheme="majorBidi" w:hAnsiTheme="majorBidi"/>
                <w:noProof/>
              </w:rPr>
              <w:t>Targeted Groups</w:t>
            </w:r>
            <w:r>
              <w:rPr>
                <w:noProof/>
                <w:webHidden/>
              </w:rPr>
              <w:tab/>
            </w:r>
            <w:r>
              <w:rPr>
                <w:noProof/>
                <w:webHidden/>
              </w:rPr>
              <w:fldChar w:fldCharType="begin"/>
            </w:r>
            <w:r>
              <w:rPr>
                <w:noProof/>
                <w:webHidden/>
              </w:rPr>
              <w:instrText xml:space="preserve"> PAGEREF _Toc225971065 \h </w:instrText>
            </w:r>
            <w:r>
              <w:rPr>
                <w:noProof/>
                <w:webHidden/>
              </w:rPr>
            </w:r>
            <w:r>
              <w:rPr>
                <w:noProof/>
                <w:webHidden/>
              </w:rPr>
              <w:fldChar w:fldCharType="separate"/>
            </w:r>
            <w:r>
              <w:rPr>
                <w:noProof/>
                <w:webHidden/>
              </w:rPr>
              <w:t>11</w:t>
            </w:r>
            <w:r>
              <w:rPr>
                <w:noProof/>
                <w:webHidden/>
              </w:rPr>
              <w:fldChar w:fldCharType="end"/>
            </w:r>
          </w:hyperlink>
        </w:p>
        <w:p w14:paraId="16EAE1B4" w14:textId="0034442A" w:rsidR="00CA707D" w:rsidRDefault="00CA707D">
          <w:pPr>
            <w:pStyle w:val="TOC2"/>
            <w:tabs>
              <w:tab w:val="left" w:pos="1680"/>
              <w:tab w:val="right" w:leader="dot" w:pos="9350"/>
            </w:tabs>
            <w:rPr>
              <w:rFonts w:eastAsiaTheme="minorEastAsia"/>
              <w:noProof/>
              <w:szCs w:val="24"/>
              <w:lang w:val="en-HU" w:eastAsia="en-GB"/>
            </w:rPr>
          </w:pPr>
          <w:hyperlink w:anchor="_Toc225971066" w:history="1">
            <w:r w:rsidRPr="00141735">
              <w:rPr>
                <w:rStyle w:val="Hyperlink"/>
                <w:rFonts w:asciiTheme="majorBidi" w:hAnsiTheme="majorBidi"/>
                <w:noProof/>
              </w:rPr>
              <w:t>Chapter1.4</w:t>
            </w:r>
            <w:r>
              <w:rPr>
                <w:rFonts w:eastAsiaTheme="minorEastAsia"/>
                <w:noProof/>
                <w:szCs w:val="24"/>
                <w:lang w:val="en-HU" w:eastAsia="en-GB"/>
              </w:rPr>
              <w:tab/>
            </w:r>
            <w:r w:rsidRPr="00141735">
              <w:rPr>
                <w:rStyle w:val="Hyperlink"/>
                <w:rFonts w:asciiTheme="majorBidi" w:hAnsiTheme="majorBidi"/>
                <w:noProof/>
              </w:rPr>
              <w:t>Utilities and Added Value</w:t>
            </w:r>
            <w:r>
              <w:rPr>
                <w:noProof/>
                <w:webHidden/>
              </w:rPr>
              <w:tab/>
            </w:r>
            <w:r>
              <w:rPr>
                <w:noProof/>
                <w:webHidden/>
              </w:rPr>
              <w:fldChar w:fldCharType="begin"/>
            </w:r>
            <w:r>
              <w:rPr>
                <w:noProof/>
                <w:webHidden/>
              </w:rPr>
              <w:instrText xml:space="preserve"> PAGEREF _Toc225971066 \h </w:instrText>
            </w:r>
            <w:r>
              <w:rPr>
                <w:noProof/>
                <w:webHidden/>
              </w:rPr>
            </w:r>
            <w:r>
              <w:rPr>
                <w:noProof/>
                <w:webHidden/>
              </w:rPr>
              <w:fldChar w:fldCharType="separate"/>
            </w:r>
            <w:r>
              <w:rPr>
                <w:noProof/>
                <w:webHidden/>
              </w:rPr>
              <w:t>12</w:t>
            </w:r>
            <w:r>
              <w:rPr>
                <w:noProof/>
                <w:webHidden/>
              </w:rPr>
              <w:fldChar w:fldCharType="end"/>
            </w:r>
          </w:hyperlink>
        </w:p>
        <w:p w14:paraId="4BE16406" w14:textId="3EA1A0BA" w:rsidR="00CA707D" w:rsidRDefault="00CA707D">
          <w:pPr>
            <w:pStyle w:val="TOC2"/>
            <w:tabs>
              <w:tab w:val="left" w:pos="1680"/>
              <w:tab w:val="right" w:leader="dot" w:pos="9350"/>
            </w:tabs>
            <w:rPr>
              <w:rFonts w:eastAsiaTheme="minorEastAsia"/>
              <w:noProof/>
              <w:szCs w:val="24"/>
              <w:lang w:val="en-HU" w:eastAsia="en-GB"/>
            </w:rPr>
          </w:pPr>
          <w:hyperlink w:anchor="_Toc225971067" w:history="1">
            <w:r w:rsidRPr="00141735">
              <w:rPr>
                <w:rStyle w:val="Hyperlink"/>
                <w:rFonts w:asciiTheme="majorBidi" w:hAnsiTheme="majorBidi"/>
                <w:noProof/>
              </w:rPr>
              <w:t>Chapter1.5</w:t>
            </w:r>
            <w:r>
              <w:rPr>
                <w:rFonts w:eastAsiaTheme="minorEastAsia"/>
                <w:noProof/>
                <w:szCs w:val="24"/>
                <w:lang w:val="en-HU" w:eastAsia="en-GB"/>
              </w:rPr>
              <w:tab/>
            </w:r>
            <w:r w:rsidRPr="00141735">
              <w:rPr>
                <w:rStyle w:val="Hyperlink"/>
                <w:rFonts w:asciiTheme="majorBidi" w:hAnsiTheme="majorBidi"/>
                <w:noProof/>
              </w:rPr>
              <w:t>Motivation</w:t>
            </w:r>
            <w:r>
              <w:rPr>
                <w:noProof/>
                <w:webHidden/>
              </w:rPr>
              <w:tab/>
            </w:r>
            <w:r>
              <w:rPr>
                <w:noProof/>
                <w:webHidden/>
              </w:rPr>
              <w:fldChar w:fldCharType="begin"/>
            </w:r>
            <w:r>
              <w:rPr>
                <w:noProof/>
                <w:webHidden/>
              </w:rPr>
              <w:instrText xml:space="preserve"> PAGEREF _Toc225971067 \h </w:instrText>
            </w:r>
            <w:r>
              <w:rPr>
                <w:noProof/>
                <w:webHidden/>
              </w:rPr>
            </w:r>
            <w:r>
              <w:rPr>
                <w:noProof/>
                <w:webHidden/>
              </w:rPr>
              <w:fldChar w:fldCharType="separate"/>
            </w:r>
            <w:r>
              <w:rPr>
                <w:noProof/>
                <w:webHidden/>
              </w:rPr>
              <w:t>15</w:t>
            </w:r>
            <w:r>
              <w:rPr>
                <w:noProof/>
                <w:webHidden/>
              </w:rPr>
              <w:fldChar w:fldCharType="end"/>
            </w:r>
          </w:hyperlink>
        </w:p>
        <w:p w14:paraId="20C70569" w14:textId="66640BCB" w:rsidR="00CA707D" w:rsidRDefault="00CA707D">
          <w:pPr>
            <w:pStyle w:val="TOC2"/>
            <w:tabs>
              <w:tab w:val="left" w:pos="1680"/>
              <w:tab w:val="right" w:leader="dot" w:pos="9350"/>
            </w:tabs>
            <w:rPr>
              <w:rFonts w:eastAsiaTheme="minorEastAsia"/>
              <w:noProof/>
              <w:szCs w:val="24"/>
              <w:lang w:val="en-HU" w:eastAsia="en-GB"/>
            </w:rPr>
          </w:pPr>
          <w:hyperlink w:anchor="_Toc225971068" w:history="1">
            <w:r w:rsidRPr="00141735">
              <w:rPr>
                <w:rStyle w:val="Hyperlink"/>
                <w:rFonts w:asciiTheme="majorBidi" w:eastAsia="Times New Roman" w:hAnsiTheme="majorBidi"/>
                <w:noProof/>
              </w:rPr>
              <w:t>Chapter1.6</w:t>
            </w:r>
            <w:r>
              <w:rPr>
                <w:rFonts w:eastAsiaTheme="minorEastAsia"/>
                <w:noProof/>
                <w:szCs w:val="24"/>
                <w:lang w:val="en-HU" w:eastAsia="en-GB"/>
              </w:rPr>
              <w:tab/>
            </w:r>
            <w:r w:rsidRPr="00141735">
              <w:rPr>
                <w:rStyle w:val="Hyperlink"/>
                <w:rFonts w:asciiTheme="majorBidi" w:hAnsiTheme="majorBidi"/>
                <w:noProof/>
              </w:rPr>
              <w:t>Chapter Outline</w:t>
            </w:r>
            <w:r>
              <w:rPr>
                <w:noProof/>
                <w:webHidden/>
              </w:rPr>
              <w:tab/>
            </w:r>
            <w:r>
              <w:rPr>
                <w:noProof/>
                <w:webHidden/>
              </w:rPr>
              <w:fldChar w:fldCharType="begin"/>
            </w:r>
            <w:r>
              <w:rPr>
                <w:noProof/>
                <w:webHidden/>
              </w:rPr>
              <w:instrText xml:space="preserve"> PAGEREF _Toc225971068 \h </w:instrText>
            </w:r>
            <w:r>
              <w:rPr>
                <w:noProof/>
                <w:webHidden/>
              </w:rPr>
            </w:r>
            <w:r>
              <w:rPr>
                <w:noProof/>
                <w:webHidden/>
              </w:rPr>
              <w:fldChar w:fldCharType="separate"/>
            </w:r>
            <w:r>
              <w:rPr>
                <w:noProof/>
                <w:webHidden/>
              </w:rPr>
              <w:t>15</w:t>
            </w:r>
            <w:r>
              <w:rPr>
                <w:noProof/>
                <w:webHidden/>
              </w:rPr>
              <w:fldChar w:fldCharType="end"/>
            </w:r>
          </w:hyperlink>
        </w:p>
        <w:p w14:paraId="0E274EB6" w14:textId="60C146BE" w:rsidR="00CA707D" w:rsidRDefault="00CA707D">
          <w:pPr>
            <w:pStyle w:val="TOC3"/>
            <w:tabs>
              <w:tab w:val="left" w:pos="1960"/>
              <w:tab w:val="right" w:leader="dot" w:pos="9350"/>
            </w:tabs>
            <w:rPr>
              <w:rFonts w:eastAsiaTheme="minorEastAsia"/>
              <w:noProof/>
              <w:szCs w:val="24"/>
              <w:lang w:val="en-HU" w:eastAsia="en-GB"/>
            </w:rPr>
          </w:pPr>
          <w:hyperlink w:anchor="_Toc225971069" w:history="1">
            <w:r w:rsidRPr="00141735">
              <w:rPr>
                <w:rStyle w:val="Hyperlink"/>
                <w:rFonts w:asciiTheme="majorBidi" w:hAnsiTheme="majorBidi"/>
                <w:noProof/>
              </w:rPr>
              <w:t>Chapter1.6.1</w:t>
            </w:r>
            <w:r>
              <w:rPr>
                <w:rFonts w:eastAsiaTheme="minorEastAsia"/>
                <w:noProof/>
                <w:szCs w:val="24"/>
                <w:lang w:val="en-HU" w:eastAsia="en-GB"/>
              </w:rPr>
              <w:tab/>
            </w:r>
            <w:r w:rsidRPr="00141735">
              <w:rPr>
                <w:rStyle w:val="Hyperlink"/>
                <w:rFonts w:asciiTheme="majorBidi" w:hAnsiTheme="majorBidi"/>
                <w:noProof/>
              </w:rPr>
              <w:t>Scope and Delimitations</w:t>
            </w:r>
            <w:r>
              <w:rPr>
                <w:noProof/>
                <w:webHidden/>
              </w:rPr>
              <w:tab/>
            </w:r>
            <w:r>
              <w:rPr>
                <w:noProof/>
                <w:webHidden/>
              </w:rPr>
              <w:fldChar w:fldCharType="begin"/>
            </w:r>
            <w:r>
              <w:rPr>
                <w:noProof/>
                <w:webHidden/>
              </w:rPr>
              <w:instrText xml:space="preserve"> PAGEREF _Toc225971069 \h </w:instrText>
            </w:r>
            <w:r>
              <w:rPr>
                <w:noProof/>
                <w:webHidden/>
              </w:rPr>
            </w:r>
            <w:r>
              <w:rPr>
                <w:noProof/>
                <w:webHidden/>
              </w:rPr>
              <w:fldChar w:fldCharType="separate"/>
            </w:r>
            <w:r>
              <w:rPr>
                <w:noProof/>
                <w:webHidden/>
              </w:rPr>
              <w:t>16</w:t>
            </w:r>
            <w:r>
              <w:rPr>
                <w:noProof/>
                <w:webHidden/>
              </w:rPr>
              <w:fldChar w:fldCharType="end"/>
            </w:r>
          </w:hyperlink>
        </w:p>
        <w:p w14:paraId="15034D20" w14:textId="7F79DC8E" w:rsidR="00CA707D" w:rsidRDefault="00CA707D">
          <w:pPr>
            <w:pStyle w:val="TOC3"/>
            <w:tabs>
              <w:tab w:val="left" w:pos="1960"/>
              <w:tab w:val="right" w:leader="dot" w:pos="9350"/>
            </w:tabs>
            <w:rPr>
              <w:rFonts w:eastAsiaTheme="minorEastAsia"/>
              <w:noProof/>
              <w:szCs w:val="24"/>
              <w:lang w:val="en-HU" w:eastAsia="en-GB"/>
            </w:rPr>
          </w:pPr>
          <w:hyperlink w:anchor="_Toc225971070" w:history="1">
            <w:r w:rsidRPr="00141735">
              <w:rPr>
                <w:rStyle w:val="Hyperlink"/>
                <w:rFonts w:asciiTheme="majorBidi" w:hAnsiTheme="majorBidi"/>
                <w:noProof/>
              </w:rPr>
              <w:t>Chapter1.6.2</w:t>
            </w:r>
            <w:r>
              <w:rPr>
                <w:rFonts w:eastAsiaTheme="minorEastAsia"/>
                <w:noProof/>
                <w:szCs w:val="24"/>
                <w:lang w:val="en-HU" w:eastAsia="en-GB"/>
              </w:rPr>
              <w:tab/>
            </w:r>
            <w:r w:rsidRPr="00141735">
              <w:rPr>
                <w:rStyle w:val="Hyperlink"/>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_Toc225971070 \h </w:instrText>
            </w:r>
            <w:r>
              <w:rPr>
                <w:noProof/>
                <w:webHidden/>
              </w:rPr>
            </w:r>
            <w:r>
              <w:rPr>
                <w:noProof/>
                <w:webHidden/>
              </w:rPr>
              <w:fldChar w:fldCharType="separate"/>
            </w:r>
            <w:r>
              <w:rPr>
                <w:noProof/>
                <w:webHidden/>
              </w:rPr>
              <w:t>16</w:t>
            </w:r>
            <w:r>
              <w:rPr>
                <w:noProof/>
                <w:webHidden/>
              </w:rPr>
              <w:fldChar w:fldCharType="end"/>
            </w:r>
          </w:hyperlink>
        </w:p>
        <w:p w14:paraId="3AB27029" w14:textId="3E8AA668" w:rsidR="00CA707D" w:rsidRDefault="00CA707D">
          <w:pPr>
            <w:pStyle w:val="TOC1"/>
            <w:tabs>
              <w:tab w:val="left" w:pos="1200"/>
              <w:tab w:val="right" w:leader="dot" w:pos="9350"/>
            </w:tabs>
            <w:rPr>
              <w:rFonts w:eastAsiaTheme="minorEastAsia"/>
              <w:noProof/>
              <w:szCs w:val="24"/>
              <w:lang w:val="en-HU" w:eastAsia="en-GB"/>
            </w:rPr>
          </w:pPr>
          <w:hyperlink w:anchor="_Toc225971071" w:history="1">
            <w:r w:rsidRPr="00141735">
              <w:rPr>
                <w:rStyle w:val="Hyperlink"/>
                <w:rFonts w:asciiTheme="majorBidi" w:hAnsiTheme="majorBidi"/>
                <w:noProof/>
              </w:rPr>
              <w:t>Chapter2</w:t>
            </w:r>
            <w:r>
              <w:rPr>
                <w:rFonts w:eastAsiaTheme="minorEastAsia"/>
                <w:noProof/>
                <w:szCs w:val="24"/>
                <w:lang w:val="en-HU" w:eastAsia="en-GB"/>
              </w:rPr>
              <w:tab/>
            </w:r>
            <w:r w:rsidRPr="00141735">
              <w:rPr>
                <w:rStyle w:val="Hyperlink"/>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_Toc225971071 \h </w:instrText>
            </w:r>
            <w:r>
              <w:rPr>
                <w:noProof/>
                <w:webHidden/>
              </w:rPr>
            </w:r>
            <w:r>
              <w:rPr>
                <w:noProof/>
                <w:webHidden/>
              </w:rPr>
              <w:fldChar w:fldCharType="separate"/>
            </w:r>
            <w:r>
              <w:rPr>
                <w:noProof/>
                <w:webHidden/>
              </w:rPr>
              <w:t>17</w:t>
            </w:r>
            <w:r>
              <w:rPr>
                <w:noProof/>
                <w:webHidden/>
              </w:rPr>
              <w:fldChar w:fldCharType="end"/>
            </w:r>
          </w:hyperlink>
        </w:p>
        <w:p w14:paraId="6A859CD3" w14:textId="7E9F76EB" w:rsidR="00CA707D" w:rsidRDefault="00CA707D">
          <w:pPr>
            <w:pStyle w:val="TOC2"/>
            <w:tabs>
              <w:tab w:val="left" w:pos="1680"/>
              <w:tab w:val="right" w:leader="dot" w:pos="9350"/>
            </w:tabs>
            <w:rPr>
              <w:rFonts w:eastAsiaTheme="minorEastAsia"/>
              <w:noProof/>
              <w:szCs w:val="24"/>
              <w:lang w:val="en-HU" w:eastAsia="en-GB"/>
            </w:rPr>
          </w:pPr>
          <w:hyperlink w:anchor="_Toc225971072" w:history="1">
            <w:r w:rsidRPr="00141735">
              <w:rPr>
                <w:rStyle w:val="Hyperlink"/>
                <w:rFonts w:asciiTheme="majorBidi" w:hAnsiTheme="majorBidi"/>
                <w:noProof/>
              </w:rPr>
              <w:t>Chapter2.1</w:t>
            </w:r>
            <w:r>
              <w:rPr>
                <w:rFonts w:eastAsiaTheme="minorEastAsia"/>
                <w:noProof/>
                <w:szCs w:val="24"/>
                <w:lang w:val="en-HU" w:eastAsia="en-GB"/>
              </w:rPr>
              <w:tab/>
            </w:r>
            <w:r w:rsidRPr="00141735">
              <w:rPr>
                <w:rStyle w:val="Hyperlink"/>
                <w:rFonts w:asciiTheme="majorBidi" w:hAnsiTheme="majorBidi"/>
                <w:noProof/>
              </w:rPr>
              <w:t>Alignment-Based Tools : BLAST</w:t>
            </w:r>
            <w:r>
              <w:rPr>
                <w:noProof/>
                <w:webHidden/>
              </w:rPr>
              <w:tab/>
            </w:r>
            <w:r>
              <w:rPr>
                <w:noProof/>
                <w:webHidden/>
              </w:rPr>
              <w:fldChar w:fldCharType="begin"/>
            </w:r>
            <w:r>
              <w:rPr>
                <w:noProof/>
                <w:webHidden/>
              </w:rPr>
              <w:instrText xml:space="preserve"> PAGEREF _Toc225971072 \h </w:instrText>
            </w:r>
            <w:r>
              <w:rPr>
                <w:noProof/>
                <w:webHidden/>
              </w:rPr>
            </w:r>
            <w:r>
              <w:rPr>
                <w:noProof/>
                <w:webHidden/>
              </w:rPr>
              <w:fldChar w:fldCharType="separate"/>
            </w:r>
            <w:r>
              <w:rPr>
                <w:noProof/>
                <w:webHidden/>
              </w:rPr>
              <w:t>17</w:t>
            </w:r>
            <w:r>
              <w:rPr>
                <w:noProof/>
                <w:webHidden/>
              </w:rPr>
              <w:fldChar w:fldCharType="end"/>
            </w:r>
          </w:hyperlink>
        </w:p>
        <w:p w14:paraId="22DE32E1" w14:textId="54E8A5B7" w:rsidR="00CA707D" w:rsidRDefault="00CA707D">
          <w:pPr>
            <w:pStyle w:val="TOC2"/>
            <w:tabs>
              <w:tab w:val="left" w:pos="1680"/>
              <w:tab w:val="right" w:leader="dot" w:pos="9350"/>
            </w:tabs>
            <w:rPr>
              <w:rFonts w:eastAsiaTheme="minorEastAsia"/>
              <w:noProof/>
              <w:szCs w:val="24"/>
              <w:lang w:val="en-HU" w:eastAsia="en-GB"/>
            </w:rPr>
          </w:pPr>
          <w:hyperlink w:anchor="_Toc225971073" w:history="1">
            <w:r w:rsidRPr="00141735">
              <w:rPr>
                <w:rStyle w:val="Hyperlink"/>
                <w:rFonts w:asciiTheme="majorBidi" w:eastAsia="Times New Roman" w:hAnsiTheme="majorBidi"/>
                <w:noProof/>
                <w:kern w:val="0"/>
                <w14:ligatures w14:val="none"/>
              </w:rPr>
              <w:t>Chapter2.2</w:t>
            </w:r>
            <w:r>
              <w:rPr>
                <w:rFonts w:eastAsiaTheme="minorEastAsia"/>
                <w:noProof/>
                <w:szCs w:val="24"/>
                <w:lang w:val="en-HU" w:eastAsia="en-GB"/>
              </w:rPr>
              <w:tab/>
            </w:r>
            <w:r w:rsidRPr="00141735">
              <w:rPr>
                <w:rStyle w:val="Hyperlink"/>
                <w:rFonts w:asciiTheme="majorBidi" w:hAnsiTheme="majorBidi"/>
                <w:noProof/>
              </w:rPr>
              <w:t>Alignment-Free Methods: Mash</w:t>
            </w:r>
            <w:r>
              <w:rPr>
                <w:noProof/>
                <w:webHidden/>
              </w:rPr>
              <w:tab/>
            </w:r>
            <w:r>
              <w:rPr>
                <w:noProof/>
                <w:webHidden/>
              </w:rPr>
              <w:fldChar w:fldCharType="begin"/>
            </w:r>
            <w:r>
              <w:rPr>
                <w:noProof/>
                <w:webHidden/>
              </w:rPr>
              <w:instrText xml:space="preserve"> PAGEREF _Toc225971073 \h </w:instrText>
            </w:r>
            <w:r>
              <w:rPr>
                <w:noProof/>
                <w:webHidden/>
              </w:rPr>
            </w:r>
            <w:r>
              <w:rPr>
                <w:noProof/>
                <w:webHidden/>
              </w:rPr>
              <w:fldChar w:fldCharType="separate"/>
            </w:r>
            <w:r>
              <w:rPr>
                <w:noProof/>
                <w:webHidden/>
              </w:rPr>
              <w:t>18</w:t>
            </w:r>
            <w:r>
              <w:rPr>
                <w:noProof/>
                <w:webHidden/>
              </w:rPr>
              <w:fldChar w:fldCharType="end"/>
            </w:r>
          </w:hyperlink>
        </w:p>
        <w:p w14:paraId="4152AE9D" w14:textId="7BBB6965" w:rsidR="00CA707D" w:rsidRDefault="00CA707D">
          <w:pPr>
            <w:pStyle w:val="TOC2"/>
            <w:tabs>
              <w:tab w:val="left" w:pos="1680"/>
              <w:tab w:val="right" w:leader="dot" w:pos="9350"/>
            </w:tabs>
            <w:rPr>
              <w:rFonts w:eastAsiaTheme="minorEastAsia"/>
              <w:noProof/>
              <w:szCs w:val="24"/>
              <w:lang w:val="en-HU" w:eastAsia="en-GB"/>
            </w:rPr>
          </w:pPr>
          <w:hyperlink w:anchor="_Toc225971074" w:history="1">
            <w:r w:rsidRPr="00141735">
              <w:rPr>
                <w:rStyle w:val="Hyperlink"/>
                <w:rFonts w:asciiTheme="majorBidi" w:eastAsia="Times New Roman" w:hAnsiTheme="majorBidi"/>
                <w:noProof/>
                <w:kern w:val="0"/>
                <w14:ligatures w14:val="none"/>
              </w:rPr>
              <w:t>Chapter2.3</w:t>
            </w:r>
            <w:r>
              <w:rPr>
                <w:rFonts w:eastAsiaTheme="minorEastAsia"/>
                <w:noProof/>
                <w:szCs w:val="24"/>
                <w:lang w:val="en-HU" w:eastAsia="en-GB"/>
              </w:rPr>
              <w:tab/>
            </w:r>
            <w:r w:rsidRPr="00141735">
              <w:rPr>
                <w:rStyle w:val="Hyperlink"/>
                <w:rFonts w:asciiTheme="majorBidi" w:hAnsiTheme="majorBidi"/>
                <w:noProof/>
              </w:rPr>
              <w:t>Binary Encoding</w:t>
            </w:r>
            <w:r>
              <w:rPr>
                <w:noProof/>
                <w:webHidden/>
              </w:rPr>
              <w:tab/>
            </w:r>
            <w:r>
              <w:rPr>
                <w:noProof/>
                <w:webHidden/>
              </w:rPr>
              <w:fldChar w:fldCharType="begin"/>
            </w:r>
            <w:r>
              <w:rPr>
                <w:noProof/>
                <w:webHidden/>
              </w:rPr>
              <w:instrText xml:space="preserve"> PAGEREF _Toc225971074 \h </w:instrText>
            </w:r>
            <w:r>
              <w:rPr>
                <w:noProof/>
                <w:webHidden/>
              </w:rPr>
            </w:r>
            <w:r>
              <w:rPr>
                <w:noProof/>
                <w:webHidden/>
              </w:rPr>
              <w:fldChar w:fldCharType="separate"/>
            </w:r>
            <w:r>
              <w:rPr>
                <w:noProof/>
                <w:webHidden/>
              </w:rPr>
              <w:t>19</w:t>
            </w:r>
            <w:r>
              <w:rPr>
                <w:noProof/>
                <w:webHidden/>
              </w:rPr>
              <w:fldChar w:fldCharType="end"/>
            </w:r>
          </w:hyperlink>
        </w:p>
        <w:p w14:paraId="1C01A4D0" w14:textId="7BECE4A0" w:rsidR="00CA707D" w:rsidRDefault="00CA707D">
          <w:pPr>
            <w:pStyle w:val="TOC2"/>
            <w:tabs>
              <w:tab w:val="left" w:pos="1680"/>
              <w:tab w:val="right" w:leader="dot" w:pos="9350"/>
            </w:tabs>
            <w:rPr>
              <w:rFonts w:eastAsiaTheme="minorEastAsia"/>
              <w:noProof/>
              <w:szCs w:val="24"/>
              <w:lang w:val="en-HU" w:eastAsia="en-GB"/>
            </w:rPr>
          </w:pPr>
          <w:hyperlink w:anchor="_Toc225971075" w:history="1">
            <w:r w:rsidRPr="00141735">
              <w:rPr>
                <w:rStyle w:val="Hyperlink"/>
                <w:rFonts w:asciiTheme="majorBidi" w:hAnsiTheme="majorBidi"/>
                <w:noProof/>
              </w:rPr>
              <w:t>Chapter2.4</w:t>
            </w:r>
            <w:r>
              <w:rPr>
                <w:rFonts w:eastAsiaTheme="minorEastAsia"/>
                <w:noProof/>
                <w:szCs w:val="24"/>
                <w:lang w:val="en-HU" w:eastAsia="en-GB"/>
              </w:rPr>
              <w:tab/>
            </w:r>
            <w:r w:rsidRPr="00141735">
              <w:rPr>
                <w:rStyle w:val="Hyperlink"/>
                <w:rFonts w:asciiTheme="majorBidi" w:hAnsiTheme="majorBidi"/>
                <w:noProof/>
              </w:rPr>
              <w:t>Quantum-Inspired Encoding</w:t>
            </w:r>
            <w:r>
              <w:rPr>
                <w:noProof/>
                <w:webHidden/>
              </w:rPr>
              <w:tab/>
            </w:r>
            <w:r>
              <w:rPr>
                <w:noProof/>
                <w:webHidden/>
              </w:rPr>
              <w:fldChar w:fldCharType="begin"/>
            </w:r>
            <w:r>
              <w:rPr>
                <w:noProof/>
                <w:webHidden/>
              </w:rPr>
              <w:instrText xml:space="preserve"> PAGEREF _Toc225971075 \h </w:instrText>
            </w:r>
            <w:r>
              <w:rPr>
                <w:noProof/>
                <w:webHidden/>
              </w:rPr>
            </w:r>
            <w:r>
              <w:rPr>
                <w:noProof/>
                <w:webHidden/>
              </w:rPr>
              <w:fldChar w:fldCharType="separate"/>
            </w:r>
            <w:r>
              <w:rPr>
                <w:noProof/>
                <w:webHidden/>
              </w:rPr>
              <w:t>20</w:t>
            </w:r>
            <w:r>
              <w:rPr>
                <w:noProof/>
                <w:webHidden/>
              </w:rPr>
              <w:fldChar w:fldCharType="end"/>
            </w:r>
          </w:hyperlink>
        </w:p>
        <w:p w14:paraId="061C88FF" w14:textId="3EB88390" w:rsidR="00CA707D" w:rsidRDefault="00CA707D">
          <w:pPr>
            <w:pStyle w:val="TOC2"/>
            <w:tabs>
              <w:tab w:val="left" w:pos="1680"/>
              <w:tab w:val="right" w:leader="dot" w:pos="9350"/>
            </w:tabs>
            <w:rPr>
              <w:rFonts w:eastAsiaTheme="minorEastAsia"/>
              <w:noProof/>
              <w:szCs w:val="24"/>
              <w:lang w:val="en-HU" w:eastAsia="en-GB"/>
            </w:rPr>
          </w:pPr>
          <w:hyperlink w:anchor="_Toc225971076" w:history="1">
            <w:r w:rsidRPr="00141735">
              <w:rPr>
                <w:rStyle w:val="Hyperlink"/>
                <w:rFonts w:asciiTheme="majorBidi" w:eastAsia="Times New Roman" w:hAnsiTheme="majorBidi"/>
                <w:noProof/>
              </w:rPr>
              <w:t>Chapter2.5</w:t>
            </w:r>
            <w:r>
              <w:rPr>
                <w:rFonts w:eastAsiaTheme="minorEastAsia"/>
                <w:noProof/>
                <w:szCs w:val="24"/>
                <w:lang w:val="en-HU" w:eastAsia="en-GB"/>
              </w:rPr>
              <w:tab/>
            </w:r>
            <w:r w:rsidRPr="00141735">
              <w:rPr>
                <w:rStyle w:val="Hyperlink"/>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_Toc225971076 \h </w:instrText>
            </w:r>
            <w:r>
              <w:rPr>
                <w:noProof/>
                <w:webHidden/>
              </w:rPr>
            </w:r>
            <w:r>
              <w:rPr>
                <w:noProof/>
                <w:webHidden/>
              </w:rPr>
              <w:fldChar w:fldCharType="separate"/>
            </w:r>
            <w:r>
              <w:rPr>
                <w:noProof/>
                <w:webHidden/>
              </w:rPr>
              <w:t>20</w:t>
            </w:r>
            <w:r>
              <w:rPr>
                <w:noProof/>
                <w:webHidden/>
              </w:rPr>
              <w:fldChar w:fldCharType="end"/>
            </w:r>
          </w:hyperlink>
        </w:p>
        <w:p w14:paraId="0FC0526A" w14:textId="47AF58A4" w:rsidR="00CA707D" w:rsidRDefault="00CA707D">
          <w:pPr>
            <w:pStyle w:val="TOC3"/>
            <w:tabs>
              <w:tab w:val="left" w:pos="1960"/>
              <w:tab w:val="right" w:leader="dot" w:pos="9350"/>
            </w:tabs>
            <w:rPr>
              <w:rFonts w:eastAsiaTheme="minorEastAsia"/>
              <w:noProof/>
              <w:szCs w:val="24"/>
              <w:lang w:val="en-HU" w:eastAsia="en-GB"/>
            </w:rPr>
          </w:pPr>
          <w:hyperlink w:anchor="_Toc225971077" w:history="1">
            <w:r w:rsidRPr="00141735">
              <w:rPr>
                <w:rStyle w:val="Hyperlink"/>
                <w:rFonts w:asciiTheme="majorBidi" w:hAnsiTheme="majorBidi"/>
                <w:noProof/>
              </w:rPr>
              <w:t>Chapter2.5.1</w:t>
            </w:r>
            <w:r>
              <w:rPr>
                <w:rFonts w:eastAsiaTheme="minorEastAsia"/>
                <w:noProof/>
                <w:szCs w:val="24"/>
                <w:lang w:val="en-HU" w:eastAsia="en-GB"/>
              </w:rPr>
              <w:tab/>
            </w:r>
            <w:r w:rsidRPr="00141735">
              <w:rPr>
                <w:rStyle w:val="Hyperlink"/>
                <w:rFonts w:asciiTheme="majorBidi" w:hAnsiTheme="majorBidi"/>
                <w:noProof/>
              </w:rPr>
              <w:t>Hamming Distance</w:t>
            </w:r>
            <w:r>
              <w:rPr>
                <w:noProof/>
                <w:webHidden/>
              </w:rPr>
              <w:tab/>
            </w:r>
            <w:r>
              <w:rPr>
                <w:noProof/>
                <w:webHidden/>
              </w:rPr>
              <w:fldChar w:fldCharType="begin"/>
            </w:r>
            <w:r>
              <w:rPr>
                <w:noProof/>
                <w:webHidden/>
              </w:rPr>
              <w:instrText xml:space="preserve"> PAGEREF _Toc225971077 \h </w:instrText>
            </w:r>
            <w:r>
              <w:rPr>
                <w:noProof/>
                <w:webHidden/>
              </w:rPr>
            </w:r>
            <w:r>
              <w:rPr>
                <w:noProof/>
                <w:webHidden/>
              </w:rPr>
              <w:fldChar w:fldCharType="separate"/>
            </w:r>
            <w:r>
              <w:rPr>
                <w:noProof/>
                <w:webHidden/>
              </w:rPr>
              <w:t>20</w:t>
            </w:r>
            <w:r>
              <w:rPr>
                <w:noProof/>
                <w:webHidden/>
              </w:rPr>
              <w:fldChar w:fldCharType="end"/>
            </w:r>
          </w:hyperlink>
        </w:p>
        <w:p w14:paraId="602673B0" w14:textId="6B7620CE" w:rsidR="00CA707D" w:rsidRDefault="00CA707D">
          <w:pPr>
            <w:pStyle w:val="TOC3"/>
            <w:tabs>
              <w:tab w:val="left" w:pos="1960"/>
              <w:tab w:val="right" w:leader="dot" w:pos="9350"/>
            </w:tabs>
            <w:rPr>
              <w:rFonts w:eastAsiaTheme="minorEastAsia"/>
              <w:noProof/>
              <w:szCs w:val="24"/>
              <w:lang w:val="en-HU" w:eastAsia="en-GB"/>
            </w:rPr>
          </w:pPr>
          <w:hyperlink w:anchor="_Toc225971078" w:history="1">
            <w:r w:rsidRPr="00141735">
              <w:rPr>
                <w:rStyle w:val="Hyperlink"/>
                <w:rFonts w:asciiTheme="majorBidi" w:hAnsiTheme="majorBidi"/>
                <w:noProof/>
              </w:rPr>
              <w:t>Chapter2.5.2</w:t>
            </w:r>
            <w:r>
              <w:rPr>
                <w:rFonts w:eastAsiaTheme="minorEastAsia"/>
                <w:noProof/>
                <w:szCs w:val="24"/>
                <w:lang w:val="en-HU" w:eastAsia="en-GB"/>
              </w:rPr>
              <w:tab/>
            </w:r>
            <w:r w:rsidRPr="00141735">
              <w:rPr>
                <w:rStyle w:val="Hyperlink"/>
                <w:rFonts w:asciiTheme="majorBidi" w:hAnsiTheme="majorBidi"/>
                <w:noProof/>
              </w:rPr>
              <w:t>Cosine Similarity</w:t>
            </w:r>
            <w:r>
              <w:rPr>
                <w:noProof/>
                <w:webHidden/>
              </w:rPr>
              <w:tab/>
            </w:r>
            <w:r>
              <w:rPr>
                <w:noProof/>
                <w:webHidden/>
              </w:rPr>
              <w:fldChar w:fldCharType="begin"/>
            </w:r>
            <w:r>
              <w:rPr>
                <w:noProof/>
                <w:webHidden/>
              </w:rPr>
              <w:instrText xml:space="preserve"> PAGEREF _Toc225971078 \h </w:instrText>
            </w:r>
            <w:r>
              <w:rPr>
                <w:noProof/>
                <w:webHidden/>
              </w:rPr>
            </w:r>
            <w:r>
              <w:rPr>
                <w:noProof/>
                <w:webHidden/>
              </w:rPr>
              <w:fldChar w:fldCharType="separate"/>
            </w:r>
            <w:r>
              <w:rPr>
                <w:noProof/>
                <w:webHidden/>
              </w:rPr>
              <w:t>21</w:t>
            </w:r>
            <w:r>
              <w:rPr>
                <w:noProof/>
                <w:webHidden/>
              </w:rPr>
              <w:fldChar w:fldCharType="end"/>
            </w:r>
          </w:hyperlink>
        </w:p>
        <w:p w14:paraId="3E311635" w14:textId="72E1CF84" w:rsidR="00CA707D" w:rsidRDefault="00CA707D">
          <w:pPr>
            <w:pStyle w:val="TOC3"/>
            <w:tabs>
              <w:tab w:val="left" w:pos="1960"/>
              <w:tab w:val="right" w:leader="dot" w:pos="9350"/>
            </w:tabs>
            <w:rPr>
              <w:rFonts w:eastAsiaTheme="minorEastAsia"/>
              <w:noProof/>
              <w:szCs w:val="24"/>
              <w:lang w:val="en-HU" w:eastAsia="en-GB"/>
            </w:rPr>
          </w:pPr>
          <w:hyperlink w:anchor="_Toc225971079" w:history="1">
            <w:r w:rsidRPr="00141735">
              <w:rPr>
                <w:rStyle w:val="Hyperlink"/>
                <w:rFonts w:asciiTheme="majorBidi" w:hAnsiTheme="majorBidi"/>
                <w:noProof/>
              </w:rPr>
              <w:t>Chapter2.5.3</w:t>
            </w:r>
            <w:r>
              <w:rPr>
                <w:rFonts w:eastAsiaTheme="minorEastAsia"/>
                <w:noProof/>
                <w:szCs w:val="24"/>
                <w:lang w:val="en-HU" w:eastAsia="en-GB"/>
              </w:rPr>
              <w:tab/>
            </w:r>
            <w:r w:rsidRPr="00141735">
              <w:rPr>
                <w:rStyle w:val="Hyperlink"/>
                <w:rFonts w:asciiTheme="majorBidi" w:hAnsiTheme="majorBidi"/>
                <w:noProof/>
              </w:rPr>
              <w:t>Euclidean Distance</w:t>
            </w:r>
            <w:r>
              <w:rPr>
                <w:noProof/>
                <w:webHidden/>
              </w:rPr>
              <w:tab/>
            </w:r>
            <w:r>
              <w:rPr>
                <w:noProof/>
                <w:webHidden/>
              </w:rPr>
              <w:fldChar w:fldCharType="begin"/>
            </w:r>
            <w:r>
              <w:rPr>
                <w:noProof/>
                <w:webHidden/>
              </w:rPr>
              <w:instrText xml:space="preserve"> PAGEREF _Toc225971079 \h </w:instrText>
            </w:r>
            <w:r>
              <w:rPr>
                <w:noProof/>
                <w:webHidden/>
              </w:rPr>
            </w:r>
            <w:r>
              <w:rPr>
                <w:noProof/>
                <w:webHidden/>
              </w:rPr>
              <w:fldChar w:fldCharType="separate"/>
            </w:r>
            <w:r>
              <w:rPr>
                <w:noProof/>
                <w:webHidden/>
              </w:rPr>
              <w:t>21</w:t>
            </w:r>
            <w:r>
              <w:rPr>
                <w:noProof/>
                <w:webHidden/>
              </w:rPr>
              <w:fldChar w:fldCharType="end"/>
            </w:r>
          </w:hyperlink>
        </w:p>
        <w:p w14:paraId="7C2DBEF9" w14:textId="2DDE1E4D" w:rsidR="00CA707D" w:rsidRDefault="00CA707D">
          <w:pPr>
            <w:pStyle w:val="TOC3"/>
            <w:tabs>
              <w:tab w:val="left" w:pos="1960"/>
              <w:tab w:val="right" w:leader="dot" w:pos="9350"/>
            </w:tabs>
            <w:rPr>
              <w:rFonts w:eastAsiaTheme="minorEastAsia"/>
              <w:noProof/>
              <w:szCs w:val="24"/>
              <w:lang w:val="en-HU" w:eastAsia="en-GB"/>
            </w:rPr>
          </w:pPr>
          <w:hyperlink w:anchor="_Toc225971080" w:history="1">
            <w:r w:rsidRPr="00141735">
              <w:rPr>
                <w:rStyle w:val="Hyperlink"/>
                <w:rFonts w:asciiTheme="majorBidi" w:hAnsiTheme="majorBidi"/>
                <w:noProof/>
              </w:rPr>
              <w:t>Chapter2.5.4</w:t>
            </w:r>
            <w:r>
              <w:rPr>
                <w:rFonts w:eastAsiaTheme="minorEastAsia"/>
                <w:noProof/>
                <w:szCs w:val="24"/>
                <w:lang w:val="en-HU" w:eastAsia="en-GB"/>
              </w:rPr>
              <w:tab/>
            </w:r>
            <w:r w:rsidRPr="00141735">
              <w:rPr>
                <w:rStyle w:val="Hyperlink"/>
                <w:rFonts w:asciiTheme="majorBidi" w:hAnsiTheme="majorBidi"/>
                <w:noProof/>
              </w:rPr>
              <w:t>Jaccard Index</w:t>
            </w:r>
            <w:r>
              <w:rPr>
                <w:noProof/>
                <w:webHidden/>
              </w:rPr>
              <w:tab/>
            </w:r>
            <w:r>
              <w:rPr>
                <w:noProof/>
                <w:webHidden/>
              </w:rPr>
              <w:fldChar w:fldCharType="begin"/>
            </w:r>
            <w:r>
              <w:rPr>
                <w:noProof/>
                <w:webHidden/>
              </w:rPr>
              <w:instrText xml:space="preserve"> PAGEREF _Toc225971080 \h </w:instrText>
            </w:r>
            <w:r>
              <w:rPr>
                <w:noProof/>
                <w:webHidden/>
              </w:rPr>
            </w:r>
            <w:r>
              <w:rPr>
                <w:noProof/>
                <w:webHidden/>
              </w:rPr>
              <w:fldChar w:fldCharType="separate"/>
            </w:r>
            <w:r>
              <w:rPr>
                <w:noProof/>
                <w:webHidden/>
              </w:rPr>
              <w:t>21</w:t>
            </w:r>
            <w:r>
              <w:rPr>
                <w:noProof/>
                <w:webHidden/>
              </w:rPr>
              <w:fldChar w:fldCharType="end"/>
            </w:r>
          </w:hyperlink>
        </w:p>
        <w:p w14:paraId="020460DB" w14:textId="6EE194CC" w:rsidR="00CA707D" w:rsidRDefault="00CA707D">
          <w:pPr>
            <w:pStyle w:val="TOC2"/>
            <w:tabs>
              <w:tab w:val="left" w:pos="1680"/>
              <w:tab w:val="right" w:leader="dot" w:pos="9350"/>
            </w:tabs>
            <w:rPr>
              <w:rFonts w:eastAsiaTheme="minorEastAsia"/>
              <w:noProof/>
              <w:szCs w:val="24"/>
              <w:lang w:val="en-HU" w:eastAsia="en-GB"/>
            </w:rPr>
          </w:pPr>
          <w:hyperlink w:anchor="_Toc225971081" w:history="1">
            <w:r w:rsidRPr="00141735">
              <w:rPr>
                <w:rStyle w:val="Hyperlink"/>
                <w:rFonts w:asciiTheme="majorBidi" w:hAnsiTheme="majorBidi"/>
                <w:noProof/>
              </w:rPr>
              <w:t>Chapter2.6</w:t>
            </w:r>
            <w:r>
              <w:rPr>
                <w:rFonts w:eastAsiaTheme="minorEastAsia"/>
                <w:noProof/>
                <w:szCs w:val="24"/>
                <w:lang w:val="en-HU" w:eastAsia="en-GB"/>
              </w:rPr>
              <w:tab/>
            </w:r>
            <w:r w:rsidRPr="00141735">
              <w:rPr>
                <w:rStyle w:val="Hyperlink"/>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_Toc225971081 \h </w:instrText>
            </w:r>
            <w:r>
              <w:rPr>
                <w:noProof/>
                <w:webHidden/>
              </w:rPr>
            </w:r>
            <w:r>
              <w:rPr>
                <w:noProof/>
                <w:webHidden/>
              </w:rPr>
              <w:fldChar w:fldCharType="separate"/>
            </w:r>
            <w:r>
              <w:rPr>
                <w:noProof/>
                <w:webHidden/>
              </w:rPr>
              <w:t>21</w:t>
            </w:r>
            <w:r>
              <w:rPr>
                <w:noProof/>
                <w:webHidden/>
              </w:rPr>
              <w:fldChar w:fldCharType="end"/>
            </w:r>
          </w:hyperlink>
        </w:p>
        <w:p w14:paraId="7D04518D" w14:textId="76EBAD61" w:rsidR="00CA707D" w:rsidRDefault="00CA707D">
          <w:pPr>
            <w:pStyle w:val="TOC3"/>
            <w:tabs>
              <w:tab w:val="left" w:pos="1960"/>
              <w:tab w:val="right" w:leader="dot" w:pos="9350"/>
            </w:tabs>
            <w:rPr>
              <w:rFonts w:eastAsiaTheme="minorEastAsia"/>
              <w:noProof/>
              <w:szCs w:val="24"/>
              <w:lang w:val="en-HU" w:eastAsia="en-GB"/>
            </w:rPr>
          </w:pPr>
          <w:hyperlink w:anchor="_Toc225971082" w:history="1">
            <w:r w:rsidRPr="00141735">
              <w:rPr>
                <w:rStyle w:val="Hyperlink"/>
                <w:rFonts w:asciiTheme="majorBidi" w:hAnsiTheme="majorBidi"/>
                <w:noProof/>
              </w:rPr>
              <w:t>Chapter2.6.1</w:t>
            </w:r>
            <w:r>
              <w:rPr>
                <w:rFonts w:eastAsiaTheme="minorEastAsia"/>
                <w:noProof/>
                <w:szCs w:val="24"/>
                <w:lang w:val="en-HU" w:eastAsia="en-GB"/>
              </w:rPr>
              <w:tab/>
            </w:r>
            <w:r w:rsidRPr="00141735">
              <w:rPr>
                <w:rStyle w:val="Hyperlink"/>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_Toc225971082 \h </w:instrText>
            </w:r>
            <w:r>
              <w:rPr>
                <w:noProof/>
                <w:webHidden/>
              </w:rPr>
            </w:r>
            <w:r>
              <w:rPr>
                <w:noProof/>
                <w:webHidden/>
              </w:rPr>
              <w:fldChar w:fldCharType="separate"/>
            </w:r>
            <w:r>
              <w:rPr>
                <w:noProof/>
                <w:webHidden/>
              </w:rPr>
              <w:t>22</w:t>
            </w:r>
            <w:r>
              <w:rPr>
                <w:noProof/>
                <w:webHidden/>
              </w:rPr>
              <w:fldChar w:fldCharType="end"/>
            </w:r>
          </w:hyperlink>
        </w:p>
        <w:p w14:paraId="29B97D92" w14:textId="787DDA25" w:rsidR="00CA707D" w:rsidRDefault="00CA707D">
          <w:pPr>
            <w:pStyle w:val="TOC3"/>
            <w:tabs>
              <w:tab w:val="left" w:pos="1960"/>
              <w:tab w:val="right" w:leader="dot" w:pos="9350"/>
            </w:tabs>
            <w:rPr>
              <w:rFonts w:eastAsiaTheme="minorEastAsia"/>
              <w:noProof/>
              <w:szCs w:val="24"/>
              <w:lang w:val="en-HU" w:eastAsia="en-GB"/>
            </w:rPr>
          </w:pPr>
          <w:hyperlink w:anchor="_Toc225971083" w:history="1">
            <w:r w:rsidRPr="00141735">
              <w:rPr>
                <w:rStyle w:val="Hyperlink"/>
                <w:rFonts w:asciiTheme="majorBidi" w:hAnsiTheme="majorBidi"/>
                <w:noProof/>
              </w:rPr>
              <w:t>Chapter2.6.2</w:t>
            </w:r>
            <w:r>
              <w:rPr>
                <w:rFonts w:eastAsiaTheme="minorEastAsia"/>
                <w:noProof/>
                <w:szCs w:val="24"/>
                <w:lang w:val="en-HU" w:eastAsia="en-GB"/>
              </w:rPr>
              <w:tab/>
            </w:r>
            <w:r w:rsidRPr="00141735">
              <w:rPr>
                <w:rStyle w:val="Hyperlink"/>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_Toc225971083 \h </w:instrText>
            </w:r>
            <w:r>
              <w:rPr>
                <w:noProof/>
                <w:webHidden/>
              </w:rPr>
            </w:r>
            <w:r>
              <w:rPr>
                <w:noProof/>
                <w:webHidden/>
              </w:rPr>
              <w:fldChar w:fldCharType="separate"/>
            </w:r>
            <w:r>
              <w:rPr>
                <w:noProof/>
                <w:webHidden/>
              </w:rPr>
              <w:t>22</w:t>
            </w:r>
            <w:r>
              <w:rPr>
                <w:noProof/>
                <w:webHidden/>
              </w:rPr>
              <w:fldChar w:fldCharType="end"/>
            </w:r>
          </w:hyperlink>
        </w:p>
        <w:p w14:paraId="4C13114C" w14:textId="5CCD4E89" w:rsidR="00CA707D" w:rsidRDefault="00CA707D">
          <w:pPr>
            <w:pStyle w:val="TOC2"/>
            <w:tabs>
              <w:tab w:val="left" w:pos="1680"/>
              <w:tab w:val="right" w:leader="dot" w:pos="9350"/>
            </w:tabs>
            <w:rPr>
              <w:rFonts w:eastAsiaTheme="minorEastAsia"/>
              <w:noProof/>
              <w:szCs w:val="24"/>
              <w:lang w:val="en-HU" w:eastAsia="en-GB"/>
            </w:rPr>
          </w:pPr>
          <w:hyperlink w:anchor="_Toc225971084" w:history="1">
            <w:r w:rsidRPr="00141735">
              <w:rPr>
                <w:rStyle w:val="Hyperlink"/>
                <w:rFonts w:asciiTheme="majorBidi" w:eastAsia="Times New Roman" w:hAnsiTheme="majorBidi"/>
                <w:noProof/>
                <w:kern w:val="0"/>
                <w14:ligatures w14:val="none"/>
              </w:rPr>
              <w:t>Chapter2.7</w:t>
            </w:r>
            <w:r>
              <w:rPr>
                <w:rFonts w:eastAsiaTheme="minorEastAsia"/>
                <w:noProof/>
                <w:szCs w:val="24"/>
                <w:lang w:val="en-HU" w:eastAsia="en-GB"/>
              </w:rPr>
              <w:tab/>
            </w:r>
            <w:r w:rsidRPr="00141735">
              <w:rPr>
                <w:rStyle w:val="Hyperlink"/>
                <w:rFonts w:asciiTheme="majorBidi" w:hAnsiTheme="majorBidi"/>
                <w:noProof/>
              </w:rPr>
              <w:t>The Gap</w:t>
            </w:r>
            <w:r>
              <w:rPr>
                <w:noProof/>
                <w:webHidden/>
              </w:rPr>
              <w:tab/>
            </w:r>
            <w:r>
              <w:rPr>
                <w:noProof/>
                <w:webHidden/>
              </w:rPr>
              <w:fldChar w:fldCharType="begin"/>
            </w:r>
            <w:r>
              <w:rPr>
                <w:noProof/>
                <w:webHidden/>
              </w:rPr>
              <w:instrText xml:space="preserve"> PAGEREF _Toc225971084 \h </w:instrText>
            </w:r>
            <w:r>
              <w:rPr>
                <w:noProof/>
                <w:webHidden/>
              </w:rPr>
            </w:r>
            <w:r>
              <w:rPr>
                <w:noProof/>
                <w:webHidden/>
              </w:rPr>
              <w:fldChar w:fldCharType="separate"/>
            </w:r>
            <w:r>
              <w:rPr>
                <w:noProof/>
                <w:webHidden/>
              </w:rPr>
              <w:t>23</w:t>
            </w:r>
            <w:r>
              <w:rPr>
                <w:noProof/>
                <w:webHidden/>
              </w:rPr>
              <w:fldChar w:fldCharType="end"/>
            </w:r>
          </w:hyperlink>
        </w:p>
        <w:p w14:paraId="128B607C" w14:textId="0C19915B" w:rsidR="00CA707D" w:rsidRDefault="00CA707D">
          <w:pPr>
            <w:pStyle w:val="TOC2"/>
            <w:tabs>
              <w:tab w:val="left" w:pos="1680"/>
              <w:tab w:val="right" w:leader="dot" w:pos="9350"/>
            </w:tabs>
            <w:rPr>
              <w:rFonts w:eastAsiaTheme="minorEastAsia"/>
              <w:noProof/>
              <w:szCs w:val="24"/>
              <w:lang w:val="en-HU" w:eastAsia="en-GB"/>
            </w:rPr>
          </w:pPr>
          <w:hyperlink w:anchor="_Toc225971085" w:history="1">
            <w:r w:rsidRPr="00141735">
              <w:rPr>
                <w:rStyle w:val="Hyperlink"/>
                <w:rFonts w:asciiTheme="majorBidi" w:eastAsia="Times New Roman" w:hAnsiTheme="majorBidi"/>
                <w:noProof/>
              </w:rPr>
              <w:t>Chapter2.8</w:t>
            </w:r>
            <w:r>
              <w:rPr>
                <w:rFonts w:eastAsiaTheme="minorEastAsia"/>
                <w:noProof/>
                <w:szCs w:val="24"/>
                <w:lang w:val="en-HU" w:eastAsia="en-GB"/>
              </w:rPr>
              <w:tab/>
            </w:r>
            <w:r w:rsidRPr="00141735">
              <w:rPr>
                <w:rStyle w:val="Hyperlink"/>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_Toc225971085 \h </w:instrText>
            </w:r>
            <w:r>
              <w:rPr>
                <w:noProof/>
                <w:webHidden/>
              </w:rPr>
            </w:r>
            <w:r>
              <w:rPr>
                <w:noProof/>
                <w:webHidden/>
              </w:rPr>
              <w:fldChar w:fldCharType="separate"/>
            </w:r>
            <w:r>
              <w:rPr>
                <w:noProof/>
                <w:webHidden/>
              </w:rPr>
              <w:t>24</w:t>
            </w:r>
            <w:r>
              <w:rPr>
                <w:noProof/>
                <w:webHidden/>
              </w:rPr>
              <w:fldChar w:fldCharType="end"/>
            </w:r>
          </w:hyperlink>
        </w:p>
        <w:p w14:paraId="080140A7" w14:textId="6D6AFB5C" w:rsidR="00CA707D" w:rsidRDefault="00CA707D">
          <w:pPr>
            <w:pStyle w:val="TOC3"/>
            <w:tabs>
              <w:tab w:val="left" w:pos="1960"/>
              <w:tab w:val="right" w:leader="dot" w:pos="9350"/>
            </w:tabs>
            <w:rPr>
              <w:rFonts w:eastAsiaTheme="minorEastAsia"/>
              <w:noProof/>
              <w:szCs w:val="24"/>
              <w:lang w:val="en-HU" w:eastAsia="en-GB"/>
            </w:rPr>
          </w:pPr>
          <w:hyperlink w:anchor="_Toc225971086" w:history="1">
            <w:r w:rsidRPr="00141735">
              <w:rPr>
                <w:rStyle w:val="Hyperlink"/>
                <w:rFonts w:asciiTheme="majorBidi" w:eastAsia="Times New Roman" w:hAnsiTheme="majorBidi"/>
                <w:noProof/>
              </w:rPr>
              <w:t>Chapter2.8.1</w:t>
            </w:r>
            <w:r>
              <w:rPr>
                <w:rFonts w:eastAsiaTheme="minorEastAsia"/>
                <w:noProof/>
                <w:szCs w:val="24"/>
                <w:lang w:val="en-HU" w:eastAsia="en-GB"/>
              </w:rPr>
              <w:tab/>
            </w:r>
            <w:r w:rsidRPr="00141735">
              <w:rPr>
                <w:rStyle w:val="Hyperlink"/>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_Toc225971086 \h </w:instrText>
            </w:r>
            <w:r>
              <w:rPr>
                <w:noProof/>
                <w:webHidden/>
              </w:rPr>
            </w:r>
            <w:r>
              <w:rPr>
                <w:noProof/>
                <w:webHidden/>
              </w:rPr>
              <w:fldChar w:fldCharType="separate"/>
            </w:r>
            <w:r>
              <w:rPr>
                <w:noProof/>
                <w:webHidden/>
              </w:rPr>
              <w:t>24</w:t>
            </w:r>
            <w:r>
              <w:rPr>
                <w:noProof/>
                <w:webHidden/>
              </w:rPr>
              <w:fldChar w:fldCharType="end"/>
            </w:r>
          </w:hyperlink>
        </w:p>
        <w:p w14:paraId="331A04B6" w14:textId="14046654" w:rsidR="00CA707D" w:rsidRDefault="00CA707D">
          <w:pPr>
            <w:pStyle w:val="TOC3"/>
            <w:tabs>
              <w:tab w:val="left" w:pos="1960"/>
              <w:tab w:val="right" w:leader="dot" w:pos="9350"/>
            </w:tabs>
            <w:rPr>
              <w:rFonts w:eastAsiaTheme="minorEastAsia"/>
              <w:noProof/>
              <w:szCs w:val="24"/>
              <w:lang w:val="en-HU" w:eastAsia="en-GB"/>
            </w:rPr>
          </w:pPr>
          <w:hyperlink w:anchor="_Toc225971087" w:history="1">
            <w:r w:rsidRPr="00141735">
              <w:rPr>
                <w:rStyle w:val="Hyperlink"/>
                <w:rFonts w:asciiTheme="majorBidi" w:eastAsia="Times New Roman" w:hAnsiTheme="majorBidi"/>
                <w:noProof/>
              </w:rPr>
              <w:t>Chapter2.8.2</w:t>
            </w:r>
            <w:r>
              <w:rPr>
                <w:rFonts w:eastAsiaTheme="minorEastAsia"/>
                <w:noProof/>
                <w:szCs w:val="24"/>
                <w:lang w:val="en-HU" w:eastAsia="en-GB"/>
              </w:rPr>
              <w:tab/>
            </w:r>
            <w:r w:rsidRPr="00141735">
              <w:rPr>
                <w:rStyle w:val="Hyperlink"/>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_Toc225971087 \h </w:instrText>
            </w:r>
            <w:r>
              <w:rPr>
                <w:noProof/>
                <w:webHidden/>
              </w:rPr>
            </w:r>
            <w:r>
              <w:rPr>
                <w:noProof/>
                <w:webHidden/>
              </w:rPr>
              <w:fldChar w:fldCharType="separate"/>
            </w:r>
            <w:r>
              <w:rPr>
                <w:noProof/>
                <w:webHidden/>
              </w:rPr>
              <w:t>24</w:t>
            </w:r>
            <w:r>
              <w:rPr>
                <w:noProof/>
                <w:webHidden/>
              </w:rPr>
              <w:fldChar w:fldCharType="end"/>
            </w:r>
          </w:hyperlink>
        </w:p>
        <w:p w14:paraId="08337CE2" w14:textId="48D47096" w:rsidR="00CA707D" w:rsidRDefault="00CA707D">
          <w:pPr>
            <w:pStyle w:val="TOC3"/>
            <w:tabs>
              <w:tab w:val="left" w:pos="1960"/>
              <w:tab w:val="right" w:leader="dot" w:pos="9350"/>
            </w:tabs>
            <w:rPr>
              <w:rFonts w:eastAsiaTheme="minorEastAsia"/>
              <w:noProof/>
              <w:szCs w:val="24"/>
              <w:lang w:val="en-HU" w:eastAsia="en-GB"/>
            </w:rPr>
          </w:pPr>
          <w:hyperlink w:anchor="_Toc225971088" w:history="1">
            <w:r w:rsidRPr="00141735">
              <w:rPr>
                <w:rStyle w:val="Hyperlink"/>
                <w:rFonts w:asciiTheme="majorBidi" w:eastAsia="Times New Roman" w:hAnsiTheme="majorBidi"/>
                <w:noProof/>
              </w:rPr>
              <w:t>Chapter2.8.3</w:t>
            </w:r>
            <w:r>
              <w:rPr>
                <w:rFonts w:eastAsiaTheme="minorEastAsia"/>
                <w:noProof/>
                <w:szCs w:val="24"/>
                <w:lang w:val="en-HU" w:eastAsia="en-GB"/>
              </w:rPr>
              <w:tab/>
            </w:r>
            <w:r w:rsidRPr="00141735">
              <w:rPr>
                <w:rStyle w:val="Hyperlink"/>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_Toc225971088 \h </w:instrText>
            </w:r>
            <w:r>
              <w:rPr>
                <w:noProof/>
                <w:webHidden/>
              </w:rPr>
            </w:r>
            <w:r>
              <w:rPr>
                <w:noProof/>
                <w:webHidden/>
              </w:rPr>
              <w:fldChar w:fldCharType="separate"/>
            </w:r>
            <w:r>
              <w:rPr>
                <w:noProof/>
                <w:webHidden/>
              </w:rPr>
              <w:t>24</w:t>
            </w:r>
            <w:r>
              <w:rPr>
                <w:noProof/>
                <w:webHidden/>
              </w:rPr>
              <w:fldChar w:fldCharType="end"/>
            </w:r>
          </w:hyperlink>
        </w:p>
        <w:p w14:paraId="3A4A9782" w14:textId="4BB4D91C" w:rsidR="00CA707D" w:rsidRDefault="00CA707D">
          <w:pPr>
            <w:pStyle w:val="TOC3"/>
            <w:tabs>
              <w:tab w:val="left" w:pos="1960"/>
              <w:tab w:val="right" w:leader="dot" w:pos="9350"/>
            </w:tabs>
            <w:rPr>
              <w:rFonts w:eastAsiaTheme="minorEastAsia"/>
              <w:noProof/>
              <w:szCs w:val="24"/>
              <w:lang w:val="en-HU" w:eastAsia="en-GB"/>
            </w:rPr>
          </w:pPr>
          <w:hyperlink w:anchor="_Toc225971089" w:history="1">
            <w:r w:rsidRPr="00141735">
              <w:rPr>
                <w:rStyle w:val="Hyperlink"/>
                <w:rFonts w:asciiTheme="majorBidi" w:eastAsia="Times New Roman" w:hAnsiTheme="majorBidi"/>
                <w:noProof/>
              </w:rPr>
              <w:t>Chapter2.8.4</w:t>
            </w:r>
            <w:r>
              <w:rPr>
                <w:rFonts w:eastAsiaTheme="minorEastAsia"/>
                <w:noProof/>
                <w:szCs w:val="24"/>
                <w:lang w:val="en-HU" w:eastAsia="en-GB"/>
              </w:rPr>
              <w:tab/>
            </w:r>
            <w:r w:rsidRPr="00141735">
              <w:rPr>
                <w:rStyle w:val="Hyperlink"/>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_Toc225971089 \h </w:instrText>
            </w:r>
            <w:r>
              <w:rPr>
                <w:noProof/>
                <w:webHidden/>
              </w:rPr>
            </w:r>
            <w:r>
              <w:rPr>
                <w:noProof/>
                <w:webHidden/>
              </w:rPr>
              <w:fldChar w:fldCharType="separate"/>
            </w:r>
            <w:r>
              <w:rPr>
                <w:noProof/>
                <w:webHidden/>
              </w:rPr>
              <w:t>24</w:t>
            </w:r>
            <w:r>
              <w:rPr>
                <w:noProof/>
                <w:webHidden/>
              </w:rPr>
              <w:fldChar w:fldCharType="end"/>
            </w:r>
          </w:hyperlink>
        </w:p>
        <w:p w14:paraId="5AA332E9" w14:textId="55119810" w:rsidR="00CA707D" w:rsidRDefault="00CA707D">
          <w:pPr>
            <w:pStyle w:val="TOC3"/>
            <w:tabs>
              <w:tab w:val="left" w:pos="1960"/>
              <w:tab w:val="right" w:leader="dot" w:pos="9350"/>
            </w:tabs>
            <w:rPr>
              <w:rFonts w:eastAsiaTheme="minorEastAsia"/>
              <w:noProof/>
              <w:szCs w:val="24"/>
              <w:lang w:val="en-HU" w:eastAsia="en-GB"/>
            </w:rPr>
          </w:pPr>
          <w:hyperlink w:anchor="_Toc225971090" w:history="1">
            <w:r w:rsidRPr="00141735">
              <w:rPr>
                <w:rStyle w:val="Hyperlink"/>
                <w:rFonts w:asciiTheme="majorBidi" w:eastAsia="Times New Roman" w:hAnsiTheme="majorBidi"/>
                <w:noProof/>
              </w:rPr>
              <w:t>Chapter2.8.5</w:t>
            </w:r>
            <w:r>
              <w:rPr>
                <w:rFonts w:eastAsiaTheme="minorEastAsia"/>
                <w:noProof/>
                <w:szCs w:val="24"/>
                <w:lang w:val="en-HU" w:eastAsia="en-GB"/>
              </w:rPr>
              <w:tab/>
            </w:r>
            <w:r w:rsidRPr="00141735">
              <w:rPr>
                <w:rStyle w:val="Hyperlink"/>
                <w:rFonts w:asciiTheme="majorBidi" w:eastAsia="Times New Roman" w:hAnsiTheme="majorBidi"/>
                <w:noProof/>
              </w:rPr>
              <w:t>Advanced Programming</w:t>
            </w:r>
            <w:r>
              <w:rPr>
                <w:noProof/>
                <w:webHidden/>
              </w:rPr>
              <w:tab/>
            </w:r>
            <w:r>
              <w:rPr>
                <w:noProof/>
                <w:webHidden/>
              </w:rPr>
              <w:fldChar w:fldCharType="begin"/>
            </w:r>
            <w:r>
              <w:rPr>
                <w:noProof/>
                <w:webHidden/>
              </w:rPr>
              <w:instrText xml:space="preserve"> PAGEREF _Toc225971090 \h </w:instrText>
            </w:r>
            <w:r>
              <w:rPr>
                <w:noProof/>
                <w:webHidden/>
              </w:rPr>
            </w:r>
            <w:r>
              <w:rPr>
                <w:noProof/>
                <w:webHidden/>
              </w:rPr>
              <w:fldChar w:fldCharType="separate"/>
            </w:r>
            <w:r>
              <w:rPr>
                <w:noProof/>
                <w:webHidden/>
              </w:rPr>
              <w:t>24</w:t>
            </w:r>
            <w:r>
              <w:rPr>
                <w:noProof/>
                <w:webHidden/>
              </w:rPr>
              <w:fldChar w:fldCharType="end"/>
            </w:r>
          </w:hyperlink>
        </w:p>
        <w:p w14:paraId="41E508EF" w14:textId="62B057BC" w:rsidR="00CA707D" w:rsidRDefault="00CA707D">
          <w:pPr>
            <w:pStyle w:val="TOC3"/>
            <w:tabs>
              <w:tab w:val="left" w:pos="1960"/>
              <w:tab w:val="right" w:leader="dot" w:pos="9350"/>
            </w:tabs>
            <w:rPr>
              <w:rFonts w:eastAsiaTheme="minorEastAsia"/>
              <w:noProof/>
              <w:szCs w:val="24"/>
              <w:lang w:val="en-HU" w:eastAsia="en-GB"/>
            </w:rPr>
          </w:pPr>
          <w:hyperlink w:anchor="_Toc225971091" w:history="1">
            <w:r w:rsidRPr="00141735">
              <w:rPr>
                <w:rStyle w:val="Hyperlink"/>
                <w:rFonts w:asciiTheme="majorBidi" w:eastAsia="Times New Roman" w:hAnsiTheme="majorBidi"/>
                <w:noProof/>
              </w:rPr>
              <w:t>Chapter2.8.6</w:t>
            </w:r>
            <w:r>
              <w:rPr>
                <w:rFonts w:eastAsiaTheme="minorEastAsia"/>
                <w:noProof/>
                <w:szCs w:val="24"/>
                <w:lang w:val="en-HU" w:eastAsia="en-GB"/>
              </w:rPr>
              <w:tab/>
            </w:r>
            <w:r w:rsidRPr="00141735">
              <w:rPr>
                <w:rStyle w:val="Hyperlink"/>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_Toc225971091 \h </w:instrText>
            </w:r>
            <w:r>
              <w:rPr>
                <w:noProof/>
                <w:webHidden/>
              </w:rPr>
            </w:r>
            <w:r>
              <w:rPr>
                <w:noProof/>
                <w:webHidden/>
              </w:rPr>
              <w:fldChar w:fldCharType="separate"/>
            </w:r>
            <w:r>
              <w:rPr>
                <w:noProof/>
                <w:webHidden/>
              </w:rPr>
              <w:t>24</w:t>
            </w:r>
            <w:r>
              <w:rPr>
                <w:noProof/>
                <w:webHidden/>
              </w:rPr>
              <w:fldChar w:fldCharType="end"/>
            </w:r>
          </w:hyperlink>
        </w:p>
        <w:p w14:paraId="0A948F12" w14:textId="293B62F8" w:rsidR="00CA707D" w:rsidRDefault="00CA707D">
          <w:pPr>
            <w:pStyle w:val="TOC3"/>
            <w:tabs>
              <w:tab w:val="left" w:pos="1960"/>
              <w:tab w:val="right" w:leader="dot" w:pos="9350"/>
            </w:tabs>
            <w:rPr>
              <w:rFonts w:eastAsiaTheme="minorEastAsia"/>
              <w:noProof/>
              <w:szCs w:val="24"/>
              <w:lang w:val="en-HU" w:eastAsia="en-GB"/>
            </w:rPr>
          </w:pPr>
          <w:hyperlink w:anchor="_Toc225971092" w:history="1">
            <w:r w:rsidRPr="00141735">
              <w:rPr>
                <w:rStyle w:val="Hyperlink"/>
                <w:rFonts w:asciiTheme="majorBidi" w:eastAsia="Times New Roman" w:hAnsiTheme="majorBidi"/>
                <w:noProof/>
              </w:rPr>
              <w:t>Chapter2.8.7</w:t>
            </w:r>
            <w:r>
              <w:rPr>
                <w:rFonts w:eastAsiaTheme="minorEastAsia"/>
                <w:noProof/>
                <w:szCs w:val="24"/>
                <w:lang w:val="en-HU" w:eastAsia="en-GB"/>
              </w:rPr>
              <w:tab/>
            </w:r>
            <w:r w:rsidRPr="00141735">
              <w:rPr>
                <w:rStyle w:val="Hyperlink"/>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_Toc225971092 \h </w:instrText>
            </w:r>
            <w:r>
              <w:rPr>
                <w:noProof/>
                <w:webHidden/>
              </w:rPr>
            </w:r>
            <w:r>
              <w:rPr>
                <w:noProof/>
                <w:webHidden/>
              </w:rPr>
              <w:fldChar w:fldCharType="separate"/>
            </w:r>
            <w:r>
              <w:rPr>
                <w:noProof/>
                <w:webHidden/>
              </w:rPr>
              <w:t>24</w:t>
            </w:r>
            <w:r>
              <w:rPr>
                <w:noProof/>
                <w:webHidden/>
              </w:rPr>
              <w:fldChar w:fldCharType="end"/>
            </w:r>
          </w:hyperlink>
        </w:p>
        <w:p w14:paraId="00415BA4" w14:textId="3C5D7BCB" w:rsidR="00CA707D" w:rsidRDefault="00CA707D">
          <w:pPr>
            <w:pStyle w:val="TOC3"/>
            <w:tabs>
              <w:tab w:val="left" w:pos="1960"/>
              <w:tab w:val="right" w:leader="dot" w:pos="9350"/>
            </w:tabs>
            <w:rPr>
              <w:rFonts w:eastAsiaTheme="minorEastAsia"/>
              <w:noProof/>
              <w:szCs w:val="24"/>
              <w:lang w:val="en-HU" w:eastAsia="en-GB"/>
            </w:rPr>
          </w:pPr>
          <w:hyperlink w:anchor="_Toc225971093" w:history="1">
            <w:r w:rsidRPr="00141735">
              <w:rPr>
                <w:rStyle w:val="Hyperlink"/>
                <w:rFonts w:asciiTheme="majorBidi" w:eastAsia="Times New Roman" w:hAnsiTheme="majorBidi"/>
                <w:noProof/>
              </w:rPr>
              <w:t>Chapter2.8.8</w:t>
            </w:r>
            <w:r>
              <w:rPr>
                <w:rFonts w:eastAsiaTheme="minorEastAsia"/>
                <w:noProof/>
                <w:szCs w:val="24"/>
                <w:lang w:val="en-HU" w:eastAsia="en-GB"/>
              </w:rPr>
              <w:tab/>
            </w:r>
            <w:r w:rsidRPr="00141735">
              <w:rPr>
                <w:rStyle w:val="Hyperlink"/>
                <w:rFonts w:asciiTheme="majorBidi" w:eastAsia="Times New Roman" w:hAnsiTheme="majorBidi"/>
                <w:noProof/>
              </w:rPr>
              <w:t>Electronics, Circuits, and Introduction to Electronics</w:t>
            </w:r>
            <w:r>
              <w:rPr>
                <w:noProof/>
                <w:webHidden/>
              </w:rPr>
              <w:tab/>
            </w:r>
            <w:r>
              <w:rPr>
                <w:noProof/>
                <w:webHidden/>
              </w:rPr>
              <w:fldChar w:fldCharType="begin"/>
            </w:r>
            <w:r>
              <w:rPr>
                <w:noProof/>
                <w:webHidden/>
              </w:rPr>
              <w:instrText xml:space="preserve"> PAGEREF _Toc225971093 \h </w:instrText>
            </w:r>
            <w:r>
              <w:rPr>
                <w:noProof/>
                <w:webHidden/>
              </w:rPr>
            </w:r>
            <w:r>
              <w:rPr>
                <w:noProof/>
                <w:webHidden/>
              </w:rPr>
              <w:fldChar w:fldCharType="separate"/>
            </w:r>
            <w:r>
              <w:rPr>
                <w:noProof/>
                <w:webHidden/>
              </w:rPr>
              <w:t>24</w:t>
            </w:r>
            <w:r>
              <w:rPr>
                <w:noProof/>
                <w:webHidden/>
              </w:rPr>
              <w:fldChar w:fldCharType="end"/>
            </w:r>
          </w:hyperlink>
        </w:p>
        <w:p w14:paraId="66655B99" w14:textId="11908FB9" w:rsidR="00CA707D" w:rsidRDefault="00CA707D">
          <w:pPr>
            <w:pStyle w:val="TOC3"/>
            <w:tabs>
              <w:tab w:val="left" w:pos="1960"/>
              <w:tab w:val="right" w:leader="dot" w:pos="9350"/>
            </w:tabs>
            <w:rPr>
              <w:rFonts w:eastAsiaTheme="minorEastAsia"/>
              <w:noProof/>
              <w:szCs w:val="24"/>
              <w:lang w:val="en-HU" w:eastAsia="en-GB"/>
            </w:rPr>
          </w:pPr>
          <w:hyperlink w:anchor="_Toc225971094" w:history="1">
            <w:r w:rsidRPr="00141735">
              <w:rPr>
                <w:rStyle w:val="Hyperlink"/>
                <w:rFonts w:asciiTheme="majorBidi" w:eastAsia="Times New Roman" w:hAnsiTheme="majorBidi"/>
                <w:noProof/>
              </w:rPr>
              <w:t>Chapter2.8.9</w:t>
            </w:r>
            <w:r>
              <w:rPr>
                <w:rFonts w:eastAsiaTheme="minorEastAsia"/>
                <w:noProof/>
                <w:szCs w:val="24"/>
                <w:lang w:val="en-HU" w:eastAsia="en-GB"/>
              </w:rPr>
              <w:tab/>
            </w:r>
            <w:r w:rsidRPr="00141735">
              <w:rPr>
                <w:rStyle w:val="Hyperlink"/>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_Toc225971094 \h </w:instrText>
            </w:r>
            <w:r>
              <w:rPr>
                <w:noProof/>
                <w:webHidden/>
              </w:rPr>
            </w:r>
            <w:r>
              <w:rPr>
                <w:noProof/>
                <w:webHidden/>
              </w:rPr>
              <w:fldChar w:fldCharType="separate"/>
            </w:r>
            <w:r>
              <w:rPr>
                <w:noProof/>
                <w:webHidden/>
              </w:rPr>
              <w:t>24</w:t>
            </w:r>
            <w:r>
              <w:rPr>
                <w:noProof/>
                <w:webHidden/>
              </w:rPr>
              <w:fldChar w:fldCharType="end"/>
            </w:r>
          </w:hyperlink>
        </w:p>
        <w:p w14:paraId="5977DF30" w14:textId="2F16C10E" w:rsidR="00CA707D" w:rsidRDefault="00CA707D">
          <w:pPr>
            <w:pStyle w:val="TOC3"/>
            <w:tabs>
              <w:tab w:val="left" w:pos="2080"/>
              <w:tab w:val="right" w:leader="dot" w:pos="9350"/>
            </w:tabs>
            <w:rPr>
              <w:rFonts w:eastAsiaTheme="minorEastAsia"/>
              <w:noProof/>
              <w:szCs w:val="24"/>
              <w:lang w:val="en-HU" w:eastAsia="en-GB"/>
            </w:rPr>
          </w:pPr>
          <w:hyperlink w:anchor="_Toc225971095" w:history="1">
            <w:r w:rsidRPr="00141735">
              <w:rPr>
                <w:rStyle w:val="Hyperlink"/>
                <w:rFonts w:asciiTheme="majorBidi" w:eastAsia="Times New Roman" w:hAnsiTheme="majorBidi"/>
                <w:noProof/>
              </w:rPr>
              <w:t>Chapter2.8.10</w:t>
            </w:r>
            <w:r>
              <w:rPr>
                <w:rFonts w:eastAsiaTheme="minorEastAsia"/>
                <w:noProof/>
                <w:szCs w:val="24"/>
                <w:lang w:val="en-HU" w:eastAsia="en-GB"/>
              </w:rPr>
              <w:tab/>
            </w:r>
            <w:r w:rsidRPr="00141735">
              <w:rPr>
                <w:rStyle w:val="Hyperlink"/>
                <w:rFonts w:asciiTheme="majorBidi" w:eastAsia="Times New Roman" w:hAnsiTheme="majorBidi"/>
                <w:noProof/>
              </w:rPr>
              <w:t>System Operation : Sysadmin basics</w:t>
            </w:r>
            <w:r>
              <w:rPr>
                <w:noProof/>
                <w:webHidden/>
              </w:rPr>
              <w:tab/>
            </w:r>
            <w:r>
              <w:rPr>
                <w:noProof/>
                <w:webHidden/>
              </w:rPr>
              <w:fldChar w:fldCharType="begin"/>
            </w:r>
            <w:r>
              <w:rPr>
                <w:noProof/>
                <w:webHidden/>
              </w:rPr>
              <w:instrText xml:space="preserve"> PAGEREF _Toc225971095 \h </w:instrText>
            </w:r>
            <w:r>
              <w:rPr>
                <w:noProof/>
                <w:webHidden/>
              </w:rPr>
            </w:r>
            <w:r>
              <w:rPr>
                <w:noProof/>
                <w:webHidden/>
              </w:rPr>
              <w:fldChar w:fldCharType="separate"/>
            </w:r>
            <w:r>
              <w:rPr>
                <w:noProof/>
                <w:webHidden/>
              </w:rPr>
              <w:t>24</w:t>
            </w:r>
            <w:r>
              <w:rPr>
                <w:noProof/>
                <w:webHidden/>
              </w:rPr>
              <w:fldChar w:fldCharType="end"/>
            </w:r>
          </w:hyperlink>
        </w:p>
        <w:p w14:paraId="66BA1E29" w14:textId="6C12C6B3" w:rsidR="00CA707D" w:rsidRDefault="00CA707D">
          <w:pPr>
            <w:pStyle w:val="TOC3"/>
            <w:tabs>
              <w:tab w:val="left" w:pos="2071"/>
              <w:tab w:val="right" w:leader="dot" w:pos="9350"/>
            </w:tabs>
            <w:rPr>
              <w:rFonts w:eastAsiaTheme="minorEastAsia"/>
              <w:noProof/>
              <w:szCs w:val="24"/>
              <w:lang w:val="en-HU" w:eastAsia="en-GB"/>
            </w:rPr>
          </w:pPr>
          <w:hyperlink w:anchor="_Toc225971096" w:history="1">
            <w:r w:rsidRPr="00141735">
              <w:rPr>
                <w:rStyle w:val="Hyperlink"/>
                <w:rFonts w:asciiTheme="majorBidi" w:eastAsia="Times New Roman" w:hAnsiTheme="majorBidi"/>
                <w:noProof/>
              </w:rPr>
              <w:t>Chapter2.8.11</w:t>
            </w:r>
            <w:r>
              <w:rPr>
                <w:rFonts w:eastAsiaTheme="minorEastAsia"/>
                <w:noProof/>
                <w:szCs w:val="24"/>
                <w:lang w:val="en-HU" w:eastAsia="en-GB"/>
              </w:rPr>
              <w:tab/>
            </w:r>
            <w:r w:rsidRPr="00141735">
              <w:rPr>
                <w:rStyle w:val="Hyperlink"/>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_Toc225971096 \h </w:instrText>
            </w:r>
            <w:r>
              <w:rPr>
                <w:noProof/>
                <w:webHidden/>
              </w:rPr>
            </w:r>
            <w:r>
              <w:rPr>
                <w:noProof/>
                <w:webHidden/>
              </w:rPr>
              <w:fldChar w:fldCharType="separate"/>
            </w:r>
            <w:r>
              <w:rPr>
                <w:noProof/>
                <w:webHidden/>
              </w:rPr>
              <w:t>24</w:t>
            </w:r>
            <w:r>
              <w:rPr>
                <w:noProof/>
                <w:webHidden/>
              </w:rPr>
              <w:fldChar w:fldCharType="end"/>
            </w:r>
          </w:hyperlink>
        </w:p>
        <w:p w14:paraId="0D23F00D" w14:textId="4E97B68C" w:rsidR="00CA707D" w:rsidRDefault="00CA707D">
          <w:pPr>
            <w:pStyle w:val="TOC3"/>
            <w:tabs>
              <w:tab w:val="left" w:pos="2080"/>
              <w:tab w:val="right" w:leader="dot" w:pos="9350"/>
            </w:tabs>
            <w:rPr>
              <w:rFonts w:eastAsiaTheme="minorEastAsia"/>
              <w:noProof/>
              <w:szCs w:val="24"/>
              <w:lang w:val="en-HU" w:eastAsia="en-GB"/>
            </w:rPr>
          </w:pPr>
          <w:hyperlink w:anchor="_Toc225971097" w:history="1">
            <w:r w:rsidRPr="00141735">
              <w:rPr>
                <w:rStyle w:val="Hyperlink"/>
                <w:rFonts w:asciiTheme="majorBidi" w:eastAsia="Times New Roman" w:hAnsiTheme="majorBidi"/>
                <w:noProof/>
              </w:rPr>
              <w:t>Chapter2.8.12</w:t>
            </w:r>
            <w:r>
              <w:rPr>
                <w:rFonts w:eastAsiaTheme="minorEastAsia"/>
                <w:noProof/>
                <w:szCs w:val="24"/>
                <w:lang w:val="en-HU" w:eastAsia="en-GB"/>
              </w:rPr>
              <w:tab/>
            </w:r>
            <w:r w:rsidRPr="00141735">
              <w:rPr>
                <w:rStyle w:val="Hyperlink"/>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_Toc225971097 \h </w:instrText>
            </w:r>
            <w:r>
              <w:rPr>
                <w:noProof/>
                <w:webHidden/>
              </w:rPr>
            </w:r>
            <w:r>
              <w:rPr>
                <w:noProof/>
                <w:webHidden/>
              </w:rPr>
              <w:fldChar w:fldCharType="separate"/>
            </w:r>
            <w:r>
              <w:rPr>
                <w:noProof/>
                <w:webHidden/>
              </w:rPr>
              <w:t>24</w:t>
            </w:r>
            <w:r>
              <w:rPr>
                <w:noProof/>
                <w:webHidden/>
              </w:rPr>
              <w:fldChar w:fldCharType="end"/>
            </w:r>
          </w:hyperlink>
        </w:p>
        <w:p w14:paraId="36BCDE71" w14:textId="7E6257CE" w:rsidR="00CA707D" w:rsidRDefault="00CA707D">
          <w:pPr>
            <w:pStyle w:val="TOC3"/>
            <w:tabs>
              <w:tab w:val="left" w:pos="2080"/>
              <w:tab w:val="right" w:leader="dot" w:pos="9350"/>
            </w:tabs>
            <w:rPr>
              <w:rFonts w:eastAsiaTheme="minorEastAsia"/>
              <w:noProof/>
              <w:szCs w:val="24"/>
              <w:lang w:val="en-HU" w:eastAsia="en-GB"/>
            </w:rPr>
          </w:pPr>
          <w:hyperlink w:anchor="_Toc225971098" w:history="1">
            <w:r w:rsidRPr="00141735">
              <w:rPr>
                <w:rStyle w:val="Hyperlink"/>
                <w:rFonts w:asciiTheme="majorBidi" w:eastAsia="Times New Roman" w:hAnsiTheme="majorBidi"/>
                <w:noProof/>
              </w:rPr>
              <w:t>Chapter2.8.13</w:t>
            </w:r>
            <w:r>
              <w:rPr>
                <w:rFonts w:eastAsiaTheme="minorEastAsia"/>
                <w:noProof/>
                <w:szCs w:val="24"/>
                <w:lang w:val="en-HU" w:eastAsia="en-GB"/>
              </w:rPr>
              <w:tab/>
            </w:r>
            <w:r w:rsidRPr="00141735">
              <w:rPr>
                <w:rStyle w:val="Hyperlink"/>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_Toc225971098 \h </w:instrText>
            </w:r>
            <w:r>
              <w:rPr>
                <w:noProof/>
                <w:webHidden/>
              </w:rPr>
            </w:r>
            <w:r>
              <w:rPr>
                <w:noProof/>
                <w:webHidden/>
              </w:rPr>
              <w:fldChar w:fldCharType="separate"/>
            </w:r>
            <w:r>
              <w:rPr>
                <w:noProof/>
                <w:webHidden/>
              </w:rPr>
              <w:t>24</w:t>
            </w:r>
            <w:r>
              <w:rPr>
                <w:noProof/>
                <w:webHidden/>
              </w:rPr>
              <w:fldChar w:fldCharType="end"/>
            </w:r>
          </w:hyperlink>
        </w:p>
        <w:p w14:paraId="06AE65FA" w14:textId="3B6444FD" w:rsidR="00CA707D" w:rsidRDefault="00CA707D">
          <w:pPr>
            <w:pStyle w:val="TOC3"/>
            <w:tabs>
              <w:tab w:val="left" w:pos="2080"/>
              <w:tab w:val="right" w:leader="dot" w:pos="9350"/>
            </w:tabs>
            <w:rPr>
              <w:rFonts w:eastAsiaTheme="minorEastAsia"/>
              <w:noProof/>
              <w:szCs w:val="24"/>
              <w:lang w:val="en-HU" w:eastAsia="en-GB"/>
            </w:rPr>
          </w:pPr>
          <w:hyperlink w:anchor="_Toc225971099" w:history="1">
            <w:r w:rsidRPr="00141735">
              <w:rPr>
                <w:rStyle w:val="Hyperlink"/>
                <w:rFonts w:asciiTheme="majorBidi" w:eastAsia="Times New Roman" w:hAnsiTheme="majorBidi"/>
                <w:noProof/>
              </w:rPr>
              <w:t>Chapter2.8.14</w:t>
            </w:r>
            <w:r>
              <w:rPr>
                <w:rFonts w:eastAsiaTheme="minorEastAsia"/>
                <w:noProof/>
                <w:szCs w:val="24"/>
                <w:lang w:val="en-HU" w:eastAsia="en-GB"/>
              </w:rPr>
              <w:tab/>
            </w:r>
            <w:r w:rsidRPr="00141735">
              <w:rPr>
                <w:rStyle w:val="Hyperlink"/>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_Toc225971099 \h </w:instrText>
            </w:r>
            <w:r>
              <w:rPr>
                <w:noProof/>
                <w:webHidden/>
              </w:rPr>
            </w:r>
            <w:r>
              <w:rPr>
                <w:noProof/>
                <w:webHidden/>
              </w:rPr>
              <w:fldChar w:fldCharType="separate"/>
            </w:r>
            <w:r>
              <w:rPr>
                <w:noProof/>
                <w:webHidden/>
              </w:rPr>
              <w:t>24</w:t>
            </w:r>
            <w:r>
              <w:rPr>
                <w:noProof/>
                <w:webHidden/>
              </w:rPr>
              <w:fldChar w:fldCharType="end"/>
            </w:r>
          </w:hyperlink>
        </w:p>
        <w:p w14:paraId="6B8AE1E3" w14:textId="65F05B28" w:rsidR="00CA707D" w:rsidRDefault="00CA707D">
          <w:pPr>
            <w:pStyle w:val="TOC3"/>
            <w:tabs>
              <w:tab w:val="left" w:pos="2080"/>
              <w:tab w:val="right" w:leader="dot" w:pos="9350"/>
            </w:tabs>
            <w:rPr>
              <w:rFonts w:eastAsiaTheme="minorEastAsia"/>
              <w:noProof/>
              <w:szCs w:val="24"/>
              <w:lang w:val="en-HU" w:eastAsia="en-GB"/>
            </w:rPr>
          </w:pPr>
          <w:hyperlink w:anchor="_Toc225971100" w:history="1">
            <w:r w:rsidRPr="00141735">
              <w:rPr>
                <w:rStyle w:val="Hyperlink"/>
                <w:rFonts w:asciiTheme="majorBidi" w:eastAsia="Times New Roman" w:hAnsiTheme="majorBidi"/>
                <w:noProof/>
              </w:rPr>
              <w:t>Chapter2.8.15</w:t>
            </w:r>
            <w:r>
              <w:rPr>
                <w:rFonts w:eastAsiaTheme="minorEastAsia"/>
                <w:noProof/>
                <w:szCs w:val="24"/>
                <w:lang w:val="en-HU" w:eastAsia="en-GB"/>
              </w:rPr>
              <w:tab/>
            </w:r>
            <w:r w:rsidRPr="00141735">
              <w:rPr>
                <w:rStyle w:val="Hyperlink"/>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_Toc225971100 \h </w:instrText>
            </w:r>
            <w:r>
              <w:rPr>
                <w:noProof/>
                <w:webHidden/>
              </w:rPr>
            </w:r>
            <w:r>
              <w:rPr>
                <w:noProof/>
                <w:webHidden/>
              </w:rPr>
              <w:fldChar w:fldCharType="separate"/>
            </w:r>
            <w:r>
              <w:rPr>
                <w:noProof/>
                <w:webHidden/>
              </w:rPr>
              <w:t>24</w:t>
            </w:r>
            <w:r>
              <w:rPr>
                <w:noProof/>
                <w:webHidden/>
              </w:rPr>
              <w:fldChar w:fldCharType="end"/>
            </w:r>
          </w:hyperlink>
        </w:p>
        <w:p w14:paraId="4A08B8E6" w14:textId="23A9E27B" w:rsidR="00CA707D" w:rsidRDefault="00CA707D">
          <w:pPr>
            <w:pStyle w:val="TOC3"/>
            <w:tabs>
              <w:tab w:val="left" w:pos="2080"/>
              <w:tab w:val="right" w:leader="dot" w:pos="9350"/>
            </w:tabs>
            <w:rPr>
              <w:rFonts w:eastAsiaTheme="minorEastAsia"/>
              <w:noProof/>
              <w:szCs w:val="24"/>
              <w:lang w:val="en-HU" w:eastAsia="en-GB"/>
            </w:rPr>
          </w:pPr>
          <w:hyperlink w:anchor="_Toc225971101" w:history="1">
            <w:r w:rsidRPr="00141735">
              <w:rPr>
                <w:rStyle w:val="Hyperlink"/>
                <w:rFonts w:asciiTheme="majorBidi" w:eastAsia="Verdana" w:hAnsiTheme="majorBidi"/>
                <w:noProof/>
              </w:rPr>
              <w:t>Chapter2.8.16</w:t>
            </w:r>
            <w:r>
              <w:rPr>
                <w:rFonts w:eastAsiaTheme="minorEastAsia"/>
                <w:noProof/>
                <w:szCs w:val="24"/>
                <w:lang w:val="en-HU" w:eastAsia="en-GB"/>
              </w:rPr>
              <w:tab/>
            </w:r>
            <w:r w:rsidRPr="00141735">
              <w:rPr>
                <w:rStyle w:val="Hyperlink"/>
                <w:rFonts w:asciiTheme="majorBidi" w:eastAsia="Verdana" w:hAnsiTheme="majorBidi"/>
                <w:noProof/>
              </w:rPr>
              <w:t>IT Security</w:t>
            </w:r>
            <w:r>
              <w:rPr>
                <w:noProof/>
                <w:webHidden/>
              </w:rPr>
              <w:tab/>
            </w:r>
            <w:r>
              <w:rPr>
                <w:noProof/>
                <w:webHidden/>
              </w:rPr>
              <w:fldChar w:fldCharType="begin"/>
            </w:r>
            <w:r>
              <w:rPr>
                <w:noProof/>
                <w:webHidden/>
              </w:rPr>
              <w:instrText xml:space="preserve"> PAGEREF _Toc225971101 \h </w:instrText>
            </w:r>
            <w:r>
              <w:rPr>
                <w:noProof/>
                <w:webHidden/>
              </w:rPr>
            </w:r>
            <w:r>
              <w:rPr>
                <w:noProof/>
                <w:webHidden/>
              </w:rPr>
              <w:fldChar w:fldCharType="separate"/>
            </w:r>
            <w:r>
              <w:rPr>
                <w:noProof/>
                <w:webHidden/>
              </w:rPr>
              <w:t>24</w:t>
            </w:r>
            <w:r>
              <w:rPr>
                <w:noProof/>
                <w:webHidden/>
              </w:rPr>
              <w:fldChar w:fldCharType="end"/>
            </w:r>
          </w:hyperlink>
        </w:p>
        <w:p w14:paraId="4BAA3DEC" w14:textId="21D27E3A" w:rsidR="00CA707D" w:rsidRDefault="00CA707D">
          <w:pPr>
            <w:pStyle w:val="TOC3"/>
            <w:tabs>
              <w:tab w:val="left" w:pos="2080"/>
              <w:tab w:val="right" w:leader="dot" w:pos="9350"/>
            </w:tabs>
            <w:rPr>
              <w:rFonts w:eastAsiaTheme="minorEastAsia"/>
              <w:noProof/>
              <w:szCs w:val="24"/>
              <w:lang w:val="en-HU" w:eastAsia="en-GB"/>
            </w:rPr>
          </w:pPr>
          <w:hyperlink w:anchor="_Toc225971102" w:history="1">
            <w:r w:rsidRPr="00141735">
              <w:rPr>
                <w:rStyle w:val="Hyperlink"/>
                <w:rFonts w:asciiTheme="majorBidi" w:eastAsia="Times New Roman" w:hAnsiTheme="majorBidi"/>
                <w:noProof/>
              </w:rPr>
              <w:t>Chapter2.8.17</w:t>
            </w:r>
            <w:r>
              <w:rPr>
                <w:rFonts w:eastAsiaTheme="minorEastAsia"/>
                <w:noProof/>
                <w:szCs w:val="24"/>
                <w:lang w:val="en-HU" w:eastAsia="en-GB"/>
              </w:rPr>
              <w:tab/>
            </w:r>
            <w:r w:rsidRPr="00141735">
              <w:rPr>
                <w:rStyle w:val="Hyperlink"/>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_Toc225971102 \h </w:instrText>
            </w:r>
            <w:r>
              <w:rPr>
                <w:noProof/>
                <w:webHidden/>
              </w:rPr>
            </w:r>
            <w:r>
              <w:rPr>
                <w:noProof/>
                <w:webHidden/>
              </w:rPr>
              <w:fldChar w:fldCharType="separate"/>
            </w:r>
            <w:r>
              <w:rPr>
                <w:noProof/>
                <w:webHidden/>
              </w:rPr>
              <w:t>24</w:t>
            </w:r>
            <w:r>
              <w:rPr>
                <w:noProof/>
                <w:webHidden/>
              </w:rPr>
              <w:fldChar w:fldCharType="end"/>
            </w:r>
          </w:hyperlink>
        </w:p>
        <w:p w14:paraId="5D1675ED" w14:textId="1AA77962" w:rsidR="00CA707D" w:rsidRDefault="00CA707D">
          <w:pPr>
            <w:pStyle w:val="TOC3"/>
            <w:tabs>
              <w:tab w:val="left" w:pos="2080"/>
              <w:tab w:val="right" w:leader="dot" w:pos="9350"/>
            </w:tabs>
            <w:rPr>
              <w:rFonts w:eastAsiaTheme="minorEastAsia"/>
              <w:noProof/>
              <w:szCs w:val="24"/>
              <w:lang w:val="en-HU" w:eastAsia="en-GB"/>
            </w:rPr>
          </w:pPr>
          <w:hyperlink w:anchor="_Toc225971103" w:history="1">
            <w:r w:rsidRPr="00141735">
              <w:rPr>
                <w:rStyle w:val="Hyperlink"/>
                <w:rFonts w:asciiTheme="majorBidi" w:eastAsia="Times New Roman" w:hAnsiTheme="majorBidi"/>
                <w:noProof/>
              </w:rPr>
              <w:t>Chapter2.8.18</w:t>
            </w:r>
            <w:r>
              <w:rPr>
                <w:rFonts w:eastAsiaTheme="minorEastAsia"/>
                <w:noProof/>
                <w:szCs w:val="24"/>
                <w:lang w:val="en-HU" w:eastAsia="en-GB"/>
              </w:rPr>
              <w:tab/>
            </w:r>
            <w:r w:rsidRPr="00141735">
              <w:rPr>
                <w:rStyle w:val="Hyperlink"/>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_Toc225971103 \h </w:instrText>
            </w:r>
            <w:r>
              <w:rPr>
                <w:noProof/>
                <w:webHidden/>
              </w:rPr>
            </w:r>
            <w:r>
              <w:rPr>
                <w:noProof/>
                <w:webHidden/>
              </w:rPr>
              <w:fldChar w:fldCharType="separate"/>
            </w:r>
            <w:r>
              <w:rPr>
                <w:noProof/>
                <w:webHidden/>
              </w:rPr>
              <w:t>24</w:t>
            </w:r>
            <w:r>
              <w:rPr>
                <w:noProof/>
                <w:webHidden/>
              </w:rPr>
              <w:fldChar w:fldCharType="end"/>
            </w:r>
          </w:hyperlink>
        </w:p>
        <w:p w14:paraId="41B6F437" w14:textId="5C9933AC" w:rsidR="00CA707D" w:rsidRDefault="00CA707D">
          <w:pPr>
            <w:pStyle w:val="TOC2"/>
            <w:tabs>
              <w:tab w:val="left" w:pos="1680"/>
              <w:tab w:val="right" w:leader="dot" w:pos="9350"/>
            </w:tabs>
            <w:rPr>
              <w:rFonts w:eastAsiaTheme="minorEastAsia"/>
              <w:noProof/>
              <w:szCs w:val="24"/>
              <w:lang w:val="en-HU" w:eastAsia="en-GB"/>
            </w:rPr>
          </w:pPr>
          <w:hyperlink w:anchor="_Toc225971104" w:history="1">
            <w:r w:rsidRPr="00141735">
              <w:rPr>
                <w:rStyle w:val="Hyperlink"/>
                <w:rFonts w:asciiTheme="majorBidi" w:eastAsia="Verdana" w:hAnsiTheme="majorBidi"/>
                <w:noProof/>
              </w:rPr>
              <w:t>Chapter2.9</w:t>
            </w:r>
            <w:r>
              <w:rPr>
                <w:rFonts w:eastAsiaTheme="minorEastAsia"/>
                <w:noProof/>
                <w:szCs w:val="24"/>
                <w:lang w:val="en-HU" w:eastAsia="en-GB"/>
              </w:rPr>
              <w:tab/>
            </w:r>
            <w:r w:rsidRPr="00141735">
              <w:rPr>
                <w:rStyle w:val="Hyperlink"/>
                <w:rFonts w:asciiTheme="majorBidi" w:eastAsia="Verdana" w:hAnsiTheme="majorBidi"/>
                <w:noProof/>
              </w:rPr>
              <w:t>IT Security in Bioinformatics: Risks and Controls</w:t>
            </w:r>
            <w:r>
              <w:rPr>
                <w:noProof/>
                <w:webHidden/>
              </w:rPr>
              <w:tab/>
            </w:r>
            <w:r>
              <w:rPr>
                <w:noProof/>
                <w:webHidden/>
              </w:rPr>
              <w:fldChar w:fldCharType="begin"/>
            </w:r>
            <w:r>
              <w:rPr>
                <w:noProof/>
                <w:webHidden/>
              </w:rPr>
              <w:instrText xml:space="preserve"> PAGEREF _Toc225971104 \h </w:instrText>
            </w:r>
            <w:r>
              <w:rPr>
                <w:noProof/>
                <w:webHidden/>
              </w:rPr>
            </w:r>
            <w:r>
              <w:rPr>
                <w:noProof/>
                <w:webHidden/>
              </w:rPr>
              <w:fldChar w:fldCharType="separate"/>
            </w:r>
            <w:r>
              <w:rPr>
                <w:noProof/>
                <w:webHidden/>
              </w:rPr>
              <w:t>24</w:t>
            </w:r>
            <w:r>
              <w:rPr>
                <w:noProof/>
                <w:webHidden/>
              </w:rPr>
              <w:fldChar w:fldCharType="end"/>
            </w:r>
          </w:hyperlink>
        </w:p>
        <w:p w14:paraId="22C3CA22" w14:textId="0F44932A" w:rsidR="00CA707D" w:rsidRDefault="00CA707D">
          <w:pPr>
            <w:pStyle w:val="TOC2"/>
            <w:tabs>
              <w:tab w:val="left" w:pos="1680"/>
              <w:tab w:val="right" w:leader="dot" w:pos="9350"/>
            </w:tabs>
            <w:rPr>
              <w:rFonts w:eastAsiaTheme="minorEastAsia"/>
              <w:noProof/>
              <w:szCs w:val="24"/>
              <w:lang w:val="en-HU" w:eastAsia="en-GB"/>
            </w:rPr>
          </w:pPr>
          <w:hyperlink w:anchor="_Toc225971105" w:history="1">
            <w:r w:rsidRPr="00141735">
              <w:rPr>
                <w:rStyle w:val="Hyperlink"/>
                <w:rFonts w:asciiTheme="majorBidi" w:eastAsia="Times New Roman" w:hAnsiTheme="majorBidi"/>
                <w:noProof/>
              </w:rPr>
              <w:t>Chapter2.10</w:t>
            </w:r>
            <w:r>
              <w:rPr>
                <w:rFonts w:eastAsiaTheme="minorEastAsia"/>
                <w:noProof/>
                <w:szCs w:val="24"/>
                <w:lang w:val="en-HU" w:eastAsia="en-GB"/>
              </w:rPr>
              <w:tab/>
            </w:r>
            <w:r w:rsidRPr="00141735">
              <w:rPr>
                <w:rStyle w:val="Hyperlink"/>
                <w:rFonts w:asciiTheme="majorBidi" w:hAnsiTheme="majorBidi"/>
                <w:noProof/>
              </w:rPr>
              <w:t>AI in Bioinformatics: background</w:t>
            </w:r>
            <w:r>
              <w:rPr>
                <w:noProof/>
                <w:webHidden/>
              </w:rPr>
              <w:tab/>
            </w:r>
            <w:r>
              <w:rPr>
                <w:noProof/>
                <w:webHidden/>
              </w:rPr>
              <w:fldChar w:fldCharType="begin"/>
            </w:r>
            <w:r>
              <w:rPr>
                <w:noProof/>
                <w:webHidden/>
              </w:rPr>
              <w:instrText xml:space="preserve"> PAGEREF _Toc225971105 \h </w:instrText>
            </w:r>
            <w:r>
              <w:rPr>
                <w:noProof/>
                <w:webHidden/>
              </w:rPr>
            </w:r>
            <w:r>
              <w:rPr>
                <w:noProof/>
                <w:webHidden/>
              </w:rPr>
              <w:fldChar w:fldCharType="separate"/>
            </w:r>
            <w:r>
              <w:rPr>
                <w:noProof/>
                <w:webHidden/>
              </w:rPr>
              <w:t>26</w:t>
            </w:r>
            <w:r>
              <w:rPr>
                <w:noProof/>
                <w:webHidden/>
              </w:rPr>
              <w:fldChar w:fldCharType="end"/>
            </w:r>
          </w:hyperlink>
        </w:p>
        <w:p w14:paraId="4C2E4042" w14:textId="0E975E29" w:rsidR="00CA707D" w:rsidRDefault="00CA707D">
          <w:pPr>
            <w:pStyle w:val="TOC1"/>
            <w:tabs>
              <w:tab w:val="left" w:pos="1200"/>
              <w:tab w:val="right" w:leader="dot" w:pos="9350"/>
            </w:tabs>
            <w:rPr>
              <w:rFonts w:eastAsiaTheme="minorEastAsia"/>
              <w:noProof/>
              <w:szCs w:val="24"/>
              <w:lang w:val="en-HU" w:eastAsia="en-GB"/>
            </w:rPr>
          </w:pPr>
          <w:hyperlink w:anchor="_Toc225971106" w:history="1">
            <w:r w:rsidRPr="00141735">
              <w:rPr>
                <w:rStyle w:val="Hyperlink"/>
                <w:rFonts w:asciiTheme="majorBidi" w:hAnsiTheme="majorBidi"/>
                <w:noProof/>
              </w:rPr>
              <w:t>Chapter3</w:t>
            </w:r>
            <w:r>
              <w:rPr>
                <w:rFonts w:eastAsiaTheme="minorEastAsia"/>
                <w:noProof/>
                <w:szCs w:val="24"/>
                <w:lang w:val="en-HU" w:eastAsia="en-GB"/>
              </w:rPr>
              <w:tab/>
            </w:r>
            <w:r w:rsidRPr="00141735">
              <w:rPr>
                <w:rStyle w:val="Hyperlink"/>
                <w:rFonts w:asciiTheme="majorBidi" w:hAnsiTheme="majorBidi"/>
                <w:noProof/>
              </w:rPr>
              <w:t>Methodology</w:t>
            </w:r>
            <w:r>
              <w:rPr>
                <w:noProof/>
                <w:webHidden/>
              </w:rPr>
              <w:tab/>
            </w:r>
            <w:r>
              <w:rPr>
                <w:noProof/>
                <w:webHidden/>
              </w:rPr>
              <w:fldChar w:fldCharType="begin"/>
            </w:r>
            <w:r>
              <w:rPr>
                <w:noProof/>
                <w:webHidden/>
              </w:rPr>
              <w:instrText xml:space="preserve"> PAGEREF _Toc225971106 \h </w:instrText>
            </w:r>
            <w:r>
              <w:rPr>
                <w:noProof/>
                <w:webHidden/>
              </w:rPr>
            </w:r>
            <w:r>
              <w:rPr>
                <w:noProof/>
                <w:webHidden/>
              </w:rPr>
              <w:fldChar w:fldCharType="separate"/>
            </w:r>
            <w:r>
              <w:rPr>
                <w:noProof/>
                <w:webHidden/>
              </w:rPr>
              <w:t>27</w:t>
            </w:r>
            <w:r>
              <w:rPr>
                <w:noProof/>
                <w:webHidden/>
              </w:rPr>
              <w:fldChar w:fldCharType="end"/>
            </w:r>
          </w:hyperlink>
        </w:p>
        <w:p w14:paraId="25640FE0" w14:textId="1464D2A2" w:rsidR="00CA707D" w:rsidRDefault="00CA707D">
          <w:pPr>
            <w:pStyle w:val="TOC2"/>
            <w:tabs>
              <w:tab w:val="left" w:pos="1680"/>
              <w:tab w:val="right" w:leader="dot" w:pos="9350"/>
            </w:tabs>
            <w:rPr>
              <w:rFonts w:eastAsiaTheme="minorEastAsia"/>
              <w:noProof/>
              <w:szCs w:val="24"/>
              <w:lang w:val="en-HU" w:eastAsia="en-GB"/>
            </w:rPr>
          </w:pPr>
          <w:hyperlink w:anchor="_Toc225971107" w:history="1">
            <w:r w:rsidRPr="00141735">
              <w:rPr>
                <w:rStyle w:val="Hyperlink"/>
                <w:rFonts w:asciiTheme="majorBidi" w:hAnsiTheme="majorBidi"/>
                <w:noProof/>
              </w:rPr>
              <w:t>Chapter3.1</w:t>
            </w:r>
            <w:r>
              <w:rPr>
                <w:rFonts w:eastAsiaTheme="minorEastAsia"/>
                <w:noProof/>
                <w:szCs w:val="24"/>
                <w:lang w:val="en-HU" w:eastAsia="en-GB"/>
              </w:rPr>
              <w:tab/>
            </w:r>
            <w:r w:rsidRPr="00141735">
              <w:rPr>
                <w:rStyle w:val="Hyperlink"/>
                <w:rFonts w:asciiTheme="majorBidi" w:hAnsiTheme="majorBidi"/>
                <w:noProof/>
              </w:rPr>
              <w:t>Data</w:t>
            </w:r>
            <w:r>
              <w:rPr>
                <w:noProof/>
                <w:webHidden/>
              </w:rPr>
              <w:tab/>
            </w:r>
            <w:r>
              <w:rPr>
                <w:noProof/>
                <w:webHidden/>
              </w:rPr>
              <w:fldChar w:fldCharType="begin"/>
            </w:r>
            <w:r>
              <w:rPr>
                <w:noProof/>
                <w:webHidden/>
              </w:rPr>
              <w:instrText xml:space="preserve"> PAGEREF _Toc225971107 \h </w:instrText>
            </w:r>
            <w:r>
              <w:rPr>
                <w:noProof/>
                <w:webHidden/>
              </w:rPr>
            </w:r>
            <w:r>
              <w:rPr>
                <w:noProof/>
                <w:webHidden/>
              </w:rPr>
              <w:fldChar w:fldCharType="separate"/>
            </w:r>
            <w:r>
              <w:rPr>
                <w:noProof/>
                <w:webHidden/>
              </w:rPr>
              <w:t>27</w:t>
            </w:r>
            <w:r>
              <w:rPr>
                <w:noProof/>
                <w:webHidden/>
              </w:rPr>
              <w:fldChar w:fldCharType="end"/>
            </w:r>
          </w:hyperlink>
        </w:p>
        <w:p w14:paraId="0AC1CD6F" w14:textId="18DC2DE4" w:rsidR="00CA707D" w:rsidRDefault="00CA707D">
          <w:pPr>
            <w:pStyle w:val="TOC2"/>
            <w:tabs>
              <w:tab w:val="left" w:pos="1680"/>
              <w:tab w:val="right" w:leader="dot" w:pos="9350"/>
            </w:tabs>
            <w:rPr>
              <w:rFonts w:eastAsiaTheme="minorEastAsia"/>
              <w:noProof/>
              <w:szCs w:val="24"/>
              <w:lang w:val="en-HU" w:eastAsia="en-GB"/>
            </w:rPr>
          </w:pPr>
          <w:hyperlink w:anchor="_Toc225971108" w:history="1">
            <w:r w:rsidRPr="00141735">
              <w:rPr>
                <w:rStyle w:val="Hyperlink"/>
                <w:rFonts w:asciiTheme="majorBidi" w:hAnsiTheme="majorBidi"/>
                <w:noProof/>
              </w:rPr>
              <w:t>Chapter3.2</w:t>
            </w:r>
            <w:r>
              <w:rPr>
                <w:rFonts w:eastAsiaTheme="minorEastAsia"/>
                <w:noProof/>
                <w:szCs w:val="24"/>
                <w:lang w:val="en-HU" w:eastAsia="en-GB"/>
              </w:rPr>
              <w:tab/>
            </w:r>
            <w:r w:rsidRPr="00141735">
              <w:rPr>
                <w:rStyle w:val="Hyperlink"/>
                <w:rFonts w:asciiTheme="majorBidi" w:hAnsiTheme="majorBidi"/>
                <w:noProof/>
              </w:rPr>
              <w:t>Binary Encoding</w:t>
            </w:r>
            <w:r>
              <w:rPr>
                <w:noProof/>
                <w:webHidden/>
              </w:rPr>
              <w:tab/>
            </w:r>
            <w:r>
              <w:rPr>
                <w:noProof/>
                <w:webHidden/>
              </w:rPr>
              <w:fldChar w:fldCharType="begin"/>
            </w:r>
            <w:r>
              <w:rPr>
                <w:noProof/>
                <w:webHidden/>
              </w:rPr>
              <w:instrText xml:space="preserve"> PAGEREF _Toc225971108 \h </w:instrText>
            </w:r>
            <w:r>
              <w:rPr>
                <w:noProof/>
                <w:webHidden/>
              </w:rPr>
            </w:r>
            <w:r>
              <w:rPr>
                <w:noProof/>
                <w:webHidden/>
              </w:rPr>
              <w:fldChar w:fldCharType="separate"/>
            </w:r>
            <w:r>
              <w:rPr>
                <w:noProof/>
                <w:webHidden/>
              </w:rPr>
              <w:t>29</w:t>
            </w:r>
            <w:r>
              <w:rPr>
                <w:noProof/>
                <w:webHidden/>
              </w:rPr>
              <w:fldChar w:fldCharType="end"/>
            </w:r>
          </w:hyperlink>
        </w:p>
        <w:p w14:paraId="47F2D29F" w14:textId="183959D5" w:rsidR="00CA707D" w:rsidRDefault="00CA707D">
          <w:pPr>
            <w:pStyle w:val="TOC3"/>
            <w:tabs>
              <w:tab w:val="left" w:pos="1960"/>
              <w:tab w:val="right" w:leader="dot" w:pos="9350"/>
            </w:tabs>
            <w:rPr>
              <w:rFonts w:eastAsiaTheme="minorEastAsia"/>
              <w:noProof/>
              <w:szCs w:val="24"/>
              <w:lang w:val="en-HU" w:eastAsia="en-GB"/>
            </w:rPr>
          </w:pPr>
          <w:hyperlink w:anchor="_Toc225971109" w:history="1">
            <w:r w:rsidRPr="00141735">
              <w:rPr>
                <w:rStyle w:val="Hyperlink"/>
                <w:rFonts w:asciiTheme="majorBidi" w:hAnsiTheme="majorBidi"/>
                <w:noProof/>
              </w:rPr>
              <w:t>Chapter3.2.1</w:t>
            </w:r>
            <w:r>
              <w:rPr>
                <w:rFonts w:eastAsiaTheme="minorEastAsia"/>
                <w:noProof/>
                <w:szCs w:val="24"/>
                <w:lang w:val="en-HU" w:eastAsia="en-GB"/>
              </w:rPr>
              <w:tab/>
            </w:r>
            <w:r w:rsidRPr="00141735">
              <w:rPr>
                <w:rStyle w:val="Hyperlink"/>
                <w:rFonts w:asciiTheme="majorBidi" w:hAnsiTheme="majorBidi"/>
                <w:noProof/>
              </w:rPr>
              <w:t>Formal Encoding Function</w:t>
            </w:r>
            <w:r>
              <w:rPr>
                <w:noProof/>
                <w:webHidden/>
              </w:rPr>
              <w:tab/>
            </w:r>
            <w:r>
              <w:rPr>
                <w:noProof/>
                <w:webHidden/>
              </w:rPr>
              <w:fldChar w:fldCharType="begin"/>
            </w:r>
            <w:r>
              <w:rPr>
                <w:noProof/>
                <w:webHidden/>
              </w:rPr>
              <w:instrText xml:space="preserve"> PAGEREF _Toc225971109 \h </w:instrText>
            </w:r>
            <w:r>
              <w:rPr>
                <w:noProof/>
                <w:webHidden/>
              </w:rPr>
            </w:r>
            <w:r>
              <w:rPr>
                <w:noProof/>
                <w:webHidden/>
              </w:rPr>
              <w:fldChar w:fldCharType="separate"/>
            </w:r>
            <w:r>
              <w:rPr>
                <w:noProof/>
                <w:webHidden/>
              </w:rPr>
              <w:t>29</w:t>
            </w:r>
            <w:r>
              <w:rPr>
                <w:noProof/>
                <w:webHidden/>
              </w:rPr>
              <w:fldChar w:fldCharType="end"/>
            </w:r>
          </w:hyperlink>
        </w:p>
        <w:p w14:paraId="4986F98C" w14:textId="60FF7746" w:rsidR="00CA707D" w:rsidRDefault="00CA707D">
          <w:pPr>
            <w:pStyle w:val="TOC3"/>
            <w:tabs>
              <w:tab w:val="left" w:pos="1960"/>
              <w:tab w:val="right" w:leader="dot" w:pos="9350"/>
            </w:tabs>
            <w:rPr>
              <w:rFonts w:eastAsiaTheme="minorEastAsia"/>
              <w:noProof/>
              <w:szCs w:val="24"/>
              <w:lang w:val="en-HU" w:eastAsia="en-GB"/>
            </w:rPr>
          </w:pPr>
          <w:hyperlink w:anchor="_Toc225971110" w:history="1">
            <w:r w:rsidRPr="00141735">
              <w:rPr>
                <w:rStyle w:val="Hyperlink"/>
                <w:rFonts w:asciiTheme="majorBidi" w:hAnsiTheme="majorBidi"/>
                <w:noProof/>
              </w:rPr>
              <w:t>Chapter3.2.2</w:t>
            </w:r>
            <w:r>
              <w:rPr>
                <w:rFonts w:eastAsiaTheme="minorEastAsia"/>
                <w:noProof/>
                <w:szCs w:val="24"/>
                <w:lang w:val="en-HU" w:eastAsia="en-GB"/>
              </w:rPr>
              <w:tab/>
            </w:r>
            <w:r w:rsidRPr="00141735">
              <w:rPr>
                <w:rStyle w:val="Hyperlink"/>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_Toc225971110 \h </w:instrText>
            </w:r>
            <w:r>
              <w:rPr>
                <w:noProof/>
                <w:webHidden/>
              </w:rPr>
            </w:r>
            <w:r>
              <w:rPr>
                <w:noProof/>
                <w:webHidden/>
              </w:rPr>
              <w:fldChar w:fldCharType="separate"/>
            </w:r>
            <w:r>
              <w:rPr>
                <w:noProof/>
                <w:webHidden/>
              </w:rPr>
              <w:t>30</w:t>
            </w:r>
            <w:r>
              <w:rPr>
                <w:noProof/>
                <w:webHidden/>
              </w:rPr>
              <w:fldChar w:fldCharType="end"/>
            </w:r>
          </w:hyperlink>
        </w:p>
        <w:p w14:paraId="5A205D41" w14:textId="79BC86C4" w:rsidR="00CA707D" w:rsidRDefault="00CA707D">
          <w:pPr>
            <w:pStyle w:val="TOC3"/>
            <w:tabs>
              <w:tab w:val="left" w:pos="1960"/>
              <w:tab w:val="right" w:leader="dot" w:pos="9350"/>
            </w:tabs>
            <w:rPr>
              <w:rFonts w:eastAsiaTheme="minorEastAsia"/>
              <w:noProof/>
              <w:szCs w:val="24"/>
              <w:lang w:val="en-HU" w:eastAsia="en-GB"/>
            </w:rPr>
          </w:pPr>
          <w:hyperlink w:anchor="_Toc225971111" w:history="1">
            <w:r w:rsidRPr="00141735">
              <w:rPr>
                <w:rStyle w:val="Hyperlink"/>
                <w:rFonts w:asciiTheme="majorBidi" w:hAnsiTheme="majorBidi"/>
                <w:noProof/>
              </w:rPr>
              <w:t>Chapter3.2.3</w:t>
            </w:r>
            <w:r>
              <w:rPr>
                <w:rFonts w:eastAsiaTheme="minorEastAsia"/>
                <w:noProof/>
                <w:szCs w:val="24"/>
                <w:lang w:val="en-HU" w:eastAsia="en-GB"/>
              </w:rPr>
              <w:tab/>
            </w:r>
            <w:r w:rsidRPr="00141735">
              <w:rPr>
                <w:rStyle w:val="Hyperlink"/>
                <w:rFonts w:asciiTheme="majorBidi" w:hAnsiTheme="majorBidi"/>
                <w:noProof/>
              </w:rPr>
              <w:t>Role in Comparisons</w:t>
            </w:r>
            <w:r>
              <w:rPr>
                <w:noProof/>
                <w:webHidden/>
              </w:rPr>
              <w:tab/>
            </w:r>
            <w:r>
              <w:rPr>
                <w:noProof/>
                <w:webHidden/>
              </w:rPr>
              <w:fldChar w:fldCharType="begin"/>
            </w:r>
            <w:r>
              <w:rPr>
                <w:noProof/>
                <w:webHidden/>
              </w:rPr>
              <w:instrText xml:space="preserve"> PAGEREF _Toc225971111 \h </w:instrText>
            </w:r>
            <w:r>
              <w:rPr>
                <w:noProof/>
                <w:webHidden/>
              </w:rPr>
            </w:r>
            <w:r>
              <w:rPr>
                <w:noProof/>
                <w:webHidden/>
              </w:rPr>
              <w:fldChar w:fldCharType="separate"/>
            </w:r>
            <w:r>
              <w:rPr>
                <w:noProof/>
                <w:webHidden/>
              </w:rPr>
              <w:t>30</w:t>
            </w:r>
            <w:r>
              <w:rPr>
                <w:noProof/>
                <w:webHidden/>
              </w:rPr>
              <w:fldChar w:fldCharType="end"/>
            </w:r>
          </w:hyperlink>
        </w:p>
        <w:p w14:paraId="26A667F2" w14:textId="7E7A83F6" w:rsidR="00CA707D" w:rsidRDefault="00CA707D">
          <w:pPr>
            <w:pStyle w:val="TOC3"/>
            <w:tabs>
              <w:tab w:val="left" w:pos="1960"/>
              <w:tab w:val="right" w:leader="dot" w:pos="9350"/>
            </w:tabs>
            <w:rPr>
              <w:rFonts w:eastAsiaTheme="minorEastAsia"/>
              <w:noProof/>
              <w:szCs w:val="24"/>
              <w:lang w:val="en-HU" w:eastAsia="en-GB"/>
            </w:rPr>
          </w:pPr>
          <w:hyperlink w:anchor="_Toc225971112" w:history="1">
            <w:r w:rsidRPr="00141735">
              <w:rPr>
                <w:rStyle w:val="Hyperlink"/>
                <w:rFonts w:asciiTheme="majorBidi" w:hAnsiTheme="majorBidi"/>
                <w:noProof/>
              </w:rPr>
              <w:t>Chapter3.2.4</w:t>
            </w:r>
            <w:r>
              <w:rPr>
                <w:rFonts w:eastAsiaTheme="minorEastAsia"/>
                <w:noProof/>
                <w:szCs w:val="24"/>
                <w:lang w:val="en-HU" w:eastAsia="en-GB"/>
              </w:rPr>
              <w:tab/>
            </w:r>
            <w:r w:rsidRPr="00141735">
              <w:rPr>
                <w:rStyle w:val="Hyperlink"/>
                <w:rFonts w:asciiTheme="majorBidi" w:hAnsiTheme="majorBidi"/>
                <w:noProof/>
              </w:rPr>
              <w:t>Terminology notes</w:t>
            </w:r>
            <w:r>
              <w:rPr>
                <w:noProof/>
                <w:webHidden/>
              </w:rPr>
              <w:tab/>
            </w:r>
            <w:r>
              <w:rPr>
                <w:noProof/>
                <w:webHidden/>
              </w:rPr>
              <w:fldChar w:fldCharType="begin"/>
            </w:r>
            <w:r>
              <w:rPr>
                <w:noProof/>
                <w:webHidden/>
              </w:rPr>
              <w:instrText xml:space="preserve"> PAGEREF _Toc225971112 \h </w:instrText>
            </w:r>
            <w:r>
              <w:rPr>
                <w:noProof/>
                <w:webHidden/>
              </w:rPr>
            </w:r>
            <w:r>
              <w:rPr>
                <w:noProof/>
                <w:webHidden/>
              </w:rPr>
              <w:fldChar w:fldCharType="separate"/>
            </w:r>
            <w:r>
              <w:rPr>
                <w:noProof/>
                <w:webHidden/>
              </w:rPr>
              <w:t>30</w:t>
            </w:r>
            <w:r>
              <w:rPr>
                <w:noProof/>
                <w:webHidden/>
              </w:rPr>
              <w:fldChar w:fldCharType="end"/>
            </w:r>
          </w:hyperlink>
        </w:p>
        <w:p w14:paraId="58EE86E1" w14:textId="5EAE50F6" w:rsidR="00CA707D" w:rsidRDefault="00CA707D">
          <w:pPr>
            <w:pStyle w:val="TOC2"/>
            <w:tabs>
              <w:tab w:val="left" w:pos="1680"/>
              <w:tab w:val="right" w:leader="dot" w:pos="9350"/>
            </w:tabs>
            <w:rPr>
              <w:rFonts w:eastAsiaTheme="minorEastAsia"/>
              <w:noProof/>
              <w:szCs w:val="24"/>
              <w:lang w:val="en-HU" w:eastAsia="en-GB"/>
            </w:rPr>
          </w:pPr>
          <w:hyperlink w:anchor="_Toc225971113" w:history="1">
            <w:r w:rsidRPr="00141735">
              <w:rPr>
                <w:rStyle w:val="Hyperlink"/>
                <w:rFonts w:asciiTheme="majorBidi" w:hAnsiTheme="majorBidi"/>
                <w:noProof/>
              </w:rPr>
              <w:t>Chapter3.3</w:t>
            </w:r>
            <w:r>
              <w:rPr>
                <w:rFonts w:eastAsiaTheme="minorEastAsia"/>
                <w:noProof/>
                <w:szCs w:val="24"/>
                <w:lang w:val="en-HU" w:eastAsia="en-GB"/>
              </w:rPr>
              <w:tab/>
            </w:r>
            <w:r w:rsidRPr="00141735">
              <w:rPr>
                <w:rStyle w:val="Hyperlink"/>
                <w:rFonts w:asciiTheme="majorBidi" w:hAnsiTheme="majorBidi"/>
                <w:noProof/>
              </w:rPr>
              <w:t>Comparison &amp; Evaluation</w:t>
            </w:r>
            <w:r>
              <w:rPr>
                <w:noProof/>
                <w:webHidden/>
              </w:rPr>
              <w:tab/>
            </w:r>
            <w:r>
              <w:rPr>
                <w:noProof/>
                <w:webHidden/>
              </w:rPr>
              <w:fldChar w:fldCharType="begin"/>
            </w:r>
            <w:r>
              <w:rPr>
                <w:noProof/>
                <w:webHidden/>
              </w:rPr>
              <w:instrText xml:space="preserve"> PAGEREF _Toc225971113 \h </w:instrText>
            </w:r>
            <w:r>
              <w:rPr>
                <w:noProof/>
                <w:webHidden/>
              </w:rPr>
            </w:r>
            <w:r>
              <w:rPr>
                <w:noProof/>
                <w:webHidden/>
              </w:rPr>
              <w:fldChar w:fldCharType="separate"/>
            </w:r>
            <w:r>
              <w:rPr>
                <w:noProof/>
                <w:webHidden/>
              </w:rPr>
              <w:t>30</w:t>
            </w:r>
            <w:r>
              <w:rPr>
                <w:noProof/>
                <w:webHidden/>
              </w:rPr>
              <w:fldChar w:fldCharType="end"/>
            </w:r>
          </w:hyperlink>
        </w:p>
        <w:p w14:paraId="51B94904" w14:textId="19CCF94B" w:rsidR="00CA707D" w:rsidRDefault="00CA707D">
          <w:pPr>
            <w:pStyle w:val="TOC3"/>
            <w:tabs>
              <w:tab w:val="left" w:pos="1960"/>
              <w:tab w:val="right" w:leader="dot" w:pos="9350"/>
            </w:tabs>
            <w:rPr>
              <w:rFonts w:eastAsiaTheme="minorEastAsia"/>
              <w:noProof/>
              <w:szCs w:val="24"/>
              <w:lang w:val="en-HU" w:eastAsia="en-GB"/>
            </w:rPr>
          </w:pPr>
          <w:hyperlink w:anchor="_Toc225971114" w:history="1">
            <w:r w:rsidRPr="00141735">
              <w:rPr>
                <w:rStyle w:val="Hyperlink"/>
                <w:rFonts w:asciiTheme="majorBidi" w:hAnsiTheme="majorBidi"/>
                <w:noProof/>
              </w:rPr>
              <w:t>Chapter3.3.1</w:t>
            </w:r>
            <w:r>
              <w:rPr>
                <w:rFonts w:eastAsiaTheme="minorEastAsia"/>
                <w:noProof/>
                <w:szCs w:val="24"/>
                <w:lang w:val="en-HU" w:eastAsia="en-GB"/>
              </w:rPr>
              <w:tab/>
            </w:r>
            <w:r w:rsidRPr="00141735">
              <w:rPr>
                <w:rStyle w:val="Hyperlink"/>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_Toc225971114 \h </w:instrText>
            </w:r>
            <w:r>
              <w:rPr>
                <w:noProof/>
                <w:webHidden/>
              </w:rPr>
            </w:r>
            <w:r>
              <w:rPr>
                <w:noProof/>
                <w:webHidden/>
              </w:rPr>
              <w:fldChar w:fldCharType="separate"/>
            </w:r>
            <w:r>
              <w:rPr>
                <w:noProof/>
                <w:webHidden/>
              </w:rPr>
              <w:t>31</w:t>
            </w:r>
            <w:r>
              <w:rPr>
                <w:noProof/>
                <w:webHidden/>
              </w:rPr>
              <w:fldChar w:fldCharType="end"/>
            </w:r>
          </w:hyperlink>
        </w:p>
        <w:p w14:paraId="4C331224" w14:textId="5EC90A29" w:rsidR="00CA707D" w:rsidRDefault="00CA707D">
          <w:pPr>
            <w:pStyle w:val="TOC3"/>
            <w:tabs>
              <w:tab w:val="left" w:pos="1960"/>
              <w:tab w:val="right" w:leader="dot" w:pos="9350"/>
            </w:tabs>
            <w:rPr>
              <w:rFonts w:eastAsiaTheme="minorEastAsia"/>
              <w:noProof/>
              <w:szCs w:val="24"/>
              <w:lang w:val="en-HU" w:eastAsia="en-GB"/>
            </w:rPr>
          </w:pPr>
          <w:hyperlink w:anchor="_Toc225971115" w:history="1">
            <w:r w:rsidRPr="00141735">
              <w:rPr>
                <w:rStyle w:val="Hyperlink"/>
                <w:rFonts w:asciiTheme="majorBidi" w:hAnsiTheme="majorBidi"/>
                <w:noProof/>
              </w:rPr>
              <w:t>Chapter3.3.2</w:t>
            </w:r>
            <w:r>
              <w:rPr>
                <w:rFonts w:eastAsiaTheme="minorEastAsia"/>
                <w:noProof/>
                <w:szCs w:val="24"/>
                <w:lang w:val="en-HU" w:eastAsia="en-GB"/>
              </w:rPr>
              <w:tab/>
            </w:r>
            <w:r w:rsidRPr="00141735">
              <w:rPr>
                <w:rStyle w:val="Hyperlink"/>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_Toc225971115 \h </w:instrText>
            </w:r>
            <w:r>
              <w:rPr>
                <w:noProof/>
                <w:webHidden/>
              </w:rPr>
            </w:r>
            <w:r>
              <w:rPr>
                <w:noProof/>
                <w:webHidden/>
              </w:rPr>
              <w:fldChar w:fldCharType="separate"/>
            </w:r>
            <w:r>
              <w:rPr>
                <w:noProof/>
                <w:webHidden/>
              </w:rPr>
              <w:t>32</w:t>
            </w:r>
            <w:r>
              <w:rPr>
                <w:noProof/>
                <w:webHidden/>
              </w:rPr>
              <w:fldChar w:fldCharType="end"/>
            </w:r>
          </w:hyperlink>
        </w:p>
        <w:p w14:paraId="5E4BDA4D" w14:textId="128DABFF" w:rsidR="00CA707D" w:rsidRDefault="00CA707D">
          <w:pPr>
            <w:pStyle w:val="TOC3"/>
            <w:tabs>
              <w:tab w:val="left" w:pos="1960"/>
              <w:tab w:val="right" w:leader="dot" w:pos="9350"/>
            </w:tabs>
            <w:rPr>
              <w:rFonts w:eastAsiaTheme="minorEastAsia"/>
              <w:noProof/>
              <w:szCs w:val="24"/>
              <w:lang w:val="en-HU" w:eastAsia="en-GB"/>
            </w:rPr>
          </w:pPr>
          <w:hyperlink w:anchor="_Toc225971116" w:history="1">
            <w:r w:rsidRPr="00141735">
              <w:rPr>
                <w:rStyle w:val="Hyperlink"/>
                <w:rFonts w:asciiTheme="majorBidi" w:hAnsiTheme="majorBidi"/>
                <w:noProof/>
              </w:rPr>
              <w:t>Chapter3.3.3</w:t>
            </w:r>
            <w:r>
              <w:rPr>
                <w:rFonts w:eastAsiaTheme="minorEastAsia"/>
                <w:noProof/>
                <w:szCs w:val="24"/>
                <w:lang w:val="en-HU" w:eastAsia="en-GB"/>
              </w:rPr>
              <w:tab/>
            </w:r>
            <w:r w:rsidRPr="00141735">
              <w:rPr>
                <w:rStyle w:val="Hyperlink"/>
                <w:rFonts w:asciiTheme="majorBidi" w:hAnsiTheme="majorBidi"/>
                <w:noProof/>
              </w:rPr>
              <w:t>Euclidean Distance : Secondary Check</w:t>
            </w:r>
            <w:r>
              <w:rPr>
                <w:noProof/>
                <w:webHidden/>
              </w:rPr>
              <w:tab/>
            </w:r>
            <w:r>
              <w:rPr>
                <w:noProof/>
                <w:webHidden/>
              </w:rPr>
              <w:fldChar w:fldCharType="begin"/>
            </w:r>
            <w:r>
              <w:rPr>
                <w:noProof/>
                <w:webHidden/>
              </w:rPr>
              <w:instrText xml:space="preserve"> PAGEREF _Toc225971116 \h </w:instrText>
            </w:r>
            <w:r>
              <w:rPr>
                <w:noProof/>
                <w:webHidden/>
              </w:rPr>
            </w:r>
            <w:r>
              <w:rPr>
                <w:noProof/>
                <w:webHidden/>
              </w:rPr>
              <w:fldChar w:fldCharType="separate"/>
            </w:r>
            <w:r>
              <w:rPr>
                <w:noProof/>
                <w:webHidden/>
              </w:rPr>
              <w:t>35</w:t>
            </w:r>
            <w:r>
              <w:rPr>
                <w:noProof/>
                <w:webHidden/>
              </w:rPr>
              <w:fldChar w:fldCharType="end"/>
            </w:r>
          </w:hyperlink>
        </w:p>
        <w:p w14:paraId="1F02930B" w14:textId="4919CB75" w:rsidR="00CA707D" w:rsidRDefault="00CA707D">
          <w:pPr>
            <w:pStyle w:val="TOC3"/>
            <w:tabs>
              <w:tab w:val="left" w:pos="1960"/>
              <w:tab w:val="right" w:leader="dot" w:pos="9350"/>
            </w:tabs>
            <w:rPr>
              <w:rFonts w:eastAsiaTheme="minorEastAsia"/>
              <w:noProof/>
              <w:szCs w:val="24"/>
              <w:lang w:val="en-HU" w:eastAsia="en-GB"/>
            </w:rPr>
          </w:pPr>
          <w:hyperlink w:anchor="_Toc225971117" w:history="1">
            <w:r w:rsidRPr="00141735">
              <w:rPr>
                <w:rStyle w:val="Hyperlink"/>
                <w:rFonts w:asciiTheme="majorBidi" w:hAnsiTheme="majorBidi"/>
                <w:noProof/>
              </w:rPr>
              <w:t>Chapter3.3.4</w:t>
            </w:r>
            <w:r>
              <w:rPr>
                <w:rFonts w:eastAsiaTheme="minorEastAsia"/>
                <w:noProof/>
                <w:szCs w:val="24"/>
                <w:lang w:val="en-HU" w:eastAsia="en-GB"/>
              </w:rPr>
              <w:tab/>
            </w:r>
            <w:r w:rsidRPr="00141735">
              <w:rPr>
                <w:rStyle w:val="Hyperlink"/>
                <w:rFonts w:asciiTheme="majorBidi" w:hAnsiTheme="majorBidi"/>
                <w:noProof/>
              </w:rPr>
              <w:t>Jaccard Index : Secondary Check</w:t>
            </w:r>
            <w:r>
              <w:rPr>
                <w:noProof/>
                <w:webHidden/>
              </w:rPr>
              <w:tab/>
            </w:r>
            <w:r>
              <w:rPr>
                <w:noProof/>
                <w:webHidden/>
              </w:rPr>
              <w:fldChar w:fldCharType="begin"/>
            </w:r>
            <w:r>
              <w:rPr>
                <w:noProof/>
                <w:webHidden/>
              </w:rPr>
              <w:instrText xml:space="preserve"> PAGEREF _Toc225971117 \h </w:instrText>
            </w:r>
            <w:r>
              <w:rPr>
                <w:noProof/>
                <w:webHidden/>
              </w:rPr>
            </w:r>
            <w:r>
              <w:rPr>
                <w:noProof/>
                <w:webHidden/>
              </w:rPr>
              <w:fldChar w:fldCharType="separate"/>
            </w:r>
            <w:r>
              <w:rPr>
                <w:noProof/>
                <w:webHidden/>
              </w:rPr>
              <w:t>36</w:t>
            </w:r>
            <w:r>
              <w:rPr>
                <w:noProof/>
                <w:webHidden/>
              </w:rPr>
              <w:fldChar w:fldCharType="end"/>
            </w:r>
          </w:hyperlink>
        </w:p>
        <w:p w14:paraId="40CFC305" w14:textId="5C14270C" w:rsidR="00CA707D" w:rsidRDefault="00CA707D">
          <w:pPr>
            <w:pStyle w:val="TOC2"/>
            <w:tabs>
              <w:tab w:val="left" w:pos="1680"/>
              <w:tab w:val="right" w:leader="dot" w:pos="9350"/>
            </w:tabs>
            <w:rPr>
              <w:rFonts w:eastAsiaTheme="minorEastAsia"/>
              <w:noProof/>
              <w:szCs w:val="24"/>
              <w:lang w:val="en-HU" w:eastAsia="en-GB"/>
            </w:rPr>
          </w:pPr>
          <w:hyperlink w:anchor="_Toc225971118" w:history="1">
            <w:r w:rsidRPr="00141735">
              <w:rPr>
                <w:rStyle w:val="Hyperlink"/>
                <w:rFonts w:asciiTheme="majorBidi" w:hAnsiTheme="majorBidi"/>
                <w:noProof/>
              </w:rPr>
              <w:t>Chapter3.4</w:t>
            </w:r>
            <w:r>
              <w:rPr>
                <w:rFonts w:eastAsiaTheme="minorEastAsia"/>
                <w:noProof/>
                <w:szCs w:val="24"/>
                <w:lang w:val="en-HU" w:eastAsia="en-GB"/>
              </w:rPr>
              <w:tab/>
            </w:r>
            <w:r w:rsidRPr="00141735">
              <w:rPr>
                <w:rStyle w:val="Hyperlink"/>
                <w:rFonts w:asciiTheme="majorBidi" w:hAnsiTheme="majorBidi"/>
                <w:noProof/>
              </w:rPr>
              <w:t>Implementation</w:t>
            </w:r>
            <w:r>
              <w:rPr>
                <w:noProof/>
                <w:webHidden/>
              </w:rPr>
              <w:tab/>
            </w:r>
            <w:r>
              <w:rPr>
                <w:noProof/>
                <w:webHidden/>
              </w:rPr>
              <w:fldChar w:fldCharType="begin"/>
            </w:r>
            <w:r>
              <w:rPr>
                <w:noProof/>
                <w:webHidden/>
              </w:rPr>
              <w:instrText xml:space="preserve"> PAGEREF _Toc225971118 \h </w:instrText>
            </w:r>
            <w:r>
              <w:rPr>
                <w:noProof/>
                <w:webHidden/>
              </w:rPr>
            </w:r>
            <w:r>
              <w:rPr>
                <w:noProof/>
                <w:webHidden/>
              </w:rPr>
              <w:fldChar w:fldCharType="separate"/>
            </w:r>
            <w:r>
              <w:rPr>
                <w:noProof/>
                <w:webHidden/>
              </w:rPr>
              <w:t>36</w:t>
            </w:r>
            <w:r>
              <w:rPr>
                <w:noProof/>
                <w:webHidden/>
              </w:rPr>
              <w:fldChar w:fldCharType="end"/>
            </w:r>
          </w:hyperlink>
        </w:p>
        <w:p w14:paraId="7D796F3A" w14:textId="61802502" w:rsidR="00CA707D" w:rsidRDefault="00CA707D">
          <w:pPr>
            <w:pStyle w:val="TOC3"/>
            <w:tabs>
              <w:tab w:val="left" w:pos="1960"/>
              <w:tab w:val="right" w:leader="dot" w:pos="9350"/>
            </w:tabs>
            <w:rPr>
              <w:rFonts w:eastAsiaTheme="minorEastAsia"/>
              <w:noProof/>
              <w:szCs w:val="24"/>
              <w:lang w:val="en-HU" w:eastAsia="en-GB"/>
            </w:rPr>
          </w:pPr>
          <w:hyperlink w:anchor="_Toc225971119" w:history="1">
            <w:r w:rsidRPr="00141735">
              <w:rPr>
                <w:rStyle w:val="Hyperlink"/>
                <w:rFonts w:asciiTheme="majorBidi" w:hAnsiTheme="majorBidi"/>
                <w:noProof/>
              </w:rPr>
              <w:t>Chapter3.4.1</w:t>
            </w:r>
            <w:r>
              <w:rPr>
                <w:rFonts w:eastAsiaTheme="minorEastAsia"/>
                <w:noProof/>
                <w:szCs w:val="24"/>
                <w:lang w:val="en-HU" w:eastAsia="en-GB"/>
              </w:rPr>
              <w:tab/>
            </w:r>
            <w:r w:rsidRPr="00141735">
              <w:rPr>
                <w:rStyle w:val="Hyperlink"/>
                <w:rFonts w:asciiTheme="majorBidi" w:hAnsiTheme="majorBidi"/>
                <w:noProof/>
              </w:rPr>
              <w:t>Tools and Libraries</w:t>
            </w:r>
            <w:r>
              <w:rPr>
                <w:noProof/>
                <w:webHidden/>
              </w:rPr>
              <w:tab/>
            </w:r>
            <w:r>
              <w:rPr>
                <w:noProof/>
                <w:webHidden/>
              </w:rPr>
              <w:fldChar w:fldCharType="begin"/>
            </w:r>
            <w:r>
              <w:rPr>
                <w:noProof/>
                <w:webHidden/>
              </w:rPr>
              <w:instrText xml:space="preserve"> PAGEREF _Toc225971119 \h </w:instrText>
            </w:r>
            <w:r>
              <w:rPr>
                <w:noProof/>
                <w:webHidden/>
              </w:rPr>
            </w:r>
            <w:r>
              <w:rPr>
                <w:noProof/>
                <w:webHidden/>
              </w:rPr>
              <w:fldChar w:fldCharType="separate"/>
            </w:r>
            <w:r>
              <w:rPr>
                <w:noProof/>
                <w:webHidden/>
              </w:rPr>
              <w:t>37</w:t>
            </w:r>
            <w:r>
              <w:rPr>
                <w:noProof/>
                <w:webHidden/>
              </w:rPr>
              <w:fldChar w:fldCharType="end"/>
            </w:r>
          </w:hyperlink>
        </w:p>
        <w:p w14:paraId="36AD1129" w14:textId="294FC6C2" w:rsidR="00CA707D" w:rsidRDefault="00CA707D">
          <w:pPr>
            <w:pStyle w:val="TOC3"/>
            <w:tabs>
              <w:tab w:val="left" w:pos="1960"/>
              <w:tab w:val="right" w:leader="dot" w:pos="9350"/>
            </w:tabs>
            <w:rPr>
              <w:rFonts w:eastAsiaTheme="minorEastAsia"/>
              <w:noProof/>
              <w:szCs w:val="24"/>
              <w:lang w:val="en-HU" w:eastAsia="en-GB"/>
            </w:rPr>
          </w:pPr>
          <w:hyperlink w:anchor="_Toc225971120" w:history="1">
            <w:r w:rsidRPr="00141735">
              <w:rPr>
                <w:rStyle w:val="Hyperlink"/>
                <w:rFonts w:asciiTheme="majorBidi" w:hAnsiTheme="majorBidi"/>
                <w:noProof/>
              </w:rPr>
              <w:t>Chapter3.4.2</w:t>
            </w:r>
            <w:r>
              <w:rPr>
                <w:rFonts w:eastAsiaTheme="minorEastAsia"/>
                <w:noProof/>
                <w:szCs w:val="24"/>
                <w:lang w:val="en-HU" w:eastAsia="en-GB"/>
              </w:rPr>
              <w:tab/>
            </w:r>
            <w:r w:rsidRPr="00141735">
              <w:rPr>
                <w:rStyle w:val="Hyperlink"/>
                <w:rFonts w:asciiTheme="majorBidi" w:hAnsiTheme="majorBidi"/>
                <w:noProof/>
              </w:rPr>
              <w:t>Visualization Outputs</w:t>
            </w:r>
            <w:r>
              <w:rPr>
                <w:noProof/>
                <w:webHidden/>
              </w:rPr>
              <w:tab/>
            </w:r>
            <w:r>
              <w:rPr>
                <w:noProof/>
                <w:webHidden/>
              </w:rPr>
              <w:fldChar w:fldCharType="begin"/>
            </w:r>
            <w:r>
              <w:rPr>
                <w:noProof/>
                <w:webHidden/>
              </w:rPr>
              <w:instrText xml:space="preserve"> PAGEREF _Toc225971120 \h </w:instrText>
            </w:r>
            <w:r>
              <w:rPr>
                <w:noProof/>
                <w:webHidden/>
              </w:rPr>
            </w:r>
            <w:r>
              <w:rPr>
                <w:noProof/>
                <w:webHidden/>
              </w:rPr>
              <w:fldChar w:fldCharType="separate"/>
            </w:r>
            <w:r>
              <w:rPr>
                <w:noProof/>
                <w:webHidden/>
              </w:rPr>
              <w:t>38</w:t>
            </w:r>
            <w:r>
              <w:rPr>
                <w:noProof/>
                <w:webHidden/>
              </w:rPr>
              <w:fldChar w:fldCharType="end"/>
            </w:r>
          </w:hyperlink>
        </w:p>
        <w:p w14:paraId="28782CEF" w14:textId="40B36C88" w:rsidR="00CA707D" w:rsidRDefault="00CA707D">
          <w:pPr>
            <w:pStyle w:val="TOC3"/>
            <w:tabs>
              <w:tab w:val="left" w:pos="1960"/>
              <w:tab w:val="right" w:leader="dot" w:pos="9350"/>
            </w:tabs>
            <w:rPr>
              <w:rFonts w:eastAsiaTheme="minorEastAsia"/>
              <w:noProof/>
              <w:szCs w:val="24"/>
              <w:lang w:val="en-HU" w:eastAsia="en-GB"/>
            </w:rPr>
          </w:pPr>
          <w:hyperlink w:anchor="_Toc225971121" w:history="1">
            <w:r w:rsidRPr="00141735">
              <w:rPr>
                <w:rStyle w:val="Hyperlink"/>
                <w:rFonts w:asciiTheme="majorBidi" w:hAnsiTheme="majorBidi"/>
                <w:noProof/>
              </w:rPr>
              <w:t>Chapter3.4.3</w:t>
            </w:r>
            <w:r>
              <w:rPr>
                <w:rFonts w:eastAsiaTheme="minorEastAsia"/>
                <w:noProof/>
                <w:szCs w:val="24"/>
                <w:lang w:val="en-HU" w:eastAsia="en-GB"/>
              </w:rPr>
              <w:tab/>
            </w:r>
            <w:r w:rsidRPr="00141735">
              <w:rPr>
                <w:rStyle w:val="Hyperlink"/>
                <w:rFonts w:asciiTheme="majorBidi" w:hAnsiTheme="majorBidi"/>
                <w:noProof/>
              </w:rPr>
              <w:t>Reproducibility Package</w:t>
            </w:r>
            <w:r>
              <w:rPr>
                <w:noProof/>
                <w:webHidden/>
              </w:rPr>
              <w:tab/>
            </w:r>
            <w:r>
              <w:rPr>
                <w:noProof/>
                <w:webHidden/>
              </w:rPr>
              <w:fldChar w:fldCharType="begin"/>
            </w:r>
            <w:r>
              <w:rPr>
                <w:noProof/>
                <w:webHidden/>
              </w:rPr>
              <w:instrText xml:space="preserve"> PAGEREF _Toc225971121 \h </w:instrText>
            </w:r>
            <w:r>
              <w:rPr>
                <w:noProof/>
                <w:webHidden/>
              </w:rPr>
            </w:r>
            <w:r>
              <w:rPr>
                <w:noProof/>
                <w:webHidden/>
              </w:rPr>
              <w:fldChar w:fldCharType="separate"/>
            </w:r>
            <w:r>
              <w:rPr>
                <w:noProof/>
                <w:webHidden/>
              </w:rPr>
              <w:t>39</w:t>
            </w:r>
            <w:r>
              <w:rPr>
                <w:noProof/>
                <w:webHidden/>
              </w:rPr>
              <w:fldChar w:fldCharType="end"/>
            </w:r>
          </w:hyperlink>
        </w:p>
        <w:p w14:paraId="25609AE7" w14:textId="39A69EAB" w:rsidR="00CA707D" w:rsidRDefault="00CA707D">
          <w:pPr>
            <w:pStyle w:val="TOC2"/>
            <w:tabs>
              <w:tab w:val="left" w:pos="1680"/>
              <w:tab w:val="right" w:leader="dot" w:pos="9350"/>
            </w:tabs>
            <w:rPr>
              <w:rFonts w:eastAsiaTheme="minorEastAsia"/>
              <w:noProof/>
              <w:szCs w:val="24"/>
              <w:lang w:val="en-HU" w:eastAsia="en-GB"/>
            </w:rPr>
          </w:pPr>
          <w:hyperlink w:anchor="_Toc225971122" w:history="1">
            <w:r w:rsidRPr="00141735">
              <w:rPr>
                <w:rStyle w:val="Hyperlink"/>
                <w:rFonts w:asciiTheme="majorBidi" w:hAnsiTheme="majorBidi"/>
                <w:noProof/>
              </w:rPr>
              <w:t>Chapter3.5</w:t>
            </w:r>
            <w:r>
              <w:rPr>
                <w:rFonts w:eastAsiaTheme="minorEastAsia"/>
                <w:noProof/>
                <w:szCs w:val="24"/>
                <w:lang w:val="en-HU" w:eastAsia="en-GB"/>
              </w:rPr>
              <w:tab/>
            </w:r>
            <w:r w:rsidRPr="00141735">
              <w:rPr>
                <w:rStyle w:val="Hyperlink"/>
                <w:rFonts w:asciiTheme="majorBidi" w:hAnsiTheme="majorBidi"/>
                <w:noProof/>
              </w:rPr>
              <w:t>Evaluation</w:t>
            </w:r>
            <w:r>
              <w:rPr>
                <w:noProof/>
                <w:webHidden/>
              </w:rPr>
              <w:tab/>
            </w:r>
            <w:r>
              <w:rPr>
                <w:noProof/>
                <w:webHidden/>
              </w:rPr>
              <w:fldChar w:fldCharType="begin"/>
            </w:r>
            <w:r>
              <w:rPr>
                <w:noProof/>
                <w:webHidden/>
              </w:rPr>
              <w:instrText xml:space="preserve"> PAGEREF _Toc225971122 \h </w:instrText>
            </w:r>
            <w:r>
              <w:rPr>
                <w:noProof/>
                <w:webHidden/>
              </w:rPr>
            </w:r>
            <w:r>
              <w:rPr>
                <w:noProof/>
                <w:webHidden/>
              </w:rPr>
              <w:fldChar w:fldCharType="separate"/>
            </w:r>
            <w:r>
              <w:rPr>
                <w:noProof/>
                <w:webHidden/>
              </w:rPr>
              <w:t>40</w:t>
            </w:r>
            <w:r>
              <w:rPr>
                <w:noProof/>
                <w:webHidden/>
              </w:rPr>
              <w:fldChar w:fldCharType="end"/>
            </w:r>
          </w:hyperlink>
        </w:p>
        <w:p w14:paraId="06234DBD" w14:textId="53A893EC" w:rsidR="00CA707D" w:rsidRDefault="00CA707D">
          <w:pPr>
            <w:pStyle w:val="TOC3"/>
            <w:tabs>
              <w:tab w:val="left" w:pos="1960"/>
              <w:tab w:val="right" w:leader="dot" w:pos="9350"/>
            </w:tabs>
            <w:rPr>
              <w:rFonts w:eastAsiaTheme="minorEastAsia"/>
              <w:noProof/>
              <w:szCs w:val="24"/>
              <w:lang w:val="en-HU" w:eastAsia="en-GB"/>
            </w:rPr>
          </w:pPr>
          <w:hyperlink w:anchor="_Toc225971123" w:history="1">
            <w:r w:rsidRPr="00141735">
              <w:rPr>
                <w:rStyle w:val="Hyperlink"/>
                <w:rFonts w:asciiTheme="majorBidi" w:hAnsiTheme="majorBidi"/>
                <w:noProof/>
              </w:rPr>
              <w:t>Chapter3.5.1</w:t>
            </w:r>
            <w:r>
              <w:rPr>
                <w:rFonts w:eastAsiaTheme="minorEastAsia"/>
                <w:noProof/>
                <w:szCs w:val="24"/>
                <w:lang w:val="en-HU" w:eastAsia="en-GB"/>
              </w:rPr>
              <w:tab/>
            </w:r>
            <w:r w:rsidRPr="00141735">
              <w:rPr>
                <w:rStyle w:val="Hyperlink"/>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_Toc225971123 \h </w:instrText>
            </w:r>
            <w:r>
              <w:rPr>
                <w:noProof/>
                <w:webHidden/>
              </w:rPr>
            </w:r>
            <w:r>
              <w:rPr>
                <w:noProof/>
                <w:webHidden/>
              </w:rPr>
              <w:fldChar w:fldCharType="separate"/>
            </w:r>
            <w:r>
              <w:rPr>
                <w:noProof/>
                <w:webHidden/>
              </w:rPr>
              <w:t>40</w:t>
            </w:r>
            <w:r>
              <w:rPr>
                <w:noProof/>
                <w:webHidden/>
              </w:rPr>
              <w:fldChar w:fldCharType="end"/>
            </w:r>
          </w:hyperlink>
        </w:p>
        <w:p w14:paraId="1369F985" w14:textId="7576B647" w:rsidR="00CA707D" w:rsidRDefault="00CA707D">
          <w:pPr>
            <w:pStyle w:val="TOC3"/>
            <w:tabs>
              <w:tab w:val="left" w:pos="1960"/>
              <w:tab w:val="right" w:leader="dot" w:pos="9350"/>
            </w:tabs>
            <w:rPr>
              <w:rFonts w:eastAsiaTheme="minorEastAsia"/>
              <w:noProof/>
              <w:szCs w:val="24"/>
              <w:lang w:val="en-HU" w:eastAsia="en-GB"/>
            </w:rPr>
          </w:pPr>
          <w:hyperlink w:anchor="_Toc225971124" w:history="1">
            <w:r w:rsidRPr="00141735">
              <w:rPr>
                <w:rStyle w:val="Hyperlink"/>
                <w:rFonts w:asciiTheme="majorBidi" w:hAnsiTheme="majorBidi"/>
                <w:noProof/>
              </w:rPr>
              <w:t>Chapter3.5.2</w:t>
            </w:r>
            <w:r>
              <w:rPr>
                <w:rFonts w:eastAsiaTheme="minorEastAsia"/>
                <w:noProof/>
                <w:szCs w:val="24"/>
                <w:lang w:val="en-HU" w:eastAsia="en-GB"/>
              </w:rPr>
              <w:tab/>
            </w:r>
            <w:r w:rsidRPr="00141735">
              <w:rPr>
                <w:rStyle w:val="Hyperlink"/>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_Toc225971124 \h </w:instrText>
            </w:r>
            <w:r>
              <w:rPr>
                <w:noProof/>
                <w:webHidden/>
              </w:rPr>
            </w:r>
            <w:r>
              <w:rPr>
                <w:noProof/>
                <w:webHidden/>
              </w:rPr>
              <w:fldChar w:fldCharType="separate"/>
            </w:r>
            <w:r>
              <w:rPr>
                <w:noProof/>
                <w:webHidden/>
              </w:rPr>
              <w:t>41</w:t>
            </w:r>
            <w:r>
              <w:rPr>
                <w:noProof/>
                <w:webHidden/>
              </w:rPr>
              <w:fldChar w:fldCharType="end"/>
            </w:r>
          </w:hyperlink>
        </w:p>
        <w:p w14:paraId="63961D16" w14:textId="1BBC7A56" w:rsidR="00CA707D" w:rsidRDefault="00CA707D">
          <w:pPr>
            <w:pStyle w:val="TOC3"/>
            <w:tabs>
              <w:tab w:val="left" w:pos="1960"/>
              <w:tab w:val="right" w:leader="dot" w:pos="9350"/>
            </w:tabs>
            <w:rPr>
              <w:rFonts w:eastAsiaTheme="minorEastAsia"/>
              <w:noProof/>
              <w:szCs w:val="24"/>
              <w:lang w:val="en-HU" w:eastAsia="en-GB"/>
            </w:rPr>
          </w:pPr>
          <w:hyperlink w:anchor="_Toc225971125" w:history="1">
            <w:r w:rsidRPr="00141735">
              <w:rPr>
                <w:rStyle w:val="Hyperlink"/>
                <w:rFonts w:asciiTheme="majorBidi" w:hAnsiTheme="majorBidi"/>
                <w:noProof/>
              </w:rPr>
              <w:t>Chapter3.5.3</w:t>
            </w:r>
            <w:r>
              <w:rPr>
                <w:rFonts w:eastAsiaTheme="minorEastAsia"/>
                <w:noProof/>
                <w:szCs w:val="24"/>
                <w:lang w:val="en-HU" w:eastAsia="en-GB"/>
              </w:rPr>
              <w:tab/>
            </w:r>
            <w:r w:rsidRPr="00141735">
              <w:rPr>
                <w:rStyle w:val="Hyperlink"/>
                <w:rFonts w:asciiTheme="majorBidi" w:hAnsiTheme="majorBidi"/>
                <w:noProof/>
              </w:rPr>
              <w:t>Scalability Modeling</w:t>
            </w:r>
            <w:r>
              <w:rPr>
                <w:noProof/>
                <w:webHidden/>
              </w:rPr>
              <w:tab/>
            </w:r>
            <w:r>
              <w:rPr>
                <w:noProof/>
                <w:webHidden/>
              </w:rPr>
              <w:fldChar w:fldCharType="begin"/>
            </w:r>
            <w:r>
              <w:rPr>
                <w:noProof/>
                <w:webHidden/>
              </w:rPr>
              <w:instrText xml:space="preserve"> PAGEREF _Toc225971125 \h </w:instrText>
            </w:r>
            <w:r>
              <w:rPr>
                <w:noProof/>
                <w:webHidden/>
              </w:rPr>
            </w:r>
            <w:r>
              <w:rPr>
                <w:noProof/>
                <w:webHidden/>
              </w:rPr>
              <w:fldChar w:fldCharType="separate"/>
            </w:r>
            <w:r>
              <w:rPr>
                <w:noProof/>
                <w:webHidden/>
              </w:rPr>
              <w:t>42</w:t>
            </w:r>
            <w:r>
              <w:rPr>
                <w:noProof/>
                <w:webHidden/>
              </w:rPr>
              <w:fldChar w:fldCharType="end"/>
            </w:r>
          </w:hyperlink>
        </w:p>
        <w:p w14:paraId="10E6B08F" w14:textId="360FE6A0" w:rsidR="00CA707D" w:rsidRDefault="00CA707D">
          <w:pPr>
            <w:pStyle w:val="TOC1"/>
            <w:tabs>
              <w:tab w:val="left" w:pos="1200"/>
              <w:tab w:val="right" w:leader="dot" w:pos="9350"/>
            </w:tabs>
            <w:rPr>
              <w:rFonts w:eastAsiaTheme="minorEastAsia"/>
              <w:noProof/>
              <w:szCs w:val="24"/>
              <w:lang w:val="en-HU" w:eastAsia="en-GB"/>
            </w:rPr>
          </w:pPr>
          <w:hyperlink w:anchor="_Toc225971126" w:history="1">
            <w:r w:rsidRPr="00141735">
              <w:rPr>
                <w:rStyle w:val="Hyperlink"/>
                <w:rFonts w:asciiTheme="majorBidi" w:hAnsiTheme="majorBidi"/>
                <w:noProof/>
              </w:rPr>
              <w:t>Chapter4</w:t>
            </w:r>
            <w:r>
              <w:rPr>
                <w:rFonts w:eastAsiaTheme="minorEastAsia"/>
                <w:noProof/>
                <w:szCs w:val="24"/>
                <w:lang w:val="en-HU" w:eastAsia="en-GB"/>
              </w:rPr>
              <w:tab/>
            </w:r>
            <w:r w:rsidRPr="00141735">
              <w:rPr>
                <w:rStyle w:val="Hyperlink"/>
                <w:rFonts w:asciiTheme="majorBidi" w:hAnsiTheme="majorBidi"/>
                <w:noProof/>
              </w:rPr>
              <w:t>Results &amp; Comparison</w:t>
            </w:r>
            <w:r>
              <w:rPr>
                <w:noProof/>
                <w:webHidden/>
              </w:rPr>
              <w:tab/>
            </w:r>
            <w:r>
              <w:rPr>
                <w:noProof/>
                <w:webHidden/>
              </w:rPr>
              <w:fldChar w:fldCharType="begin"/>
            </w:r>
            <w:r>
              <w:rPr>
                <w:noProof/>
                <w:webHidden/>
              </w:rPr>
              <w:instrText xml:space="preserve"> PAGEREF _Toc225971126 \h </w:instrText>
            </w:r>
            <w:r>
              <w:rPr>
                <w:noProof/>
                <w:webHidden/>
              </w:rPr>
            </w:r>
            <w:r>
              <w:rPr>
                <w:noProof/>
                <w:webHidden/>
              </w:rPr>
              <w:fldChar w:fldCharType="separate"/>
            </w:r>
            <w:r>
              <w:rPr>
                <w:noProof/>
                <w:webHidden/>
              </w:rPr>
              <w:t>42</w:t>
            </w:r>
            <w:r>
              <w:rPr>
                <w:noProof/>
                <w:webHidden/>
              </w:rPr>
              <w:fldChar w:fldCharType="end"/>
            </w:r>
          </w:hyperlink>
        </w:p>
        <w:p w14:paraId="7D101013" w14:textId="3562529B" w:rsidR="00CA707D" w:rsidRDefault="00CA707D">
          <w:pPr>
            <w:pStyle w:val="TOC2"/>
            <w:tabs>
              <w:tab w:val="left" w:pos="1680"/>
              <w:tab w:val="right" w:leader="dot" w:pos="9350"/>
            </w:tabs>
            <w:rPr>
              <w:rFonts w:eastAsiaTheme="minorEastAsia"/>
              <w:noProof/>
              <w:szCs w:val="24"/>
              <w:lang w:val="en-HU" w:eastAsia="en-GB"/>
            </w:rPr>
          </w:pPr>
          <w:hyperlink w:anchor="_Toc225971127" w:history="1">
            <w:r w:rsidRPr="00141735">
              <w:rPr>
                <w:rStyle w:val="Hyperlink"/>
                <w:rFonts w:asciiTheme="majorBidi" w:hAnsiTheme="majorBidi"/>
                <w:noProof/>
              </w:rPr>
              <w:t>Chapter4.1</w:t>
            </w:r>
            <w:r>
              <w:rPr>
                <w:rFonts w:eastAsiaTheme="minorEastAsia"/>
                <w:noProof/>
                <w:szCs w:val="24"/>
                <w:lang w:val="en-HU" w:eastAsia="en-GB"/>
              </w:rPr>
              <w:tab/>
            </w:r>
            <w:r w:rsidRPr="00141735">
              <w:rPr>
                <w:rStyle w:val="Hyperlink"/>
                <w:rFonts w:asciiTheme="majorBidi" w:hAnsiTheme="majorBidi"/>
                <w:noProof/>
              </w:rPr>
              <w:t>Goal and Setup</w:t>
            </w:r>
            <w:r>
              <w:rPr>
                <w:noProof/>
                <w:webHidden/>
              </w:rPr>
              <w:tab/>
            </w:r>
            <w:r>
              <w:rPr>
                <w:noProof/>
                <w:webHidden/>
              </w:rPr>
              <w:fldChar w:fldCharType="begin"/>
            </w:r>
            <w:r>
              <w:rPr>
                <w:noProof/>
                <w:webHidden/>
              </w:rPr>
              <w:instrText xml:space="preserve"> PAGEREF _Toc225971127 \h </w:instrText>
            </w:r>
            <w:r>
              <w:rPr>
                <w:noProof/>
                <w:webHidden/>
              </w:rPr>
            </w:r>
            <w:r>
              <w:rPr>
                <w:noProof/>
                <w:webHidden/>
              </w:rPr>
              <w:fldChar w:fldCharType="separate"/>
            </w:r>
            <w:r>
              <w:rPr>
                <w:noProof/>
                <w:webHidden/>
              </w:rPr>
              <w:t>42</w:t>
            </w:r>
            <w:r>
              <w:rPr>
                <w:noProof/>
                <w:webHidden/>
              </w:rPr>
              <w:fldChar w:fldCharType="end"/>
            </w:r>
          </w:hyperlink>
        </w:p>
        <w:p w14:paraId="6C459698" w14:textId="7F5E1AEF" w:rsidR="00CA707D" w:rsidRDefault="00CA707D">
          <w:pPr>
            <w:pStyle w:val="TOC3"/>
            <w:tabs>
              <w:tab w:val="left" w:pos="1960"/>
              <w:tab w:val="right" w:leader="dot" w:pos="9350"/>
            </w:tabs>
            <w:rPr>
              <w:rFonts w:eastAsiaTheme="minorEastAsia"/>
              <w:noProof/>
              <w:szCs w:val="24"/>
              <w:lang w:val="en-HU" w:eastAsia="en-GB"/>
            </w:rPr>
          </w:pPr>
          <w:hyperlink w:anchor="_Toc225971128" w:history="1">
            <w:r w:rsidRPr="00141735">
              <w:rPr>
                <w:rStyle w:val="Hyperlink"/>
                <w:rFonts w:asciiTheme="majorBidi" w:hAnsiTheme="majorBidi"/>
                <w:noProof/>
              </w:rPr>
              <w:t>Chapter4.1.1</w:t>
            </w:r>
            <w:r>
              <w:rPr>
                <w:rFonts w:eastAsiaTheme="minorEastAsia"/>
                <w:noProof/>
                <w:szCs w:val="24"/>
                <w:lang w:val="en-HU" w:eastAsia="en-GB"/>
              </w:rPr>
              <w:tab/>
            </w:r>
            <w:r w:rsidRPr="00141735">
              <w:rPr>
                <w:rStyle w:val="Hyperlink"/>
                <w:rFonts w:asciiTheme="majorBidi" w:hAnsiTheme="majorBidi"/>
                <w:noProof/>
              </w:rPr>
              <w:t>Main goal</w:t>
            </w:r>
            <w:r>
              <w:rPr>
                <w:noProof/>
                <w:webHidden/>
              </w:rPr>
              <w:tab/>
            </w:r>
            <w:r>
              <w:rPr>
                <w:noProof/>
                <w:webHidden/>
              </w:rPr>
              <w:fldChar w:fldCharType="begin"/>
            </w:r>
            <w:r>
              <w:rPr>
                <w:noProof/>
                <w:webHidden/>
              </w:rPr>
              <w:instrText xml:space="preserve"> PAGEREF _Toc225971128 \h </w:instrText>
            </w:r>
            <w:r>
              <w:rPr>
                <w:noProof/>
                <w:webHidden/>
              </w:rPr>
            </w:r>
            <w:r>
              <w:rPr>
                <w:noProof/>
                <w:webHidden/>
              </w:rPr>
              <w:fldChar w:fldCharType="separate"/>
            </w:r>
            <w:r>
              <w:rPr>
                <w:noProof/>
                <w:webHidden/>
              </w:rPr>
              <w:t>42</w:t>
            </w:r>
            <w:r>
              <w:rPr>
                <w:noProof/>
                <w:webHidden/>
              </w:rPr>
              <w:fldChar w:fldCharType="end"/>
            </w:r>
          </w:hyperlink>
        </w:p>
        <w:p w14:paraId="44AF426D" w14:textId="17F5F6F9" w:rsidR="00CA707D" w:rsidRDefault="00CA707D">
          <w:pPr>
            <w:pStyle w:val="TOC3"/>
            <w:tabs>
              <w:tab w:val="left" w:pos="1960"/>
              <w:tab w:val="right" w:leader="dot" w:pos="9350"/>
            </w:tabs>
            <w:rPr>
              <w:rFonts w:eastAsiaTheme="minorEastAsia"/>
              <w:noProof/>
              <w:szCs w:val="24"/>
              <w:lang w:val="en-HU" w:eastAsia="en-GB"/>
            </w:rPr>
          </w:pPr>
          <w:hyperlink w:anchor="_Toc225971129" w:history="1">
            <w:r w:rsidRPr="00141735">
              <w:rPr>
                <w:rStyle w:val="Hyperlink"/>
                <w:rFonts w:asciiTheme="majorBidi" w:hAnsiTheme="majorBidi"/>
                <w:noProof/>
              </w:rPr>
              <w:t>Chapter4.1.2</w:t>
            </w:r>
            <w:r>
              <w:rPr>
                <w:rFonts w:eastAsiaTheme="minorEastAsia"/>
                <w:noProof/>
                <w:szCs w:val="24"/>
                <w:lang w:val="en-HU" w:eastAsia="en-GB"/>
              </w:rPr>
              <w:tab/>
            </w:r>
            <w:r w:rsidRPr="00141735">
              <w:rPr>
                <w:rStyle w:val="Hyperlink"/>
                <w:rFonts w:asciiTheme="majorBidi" w:hAnsiTheme="majorBidi"/>
                <w:noProof/>
              </w:rPr>
              <w:t>Datasets and environment</w:t>
            </w:r>
            <w:r>
              <w:rPr>
                <w:noProof/>
                <w:webHidden/>
              </w:rPr>
              <w:tab/>
            </w:r>
            <w:r>
              <w:rPr>
                <w:noProof/>
                <w:webHidden/>
              </w:rPr>
              <w:fldChar w:fldCharType="begin"/>
            </w:r>
            <w:r>
              <w:rPr>
                <w:noProof/>
                <w:webHidden/>
              </w:rPr>
              <w:instrText xml:space="preserve"> PAGEREF _Toc225971129 \h </w:instrText>
            </w:r>
            <w:r>
              <w:rPr>
                <w:noProof/>
                <w:webHidden/>
              </w:rPr>
            </w:r>
            <w:r>
              <w:rPr>
                <w:noProof/>
                <w:webHidden/>
              </w:rPr>
              <w:fldChar w:fldCharType="separate"/>
            </w:r>
            <w:r>
              <w:rPr>
                <w:noProof/>
                <w:webHidden/>
              </w:rPr>
              <w:t>42</w:t>
            </w:r>
            <w:r>
              <w:rPr>
                <w:noProof/>
                <w:webHidden/>
              </w:rPr>
              <w:fldChar w:fldCharType="end"/>
            </w:r>
          </w:hyperlink>
        </w:p>
        <w:p w14:paraId="12941728" w14:textId="59AF3DD0" w:rsidR="00CA707D" w:rsidRDefault="00CA707D">
          <w:pPr>
            <w:pStyle w:val="TOC3"/>
            <w:tabs>
              <w:tab w:val="left" w:pos="1960"/>
              <w:tab w:val="right" w:leader="dot" w:pos="9350"/>
            </w:tabs>
            <w:rPr>
              <w:rFonts w:eastAsiaTheme="minorEastAsia"/>
              <w:noProof/>
              <w:szCs w:val="24"/>
              <w:lang w:val="en-HU" w:eastAsia="en-GB"/>
            </w:rPr>
          </w:pPr>
          <w:hyperlink w:anchor="_Toc225971130" w:history="1">
            <w:r w:rsidRPr="00141735">
              <w:rPr>
                <w:rStyle w:val="Hyperlink"/>
                <w:rFonts w:asciiTheme="majorBidi" w:hAnsiTheme="majorBidi"/>
                <w:noProof/>
              </w:rPr>
              <w:t>Chapter4.1.3</w:t>
            </w:r>
            <w:r>
              <w:rPr>
                <w:rFonts w:eastAsiaTheme="minorEastAsia"/>
                <w:noProof/>
                <w:szCs w:val="24"/>
                <w:lang w:val="en-HU" w:eastAsia="en-GB"/>
              </w:rPr>
              <w:tab/>
            </w:r>
            <w:r w:rsidRPr="00141735">
              <w:rPr>
                <w:rStyle w:val="Hyperlink"/>
                <w:rFonts w:asciiTheme="majorBidi" w:hAnsiTheme="majorBidi"/>
                <w:noProof/>
              </w:rPr>
              <w:t>Promises under test</w:t>
            </w:r>
            <w:r>
              <w:rPr>
                <w:noProof/>
                <w:webHidden/>
              </w:rPr>
              <w:tab/>
            </w:r>
            <w:r>
              <w:rPr>
                <w:noProof/>
                <w:webHidden/>
              </w:rPr>
              <w:fldChar w:fldCharType="begin"/>
            </w:r>
            <w:r>
              <w:rPr>
                <w:noProof/>
                <w:webHidden/>
              </w:rPr>
              <w:instrText xml:space="preserve"> PAGEREF _Toc225971130 \h </w:instrText>
            </w:r>
            <w:r>
              <w:rPr>
                <w:noProof/>
                <w:webHidden/>
              </w:rPr>
            </w:r>
            <w:r>
              <w:rPr>
                <w:noProof/>
                <w:webHidden/>
              </w:rPr>
              <w:fldChar w:fldCharType="separate"/>
            </w:r>
            <w:r>
              <w:rPr>
                <w:noProof/>
                <w:webHidden/>
              </w:rPr>
              <w:t>43</w:t>
            </w:r>
            <w:r>
              <w:rPr>
                <w:noProof/>
                <w:webHidden/>
              </w:rPr>
              <w:fldChar w:fldCharType="end"/>
            </w:r>
          </w:hyperlink>
        </w:p>
        <w:p w14:paraId="56491EEA" w14:textId="53DEEFE7" w:rsidR="00CA707D" w:rsidRDefault="00CA707D">
          <w:pPr>
            <w:pStyle w:val="TOC2"/>
            <w:tabs>
              <w:tab w:val="left" w:pos="1680"/>
              <w:tab w:val="right" w:leader="dot" w:pos="9350"/>
            </w:tabs>
            <w:rPr>
              <w:rFonts w:eastAsiaTheme="minorEastAsia"/>
              <w:noProof/>
              <w:szCs w:val="24"/>
              <w:lang w:val="en-HU" w:eastAsia="en-GB"/>
            </w:rPr>
          </w:pPr>
          <w:hyperlink w:anchor="_Toc225971131" w:history="1">
            <w:r w:rsidRPr="00141735">
              <w:rPr>
                <w:rStyle w:val="Hyperlink"/>
                <w:rFonts w:asciiTheme="majorBidi" w:hAnsiTheme="majorBidi"/>
                <w:noProof/>
              </w:rPr>
              <w:t>Chapter4.2</w:t>
            </w:r>
            <w:r>
              <w:rPr>
                <w:rFonts w:eastAsiaTheme="minorEastAsia"/>
                <w:noProof/>
                <w:szCs w:val="24"/>
                <w:lang w:val="en-HU" w:eastAsia="en-GB"/>
              </w:rPr>
              <w:tab/>
            </w:r>
            <w:r w:rsidRPr="00141735">
              <w:rPr>
                <w:rStyle w:val="Hyperlink"/>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_Toc225971131 \h </w:instrText>
            </w:r>
            <w:r>
              <w:rPr>
                <w:noProof/>
                <w:webHidden/>
              </w:rPr>
            </w:r>
            <w:r>
              <w:rPr>
                <w:noProof/>
                <w:webHidden/>
              </w:rPr>
              <w:fldChar w:fldCharType="separate"/>
            </w:r>
            <w:r>
              <w:rPr>
                <w:noProof/>
                <w:webHidden/>
              </w:rPr>
              <w:t>43</w:t>
            </w:r>
            <w:r>
              <w:rPr>
                <w:noProof/>
                <w:webHidden/>
              </w:rPr>
              <w:fldChar w:fldCharType="end"/>
            </w:r>
          </w:hyperlink>
        </w:p>
        <w:p w14:paraId="4E33D87D" w14:textId="4B15890D" w:rsidR="00CA707D" w:rsidRDefault="00CA707D">
          <w:pPr>
            <w:pStyle w:val="TOC3"/>
            <w:tabs>
              <w:tab w:val="left" w:pos="1960"/>
              <w:tab w:val="right" w:leader="dot" w:pos="9350"/>
            </w:tabs>
            <w:rPr>
              <w:rFonts w:eastAsiaTheme="minorEastAsia"/>
              <w:noProof/>
              <w:szCs w:val="24"/>
              <w:lang w:val="en-HU" w:eastAsia="en-GB"/>
            </w:rPr>
          </w:pPr>
          <w:hyperlink w:anchor="_Toc225971132" w:history="1">
            <w:r w:rsidRPr="00141735">
              <w:rPr>
                <w:rStyle w:val="Hyperlink"/>
                <w:rFonts w:asciiTheme="majorBidi" w:hAnsiTheme="majorBidi"/>
                <w:noProof/>
              </w:rPr>
              <w:t>Chapter4.2.1</w:t>
            </w:r>
            <w:r>
              <w:rPr>
                <w:rFonts w:eastAsiaTheme="minorEastAsia"/>
                <w:noProof/>
                <w:szCs w:val="24"/>
                <w:lang w:val="en-HU" w:eastAsia="en-GB"/>
              </w:rPr>
              <w:tab/>
            </w:r>
            <w:r w:rsidRPr="00141735">
              <w:rPr>
                <w:rStyle w:val="Hyperlink"/>
                <w:rFonts w:asciiTheme="majorBidi" w:hAnsiTheme="majorBidi"/>
                <w:noProof/>
              </w:rPr>
              <w:t>Runtime</w:t>
            </w:r>
            <w:r>
              <w:rPr>
                <w:noProof/>
                <w:webHidden/>
              </w:rPr>
              <w:tab/>
            </w:r>
            <w:r>
              <w:rPr>
                <w:noProof/>
                <w:webHidden/>
              </w:rPr>
              <w:fldChar w:fldCharType="begin"/>
            </w:r>
            <w:r>
              <w:rPr>
                <w:noProof/>
                <w:webHidden/>
              </w:rPr>
              <w:instrText xml:space="preserve"> PAGEREF _Toc225971132 \h </w:instrText>
            </w:r>
            <w:r>
              <w:rPr>
                <w:noProof/>
                <w:webHidden/>
              </w:rPr>
            </w:r>
            <w:r>
              <w:rPr>
                <w:noProof/>
                <w:webHidden/>
              </w:rPr>
              <w:fldChar w:fldCharType="separate"/>
            </w:r>
            <w:r>
              <w:rPr>
                <w:noProof/>
                <w:webHidden/>
              </w:rPr>
              <w:t>44</w:t>
            </w:r>
            <w:r>
              <w:rPr>
                <w:noProof/>
                <w:webHidden/>
              </w:rPr>
              <w:fldChar w:fldCharType="end"/>
            </w:r>
          </w:hyperlink>
        </w:p>
        <w:p w14:paraId="36051950" w14:textId="31CCBF03" w:rsidR="00CA707D" w:rsidRDefault="00CA707D">
          <w:pPr>
            <w:pStyle w:val="TOC3"/>
            <w:tabs>
              <w:tab w:val="left" w:pos="1960"/>
              <w:tab w:val="right" w:leader="dot" w:pos="9350"/>
            </w:tabs>
            <w:rPr>
              <w:rFonts w:eastAsiaTheme="minorEastAsia"/>
              <w:noProof/>
              <w:szCs w:val="24"/>
              <w:lang w:val="en-HU" w:eastAsia="en-GB"/>
            </w:rPr>
          </w:pPr>
          <w:hyperlink w:anchor="_Toc225971133" w:history="1">
            <w:r w:rsidRPr="00141735">
              <w:rPr>
                <w:rStyle w:val="Hyperlink"/>
                <w:rFonts w:asciiTheme="majorBidi" w:hAnsiTheme="majorBidi"/>
                <w:noProof/>
              </w:rPr>
              <w:t>Chapter4.2.2</w:t>
            </w:r>
            <w:r>
              <w:rPr>
                <w:rFonts w:eastAsiaTheme="minorEastAsia"/>
                <w:noProof/>
                <w:szCs w:val="24"/>
                <w:lang w:val="en-HU" w:eastAsia="en-GB"/>
              </w:rPr>
              <w:tab/>
            </w:r>
            <w:r w:rsidRPr="00141735">
              <w:rPr>
                <w:rStyle w:val="Hyperlink"/>
                <w:rFonts w:asciiTheme="majorBidi" w:hAnsiTheme="majorBidi"/>
                <w:noProof/>
              </w:rPr>
              <w:t>Peak memory</w:t>
            </w:r>
            <w:r>
              <w:rPr>
                <w:noProof/>
                <w:webHidden/>
              </w:rPr>
              <w:tab/>
            </w:r>
            <w:r>
              <w:rPr>
                <w:noProof/>
                <w:webHidden/>
              </w:rPr>
              <w:fldChar w:fldCharType="begin"/>
            </w:r>
            <w:r>
              <w:rPr>
                <w:noProof/>
                <w:webHidden/>
              </w:rPr>
              <w:instrText xml:space="preserve"> PAGEREF _Toc225971133 \h </w:instrText>
            </w:r>
            <w:r>
              <w:rPr>
                <w:noProof/>
                <w:webHidden/>
              </w:rPr>
            </w:r>
            <w:r>
              <w:rPr>
                <w:noProof/>
                <w:webHidden/>
              </w:rPr>
              <w:fldChar w:fldCharType="separate"/>
            </w:r>
            <w:r>
              <w:rPr>
                <w:noProof/>
                <w:webHidden/>
              </w:rPr>
              <w:t>45</w:t>
            </w:r>
            <w:r>
              <w:rPr>
                <w:noProof/>
                <w:webHidden/>
              </w:rPr>
              <w:fldChar w:fldCharType="end"/>
            </w:r>
          </w:hyperlink>
        </w:p>
        <w:p w14:paraId="7CA8ED19" w14:textId="2BF2708F" w:rsidR="00CA707D" w:rsidRDefault="00CA707D">
          <w:pPr>
            <w:pStyle w:val="TOC3"/>
            <w:tabs>
              <w:tab w:val="left" w:pos="1960"/>
              <w:tab w:val="right" w:leader="dot" w:pos="9350"/>
            </w:tabs>
            <w:rPr>
              <w:rFonts w:eastAsiaTheme="minorEastAsia"/>
              <w:noProof/>
              <w:szCs w:val="24"/>
              <w:lang w:val="en-HU" w:eastAsia="en-GB"/>
            </w:rPr>
          </w:pPr>
          <w:hyperlink w:anchor="_Toc225971134" w:history="1">
            <w:r w:rsidRPr="00141735">
              <w:rPr>
                <w:rStyle w:val="Hyperlink"/>
                <w:rFonts w:asciiTheme="majorBidi" w:hAnsiTheme="majorBidi"/>
                <w:noProof/>
              </w:rPr>
              <w:t>Chapter4.2.3</w:t>
            </w:r>
            <w:r>
              <w:rPr>
                <w:rFonts w:eastAsiaTheme="minorEastAsia"/>
                <w:noProof/>
                <w:szCs w:val="24"/>
                <w:lang w:val="en-HU" w:eastAsia="en-GB"/>
              </w:rPr>
              <w:tab/>
            </w:r>
            <w:r w:rsidRPr="00141735">
              <w:rPr>
                <w:rStyle w:val="Hyperlink"/>
                <w:rFonts w:asciiTheme="majorBidi" w:hAnsiTheme="majorBidi"/>
                <w:noProof/>
              </w:rPr>
              <w:t>Reproducibility notes</w:t>
            </w:r>
            <w:r>
              <w:rPr>
                <w:noProof/>
                <w:webHidden/>
              </w:rPr>
              <w:tab/>
            </w:r>
            <w:r>
              <w:rPr>
                <w:noProof/>
                <w:webHidden/>
              </w:rPr>
              <w:fldChar w:fldCharType="begin"/>
            </w:r>
            <w:r>
              <w:rPr>
                <w:noProof/>
                <w:webHidden/>
              </w:rPr>
              <w:instrText xml:space="preserve"> PAGEREF _Toc225971134 \h </w:instrText>
            </w:r>
            <w:r>
              <w:rPr>
                <w:noProof/>
                <w:webHidden/>
              </w:rPr>
            </w:r>
            <w:r>
              <w:rPr>
                <w:noProof/>
                <w:webHidden/>
              </w:rPr>
              <w:fldChar w:fldCharType="separate"/>
            </w:r>
            <w:r>
              <w:rPr>
                <w:noProof/>
                <w:webHidden/>
              </w:rPr>
              <w:t>47</w:t>
            </w:r>
            <w:r>
              <w:rPr>
                <w:noProof/>
                <w:webHidden/>
              </w:rPr>
              <w:fldChar w:fldCharType="end"/>
            </w:r>
          </w:hyperlink>
        </w:p>
        <w:p w14:paraId="779CCC84" w14:textId="166D2905" w:rsidR="00CA707D" w:rsidRDefault="00CA707D">
          <w:pPr>
            <w:pStyle w:val="TOC2"/>
            <w:tabs>
              <w:tab w:val="left" w:pos="1680"/>
              <w:tab w:val="right" w:leader="dot" w:pos="9350"/>
            </w:tabs>
            <w:rPr>
              <w:rFonts w:eastAsiaTheme="minorEastAsia"/>
              <w:noProof/>
              <w:szCs w:val="24"/>
              <w:lang w:val="en-HU" w:eastAsia="en-GB"/>
            </w:rPr>
          </w:pPr>
          <w:hyperlink w:anchor="_Toc225971135" w:history="1">
            <w:r w:rsidRPr="00141735">
              <w:rPr>
                <w:rStyle w:val="Hyperlink"/>
                <w:rFonts w:asciiTheme="majorBidi" w:hAnsiTheme="majorBidi"/>
                <w:noProof/>
              </w:rPr>
              <w:t>Chapter4.3</w:t>
            </w:r>
            <w:r>
              <w:rPr>
                <w:rFonts w:eastAsiaTheme="minorEastAsia"/>
                <w:noProof/>
                <w:szCs w:val="24"/>
                <w:lang w:val="en-HU" w:eastAsia="en-GB"/>
              </w:rPr>
              <w:tab/>
            </w:r>
            <w:r w:rsidRPr="00141735">
              <w:rPr>
                <w:rStyle w:val="Hyperlink"/>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_Toc225971135 \h </w:instrText>
            </w:r>
            <w:r>
              <w:rPr>
                <w:noProof/>
                <w:webHidden/>
              </w:rPr>
            </w:r>
            <w:r>
              <w:rPr>
                <w:noProof/>
                <w:webHidden/>
              </w:rPr>
              <w:fldChar w:fldCharType="separate"/>
            </w:r>
            <w:r>
              <w:rPr>
                <w:noProof/>
                <w:webHidden/>
              </w:rPr>
              <w:t>48</w:t>
            </w:r>
            <w:r>
              <w:rPr>
                <w:noProof/>
                <w:webHidden/>
              </w:rPr>
              <w:fldChar w:fldCharType="end"/>
            </w:r>
          </w:hyperlink>
        </w:p>
        <w:p w14:paraId="555EEE7F" w14:textId="3BB8BC5F" w:rsidR="00CA707D" w:rsidRDefault="00CA707D">
          <w:pPr>
            <w:pStyle w:val="TOC3"/>
            <w:tabs>
              <w:tab w:val="left" w:pos="1960"/>
              <w:tab w:val="right" w:leader="dot" w:pos="9350"/>
            </w:tabs>
            <w:rPr>
              <w:rFonts w:eastAsiaTheme="minorEastAsia"/>
              <w:noProof/>
              <w:szCs w:val="24"/>
              <w:lang w:val="en-HU" w:eastAsia="en-GB"/>
            </w:rPr>
          </w:pPr>
          <w:hyperlink w:anchor="_Toc225971136" w:history="1">
            <w:r w:rsidRPr="00141735">
              <w:rPr>
                <w:rStyle w:val="Hyperlink"/>
                <w:rFonts w:asciiTheme="majorBidi" w:hAnsiTheme="majorBidi"/>
                <w:noProof/>
              </w:rPr>
              <w:t>Chapter4.3.1</w:t>
            </w:r>
            <w:r>
              <w:rPr>
                <w:rFonts w:eastAsiaTheme="minorEastAsia"/>
                <w:noProof/>
                <w:szCs w:val="24"/>
                <w:lang w:val="en-HU" w:eastAsia="en-GB"/>
              </w:rPr>
              <w:tab/>
            </w:r>
            <w:r w:rsidRPr="00141735">
              <w:rPr>
                <w:rStyle w:val="Hyperlink"/>
                <w:rFonts w:asciiTheme="majorBidi" w:hAnsiTheme="majorBidi"/>
                <w:noProof/>
              </w:rPr>
              <w:t>Target and method</w:t>
            </w:r>
            <w:r>
              <w:rPr>
                <w:noProof/>
                <w:webHidden/>
              </w:rPr>
              <w:tab/>
            </w:r>
            <w:r>
              <w:rPr>
                <w:noProof/>
                <w:webHidden/>
              </w:rPr>
              <w:fldChar w:fldCharType="begin"/>
            </w:r>
            <w:r>
              <w:rPr>
                <w:noProof/>
                <w:webHidden/>
              </w:rPr>
              <w:instrText xml:space="preserve"> PAGEREF _Toc225971136 \h </w:instrText>
            </w:r>
            <w:r>
              <w:rPr>
                <w:noProof/>
                <w:webHidden/>
              </w:rPr>
            </w:r>
            <w:r>
              <w:rPr>
                <w:noProof/>
                <w:webHidden/>
              </w:rPr>
              <w:fldChar w:fldCharType="separate"/>
            </w:r>
            <w:r>
              <w:rPr>
                <w:noProof/>
                <w:webHidden/>
              </w:rPr>
              <w:t>48</w:t>
            </w:r>
            <w:r>
              <w:rPr>
                <w:noProof/>
                <w:webHidden/>
              </w:rPr>
              <w:fldChar w:fldCharType="end"/>
            </w:r>
          </w:hyperlink>
        </w:p>
        <w:p w14:paraId="35F0526F" w14:textId="02077FA6" w:rsidR="00CA707D" w:rsidRDefault="00CA707D">
          <w:pPr>
            <w:pStyle w:val="TOC3"/>
            <w:tabs>
              <w:tab w:val="left" w:pos="1960"/>
              <w:tab w:val="right" w:leader="dot" w:pos="9350"/>
            </w:tabs>
            <w:rPr>
              <w:rFonts w:eastAsiaTheme="minorEastAsia"/>
              <w:noProof/>
              <w:szCs w:val="24"/>
              <w:lang w:val="en-HU" w:eastAsia="en-GB"/>
            </w:rPr>
          </w:pPr>
          <w:hyperlink w:anchor="_Toc225971137" w:history="1">
            <w:r w:rsidRPr="00141735">
              <w:rPr>
                <w:rStyle w:val="Hyperlink"/>
                <w:rFonts w:asciiTheme="majorBidi" w:hAnsiTheme="majorBidi"/>
                <w:noProof/>
              </w:rPr>
              <w:t>Chapter4.3.2</w:t>
            </w:r>
            <w:r>
              <w:rPr>
                <w:rFonts w:eastAsiaTheme="minorEastAsia"/>
                <w:noProof/>
                <w:szCs w:val="24"/>
                <w:lang w:val="en-HU" w:eastAsia="en-GB"/>
              </w:rPr>
              <w:tab/>
            </w:r>
            <w:r w:rsidRPr="00141735">
              <w:rPr>
                <w:rStyle w:val="Hyperlink"/>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_Toc225971137 \h </w:instrText>
            </w:r>
            <w:r>
              <w:rPr>
                <w:noProof/>
                <w:webHidden/>
              </w:rPr>
            </w:r>
            <w:r>
              <w:rPr>
                <w:noProof/>
                <w:webHidden/>
              </w:rPr>
              <w:fldChar w:fldCharType="separate"/>
            </w:r>
            <w:r>
              <w:rPr>
                <w:noProof/>
                <w:webHidden/>
              </w:rPr>
              <w:t>50</w:t>
            </w:r>
            <w:r>
              <w:rPr>
                <w:noProof/>
                <w:webHidden/>
              </w:rPr>
              <w:fldChar w:fldCharType="end"/>
            </w:r>
          </w:hyperlink>
        </w:p>
        <w:p w14:paraId="5F972D10" w14:textId="6F2612DC" w:rsidR="00CA707D" w:rsidRDefault="00CA707D">
          <w:pPr>
            <w:pStyle w:val="TOC3"/>
            <w:tabs>
              <w:tab w:val="left" w:pos="1960"/>
              <w:tab w:val="right" w:leader="dot" w:pos="9350"/>
            </w:tabs>
            <w:rPr>
              <w:rFonts w:eastAsiaTheme="minorEastAsia"/>
              <w:noProof/>
              <w:szCs w:val="24"/>
              <w:lang w:val="en-HU" w:eastAsia="en-GB"/>
            </w:rPr>
          </w:pPr>
          <w:hyperlink w:anchor="_Toc225971138" w:history="1">
            <w:r w:rsidRPr="00141735">
              <w:rPr>
                <w:rStyle w:val="Hyperlink"/>
                <w:rFonts w:asciiTheme="majorBidi" w:eastAsia="Times New Roman" w:hAnsiTheme="majorBidi"/>
                <w:noProof/>
              </w:rPr>
              <w:t>Chapter4.3.3</w:t>
            </w:r>
            <w:r>
              <w:rPr>
                <w:rFonts w:eastAsiaTheme="minorEastAsia"/>
                <w:noProof/>
                <w:szCs w:val="24"/>
                <w:lang w:val="en-HU" w:eastAsia="en-GB"/>
              </w:rPr>
              <w:tab/>
            </w:r>
            <w:r w:rsidRPr="00141735">
              <w:rPr>
                <w:rStyle w:val="Hyperlink"/>
                <w:rFonts w:asciiTheme="majorBidi" w:eastAsia="Times New Roman" w:hAnsiTheme="majorBidi"/>
                <w:noProof/>
              </w:rPr>
              <w:t>Different-Length Sequences: K-mer Vectors and Cosine</w:t>
            </w:r>
            <w:r>
              <w:rPr>
                <w:noProof/>
                <w:webHidden/>
              </w:rPr>
              <w:tab/>
            </w:r>
            <w:r>
              <w:rPr>
                <w:noProof/>
                <w:webHidden/>
              </w:rPr>
              <w:fldChar w:fldCharType="begin"/>
            </w:r>
            <w:r>
              <w:rPr>
                <w:noProof/>
                <w:webHidden/>
              </w:rPr>
              <w:instrText xml:space="preserve"> PAGEREF _Toc225971138 \h </w:instrText>
            </w:r>
            <w:r>
              <w:rPr>
                <w:noProof/>
                <w:webHidden/>
              </w:rPr>
            </w:r>
            <w:r>
              <w:rPr>
                <w:noProof/>
                <w:webHidden/>
              </w:rPr>
              <w:fldChar w:fldCharType="separate"/>
            </w:r>
            <w:r>
              <w:rPr>
                <w:noProof/>
                <w:webHidden/>
              </w:rPr>
              <w:t>51</w:t>
            </w:r>
            <w:r>
              <w:rPr>
                <w:noProof/>
                <w:webHidden/>
              </w:rPr>
              <w:fldChar w:fldCharType="end"/>
            </w:r>
          </w:hyperlink>
        </w:p>
        <w:p w14:paraId="45A89641" w14:textId="1A58A7AB" w:rsidR="00CA707D" w:rsidRDefault="00CA707D">
          <w:pPr>
            <w:pStyle w:val="TOC3"/>
            <w:tabs>
              <w:tab w:val="left" w:pos="1960"/>
              <w:tab w:val="right" w:leader="dot" w:pos="9350"/>
            </w:tabs>
            <w:rPr>
              <w:rFonts w:eastAsiaTheme="minorEastAsia"/>
              <w:noProof/>
              <w:szCs w:val="24"/>
              <w:lang w:val="en-HU" w:eastAsia="en-GB"/>
            </w:rPr>
          </w:pPr>
          <w:hyperlink w:anchor="_Toc225971139" w:history="1">
            <w:r w:rsidRPr="00141735">
              <w:rPr>
                <w:rStyle w:val="Hyperlink"/>
                <w:rFonts w:asciiTheme="majorBidi" w:eastAsia="Times New Roman" w:hAnsiTheme="majorBidi"/>
                <w:noProof/>
              </w:rPr>
              <w:t>Chapter4.3.4</w:t>
            </w:r>
            <w:r>
              <w:rPr>
                <w:rFonts w:eastAsiaTheme="minorEastAsia"/>
                <w:noProof/>
                <w:szCs w:val="24"/>
                <w:lang w:val="en-HU" w:eastAsia="en-GB"/>
              </w:rPr>
              <w:tab/>
            </w:r>
            <w:r w:rsidRPr="00141735">
              <w:rPr>
                <w:rStyle w:val="Hyperlink"/>
                <w:rFonts w:asciiTheme="majorBidi" w:eastAsia="Times New Roman" w:hAnsiTheme="majorBidi"/>
                <w:noProof/>
              </w:rPr>
              <w:t>Secondary Checks: Euclidean and Jaccard</w:t>
            </w:r>
            <w:r>
              <w:rPr>
                <w:noProof/>
                <w:webHidden/>
              </w:rPr>
              <w:tab/>
            </w:r>
            <w:r>
              <w:rPr>
                <w:noProof/>
                <w:webHidden/>
              </w:rPr>
              <w:fldChar w:fldCharType="begin"/>
            </w:r>
            <w:r>
              <w:rPr>
                <w:noProof/>
                <w:webHidden/>
              </w:rPr>
              <w:instrText xml:space="preserve"> PAGEREF _Toc225971139 \h </w:instrText>
            </w:r>
            <w:r>
              <w:rPr>
                <w:noProof/>
                <w:webHidden/>
              </w:rPr>
            </w:r>
            <w:r>
              <w:rPr>
                <w:noProof/>
                <w:webHidden/>
              </w:rPr>
              <w:fldChar w:fldCharType="separate"/>
            </w:r>
            <w:r>
              <w:rPr>
                <w:noProof/>
                <w:webHidden/>
              </w:rPr>
              <w:t>52</w:t>
            </w:r>
            <w:r>
              <w:rPr>
                <w:noProof/>
                <w:webHidden/>
              </w:rPr>
              <w:fldChar w:fldCharType="end"/>
            </w:r>
          </w:hyperlink>
        </w:p>
        <w:p w14:paraId="6F99147A" w14:textId="6855B691" w:rsidR="00CA707D" w:rsidRDefault="00CA707D">
          <w:pPr>
            <w:pStyle w:val="TOC2"/>
            <w:tabs>
              <w:tab w:val="left" w:pos="1680"/>
              <w:tab w:val="right" w:leader="dot" w:pos="9350"/>
            </w:tabs>
            <w:rPr>
              <w:rFonts w:eastAsiaTheme="minorEastAsia"/>
              <w:noProof/>
              <w:szCs w:val="24"/>
              <w:lang w:val="en-HU" w:eastAsia="en-GB"/>
            </w:rPr>
          </w:pPr>
          <w:hyperlink w:anchor="_Toc225971140" w:history="1">
            <w:r w:rsidRPr="00141735">
              <w:rPr>
                <w:rStyle w:val="Hyperlink"/>
                <w:rFonts w:asciiTheme="majorBidi" w:eastAsia="Times New Roman" w:hAnsiTheme="majorBidi"/>
                <w:noProof/>
              </w:rPr>
              <w:t>Chapter4.4</w:t>
            </w:r>
            <w:r>
              <w:rPr>
                <w:rFonts w:eastAsiaTheme="minorEastAsia"/>
                <w:noProof/>
                <w:szCs w:val="24"/>
                <w:lang w:val="en-HU" w:eastAsia="en-GB"/>
              </w:rPr>
              <w:tab/>
            </w:r>
            <w:r w:rsidRPr="00141735">
              <w:rPr>
                <w:rStyle w:val="Hyperlink"/>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_Toc225971140 \h </w:instrText>
            </w:r>
            <w:r>
              <w:rPr>
                <w:noProof/>
                <w:webHidden/>
              </w:rPr>
            </w:r>
            <w:r>
              <w:rPr>
                <w:noProof/>
                <w:webHidden/>
              </w:rPr>
              <w:fldChar w:fldCharType="separate"/>
            </w:r>
            <w:r>
              <w:rPr>
                <w:noProof/>
                <w:webHidden/>
              </w:rPr>
              <w:t>52</w:t>
            </w:r>
            <w:r>
              <w:rPr>
                <w:noProof/>
                <w:webHidden/>
              </w:rPr>
              <w:fldChar w:fldCharType="end"/>
            </w:r>
          </w:hyperlink>
        </w:p>
        <w:p w14:paraId="5EB3767E" w14:textId="1685D5CA" w:rsidR="00CA707D" w:rsidRDefault="00CA707D">
          <w:pPr>
            <w:pStyle w:val="TOC3"/>
            <w:tabs>
              <w:tab w:val="left" w:pos="1960"/>
              <w:tab w:val="right" w:leader="dot" w:pos="9350"/>
            </w:tabs>
            <w:rPr>
              <w:rFonts w:eastAsiaTheme="minorEastAsia"/>
              <w:noProof/>
              <w:szCs w:val="24"/>
              <w:lang w:val="en-HU" w:eastAsia="en-GB"/>
            </w:rPr>
          </w:pPr>
          <w:hyperlink w:anchor="_Toc225971141" w:history="1">
            <w:r w:rsidRPr="00141735">
              <w:rPr>
                <w:rStyle w:val="Hyperlink"/>
                <w:rFonts w:asciiTheme="majorBidi" w:eastAsia="Times New Roman" w:hAnsiTheme="majorBidi"/>
                <w:noProof/>
              </w:rPr>
              <w:t>Chapter4.4.1</w:t>
            </w:r>
            <w:r>
              <w:rPr>
                <w:rFonts w:eastAsiaTheme="minorEastAsia"/>
                <w:noProof/>
                <w:szCs w:val="24"/>
                <w:lang w:val="en-HU" w:eastAsia="en-GB"/>
              </w:rPr>
              <w:tab/>
            </w:r>
            <w:r w:rsidRPr="00141735">
              <w:rPr>
                <w:rStyle w:val="Hyperlink"/>
                <w:rFonts w:asciiTheme="majorBidi" w:eastAsia="Times New Roman" w:hAnsiTheme="majorBidi"/>
                <w:noProof/>
              </w:rPr>
              <w:t>Speed vs accuracy: short recap</w:t>
            </w:r>
            <w:r>
              <w:rPr>
                <w:noProof/>
                <w:webHidden/>
              </w:rPr>
              <w:tab/>
            </w:r>
            <w:r>
              <w:rPr>
                <w:noProof/>
                <w:webHidden/>
              </w:rPr>
              <w:fldChar w:fldCharType="begin"/>
            </w:r>
            <w:r>
              <w:rPr>
                <w:noProof/>
                <w:webHidden/>
              </w:rPr>
              <w:instrText xml:space="preserve"> PAGEREF _Toc225971141 \h </w:instrText>
            </w:r>
            <w:r>
              <w:rPr>
                <w:noProof/>
                <w:webHidden/>
              </w:rPr>
            </w:r>
            <w:r>
              <w:rPr>
                <w:noProof/>
                <w:webHidden/>
              </w:rPr>
              <w:fldChar w:fldCharType="separate"/>
            </w:r>
            <w:r>
              <w:rPr>
                <w:noProof/>
                <w:webHidden/>
              </w:rPr>
              <w:t>52</w:t>
            </w:r>
            <w:r>
              <w:rPr>
                <w:noProof/>
                <w:webHidden/>
              </w:rPr>
              <w:fldChar w:fldCharType="end"/>
            </w:r>
          </w:hyperlink>
        </w:p>
        <w:p w14:paraId="25D5A873" w14:textId="45C65DE0" w:rsidR="00CA707D" w:rsidRDefault="00CA707D">
          <w:pPr>
            <w:pStyle w:val="TOC3"/>
            <w:tabs>
              <w:tab w:val="left" w:pos="1960"/>
              <w:tab w:val="right" w:leader="dot" w:pos="9350"/>
            </w:tabs>
            <w:rPr>
              <w:rFonts w:eastAsiaTheme="minorEastAsia"/>
              <w:noProof/>
              <w:szCs w:val="24"/>
              <w:lang w:val="en-HU" w:eastAsia="en-GB"/>
            </w:rPr>
          </w:pPr>
          <w:hyperlink w:anchor="_Toc225971142" w:history="1">
            <w:r w:rsidRPr="00141735">
              <w:rPr>
                <w:rStyle w:val="Hyperlink"/>
                <w:rFonts w:asciiTheme="majorBidi" w:hAnsiTheme="majorBidi"/>
                <w:noProof/>
              </w:rPr>
              <w:t>Chapter4.4.2</w:t>
            </w:r>
            <w:r>
              <w:rPr>
                <w:rFonts w:eastAsiaTheme="minorEastAsia"/>
                <w:noProof/>
                <w:szCs w:val="24"/>
                <w:lang w:val="en-HU" w:eastAsia="en-GB"/>
              </w:rPr>
              <w:tab/>
            </w:r>
            <w:r w:rsidRPr="00141735">
              <w:rPr>
                <w:rStyle w:val="Hyperlink"/>
                <w:rFonts w:asciiTheme="majorBidi" w:hAnsiTheme="majorBidi"/>
                <w:noProof/>
              </w:rPr>
              <w:t>When methods disagree: what to expect and why</w:t>
            </w:r>
            <w:r>
              <w:rPr>
                <w:noProof/>
                <w:webHidden/>
              </w:rPr>
              <w:tab/>
            </w:r>
            <w:r>
              <w:rPr>
                <w:noProof/>
                <w:webHidden/>
              </w:rPr>
              <w:fldChar w:fldCharType="begin"/>
            </w:r>
            <w:r>
              <w:rPr>
                <w:noProof/>
                <w:webHidden/>
              </w:rPr>
              <w:instrText xml:space="preserve"> PAGEREF _Toc225971142 \h </w:instrText>
            </w:r>
            <w:r>
              <w:rPr>
                <w:noProof/>
                <w:webHidden/>
              </w:rPr>
            </w:r>
            <w:r>
              <w:rPr>
                <w:noProof/>
                <w:webHidden/>
              </w:rPr>
              <w:fldChar w:fldCharType="separate"/>
            </w:r>
            <w:r>
              <w:rPr>
                <w:noProof/>
                <w:webHidden/>
              </w:rPr>
              <w:t>52</w:t>
            </w:r>
            <w:r>
              <w:rPr>
                <w:noProof/>
                <w:webHidden/>
              </w:rPr>
              <w:fldChar w:fldCharType="end"/>
            </w:r>
          </w:hyperlink>
        </w:p>
        <w:p w14:paraId="10AC141B" w14:textId="7C252032" w:rsidR="00CA707D" w:rsidRDefault="00CA707D">
          <w:pPr>
            <w:pStyle w:val="TOC2"/>
            <w:tabs>
              <w:tab w:val="left" w:pos="1680"/>
              <w:tab w:val="right" w:leader="dot" w:pos="9350"/>
            </w:tabs>
            <w:rPr>
              <w:rFonts w:eastAsiaTheme="minorEastAsia"/>
              <w:noProof/>
              <w:szCs w:val="24"/>
              <w:lang w:val="en-HU" w:eastAsia="en-GB"/>
            </w:rPr>
          </w:pPr>
          <w:hyperlink w:anchor="_Toc225971143" w:history="1">
            <w:r w:rsidRPr="00141735">
              <w:rPr>
                <w:rStyle w:val="Hyperlink"/>
                <w:rFonts w:asciiTheme="majorBidi" w:eastAsia="Times New Roman" w:hAnsiTheme="majorBidi"/>
                <w:noProof/>
              </w:rPr>
              <w:t>Chapter4.5</w:t>
            </w:r>
            <w:r>
              <w:rPr>
                <w:rFonts w:eastAsiaTheme="minorEastAsia"/>
                <w:noProof/>
                <w:szCs w:val="24"/>
                <w:lang w:val="en-HU" w:eastAsia="en-GB"/>
              </w:rPr>
              <w:tab/>
            </w:r>
            <w:r w:rsidRPr="00141735">
              <w:rPr>
                <w:rStyle w:val="Hyperlink"/>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_Toc225971143 \h </w:instrText>
            </w:r>
            <w:r>
              <w:rPr>
                <w:noProof/>
                <w:webHidden/>
              </w:rPr>
            </w:r>
            <w:r>
              <w:rPr>
                <w:noProof/>
                <w:webHidden/>
              </w:rPr>
              <w:fldChar w:fldCharType="separate"/>
            </w:r>
            <w:r>
              <w:rPr>
                <w:noProof/>
                <w:webHidden/>
              </w:rPr>
              <w:t>54</w:t>
            </w:r>
            <w:r>
              <w:rPr>
                <w:noProof/>
                <w:webHidden/>
              </w:rPr>
              <w:fldChar w:fldCharType="end"/>
            </w:r>
          </w:hyperlink>
        </w:p>
        <w:p w14:paraId="348BF87F" w14:textId="3A9FD502" w:rsidR="00CA707D" w:rsidRDefault="00CA707D">
          <w:pPr>
            <w:pStyle w:val="TOC3"/>
            <w:tabs>
              <w:tab w:val="left" w:pos="1960"/>
              <w:tab w:val="right" w:leader="dot" w:pos="9350"/>
            </w:tabs>
            <w:rPr>
              <w:rFonts w:eastAsiaTheme="minorEastAsia"/>
              <w:noProof/>
              <w:szCs w:val="24"/>
              <w:lang w:val="en-HU" w:eastAsia="en-GB"/>
            </w:rPr>
          </w:pPr>
          <w:hyperlink w:anchor="_Toc225971144" w:history="1">
            <w:r w:rsidRPr="00141735">
              <w:rPr>
                <w:rStyle w:val="Hyperlink"/>
                <w:rFonts w:asciiTheme="majorBidi" w:eastAsia="Times New Roman" w:hAnsiTheme="majorBidi"/>
                <w:noProof/>
              </w:rPr>
              <w:t>Chapter4.5.1</w:t>
            </w:r>
            <w:r>
              <w:rPr>
                <w:rFonts w:eastAsiaTheme="minorEastAsia"/>
                <w:noProof/>
                <w:szCs w:val="24"/>
                <w:lang w:val="en-HU" w:eastAsia="en-GB"/>
              </w:rPr>
              <w:tab/>
            </w:r>
            <w:r w:rsidRPr="00141735">
              <w:rPr>
                <w:rStyle w:val="Hyperlink"/>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_Toc225971144 \h </w:instrText>
            </w:r>
            <w:r>
              <w:rPr>
                <w:noProof/>
                <w:webHidden/>
              </w:rPr>
            </w:r>
            <w:r>
              <w:rPr>
                <w:noProof/>
                <w:webHidden/>
              </w:rPr>
              <w:fldChar w:fldCharType="separate"/>
            </w:r>
            <w:r>
              <w:rPr>
                <w:noProof/>
                <w:webHidden/>
              </w:rPr>
              <w:t>54</w:t>
            </w:r>
            <w:r>
              <w:rPr>
                <w:noProof/>
                <w:webHidden/>
              </w:rPr>
              <w:fldChar w:fldCharType="end"/>
            </w:r>
          </w:hyperlink>
        </w:p>
        <w:p w14:paraId="78C8EBD0" w14:textId="52A355FF" w:rsidR="00CA707D" w:rsidRDefault="00CA707D">
          <w:pPr>
            <w:pStyle w:val="TOC3"/>
            <w:tabs>
              <w:tab w:val="left" w:pos="1960"/>
              <w:tab w:val="right" w:leader="dot" w:pos="9350"/>
            </w:tabs>
            <w:rPr>
              <w:rFonts w:eastAsiaTheme="minorEastAsia"/>
              <w:noProof/>
              <w:szCs w:val="24"/>
              <w:lang w:val="en-HU" w:eastAsia="en-GB"/>
            </w:rPr>
          </w:pPr>
          <w:hyperlink w:anchor="_Toc225971145" w:history="1">
            <w:r w:rsidRPr="00141735">
              <w:rPr>
                <w:rStyle w:val="Hyperlink"/>
                <w:rFonts w:asciiTheme="majorBidi" w:eastAsia="Times New Roman" w:hAnsiTheme="majorBidi"/>
                <w:noProof/>
              </w:rPr>
              <w:t>Chapter4.5.2</w:t>
            </w:r>
            <w:r>
              <w:rPr>
                <w:rFonts w:eastAsiaTheme="minorEastAsia"/>
                <w:noProof/>
                <w:szCs w:val="24"/>
                <w:lang w:val="en-HU" w:eastAsia="en-GB"/>
              </w:rPr>
              <w:tab/>
            </w:r>
            <w:r w:rsidRPr="00141735">
              <w:rPr>
                <w:rStyle w:val="Hyperlink"/>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_Toc225971145 \h </w:instrText>
            </w:r>
            <w:r>
              <w:rPr>
                <w:noProof/>
                <w:webHidden/>
              </w:rPr>
            </w:r>
            <w:r>
              <w:rPr>
                <w:noProof/>
                <w:webHidden/>
              </w:rPr>
              <w:fldChar w:fldCharType="separate"/>
            </w:r>
            <w:r>
              <w:rPr>
                <w:noProof/>
                <w:webHidden/>
              </w:rPr>
              <w:t>55</w:t>
            </w:r>
            <w:r>
              <w:rPr>
                <w:noProof/>
                <w:webHidden/>
              </w:rPr>
              <w:fldChar w:fldCharType="end"/>
            </w:r>
          </w:hyperlink>
        </w:p>
        <w:p w14:paraId="4F0B75EF" w14:textId="769CE960" w:rsidR="00CA707D" w:rsidRDefault="00CA707D">
          <w:pPr>
            <w:pStyle w:val="TOC2"/>
            <w:tabs>
              <w:tab w:val="left" w:pos="1680"/>
              <w:tab w:val="right" w:leader="dot" w:pos="9350"/>
            </w:tabs>
            <w:rPr>
              <w:rFonts w:eastAsiaTheme="minorEastAsia"/>
              <w:noProof/>
              <w:szCs w:val="24"/>
              <w:lang w:val="en-HU" w:eastAsia="en-GB"/>
            </w:rPr>
          </w:pPr>
          <w:hyperlink w:anchor="_Toc225971146" w:history="1">
            <w:r w:rsidRPr="00141735">
              <w:rPr>
                <w:rStyle w:val="Hyperlink"/>
                <w:rFonts w:asciiTheme="majorBidi" w:eastAsia="Times New Roman" w:hAnsiTheme="majorBidi"/>
                <w:noProof/>
              </w:rPr>
              <w:t>Chapter4.6</w:t>
            </w:r>
            <w:r>
              <w:rPr>
                <w:rFonts w:eastAsiaTheme="minorEastAsia"/>
                <w:noProof/>
                <w:szCs w:val="24"/>
                <w:lang w:val="en-HU" w:eastAsia="en-GB"/>
              </w:rPr>
              <w:tab/>
            </w:r>
            <w:r w:rsidRPr="00141735">
              <w:rPr>
                <w:rStyle w:val="Hyperlink"/>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_Toc225971146 \h </w:instrText>
            </w:r>
            <w:r>
              <w:rPr>
                <w:noProof/>
                <w:webHidden/>
              </w:rPr>
            </w:r>
            <w:r>
              <w:rPr>
                <w:noProof/>
                <w:webHidden/>
              </w:rPr>
              <w:fldChar w:fldCharType="separate"/>
            </w:r>
            <w:r>
              <w:rPr>
                <w:noProof/>
                <w:webHidden/>
              </w:rPr>
              <w:t>56</w:t>
            </w:r>
            <w:r>
              <w:rPr>
                <w:noProof/>
                <w:webHidden/>
              </w:rPr>
              <w:fldChar w:fldCharType="end"/>
            </w:r>
          </w:hyperlink>
        </w:p>
        <w:p w14:paraId="05B836E8" w14:textId="5169016A" w:rsidR="00CA707D" w:rsidRDefault="00CA707D">
          <w:pPr>
            <w:pStyle w:val="TOC3"/>
            <w:tabs>
              <w:tab w:val="left" w:pos="1960"/>
              <w:tab w:val="right" w:leader="dot" w:pos="9350"/>
            </w:tabs>
            <w:rPr>
              <w:rFonts w:eastAsiaTheme="minorEastAsia"/>
              <w:noProof/>
              <w:szCs w:val="24"/>
              <w:lang w:val="en-HU" w:eastAsia="en-GB"/>
            </w:rPr>
          </w:pPr>
          <w:hyperlink w:anchor="_Toc225971147" w:history="1">
            <w:r w:rsidRPr="00141735">
              <w:rPr>
                <w:rStyle w:val="Hyperlink"/>
                <w:rFonts w:asciiTheme="majorBidi" w:eastAsia="Times New Roman" w:hAnsiTheme="majorBidi"/>
                <w:noProof/>
              </w:rPr>
              <w:t>Chapter4.6.1</w:t>
            </w:r>
            <w:r>
              <w:rPr>
                <w:rFonts w:eastAsiaTheme="minorEastAsia"/>
                <w:noProof/>
                <w:szCs w:val="24"/>
                <w:lang w:val="en-HU" w:eastAsia="en-GB"/>
              </w:rPr>
              <w:tab/>
            </w:r>
            <w:r w:rsidRPr="00141735">
              <w:rPr>
                <w:rStyle w:val="Hyperlink"/>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_Toc225971147 \h </w:instrText>
            </w:r>
            <w:r>
              <w:rPr>
                <w:noProof/>
                <w:webHidden/>
              </w:rPr>
            </w:r>
            <w:r>
              <w:rPr>
                <w:noProof/>
                <w:webHidden/>
              </w:rPr>
              <w:fldChar w:fldCharType="separate"/>
            </w:r>
            <w:r>
              <w:rPr>
                <w:noProof/>
                <w:webHidden/>
              </w:rPr>
              <w:t>56</w:t>
            </w:r>
            <w:r>
              <w:rPr>
                <w:noProof/>
                <w:webHidden/>
              </w:rPr>
              <w:fldChar w:fldCharType="end"/>
            </w:r>
          </w:hyperlink>
        </w:p>
        <w:p w14:paraId="071F1709" w14:textId="6C27D465" w:rsidR="00CA707D" w:rsidRDefault="00CA707D">
          <w:pPr>
            <w:pStyle w:val="TOC3"/>
            <w:tabs>
              <w:tab w:val="left" w:pos="1960"/>
              <w:tab w:val="right" w:leader="dot" w:pos="9350"/>
            </w:tabs>
            <w:rPr>
              <w:rFonts w:eastAsiaTheme="minorEastAsia"/>
              <w:noProof/>
              <w:szCs w:val="24"/>
              <w:lang w:val="en-HU" w:eastAsia="en-GB"/>
            </w:rPr>
          </w:pPr>
          <w:hyperlink w:anchor="_Toc225971148" w:history="1">
            <w:r w:rsidRPr="00141735">
              <w:rPr>
                <w:rStyle w:val="Hyperlink"/>
                <w:rFonts w:asciiTheme="majorBidi" w:eastAsia="Times New Roman" w:hAnsiTheme="majorBidi"/>
                <w:noProof/>
              </w:rPr>
              <w:t>Chapter4.6.2</w:t>
            </w:r>
            <w:r>
              <w:rPr>
                <w:rFonts w:eastAsiaTheme="minorEastAsia"/>
                <w:noProof/>
                <w:szCs w:val="24"/>
                <w:lang w:val="en-HU" w:eastAsia="en-GB"/>
              </w:rPr>
              <w:tab/>
            </w:r>
            <w:r w:rsidRPr="00141735">
              <w:rPr>
                <w:rStyle w:val="Hyperlink"/>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_Toc225971148 \h </w:instrText>
            </w:r>
            <w:r>
              <w:rPr>
                <w:noProof/>
                <w:webHidden/>
              </w:rPr>
            </w:r>
            <w:r>
              <w:rPr>
                <w:noProof/>
                <w:webHidden/>
              </w:rPr>
              <w:fldChar w:fldCharType="separate"/>
            </w:r>
            <w:r>
              <w:rPr>
                <w:noProof/>
                <w:webHidden/>
              </w:rPr>
              <w:t>57</w:t>
            </w:r>
            <w:r>
              <w:rPr>
                <w:noProof/>
                <w:webHidden/>
              </w:rPr>
              <w:fldChar w:fldCharType="end"/>
            </w:r>
          </w:hyperlink>
        </w:p>
        <w:p w14:paraId="4EC362F3" w14:textId="1BF8A216" w:rsidR="00CA707D" w:rsidRDefault="00CA707D">
          <w:pPr>
            <w:pStyle w:val="TOC2"/>
            <w:tabs>
              <w:tab w:val="left" w:pos="1680"/>
              <w:tab w:val="right" w:leader="dot" w:pos="9350"/>
            </w:tabs>
            <w:rPr>
              <w:rFonts w:eastAsiaTheme="minorEastAsia"/>
              <w:noProof/>
              <w:szCs w:val="24"/>
              <w:lang w:val="en-HU" w:eastAsia="en-GB"/>
            </w:rPr>
          </w:pPr>
          <w:hyperlink w:anchor="_Toc225971149" w:history="1">
            <w:r w:rsidRPr="00141735">
              <w:rPr>
                <w:rStyle w:val="Hyperlink"/>
                <w:rFonts w:asciiTheme="majorBidi" w:eastAsia="Times New Roman" w:hAnsiTheme="majorBidi"/>
                <w:noProof/>
              </w:rPr>
              <w:t>Chapter4.7</w:t>
            </w:r>
            <w:r>
              <w:rPr>
                <w:rFonts w:eastAsiaTheme="minorEastAsia"/>
                <w:noProof/>
                <w:szCs w:val="24"/>
                <w:lang w:val="en-HU" w:eastAsia="en-GB"/>
              </w:rPr>
              <w:tab/>
            </w:r>
            <w:r w:rsidRPr="00141735">
              <w:rPr>
                <w:rStyle w:val="Hyperlink"/>
                <w:rFonts w:asciiTheme="majorBidi" w:eastAsia="Times New Roman" w:hAnsiTheme="majorBidi"/>
                <w:noProof/>
              </w:rPr>
              <w:t>Results Synthesis</w:t>
            </w:r>
            <w:r>
              <w:rPr>
                <w:noProof/>
                <w:webHidden/>
              </w:rPr>
              <w:tab/>
            </w:r>
            <w:r>
              <w:rPr>
                <w:noProof/>
                <w:webHidden/>
              </w:rPr>
              <w:fldChar w:fldCharType="begin"/>
            </w:r>
            <w:r>
              <w:rPr>
                <w:noProof/>
                <w:webHidden/>
              </w:rPr>
              <w:instrText xml:space="preserve"> PAGEREF _Toc225971149 \h </w:instrText>
            </w:r>
            <w:r>
              <w:rPr>
                <w:noProof/>
                <w:webHidden/>
              </w:rPr>
            </w:r>
            <w:r>
              <w:rPr>
                <w:noProof/>
                <w:webHidden/>
              </w:rPr>
              <w:fldChar w:fldCharType="separate"/>
            </w:r>
            <w:r>
              <w:rPr>
                <w:noProof/>
                <w:webHidden/>
              </w:rPr>
              <w:t>57</w:t>
            </w:r>
            <w:r>
              <w:rPr>
                <w:noProof/>
                <w:webHidden/>
              </w:rPr>
              <w:fldChar w:fldCharType="end"/>
            </w:r>
          </w:hyperlink>
        </w:p>
        <w:p w14:paraId="38B7E456" w14:textId="338B42EA" w:rsidR="00CA707D" w:rsidRDefault="00CA707D">
          <w:pPr>
            <w:pStyle w:val="TOC1"/>
            <w:tabs>
              <w:tab w:val="left" w:pos="1200"/>
              <w:tab w:val="right" w:leader="dot" w:pos="9350"/>
            </w:tabs>
            <w:rPr>
              <w:rFonts w:eastAsiaTheme="minorEastAsia"/>
              <w:noProof/>
              <w:szCs w:val="24"/>
              <w:lang w:val="en-HU" w:eastAsia="en-GB"/>
            </w:rPr>
          </w:pPr>
          <w:hyperlink w:anchor="_Toc225971150" w:history="1">
            <w:r w:rsidRPr="00141735">
              <w:rPr>
                <w:rStyle w:val="Hyperlink"/>
                <w:rFonts w:asciiTheme="majorBidi" w:hAnsiTheme="majorBidi"/>
                <w:noProof/>
              </w:rPr>
              <w:t>Chapter5</w:t>
            </w:r>
            <w:r>
              <w:rPr>
                <w:rFonts w:eastAsiaTheme="minorEastAsia"/>
                <w:noProof/>
                <w:szCs w:val="24"/>
                <w:lang w:val="en-HU" w:eastAsia="en-GB"/>
              </w:rPr>
              <w:tab/>
            </w:r>
            <w:r w:rsidRPr="00141735">
              <w:rPr>
                <w:rStyle w:val="Hyperlink"/>
                <w:rFonts w:asciiTheme="majorBidi" w:hAnsiTheme="majorBidi"/>
                <w:noProof/>
              </w:rPr>
              <w:t>Discussion</w:t>
            </w:r>
            <w:r>
              <w:rPr>
                <w:noProof/>
                <w:webHidden/>
              </w:rPr>
              <w:tab/>
            </w:r>
            <w:r>
              <w:rPr>
                <w:noProof/>
                <w:webHidden/>
              </w:rPr>
              <w:fldChar w:fldCharType="begin"/>
            </w:r>
            <w:r>
              <w:rPr>
                <w:noProof/>
                <w:webHidden/>
              </w:rPr>
              <w:instrText xml:space="preserve"> PAGEREF _Toc225971150 \h </w:instrText>
            </w:r>
            <w:r>
              <w:rPr>
                <w:noProof/>
                <w:webHidden/>
              </w:rPr>
            </w:r>
            <w:r>
              <w:rPr>
                <w:noProof/>
                <w:webHidden/>
              </w:rPr>
              <w:fldChar w:fldCharType="separate"/>
            </w:r>
            <w:r>
              <w:rPr>
                <w:noProof/>
                <w:webHidden/>
              </w:rPr>
              <w:t>58</w:t>
            </w:r>
            <w:r>
              <w:rPr>
                <w:noProof/>
                <w:webHidden/>
              </w:rPr>
              <w:fldChar w:fldCharType="end"/>
            </w:r>
          </w:hyperlink>
        </w:p>
        <w:p w14:paraId="01BF8BD7" w14:textId="1BA7A9EF" w:rsidR="00CA707D" w:rsidRDefault="00CA707D">
          <w:pPr>
            <w:pStyle w:val="TOC2"/>
            <w:tabs>
              <w:tab w:val="left" w:pos="1680"/>
              <w:tab w:val="right" w:leader="dot" w:pos="9350"/>
            </w:tabs>
            <w:rPr>
              <w:rFonts w:eastAsiaTheme="minorEastAsia"/>
              <w:noProof/>
              <w:szCs w:val="24"/>
              <w:lang w:val="en-HU" w:eastAsia="en-GB"/>
            </w:rPr>
          </w:pPr>
          <w:hyperlink w:anchor="_Toc225971151" w:history="1">
            <w:r w:rsidRPr="00141735">
              <w:rPr>
                <w:rStyle w:val="Hyperlink"/>
                <w:rFonts w:asciiTheme="majorBidi" w:hAnsiTheme="majorBidi"/>
                <w:noProof/>
              </w:rPr>
              <w:t>Chapter5.1</w:t>
            </w:r>
            <w:r>
              <w:rPr>
                <w:rFonts w:eastAsiaTheme="minorEastAsia"/>
                <w:noProof/>
                <w:szCs w:val="24"/>
                <w:lang w:val="en-HU" w:eastAsia="en-GB"/>
              </w:rPr>
              <w:tab/>
            </w:r>
            <w:r w:rsidRPr="00141735">
              <w:rPr>
                <w:rStyle w:val="Hyperlink"/>
                <w:rFonts w:asciiTheme="majorBidi" w:hAnsiTheme="majorBidi"/>
                <w:noProof/>
              </w:rPr>
              <w:t>Purpose and scope</w:t>
            </w:r>
            <w:r>
              <w:rPr>
                <w:noProof/>
                <w:webHidden/>
              </w:rPr>
              <w:tab/>
            </w:r>
            <w:r>
              <w:rPr>
                <w:noProof/>
                <w:webHidden/>
              </w:rPr>
              <w:fldChar w:fldCharType="begin"/>
            </w:r>
            <w:r>
              <w:rPr>
                <w:noProof/>
                <w:webHidden/>
              </w:rPr>
              <w:instrText xml:space="preserve"> PAGEREF _Toc225971151 \h </w:instrText>
            </w:r>
            <w:r>
              <w:rPr>
                <w:noProof/>
                <w:webHidden/>
              </w:rPr>
            </w:r>
            <w:r>
              <w:rPr>
                <w:noProof/>
                <w:webHidden/>
              </w:rPr>
              <w:fldChar w:fldCharType="separate"/>
            </w:r>
            <w:r>
              <w:rPr>
                <w:noProof/>
                <w:webHidden/>
              </w:rPr>
              <w:t>58</w:t>
            </w:r>
            <w:r>
              <w:rPr>
                <w:noProof/>
                <w:webHidden/>
              </w:rPr>
              <w:fldChar w:fldCharType="end"/>
            </w:r>
          </w:hyperlink>
        </w:p>
        <w:p w14:paraId="2C646D5B" w14:textId="45402611" w:rsidR="00CA707D" w:rsidRDefault="00CA707D">
          <w:pPr>
            <w:pStyle w:val="TOC2"/>
            <w:tabs>
              <w:tab w:val="left" w:pos="1680"/>
              <w:tab w:val="right" w:leader="dot" w:pos="9350"/>
            </w:tabs>
            <w:rPr>
              <w:rFonts w:eastAsiaTheme="minorEastAsia"/>
              <w:noProof/>
              <w:szCs w:val="24"/>
              <w:lang w:val="en-HU" w:eastAsia="en-GB"/>
            </w:rPr>
          </w:pPr>
          <w:hyperlink w:anchor="_Toc225971152" w:history="1">
            <w:r w:rsidRPr="00141735">
              <w:rPr>
                <w:rStyle w:val="Hyperlink"/>
                <w:rFonts w:asciiTheme="majorBidi" w:hAnsiTheme="majorBidi"/>
                <w:noProof/>
              </w:rPr>
              <w:t>Chapter5.2</w:t>
            </w:r>
            <w:r>
              <w:rPr>
                <w:rFonts w:eastAsiaTheme="minorEastAsia"/>
                <w:noProof/>
                <w:szCs w:val="24"/>
                <w:lang w:val="en-HU" w:eastAsia="en-GB"/>
              </w:rPr>
              <w:tab/>
            </w:r>
            <w:r w:rsidRPr="00141735">
              <w:rPr>
                <w:rStyle w:val="Hyperlink"/>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_Toc225971152 \h </w:instrText>
            </w:r>
            <w:r>
              <w:rPr>
                <w:noProof/>
                <w:webHidden/>
              </w:rPr>
            </w:r>
            <w:r>
              <w:rPr>
                <w:noProof/>
                <w:webHidden/>
              </w:rPr>
              <w:fldChar w:fldCharType="separate"/>
            </w:r>
            <w:r>
              <w:rPr>
                <w:noProof/>
                <w:webHidden/>
              </w:rPr>
              <w:t>58</w:t>
            </w:r>
            <w:r>
              <w:rPr>
                <w:noProof/>
                <w:webHidden/>
              </w:rPr>
              <w:fldChar w:fldCharType="end"/>
            </w:r>
          </w:hyperlink>
        </w:p>
        <w:p w14:paraId="23C40305" w14:textId="500E29E3" w:rsidR="00CA707D" w:rsidRDefault="00CA707D">
          <w:pPr>
            <w:pStyle w:val="TOC2"/>
            <w:tabs>
              <w:tab w:val="left" w:pos="1680"/>
              <w:tab w:val="right" w:leader="dot" w:pos="9350"/>
            </w:tabs>
            <w:rPr>
              <w:rFonts w:eastAsiaTheme="minorEastAsia"/>
              <w:noProof/>
              <w:szCs w:val="24"/>
              <w:lang w:val="en-HU" w:eastAsia="en-GB"/>
            </w:rPr>
          </w:pPr>
          <w:hyperlink w:anchor="_Toc225971153" w:history="1">
            <w:r w:rsidRPr="00141735">
              <w:rPr>
                <w:rStyle w:val="Hyperlink"/>
                <w:rFonts w:asciiTheme="majorBidi" w:hAnsiTheme="majorBidi"/>
                <w:noProof/>
              </w:rPr>
              <w:t>Chapter5.3</w:t>
            </w:r>
            <w:r>
              <w:rPr>
                <w:rFonts w:eastAsiaTheme="minorEastAsia"/>
                <w:noProof/>
                <w:szCs w:val="24"/>
                <w:lang w:val="en-HU" w:eastAsia="en-GB"/>
              </w:rPr>
              <w:tab/>
            </w:r>
            <w:r w:rsidRPr="00141735">
              <w:rPr>
                <w:rStyle w:val="Hyperlink"/>
                <w:rFonts w:asciiTheme="majorBidi" w:hAnsiTheme="majorBidi"/>
                <w:noProof/>
              </w:rPr>
              <w:t>Similarity measures</w:t>
            </w:r>
            <w:r>
              <w:rPr>
                <w:noProof/>
                <w:webHidden/>
              </w:rPr>
              <w:tab/>
            </w:r>
            <w:r>
              <w:rPr>
                <w:noProof/>
                <w:webHidden/>
              </w:rPr>
              <w:fldChar w:fldCharType="begin"/>
            </w:r>
            <w:r>
              <w:rPr>
                <w:noProof/>
                <w:webHidden/>
              </w:rPr>
              <w:instrText xml:space="preserve"> PAGEREF _Toc225971153 \h </w:instrText>
            </w:r>
            <w:r>
              <w:rPr>
                <w:noProof/>
                <w:webHidden/>
              </w:rPr>
            </w:r>
            <w:r>
              <w:rPr>
                <w:noProof/>
                <w:webHidden/>
              </w:rPr>
              <w:fldChar w:fldCharType="separate"/>
            </w:r>
            <w:r>
              <w:rPr>
                <w:noProof/>
                <w:webHidden/>
              </w:rPr>
              <w:t>60</w:t>
            </w:r>
            <w:r>
              <w:rPr>
                <w:noProof/>
                <w:webHidden/>
              </w:rPr>
              <w:fldChar w:fldCharType="end"/>
            </w:r>
          </w:hyperlink>
        </w:p>
        <w:p w14:paraId="31B4A1D2" w14:textId="58CF1DFA" w:rsidR="00CA707D" w:rsidRDefault="00CA707D">
          <w:pPr>
            <w:pStyle w:val="TOC2"/>
            <w:tabs>
              <w:tab w:val="left" w:pos="1680"/>
              <w:tab w:val="right" w:leader="dot" w:pos="9350"/>
            </w:tabs>
            <w:rPr>
              <w:rFonts w:eastAsiaTheme="minorEastAsia"/>
              <w:noProof/>
              <w:szCs w:val="24"/>
              <w:lang w:val="en-HU" w:eastAsia="en-GB"/>
            </w:rPr>
          </w:pPr>
          <w:hyperlink w:anchor="_Toc225971154" w:history="1">
            <w:r w:rsidRPr="00141735">
              <w:rPr>
                <w:rStyle w:val="Hyperlink"/>
                <w:rFonts w:asciiTheme="majorBidi" w:hAnsiTheme="majorBidi"/>
                <w:noProof/>
              </w:rPr>
              <w:t>Chapter5.4</w:t>
            </w:r>
            <w:r>
              <w:rPr>
                <w:rFonts w:eastAsiaTheme="minorEastAsia"/>
                <w:noProof/>
                <w:szCs w:val="24"/>
                <w:lang w:val="en-HU" w:eastAsia="en-GB"/>
              </w:rPr>
              <w:tab/>
            </w:r>
            <w:r w:rsidRPr="00141735">
              <w:rPr>
                <w:rStyle w:val="Hyperlink"/>
                <w:rFonts w:asciiTheme="majorBidi" w:hAnsiTheme="majorBidi"/>
                <w:noProof/>
              </w:rPr>
              <w:t>Limits</w:t>
            </w:r>
            <w:r>
              <w:rPr>
                <w:noProof/>
                <w:webHidden/>
              </w:rPr>
              <w:tab/>
            </w:r>
            <w:r>
              <w:rPr>
                <w:noProof/>
                <w:webHidden/>
              </w:rPr>
              <w:fldChar w:fldCharType="begin"/>
            </w:r>
            <w:r>
              <w:rPr>
                <w:noProof/>
                <w:webHidden/>
              </w:rPr>
              <w:instrText xml:space="preserve"> PAGEREF _Toc225971154 \h </w:instrText>
            </w:r>
            <w:r>
              <w:rPr>
                <w:noProof/>
                <w:webHidden/>
              </w:rPr>
            </w:r>
            <w:r>
              <w:rPr>
                <w:noProof/>
                <w:webHidden/>
              </w:rPr>
              <w:fldChar w:fldCharType="separate"/>
            </w:r>
            <w:r>
              <w:rPr>
                <w:noProof/>
                <w:webHidden/>
              </w:rPr>
              <w:t>61</w:t>
            </w:r>
            <w:r>
              <w:rPr>
                <w:noProof/>
                <w:webHidden/>
              </w:rPr>
              <w:fldChar w:fldCharType="end"/>
            </w:r>
          </w:hyperlink>
        </w:p>
        <w:p w14:paraId="79B0C84E" w14:textId="3D6A7681" w:rsidR="00CA707D" w:rsidRDefault="00CA707D">
          <w:pPr>
            <w:pStyle w:val="TOC2"/>
            <w:tabs>
              <w:tab w:val="left" w:pos="1680"/>
              <w:tab w:val="right" w:leader="dot" w:pos="9350"/>
            </w:tabs>
            <w:rPr>
              <w:rFonts w:eastAsiaTheme="minorEastAsia"/>
              <w:noProof/>
              <w:szCs w:val="24"/>
              <w:lang w:val="en-HU" w:eastAsia="en-GB"/>
            </w:rPr>
          </w:pPr>
          <w:hyperlink w:anchor="_Toc225971155" w:history="1">
            <w:r w:rsidRPr="00141735">
              <w:rPr>
                <w:rStyle w:val="Hyperlink"/>
                <w:rFonts w:asciiTheme="majorBidi" w:hAnsiTheme="majorBidi"/>
                <w:noProof/>
              </w:rPr>
              <w:t>Chapter5.5</w:t>
            </w:r>
            <w:r>
              <w:rPr>
                <w:rFonts w:eastAsiaTheme="minorEastAsia"/>
                <w:noProof/>
                <w:szCs w:val="24"/>
                <w:lang w:val="en-HU" w:eastAsia="en-GB"/>
              </w:rPr>
              <w:tab/>
            </w:r>
            <w:r w:rsidRPr="00141735">
              <w:rPr>
                <w:rStyle w:val="Hyperlink"/>
                <w:rFonts w:asciiTheme="majorBidi" w:hAnsiTheme="majorBidi"/>
                <w:noProof/>
              </w:rPr>
              <w:t>Applications</w:t>
            </w:r>
            <w:r>
              <w:rPr>
                <w:noProof/>
                <w:webHidden/>
              </w:rPr>
              <w:tab/>
            </w:r>
            <w:r>
              <w:rPr>
                <w:noProof/>
                <w:webHidden/>
              </w:rPr>
              <w:fldChar w:fldCharType="begin"/>
            </w:r>
            <w:r>
              <w:rPr>
                <w:noProof/>
                <w:webHidden/>
              </w:rPr>
              <w:instrText xml:space="preserve"> PAGEREF _Toc225971155 \h </w:instrText>
            </w:r>
            <w:r>
              <w:rPr>
                <w:noProof/>
                <w:webHidden/>
              </w:rPr>
            </w:r>
            <w:r>
              <w:rPr>
                <w:noProof/>
                <w:webHidden/>
              </w:rPr>
              <w:fldChar w:fldCharType="separate"/>
            </w:r>
            <w:r>
              <w:rPr>
                <w:noProof/>
                <w:webHidden/>
              </w:rPr>
              <w:t>62</w:t>
            </w:r>
            <w:r>
              <w:rPr>
                <w:noProof/>
                <w:webHidden/>
              </w:rPr>
              <w:fldChar w:fldCharType="end"/>
            </w:r>
          </w:hyperlink>
        </w:p>
        <w:p w14:paraId="0E01626F" w14:textId="1533ABAA" w:rsidR="00CA707D" w:rsidRDefault="00CA707D">
          <w:pPr>
            <w:pStyle w:val="TOC2"/>
            <w:tabs>
              <w:tab w:val="left" w:pos="1680"/>
              <w:tab w:val="right" w:leader="dot" w:pos="9350"/>
            </w:tabs>
            <w:rPr>
              <w:rFonts w:eastAsiaTheme="minorEastAsia"/>
              <w:noProof/>
              <w:szCs w:val="24"/>
              <w:lang w:val="en-HU" w:eastAsia="en-GB"/>
            </w:rPr>
          </w:pPr>
          <w:hyperlink w:anchor="_Toc225971156" w:history="1">
            <w:r w:rsidRPr="00141735">
              <w:rPr>
                <w:rStyle w:val="Hyperlink"/>
                <w:rFonts w:asciiTheme="majorBidi" w:hAnsiTheme="majorBidi"/>
                <w:noProof/>
              </w:rPr>
              <w:t>Chapter5.6</w:t>
            </w:r>
            <w:r>
              <w:rPr>
                <w:rFonts w:eastAsiaTheme="minorEastAsia"/>
                <w:noProof/>
                <w:szCs w:val="24"/>
                <w:lang w:val="en-HU" w:eastAsia="en-GB"/>
              </w:rPr>
              <w:tab/>
            </w:r>
            <w:r w:rsidRPr="00141735">
              <w:rPr>
                <w:rStyle w:val="Hyperlink"/>
                <w:rFonts w:asciiTheme="majorBidi" w:hAnsiTheme="majorBidi"/>
                <w:noProof/>
              </w:rPr>
              <w:t>Scalability</w:t>
            </w:r>
            <w:r>
              <w:rPr>
                <w:noProof/>
                <w:webHidden/>
              </w:rPr>
              <w:tab/>
            </w:r>
            <w:r>
              <w:rPr>
                <w:noProof/>
                <w:webHidden/>
              </w:rPr>
              <w:fldChar w:fldCharType="begin"/>
            </w:r>
            <w:r>
              <w:rPr>
                <w:noProof/>
                <w:webHidden/>
              </w:rPr>
              <w:instrText xml:space="preserve"> PAGEREF _Toc225971156 \h </w:instrText>
            </w:r>
            <w:r>
              <w:rPr>
                <w:noProof/>
                <w:webHidden/>
              </w:rPr>
            </w:r>
            <w:r>
              <w:rPr>
                <w:noProof/>
                <w:webHidden/>
              </w:rPr>
              <w:fldChar w:fldCharType="separate"/>
            </w:r>
            <w:r>
              <w:rPr>
                <w:noProof/>
                <w:webHidden/>
              </w:rPr>
              <w:t>62</w:t>
            </w:r>
            <w:r>
              <w:rPr>
                <w:noProof/>
                <w:webHidden/>
              </w:rPr>
              <w:fldChar w:fldCharType="end"/>
            </w:r>
          </w:hyperlink>
        </w:p>
        <w:p w14:paraId="6629E6CE" w14:textId="04AE71BD" w:rsidR="00CA707D" w:rsidRDefault="00CA707D">
          <w:pPr>
            <w:pStyle w:val="TOC2"/>
            <w:tabs>
              <w:tab w:val="left" w:pos="1680"/>
              <w:tab w:val="right" w:leader="dot" w:pos="9350"/>
            </w:tabs>
            <w:rPr>
              <w:rFonts w:eastAsiaTheme="minorEastAsia"/>
              <w:noProof/>
              <w:szCs w:val="24"/>
              <w:lang w:val="en-HU" w:eastAsia="en-GB"/>
            </w:rPr>
          </w:pPr>
          <w:hyperlink w:anchor="_Toc225971157" w:history="1">
            <w:r w:rsidRPr="00141735">
              <w:rPr>
                <w:rStyle w:val="Hyperlink"/>
                <w:rFonts w:asciiTheme="majorBidi" w:hAnsiTheme="majorBidi"/>
                <w:noProof/>
              </w:rPr>
              <w:t>Chapter5.7</w:t>
            </w:r>
            <w:r>
              <w:rPr>
                <w:rFonts w:eastAsiaTheme="minorEastAsia"/>
                <w:noProof/>
                <w:szCs w:val="24"/>
                <w:lang w:val="en-HU" w:eastAsia="en-GB"/>
              </w:rPr>
              <w:tab/>
            </w:r>
            <w:r w:rsidRPr="00141735">
              <w:rPr>
                <w:rStyle w:val="Hyperlink"/>
                <w:rFonts w:asciiTheme="majorBidi" w:hAnsiTheme="majorBidi"/>
                <w:noProof/>
              </w:rPr>
              <w:t>Take-home message</w:t>
            </w:r>
            <w:r>
              <w:rPr>
                <w:noProof/>
                <w:webHidden/>
              </w:rPr>
              <w:tab/>
            </w:r>
            <w:r>
              <w:rPr>
                <w:noProof/>
                <w:webHidden/>
              </w:rPr>
              <w:fldChar w:fldCharType="begin"/>
            </w:r>
            <w:r>
              <w:rPr>
                <w:noProof/>
                <w:webHidden/>
              </w:rPr>
              <w:instrText xml:space="preserve"> PAGEREF _Toc225971157 \h </w:instrText>
            </w:r>
            <w:r>
              <w:rPr>
                <w:noProof/>
                <w:webHidden/>
              </w:rPr>
            </w:r>
            <w:r>
              <w:rPr>
                <w:noProof/>
                <w:webHidden/>
              </w:rPr>
              <w:fldChar w:fldCharType="separate"/>
            </w:r>
            <w:r>
              <w:rPr>
                <w:noProof/>
                <w:webHidden/>
              </w:rPr>
              <w:t>62</w:t>
            </w:r>
            <w:r>
              <w:rPr>
                <w:noProof/>
                <w:webHidden/>
              </w:rPr>
              <w:fldChar w:fldCharType="end"/>
            </w:r>
          </w:hyperlink>
        </w:p>
        <w:p w14:paraId="70886CA9" w14:textId="5307D0FE" w:rsidR="00CA707D" w:rsidRDefault="00CA707D">
          <w:pPr>
            <w:pStyle w:val="TOC1"/>
            <w:tabs>
              <w:tab w:val="left" w:pos="1200"/>
              <w:tab w:val="right" w:leader="dot" w:pos="9350"/>
            </w:tabs>
            <w:rPr>
              <w:rFonts w:eastAsiaTheme="minorEastAsia"/>
              <w:noProof/>
              <w:szCs w:val="24"/>
              <w:lang w:val="en-HU" w:eastAsia="en-GB"/>
            </w:rPr>
          </w:pPr>
          <w:hyperlink w:anchor="_Toc225971158" w:history="1">
            <w:r w:rsidRPr="00141735">
              <w:rPr>
                <w:rStyle w:val="Hyperlink"/>
                <w:rFonts w:asciiTheme="majorBidi" w:hAnsiTheme="majorBidi"/>
                <w:noProof/>
              </w:rPr>
              <w:t>Chapter6</w:t>
            </w:r>
            <w:r>
              <w:rPr>
                <w:rFonts w:eastAsiaTheme="minorEastAsia"/>
                <w:noProof/>
                <w:szCs w:val="24"/>
                <w:lang w:val="en-HU" w:eastAsia="en-GB"/>
              </w:rPr>
              <w:tab/>
            </w:r>
            <w:r w:rsidRPr="00141735">
              <w:rPr>
                <w:rStyle w:val="Hyperlink"/>
                <w:rFonts w:asciiTheme="majorBidi" w:hAnsiTheme="majorBidi"/>
                <w:noProof/>
              </w:rPr>
              <w:t>Conclusion and Future Work</w:t>
            </w:r>
            <w:r>
              <w:rPr>
                <w:noProof/>
                <w:webHidden/>
              </w:rPr>
              <w:tab/>
            </w:r>
            <w:r>
              <w:rPr>
                <w:noProof/>
                <w:webHidden/>
              </w:rPr>
              <w:fldChar w:fldCharType="begin"/>
            </w:r>
            <w:r>
              <w:rPr>
                <w:noProof/>
                <w:webHidden/>
              </w:rPr>
              <w:instrText xml:space="preserve"> PAGEREF _Toc225971158 \h </w:instrText>
            </w:r>
            <w:r>
              <w:rPr>
                <w:noProof/>
                <w:webHidden/>
              </w:rPr>
            </w:r>
            <w:r>
              <w:rPr>
                <w:noProof/>
                <w:webHidden/>
              </w:rPr>
              <w:fldChar w:fldCharType="separate"/>
            </w:r>
            <w:r>
              <w:rPr>
                <w:noProof/>
                <w:webHidden/>
              </w:rPr>
              <w:t>63</w:t>
            </w:r>
            <w:r>
              <w:rPr>
                <w:noProof/>
                <w:webHidden/>
              </w:rPr>
              <w:fldChar w:fldCharType="end"/>
            </w:r>
          </w:hyperlink>
        </w:p>
        <w:p w14:paraId="3CBD8AF4" w14:textId="3279EB23" w:rsidR="00CA707D" w:rsidRDefault="00CA707D">
          <w:pPr>
            <w:pStyle w:val="TOC2"/>
            <w:tabs>
              <w:tab w:val="left" w:pos="1680"/>
              <w:tab w:val="right" w:leader="dot" w:pos="9350"/>
            </w:tabs>
            <w:rPr>
              <w:rFonts w:eastAsiaTheme="minorEastAsia"/>
              <w:noProof/>
              <w:szCs w:val="24"/>
              <w:lang w:val="en-HU" w:eastAsia="en-GB"/>
            </w:rPr>
          </w:pPr>
          <w:hyperlink w:anchor="_Toc225971159" w:history="1">
            <w:r w:rsidRPr="00141735">
              <w:rPr>
                <w:rStyle w:val="Hyperlink"/>
                <w:rFonts w:asciiTheme="majorBidi" w:hAnsiTheme="majorBidi"/>
                <w:noProof/>
              </w:rPr>
              <w:t>Chapter6.1</w:t>
            </w:r>
            <w:r>
              <w:rPr>
                <w:rFonts w:eastAsiaTheme="minorEastAsia"/>
                <w:noProof/>
                <w:szCs w:val="24"/>
                <w:lang w:val="en-HU" w:eastAsia="en-GB"/>
              </w:rPr>
              <w:tab/>
            </w:r>
            <w:r w:rsidRPr="00141735">
              <w:rPr>
                <w:rStyle w:val="Hyperlink"/>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_Toc225971159 \h </w:instrText>
            </w:r>
            <w:r>
              <w:rPr>
                <w:noProof/>
                <w:webHidden/>
              </w:rPr>
            </w:r>
            <w:r>
              <w:rPr>
                <w:noProof/>
                <w:webHidden/>
              </w:rPr>
              <w:fldChar w:fldCharType="separate"/>
            </w:r>
            <w:r>
              <w:rPr>
                <w:noProof/>
                <w:webHidden/>
              </w:rPr>
              <w:t>63</w:t>
            </w:r>
            <w:r>
              <w:rPr>
                <w:noProof/>
                <w:webHidden/>
              </w:rPr>
              <w:fldChar w:fldCharType="end"/>
            </w:r>
          </w:hyperlink>
        </w:p>
        <w:p w14:paraId="4E887A59" w14:textId="1863A0EF" w:rsidR="00CA707D" w:rsidRDefault="00CA707D">
          <w:pPr>
            <w:pStyle w:val="TOC2"/>
            <w:tabs>
              <w:tab w:val="left" w:pos="1680"/>
              <w:tab w:val="right" w:leader="dot" w:pos="9350"/>
            </w:tabs>
            <w:rPr>
              <w:rFonts w:eastAsiaTheme="minorEastAsia"/>
              <w:noProof/>
              <w:szCs w:val="24"/>
              <w:lang w:val="en-HU" w:eastAsia="en-GB"/>
            </w:rPr>
          </w:pPr>
          <w:hyperlink w:anchor="_Toc225971160" w:history="1">
            <w:r w:rsidRPr="00141735">
              <w:rPr>
                <w:rStyle w:val="Hyperlink"/>
                <w:rFonts w:asciiTheme="majorBidi" w:hAnsiTheme="majorBidi"/>
                <w:noProof/>
              </w:rPr>
              <w:t>Chapter6.2</w:t>
            </w:r>
            <w:r>
              <w:rPr>
                <w:rFonts w:eastAsiaTheme="minorEastAsia"/>
                <w:noProof/>
                <w:szCs w:val="24"/>
                <w:lang w:val="en-HU" w:eastAsia="en-GB"/>
              </w:rPr>
              <w:tab/>
            </w:r>
            <w:r w:rsidRPr="00141735">
              <w:rPr>
                <w:rStyle w:val="Hyperlink"/>
                <w:rFonts w:asciiTheme="majorBidi" w:hAnsiTheme="majorBidi"/>
                <w:noProof/>
              </w:rPr>
              <w:t>Contributions</w:t>
            </w:r>
            <w:r>
              <w:rPr>
                <w:noProof/>
                <w:webHidden/>
              </w:rPr>
              <w:tab/>
            </w:r>
            <w:r>
              <w:rPr>
                <w:noProof/>
                <w:webHidden/>
              </w:rPr>
              <w:fldChar w:fldCharType="begin"/>
            </w:r>
            <w:r>
              <w:rPr>
                <w:noProof/>
                <w:webHidden/>
              </w:rPr>
              <w:instrText xml:space="preserve"> PAGEREF _Toc225971160 \h </w:instrText>
            </w:r>
            <w:r>
              <w:rPr>
                <w:noProof/>
                <w:webHidden/>
              </w:rPr>
            </w:r>
            <w:r>
              <w:rPr>
                <w:noProof/>
                <w:webHidden/>
              </w:rPr>
              <w:fldChar w:fldCharType="separate"/>
            </w:r>
            <w:r>
              <w:rPr>
                <w:noProof/>
                <w:webHidden/>
              </w:rPr>
              <w:t>64</w:t>
            </w:r>
            <w:r>
              <w:rPr>
                <w:noProof/>
                <w:webHidden/>
              </w:rPr>
              <w:fldChar w:fldCharType="end"/>
            </w:r>
          </w:hyperlink>
        </w:p>
        <w:p w14:paraId="64CA7BA6" w14:textId="459FCD81" w:rsidR="00CA707D" w:rsidRDefault="00CA707D">
          <w:pPr>
            <w:pStyle w:val="TOC2"/>
            <w:tabs>
              <w:tab w:val="left" w:pos="1680"/>
              <w:tab w:val="right" w:leader="dot" w:pos="9350"/>
            </w:tabs>
            <w:rPr>
              <w:rFonts w:eastAsiaTheme="minorEastAsia"/>
              <w:noProof/>
              <w:szCs w:val="24"/>
              <w:lang w:val="en-HU" w:eastAsia="en-GB"/>
            </w:rPr>
          </w:pPr>
          <w:hyperlink w:anchor="_Toc225971161" w:history="1">
            <w:r w:rsidRPr="00141735">
              <w:rPr>
                <w:rStyle w:val="Hyperlink"/>
                <w:rFonts w:asciiTheme="majorBidi" w:hAnsiTheme="majorBidi"/>
                <w:noProof/>
              </w:rPr>
              <w:t>Chapter6.3</w:t>
            </w:r>
            <w:r>
              <w:rPr>
                <w:rFonts w:eastAsiaTheme="minorEastAsia"/>
                <w:noProof/>
                <w:szCs w:val="24"/>
                <w:lang w:val="en-HU" w:eastAsia="en-GB"/>
              </w:rPr>
              <w:tab/>
            </w:r>
            <w:r w:rsidRPr="00141735">
              <w:rPr>
                <w:rStyle w:val="Hyperlink"/>
                <w:rFonts w:asciiTheme="majorBidi" w:hAnsiTheme="majorBidi"/>
                <w:noProof/>
              </w:rPr>
              <w:t>Limitations: brief recap</w:t>
            </w:r>
            <w:r>
              <w:rPr>
                <w:noProof/>
                <w:webHidden/>
              </w:rPr>
              <w:tab/>
            </w:r>
            <w:r>
              <w:rPr>
                <w:noProof/>
                <w:webHidden/>
              </w:rPr>
              <w:fldChar w:fldCharType="begin"/>
            </w:r>
            <w:r>
              <w:rPr>
                <w:noProof/>
                <w:webHidden/>
              </w:rPr>
              <w:instrText xml:space="preserve"> PAGEREF _Toc225971161 \h </w:instrText>
            </w:r>
            <w:r>
              <w:rPr>
                <w:noProof/>
                <w:webHidden/>
              </w:rPr>
            </w:r>
            <w:r>
              <w:rPr>
                <w:noProof/>
                <w:webHidden/>
              </w:rPr>
              <w:fldChar w:fldCharType="separate"/>
            </w:r>
            <w:r>
              <w:rPr>
                <w:noProof/>
                <w:webHidden/>
              </w:rPr>
              <w:t>64</w:t>
            </w:r>
            <w:r>
              <w:rPr>
                <w:noProof/>
                <w:webHidden/>
              </w:rPr>
              <w:fldChar w:fldCharType="end"/>
            </w:r>
          </w:hyperlink>
        </w:p>
        <w:p w14:paraId="46F68EE8" w14:textId="525B4EA2" w:rsidR="00CA707D" w:rsidRDefault="00CA707D">
          <w:pPr>
            <w:pStyle w:val="TOC2"/>
            <w:tabs>
              <w:tab w:val="left" w:pos="1680"/>
              <w:tab w:val="right" w:leader="dot" w:pos="9350"/>
            </w:tabs>
            <w:rPr>
              <w:rFonts w:eastAsiaTheme="minorEastAsia"/>
              <w:noProof/>
              <w:szCs w:val="24"/>
              <w:lang w:val="en-HU" w:eastAsia="en-GB"/>
            </w:rPr>
          </w:pPr>
          <w:hyperlink w:anchor="_Toc225971162" w:history="1">
            <w:r w:rsidRPr="00141735">
              <w:rPr>
                <w:rStyle w:val="Hyperlink"/>
                <w:rFonts w:asciiTheme="majorBidi" w:hAnsiTheme="majorBidi"/>
                <w:noProof/>
              </w:rPr>
              <w:t>Chapter6.4</w:t>
            </w:r>
            <w:r>
              <w:rPr>
                <w:rFonts w:eastAsiaTheme="minorEastAsia"/>
                <w:noProof/>
                <w:szCs w:val="24"/>
                <w:lang w:val="en-HU" w:eastAsia="en-GB"/>
              </w:rPr>
              <w:tab/>
            </w:r>
            <w:r w:rsidRPr="00141735">
              <w:rPr>
                <w:rStyle w:val="Hyperlink"/>
                <w:rFonts w:asciiTheme="majorBidi" w:hAnsiTheme="majorBidi"/>
                <w:noProof/>
              </w:rPr>
              <w:t>Future work</w:t>
            </w:r>
            <w:r>
              <w:rPr>
                <w:noProof/>
                <w:webHidden/>
              </w:rPr>
              <w:tab/>
            </w:r>
            <w:r>
              <w:rPr>
                <w:noProof/>
                <w:webHidden/>
              </w:rPr>
              <w:fldChar w:fldCharType="begin"/>
            </w:r>
            <w:r>
              <w:rPr>
                <w:noProof/>
                <w:webHidden/>
              </w:rPr>
              <w:instrText xml:space="preserve"> PAGEREF _Toc225971162 \h </w:instrText>
            </w:r>
            <w:r>
              <w:rPr>
                <w:noProof/>
                <w:webHidden/>
              </w:rPr>
            </w:r>
            <w:r>
              <w:rPr>
                <w:noProof/>
                <w:webHidden/>
              </w:rPr>
              <w:fldChar w:fldCharType="separate"/>
            </w:r>
            <w:r>
              <w:rPr>
                <w:noProof/>
                <w:webHidden/>
              </w:rPr>
              <w:t>64</w:t>
            </w:r>
            <w:r>
              <w:rPr>
                <w:noProof/>
                <w:webHidden/>
              </w:rPr>
              <w:fldChar w:fldCharType="end"/>
            </w:r>
          </w:hyperlink>
        </w:p>
        <w:p w14:paraId="7BD540EE" w14:textId="40F49B97" w:rsidR="00CA707D" w:rsidRDefault="00CA707D">
          <w:pPr>
            <w:pStyle w:val="TOC3"/>
            <w:tabs>
              <w:tab w:val="left" w:pos="1960"/>
              <w:tab w:val="right" w:leader="dot" w:pos="9350"/>
            </w:tabs>
            <w:rPr>
              <w:rFonts w:eastAsiaTheme="minorEastAsia"/>
              <w:noProof/>
              <w:szCs w:val="24"/>
              <w:lang w:val="en-HU" w:eastAsia="en-GB"/>
            </w:rPr>
          </w:pPr>
          <w:hyperlink w:anchor="_Toc225971163" w:history="1">
            <w:r w:rsidRPr="00141735">
              <w:rPr>
                <w:rStyle w:val="Hyperlink"/>
                <w:rFonts w:asciiTheme="majorBidi" w:hAnsiTheme="majorBidi"/>
                <w:noProof/>
              </w:rPr>
              <w:t>Chapter6.4.1</w:t>
            </w:r>
            <w:r>
              <w:rPr>
                <w:rFonts w:eastAsiaTheme="minorEastAsia"/>
                <w:noProof/>
                <w:szCs w:val="24"/>
                <w:lang w:val="en-HU" w:eastAsia="en-GB"/>
              </w:rPr>
              <w:tab/>
            </w:r>
            <w:r w:rsidRPr="00141735">
              <w:rPr>
                <w:rStyle w:val="Hyperlink"/>
                <w:rFonts w:asciiTheme="majorBidi" w:hAnsiTheme="majorBidi"/>
                <w:noProof/>
              </w:rPr>
              <w:t>Larger datasets</w:t>
            </w:r>
            <w:r>
              <w:rPr>
                <w:noProof/>
                <w:webHidden/>
              </w:rPr>
              <w:tab/>
            </w:r>
            <w:r>
              <w:rPr>
                <w:noProof/>
                <w:webHidden/>
              </w:rPr>
              <w:fldChar w:fldCharType="begin"/>
            </w:r>
            <w:r>
              <w:rPr>
                <w:noProof/>
                <w:webHidden/>
              </w:rPr>
              <w:instrText xml:space="preserve"> PAGEREF _Toc225971163 \h </w:instrText>
            </w:r>
            <w:r>
              <w:rPr>
                <w:noProof/>
                <w:webHidden/>
              </w:rPr>
            </w:r>
            <w:r>
              <w:rPr>
                <w:noProof/>
                <w:webHidden/>
              </w:rPr>
              <w:fldChar w:fldCharType="separate"/>
            </w:r>
            <w:r>
              <w:rPr>
                <w:noProof/>
                <w:webHidden/>
              </w:rPr>
              <w:t>64</w:t>
            </w:r>
            <w:r>
              <w:rPr>
                <w:noProof/>
                <w:webHidden/>
              </w:rPr>
              <w:fldChar w:fldCharType="end"/>
            </w:r>
          </w:hyperlink>
        </w:p>
        <w:p w14:paraId="3F28E4D2" w14:textId="7710BE6B" w:rsidR="00CA707D" w:rsidRDefault="00CA707D">
          <w:pPr>
            <w:pStyle w:val="TOC3"/>
            <w:tabs>
              <w:tab w:val="left" w:pos="1960"/>
              <w:tab w:val="right" w:leader="dot" w:pos="9350"/>
            </w:tabs>
            <w:rPr>
              <w:rFonts w:eastAsiaTheme="minorEastAsia"/>
              <w:noProof/>
              <w:szCs w:val="24"/>
              <w:lang w:val="en-HU" w:eastAsia="en-GB"/>
            </w:rPr>
          </w:pPr>
          <w:hyperlink w:anchor="_Toc225971164" w:history="1">
            <w:r w:rsidRPr="00141735">
              <w:rPr>
                <w:rStyle w:val="Hyperlink"/>
                <w:rFonts w:asciiTheme="majorBidi" w:hAnsiTheme="majorBidi"/>
                <w:noProof/>
              </w:rPr>
              <w:t>Chapter6.4.2</w:t>
            </w:r>
            <w:r>
              <w:rPr>
                <w:rFonts w:eastAsiaTheme="minorEastAsia"/>
                <w:noProof/>
                <w:szCs w:val="24"/>
                <w:lang w:val="en-HU" w:eastAsia="en-GB"/>
              </w:rPr>
              <w:tab/>
            </w:r>
            <w:r w:rsidRPr="00141735">
              <w:rPr>
                <w:rStyle w:val="Hyperlink"/>
                <w:rFonts w:asciiTheme="majorBidi" w:hAnsiTheme="majorBidi"/>
                <w:noProof/>
              </w:rPr>
              <w:t>Performance optimization</w:t>
            </w:r>
            <w:r>
              <w:rPr>
                <w:noProof/>
                <w:webHidden/>
              </w:rPr>
              <w:tab/>
            </w:r>
            <w:r>
              <w:rPr>
                <w:noProof/>
                <w:webHidden/>
              </w:rPr>
              <w:fldChar w:fldCharType="begin"/>
            </w:r>
            <w:r>
              <w:rPr>
                <w:noProof/>
                <w:webHidden/>
              </w:rPr>
              <w:instrText xml:space="preserve"> PAGEREF _Toc225971164 \h </w:instrText>
            </w:r>
            <w:r>
              <w:rPr>
                <w:noProof/>
                <w:webHidden/>
              </w:rPr>
            </w:r>
            <w:r>
              <w:rPr>
                <w:noProof/>
                <w:webHidden/>
              </w:rPr>
              <w:fldChar w:fldCharType="separate"/>
            </w:r>
            <w:r>
              <w:rPr>
                <w:noProof/>
                <w:webHidden/>
              </w:rPr>
              <w:t>64</w:t>
            </w:r>
            <w:r>
              <w:rPr>
                <w:noProof/>
                <w:webHidden/>
              </w:rPr>
              <w:fldChar w:fldCharType="end"/>
            </w:r>
          </w:hyperlink>
        </w:p>
        <w:p w14:paraId="1EDF1798" w14:textId="5DD33AC9" w:rsidR="00CA707D" w:rsidRDefault="00CA707D">
          <w:pPr>
            <w:pStyle w:val="TOC3"/>
            <w:tabs>
              <w:tab w:val="left" w:pos="1960"/>
              <w:tab w:val="right" w:leader="dot" w:pos="9350"/>
            </w:tabs>
            <w:rPr>
              <w:rFonts w:eastAsiaTheme="minorEastAsia"/>
              <w:noProof/>
              <w:szCs w:val="24"/>
              <w:lang w:val="en-HU" w:eastAsia="en-GB"/>
            </w:rPr>
          </w:pPr>
          <w:hyperlink w:anchor="_Toc225971165" w:history="1">
            <w:r w:rsidRPr="00141735">
              <w:rPr>
                <w:rStyle w:val="Hyperlink"/>
                <w:rFonts w:asciiTheme="majorBidi" w:hAnsiTheme="majorBidi"/>
                <w:noProof/>
              </w:rPr>
              <w:t>Chapter6.4.3</w:t>
            </w:r>
            <w:r>
              <w:rPr>
                <w:rFonts w:eastAsiaTheme="minorEastAsia"/>
                <w:noProof/>
                <w:szCs w:val="24"/>
                <w:lang w:val="en-HU" w:eastAsia="en-GB"/>
              </w:rPr>
              <w:tab/>
            </w:r>
            <w:r w:rsidRPr="00141735">
              <w:rPr>
                <w:rStyle w:val="Hyperlink"/>
                <w:rFonts w:asciiTheme="majorBidi" w:hAnsiTheme="majorBidi"/>
                <w:noProof/>
              </w:rPr>
              <w:t>Protein sequences</w:t>
            </w:r>
            <w:r>
              <w:rPr>
                <w:noProof/>
                <w:webHidden/>
              </w:rPr>
              <w:tab/>
            </w:r>
            <w:r>
              <w:rPr>
                <w:noProof/>
                <w:webHidden/>
              </w:rPr>
              <w:fldChar w:fldCharType="begin"/>
            </w:r>
            <w:r>
              <w:rPr>
                <w:noProof/>
                <w:webHidden/>
              </w:rPr>
              <w:instrText xml:space="preserve"> PAGEREF _Toc225971165 \h </w:instrText>
            </w:r>
            <w:r>
              <w:rPr>
                <w:noProof/>
                <w:webHidden/>
              </w:rPr>
            </w:r>
            <w:r>
              <w:rPr>
                <w:noProof/>
                <w:webHidden/>
              </w:rPr>
              <w:fldChar w:fldCharType="separate"/>
            </w:r>
            <w:r>
              <w:rPr>
                <w:noProof/>
                <w:webHidden/>
              </w:rPr>
              <w:t>65</w:t>
            </w:r>
            <w:r>
              <w:rPr>
                <w:noProof/>
                <w:webHidden/>
              </w:rPr>
              <w:fldChar w:fldCharType="end"/>
            </w:r>
          </w:hyperlink>
        </w:p>
        <w:p w14:paraId="6F98EABF" w14:textId="3CBD51AC" w:rsidR="00CA707D" w:rsidRDefault="00CA707D">
          <w:pPr>
            <w:pStyle w:val="TOC3"/>
            <w:tabs>
              <w:tab w:val="left" w:pos="1960"/>
              <w:tab w:val="right" w:leader="dot" w:pos="9350"/>
            </w:tabs>
            <w:rPr>
              <w:rFonts w:eastAsiaTheme="minorEastAsia"/>
              <w:noProof/>
              <w:szCs w:val="24"/>
              <w:lang w:val="en-HU" w:eastAsia="en-GB"/>
            </w:rPr>
          </w:pPr>
          <w:hyperlink w:anchor="_Toc225971166" w:history="1">
            <w:r w:rsidRPr="00141735">
              <w:rPr>
                <w:rStyle w:val="Hyperlink"/>
                <w:rFonts w:asciiTheme="majorBidi" w:hAnsiTheme="majorBidi"/>
                <w:noProof/>
              </w:rPr>
              <w:t>Chapter6.4.4</w:t>
            </w:r>
            <w:r>
              <w:rPr>
                <w:rFonts w:eastAsiaTheme="minorEastAsia"/>
                <w:noProof/>
                <w:szCs w:val="24"/>
                <w:lang w:val="en-HU" w:eastAsia="en-GB"/>
              </w:rPr>
              <w:tab/>
            </w:r>
            <w:r w:rsidRPr="00141735">
              <w:rPr>
                <w:rStyle w:val="Hyperlink"/>
                <w:rFonts w:asciiTheme="majorBidi" w:hAnsiTheme="majorBidi"/>
                <w:noProof/>
              </w:rPr>
              <w:t>Graphical user interface</w:t>
            </w:r>
            <w:r>
              <w:rPr>
                <w:noProof/>
                <w:webHidden/>
              </w:rPr>
              <w:tab/>
            </w:r>
            <w:r>
              <w:rPr>
                <w:noProof/>
                <w:webHidden/>
              </w:rPr>
              <w:fldChar w:fldCharType="begin"/>
            </w:r>
            <w:r>
              <w:rPr>
                <w:noProof/>
                <w:webHidden/>
              </w:rPr>
              <w:instrText xml:space="preserve"> PAGEREF _Toc225971166 \h </w:instrText>
            </w:r>
            <w:r>
              <w:rPr>
                <w:noProof/>
                <w:webHidden/>
              </w:rPr>
            </w:r>
            <w:r>
              <w:rPr>
                <w:noProof/>
                <w:webHidden/>
              </w:rPr>
              <w:fldChar w:fldCharType="separate"/>
            </w:r>
            <w:r>
              <w:rPr>
                <w:noProof/>
                <w:webHidden/>
              </w:rPr>
              <w:t>65</w:t>
            </w:r>
            <w:r>
              <w:rPr>
                <w:noProof/>
                <w:webHidden/>
              </w:rPr>
              <w:fldChar w:fldCharType="end"/>
            </w:r>
          </w:hyperlink>
        </w:p>
        <w:p w14:paraId="58729AFF" w14:textId="1889985F" w:rsidR="00CA707D" w:rsidRDefault="00CA707D">
          <w:pPr>
            <w:pStyle w:val="TOC3"/>
            <w:tabs>
              <w:tab w:val="left" w:pos="1960"/>
              <w:tab w:val="right" w:leader="dot" w:pos="9350"/>
            </w:tabs>
            <w:rPr>
              <w:rFonts w:eastAsiaTheme="minorEastAsia"/>
              <w:noProof/>
              <w:szCs w:val="24"/>
              <w:lang w:val="en-HU" w:eastAsia="en-GB"/>
            </w:rPr>
          </w:pPr>
          <w:hyperlink w:anchor="_Toc225971167" w:history="1">
            <w:r w:rsidRPr="00141735">
              <w:rPr>
                <w:rStyle w:val="Hyperlink"/>
                <w:rFonts w:asciiTheme="majorBidi" w:hAnsiTheme="majorBidi"/>
                <w:noProof/>
              </w:rPr>
              <w:t>Chapter6.4.5</w:t>
            </w:r>
            <w:r>
              <w:rPr>
                <w:rFonts w:eastAsiaTheme="minorEastAsia"/>
                <w:noProof/>
                <w:szCs w:val="24"/>
                <w:lang w:val="en-HU" w:eastAsia="en-GB"/>
              </w:rPr>
              <w:tab/>
            </w:r>
            <w:r w:rsidRPr="00141735">
              <w:rPr>
                <w:rStyle w:val="Hyperlink"/>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_Toc225971167 \h </w:instrText>
            </w:r>
            <w:r>
              <w:rPr>
                <w:noProof/>
                <w:webHidden/>
              </w:rPr>
            </w:r>
            <w:r>
              <w:rPr>
                <w:noProof/>
                <w:webHidden/>
              </w:rPr>
              <w:fldChar w:fldCharType="separate"/>
            </w:r>
            <w:r>
              <w:rPr>
                <w:noProof/>
                <w:webHidden/>
              </w:rPr>
              <w:t>65</w:t>
            </w:r>
            <w:r>
              <w:rPr>
                <w:noProof/>
                <w:webHidden/>
              </w:rPr>
              <w:fldChar w:fldCharType="end"/>
            </w:r>
          </w:hyperlink>
        </w:p>
        <w:p w14:paraId="3FB0FAFC" w14:textId="34684A13" w:rsidR="00CA707D" w:rsidRDefault="00CA707D">
          <w:pPr>
            <w:pStyle w:val="TOC2"/>
            <w:tabs>
              <w:tab w:val="left" w:pos="1680"/>
              <w:tab w:val="right" w:leader="dot" w:pos="9350"/>
            </w:tabs>
            <w:rPr>
              <w:rFonts w:eastAsiaTheme="minorEastAsia"/>
              <w:noProof/>
              <w:szCs w:val="24"/>
              <w:lang w:val="en-HU" w:eastAsia="en-GB"/>
            </w:rPr>
          </w:pPr>
          <w:hyperlink w:anchor="_Toc225971168" w:history="1">
            <w:r w:rsidRPr="00141735">
              <w:rPr>
                <w:rStyle w:val="Hyperlink"/>
                <w:rFonts w:asciiTheme="majorBidi" w:hAnsiTheme="majorBidi"/>
                <w:noProof/>
              </w:rPr>
              <w:t>Chapter6.5</w:t>
            </w:r>
            <w:r>
              <w:rPr>
                <w:rFonts w:eastAsiaTheme="minorEastAsia"/>
                <w:noProof/>
                <w:szCs w:val="24"/>
                <w:lang w:val="en-HU" w:eastAsia="en-GB"/>
              </w:rPr>
              <w:tab/>
            </w:r>
            <w:r w:rsidRPr="00141735">
              <w:rPr>
                <w:rStyle w:val="Hyperlink"/>
                <w:rFonts w:asciiTheme="majorBidi" w:hAnsiTheme="majorBidi"/>
                <w:noProof/>
              </w:rPr>
              <w:t>Closing remark</w:t>
            </w:r>
            <w:r>
              <w:rPr>
                <w:noProof/>
                <w:webHidden/>
              </w:rPr>
              <w:tab/>
            </w:r>
            <w:r>
              <w:rPr>
                <w:noProof/>
                <w:webHidden/>
              </w:rPr>
              <w:fldChar w:fldCharType="begin"/>
            </w:r>
            <w:r>
              <w:rPr>
                <w:noProof/>
                <w:webHidden/>
              </w:rPr>
              <w:instrText xml:space="preserve"> PAGEREF _Toc225971168 \h </w:instrText>
            </w:r>
            <w:r>
              <w:rPr>
                <w:noProof/>
                <w:webHidden/>
              </w:rPr>
            </w:r>
            <w:r>
              <w:rPr>
                <w:noProof/>
                <w:webHidden/>
              </w:rPr>
              <w:fldChar w:fldCharType="separate"/>
            </w:r>
            <w:r>
              <w:rPr>
                <w:noProof/>
                <w:webHidden/>
              </w:rPr>
              <w:t>65</w:t>
            </w:r>
            <w:r>
              <w:rPr>
                <w:noProof/>
                <w:webHidden/>
              </w:rPr>
              <w:fldChar w:fldCharType="end"/>
            </w:r>
          </w:hyperlink>
        </w:p>
        <w:p w14:paraId="039960EE" w14:textId="1E2C15F1" w:rsidR="00CA707D" w:rsidRDefault="00CA707D">
          <w:pPr>
            <w:pStyle w:val="TOC1"/>
            <w:tabs>
              <w:tab w:val="left" w:pos="1200"/>
              <w:tab w:val="right" w:leader="dot" w:pos="9350"/>
            </w:tabs>
            <w:rPr>
              <w:rFonts w:eastAsiaTheme="minorEastAsia"/>
              <w:noProof/>
              <w:szCs w:val="24"/>
              <w:lang w:val="en-HU" w:eastAsia="en-GB"/>
            </w:rPr>
          </w:pPr>
          <w:hyperlink w:anchor="_Toc225971169" w:history="1">
            <w:r w:rsidRPr="00141735">
              <w:rPr>
                <w:rStyle w:val="Hyperlink"/>
                <w:rFonts w:asciiTheme="majorBidi" w:eastAsia="Times New Roman" w:hAnsiTheme="majorBidi"/>
                <w:noProof/>
              </w:rPr>
              <w:t>Chapter7</w:t>
            </w:r>
            <w:r>
              <w:rPr>
                <w:rFonts w:eastAsiaTheme="minorEastAsia"/>
                <w:noProof/>
                <w:szCs w:val="24"/>
                <w:lang w:val="en-HU" w:eastAsia="en-GB"/>
              </w:rPr>
              <w:tab/>
            </w:r>
            <w:r w:rsidRPr="00141735">
              <w:rPr>
                <w:rStyle w:val="Hyperlink"/>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_Toc225971169 \h </w:instrText>
            </w:r>
            <w:r>
              <w:rPr>
                <w:noProof/>
                <w:webHidden/>
              </w:rPr>
            </w:r>
            <w:r>
              <w:rPr>
                <w:noProof/>
                <w:webHidden/>
              </w:rPr>
              <w:fldChar w:fldCharType="separate"/>
            </w:r>
            <w:r>
              <w:rPr>
                <w:noProof/>
                <w:webHidden/>
              </w:rPr>
              <w:t>65</w:t>
            </w:r>
            <w:r>
              <w:rPr>
                <w:noProof/>
                <w:webHidden/>
              </w:rPr>
              <w:fldChar w:fldCharType="end"/>
            </w:r>
          </w:hyperlink>
        </w:p>
        <w:p w14:paraId="2E283399" w14:textId="21F307F5" w:rsidR="00CA707D" w:rsidRDefault="00CA707D">
          <w:pPr>
            <w:pStyle w:val="TOC1"/>
            <w:tabs>
              <w:tab w:val="left" w:pos="1200"/>
              <w:tab w:val="right" w:leader="dot" w:pos="9350"/>
            </w:tabs>
            <w:rPr>
              <w:rFonts w:eastAsiaTheme="minorEastAsia"/>
              <w:noProof/>
              <w:szCs w:val="24"/>
              <w:lang w:val="en-HU" w:eastAsia="en-GB"/>
            </w:rPr>
          </w:pPr>
          <w:hyperlink w:anchor="_Toc225971170" w:history="1">
            <w:r w:rsidRPr="00141735">
              <w:rPr>
                <w:rStyle w:val="Hyperlink"/>
                <w:rFonts w:asciiTheme="majorBidi" w:eastAsia="Times New Roman" w:hAnsiTheme="majorBidi"/>
                <w:noProof/>
              </w:rPr>
              <w:t>Chapter8</w:t>
            </w:r>
            <w:r>
              <w:rPr>
                <w:rFonts w:eastAsiaTheme="minorEastAsia"/>
                <w:noProof/>
                <w:szCs w:val="24"/>
                <w:lang w:val="en-HU" w:eastAsia="en-GB"/>
              </w:rPr>
              <w:tab/>
            </w:r>
            <w:r w:rsidRPr="00141735">
              <w:rPr>
                <w:rStyle w:val="Hyperlink"/>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_Toc225971170 \h </w:instrText>
            </w:r>
            <w:r>
              <w:rPr>
                <w:noProof/>
                <w:webHidden/>
              </w:rPr>
            </w:r>
            <w:r>
              <w:rPr>
                <w:noProof/>
                <w:webHidden/>
              </w:rPr>
              <w:fldChar w:fldCharType="separate"/>
            </w:r>
            <w:r>
              <w:rPr>
                <w:noProof/>
                <w:webHidden/>
              </w:rPr>
              <w:t>67</w:t>
            </w:r>
            <w:r>
              <w:rPr>
                <w:noProof/>
                <w:webHidden/>
              </w:rPr>
              <w:fldChar w:fldCharType="end"/>
            </w:r>
          </w:hyperlink>
        </w:p>
        <w:p w14:paraId="575043B5" w14:textId="233C8E25" w:rsidR="00CA707D" w:rsidRDefault="00CA707D">
          <w:pPr>
            <w:pStyle w:val="TOC2"/>
            <w:tabs>
              <w:tab w:val="left" w:pos="1680"/>
              <w:tab w:val="right" w:leader="dot" w:pos="9350"/>
            </w:tabs>
            <w:rPr>
              <w:rFonts w:eastAsiaTheme="minorEastAsia"/>
              <w:noProof/>
              <w:szCs w:val="24"/>
              <w:lang w:val="en-HU" w:eastAsia="en-GB"/>
            </w:rPr>
          </w:pPr>
          <w:hyperlink w:anchor="_Toc225971171" w:history="1">
            <w:r w:rsidRPr="00141735">
              <w:rPr>
                <w:rStyle w:val="Hyperlink"/>
                <w:rFonts w:asciiTheme="majorBidi" w:hAnsiTheme="majorBidi"/>
                <w:noProof/>
              </w:rPr>
              <w:t>Chapter8.1</w:t>
            </w:r>
            <w:r>
              <w:rPr>
                <w:rFonts w:eastAsiaTheme="minorEastAsia"/>
                <w:noProof/>
                <w:szCs w:val="24"/>
                <w:lang w:val="en-HU" w:eastAsia="en-GB"/>
              </w:rPr>
              <w:tab/>
            </w:r>
            <w:r w:rsidRPr="00141735">
              <w:rPr>
                <w:rStyle w:val="Hyperlink"/>
                <w:rFonts w:asciiTheme="majorBidi" w:hAnsiTheme="majorBidi"/>
                <w:noProof/>
              </w:rPr>
              <w:t>Abbreviations</w:t>
            </w:r>
            <w:r>
              <w:rPr>
                <w:noProof/>
                <w:webHidden/>
              </w:rPr>
              <w:tab/>
            </w:r>
            <w:r>
              <w:rPr>
                <w:noProof/>
                <w:webHidden/>
              </w:rPr>
              <w:fldChar w:fldCharType="begin"/>
            </w:r>
            <w:r>
              <w:rPr>
                <w:noProof/>
                <w:webHidden/>
              </w:rPr>
              <w:instrText xml:space="preserve"> PAGEREF _Toc225971171 \h </w:instrText>
            </w:r>
            <w:r>
              <w:rPr>
                <w:noProof/>
                <w:webHidden/>
              </w:rPr>
            </w:r>
            <w:r>
              <w:rPr>
                <w:noProof/>
                <w:webHidden/>
              </w:rPr>
              <w:fldChar w:fldCharType="separate"/>
            </w:r>
            <w:r>
              <w:rPr>
                <w:noProof/>
                <w:webHidden/>
              </w:rPr>
              <w:t>67</w:t>
            </w:r>
            <w:r>
              <w:rPr>
                <w:noProof/>
                <w:webHidden/>
              </w:rPr>
              <w:fldChar w:fldCharType="end"/>
            </w:r>
          </w:hyperlink>
        </w:p>
        <w:p w14:paraId="3D424966" w14:textId="79FB2F4B" w:rsidR="00CA707D" w:rsidRDefault="00CA707D">
          <w:pPr>
            <w:pStyle w:val="TOC2"/>
            <w:tabs>
              <w:tab w:val="left" w:pos="1680"/>
              <w:tab w:val="right" w:leader="dot" w:pos="9350"/>
            </w:tabs>
            <w:rPr>
              <w:rFonts w:eastAsiaTheme="minorEastAsia"/>
              <w:noProof/>
              <w:szCs w:val="24"/>
              <w:lang w:val="en-HU" w:eastAsia="en-GB"/>
            </w:rPr>
          </w:pPr>
          <w:hyperlink w:anchor="_Toc225971172" w:history="1">
            <w:r w:rsidRPr="00141735">
              <w:rPr>
                <w:rStyle w:val="Hyperlink"/>
                <w:rFonts w:asciiTheme="majorBidi" w:hAnsiTheme="majorBidi"/>
                <w:noProof/>
              </w:rPr>
              <w:t>Chapter8.2</w:t>
            </w:r>
            <w:r>
              <w:rPr>
                <w:rFonts w:eastAsiaTheme="minorEastAsia"/>
                <w:noProof/>
                <w:szCs w:val="24"/>
                <w:lang w:val="en-HU" w:eastAsia="en-GB"/>
              </w:rPr>
              <w:tab/>
            </w:r>
            <w:r w:rsidRPr="00141735">
              <w:rPr>
                <w:rStyle w:val="Hyperlink"/>
                <w:rFonts w:asciiTheme="majorBidi" w:hAnsiTheme="majorBidi"/>
                <w:noProof/>
              </w:rPr>
              <w:t>Figures</w:t>
            </w:r>
            <w:r>
              <w:rPr>
                <w:noProof/>
                <w:webHidden/>
              </w:rPr>
              <w:tab/>
            </w:r>
            <w:r>
              <w:rPr>
                <w:noProof/>
                <w:webHidden/>
              </w:rPr>
              <w:fldChar w:fldCharType="begin"/>
            </w:r>
            <w:r>
              <w:rPr>
                <w:noProof/>
                <w:webHidden/>
              </w:rPr>
              <w:instrText xml:space="preserve"> PAGEREF _Toc225971172 \h </w:instrText>
            </w:r>
            <w:r>
              <w:rPr>
                <w:noProof/>
                <w:webHidden/>
              </w:rPr>
            </w:r>
            <w:r>
              <w:rPr>
                <w:noProof/>
                <w:webHidden/>
              </w:rPr>
              <w:fldChar w:fldCharType="separate"/>
            </w:r>
            <w:r>
              <w:rPr>
                <w:noProof/>
                <w:webHidden/>
              </w:rPr>
              <w:t>69</w:t>
            </w:r>
            <w:r>
              <w:rPr>
                <w:noProof/>
                <w:webHidden/>
              </w:rPr>
              <w:fldChar w:fldCharType="end"/>
            </w:r>
          </w:hyperlink>
        </w:p>
        <w:p w14:paraId="3306B54F" w14:textId="56830AE6" w:rsidR="00CA707D" w:rsidRDefault="00CA707D">
          <w:pPr>
            <w:pStyle w:val="TOC2"/>
            <w:tabs>
              <w:tab w:val="left" w:pos="1680"/>
              <w:tab w:val="right" w:leader="dot" w:pos="9350"/>
            </w:tabs>
            <w:rPr>
              <w:rFonts w:eastAsiaTheme="minorEastAsia"/>
              <w:noProof/>
              <w:szCs w:val="24"/>
              <w:lang w:val="en-HU" w:eastAsia="en-GB"/>
            </w:rPr>
          </w:pPr>
          <w:hyperlink w:anchor="_Toc225971173" w:history="1">
            <w:r w:rsidRPr="00141735">
              <w:rPr>
                <w:rStyle w:val="Hyperlink"/>
                <w:rFonts w:asciiTheme="majorBidi" w:hAnsiTheme="majorBidi"/>
                <w:noProof/>
              </w:rPr>
              <w:t>Chapter8.3</w:t>
            </w:r>
            <w:r>
              <w:rPr>
                <w:rFonts w:eastAsiaTheme="minorEastAsia"/>
                <w:noProof/>
                <w:szCs w:val="24"/>
                <w:lang w:val="en-HU" w:eastAsia="en-GB"/>
              </w:rPr>
              <w:tab/>
            </w:r>
            <w:r w:rsidRPr="00141735">
              <w:rPr>
                <w:rStyle w:val="Hyperlink"/>
                <w:rFonts w:asciiTheme="majorBidi" w:hAnsiTheme="majorBidi"/>
                <w:noProof/>
              </w:rPr>
              <w:t>References</w:t>
            </w:r>
            <w:r>
              <w:rPr>
                <w:noProof/>
                <w:webHidden/>
              </w:rPr>
              <w:tab/>
            </w:r>
            <w:r>
              <w:rPr>
                <w:noProof/>
                <w:webHidden/>
              </w:rPr>
              <w:fldChar w:fldCharType="begin"/>
            </w:r>
            <w:r>
              <w:rPr>
                <w:noProof/>
                <w:webHidden/>
              </w:rPr>
              <w:instrText xml:space="preserve"> PAGEREF _Toc225971173 \h </w:instrText>
            </w:r>
            <w:r>
              <w:rPr>
                <w:noProof/>
                <w:webHidden/>
              </w:rPr>
            </w:r>
            <w:r>
              <w:rPr>
                <w:noProof/>
                <w:webHidden/>
              </w:rPr>
              <w:fldChar w:fldCharType="separate"/>
            </w:r>
            <w:r>
              <w:rPr>
                <w:noProof/>
                <w:webHidden/>
              </w:rPr>
              <w:t>71</w:t>
            </w:r>
            <w:r>
              <w:rPr>
                <w:noProof/>
                <w:webHidden/>
              </w:rPr>
              <w:fldChar w:fldCharType="end"/>
            </w:r>
          </w:hyperlink>
        </w:p>
        <w:p w14:paraId="236656B7" w14:textId="269F2CF0" w:rsidR="00CA707D" w:rsidRDefault="00CA707D">
          <w:pPr>
            <w:pStyle w:val="TOC2"/>
            <w:tabs>
              <w:tab w:val="left" w:pos="1680"/>
              <w:tab w:val="right" w:leader="dot" w:pos="9350"/>
            </w:tabs>
            <w:rPr>
              <w:rFonts w:eastAsiaTheme="minorEastAsia"/>
              <w:noProof/>
              <w:szCs w:val="24"/>
              <w:lang w:val="en-HU" w:eastAsia="en-GB"/>
            </w:rPr>
          </w:pPr>
          <w:hyperlink w:anchor="_Toc225971174" w:history="1">
            <w:r w:rsidRPr="00141735">
              <w:rPr>
                <w:rStyle w:val="Hyperlink"/>
                <w:rFonts w:asciiTheme="majorBidi" w:hAnsiTheme="majorBidi"/>
                <w:noProof/>
              </w:rPr>
              <w:t>Chapter8.4</w:t>
            </w:r>
            <w:r>
              <w:rPr>
                <w:rFonts w:eastAsiaTheme="minorEastAsia"/>
                <w:noProof/>
                <w:szCs w:val="24"/>
                <w:lang w:val="en-HU" w:eastAsia="en-GB"/>
              </w:rPr>
              <w:tab/>
            </w:r>
            <w:r w:rsidRPr="00141735">
              <w:rPr>
                <w:rStyle w:val="Hyperlink"/>
                <w:rFonts w:asciiTheme="majorBidi" w:hAnsiTheme="majorBidi"/>
                <w:noProof/>
              </w:rPr>
              <w:t>Conversations with LLMs</w:t>
            </w:r>
            <w:r>
              <w:rPr>
                <w:noProof/>
                <w:webHidden/>
              </w:rPr>
              <w:tab/>
            </w:r>
            <w:r>
              <w:rPr>
                <w:noProof/>
                <w:webHidden/>
              </w:rPr>
              <w:fldChar w:fldCharType="begin"/>
            </w:r>
            <w:r>
              <w:rPr>
                <w:noProof/>
                <w:webHidden/>
              </w:rPr>
              <w:instrText xml:space="preserve"> PAGEREF _Toc225971174 \h </w:instrText>
            </w:r>
            <w:r>
              <w:rPr>
                <w:noProof/>
                <w:webHidden/>
              </w:rPr>
            </w:r>
            <w:r>
              <w:rPr>
                <w:noProof/>
                <w:webHidden/>
              </w:rPr>
              <w:fldChar w:fldCharType="separate"/>
            </w:r>
            <w:r>
              <w:rPr>
                <w:noProof/>
                <w:webHidden/>
              </w:rPr>
              <w:t>79</w:t>
            </w:r>
            <w:r>
              <w:rPr>
                <w:noProof/>
                <w:webHidden/>
              </w:rPr>
              <w:fldChar w:fldCharType="end"/>
            </w:r>
          </w:hyperlink>
        </w:p>
        <w:p w14:paraId="28197B1B" w14:textId="61F83D3C" w:rsidR="00CA707D" w:rsidRDefault="00CA707D">
          <w:pPr>
            <w:pStyle w:val="TOC3"/>
            <w:tabs>
              <w:tab w:val="left" w:pos="1960"/>
              <w:tab w:val="right" w:leader="dot" w:pos="9350"/>
            </w:tabs>
            <w:rPr>
              <w:rFonts w:eastAsiaTheme="minorEastAsia"/>
              <w:noProof/>
              <w:szCs w:val="24"/>
              <w:lang w:val="en-HU" w:eastAsia="en-GB"/>
            </w:rPr>
          </w:pPr>
          <w:hyperlink w:anchor="_Toc225971175" w:history="1">
            <w:r w:rsidRPr="00141735">
              <w:rPr>
                <w:rStyle w:val="Hyperlink"/>
                <w:rFonts w:asciiTheme="majorBidi" w:hAnsiTheme="majorBidi"/>
                <w:noProof/>
              </w:rPr>
              <w:t>Chapter8.4.1</w:t>
            </w:r>
            <w:r>
              <w:rPr>
                <w:rFonts w:eastAsiaTheme="minorEastAsia"/>
                <w:noProof/>
                <w:szCs w:val="24"/>
                <w:lang w:val="en-HU" w:eastAsia="en-GB"/>
              </w:rPr>
              <w:tab/>
            </w:r>
            <w:r w:rsidRPr="00141735">
              <w:rPr>
                <w:rStyle w:val="Hyperlink"/>
                <w:rFonts w:asciiTheme="majorBidi" w:hAnsiTheme="majorBidi"/>
                <w:noProof/>
              </w:rPr>
              <w:t>Responsible use of AI</w:t>
            </w:r>
            <w:r>
              <w:rPr>
                <w:noProof/>
                <w:webHidden/>
              </w:rPr>
              <w:tab/>
            </w:r>
            <w:r>
              <w:rPr>
                <w:noProof/>
                <w:webHidden/>
              </w:rPr>
              <w:fldChar w:fldCharType="begin"/>
            </w:r>
            <w:r>
              <w:rPr>
                <w:noProof/>
                <w:webHidden/>
              </w:rPr>
              <w:instrText xml:space="preserve"> PAGEREF _Toc225971175 \h </w:instrText>
            </w:r>
            <w:r>
              <w:rPr>
                <w:noProof/>
                <w:webHidden/>
              </w:rPr>
            </w:r>
            <w:r>
              <w:rPr>
                <w:noProof/>
                <w:webHidden/>
              </w:rPr>
              <w:fldChar w:fldCharType="separate"/>
            </w:r>
            <w:r>
              <w:rPr>
                <w:noProof/>
                <w:webHidden/>
              </w:rPr>
              <w:t>80</w:t>
            </w:r>
            <w:r>
              <w:rPr>
                <w:noProof/>
                <w:webHidden/>
              </w:rPr>
              <w:fldChar w:fldCharType="end"/>
            </w:r>
          </w:hyperlink>
        </w:p>
        <w:p w14:paraId="74947F5D" w14:textId="6736991F" w:rsidR="00CA707D" w:rsidRDefault="00CA707D">
          <w:pPr>
            <w:pStyle w:val="TOC3"/>
            <w:tabs>
              <w:tab w:val="left" w:pos="1960"/>
              <w:tab w:val="right" w:leader="dot" w:pos="9350"/>
            </w:tabs>
            <w:rPr>
              <w:rFonts w:eastAsiaTheme="minorEastAsia"/>
              <w:noProof/>
              <w:szCs w:val="24"/>
              <w:lang w:val="en-HU" w:eastAsia="en-GB"/>
            </w:rPr>
          </w:pPr>
          <w:hyperlink w:anchor="_Toc225971176" w:history="1">
            <w:r w:rsidRPr="00141735">
              <w:rPr>
                <w:rStyle w:val="Hyperlink"/>
                <w:rFonts w:asciiTheme="majorBidi" w:hAnsiTheme="majorBidi"/>
                <w:noProof/>
              </w:rPr>
              <w:t>Chapter8.4.2</w:t>
            </w:r>
            <w:r>
              <w:rPr>
                <w:rFonts w:eastAsiaTheme="minorEastAsia"/>
                <w:noProof/>
                <w:szCs w:val="24"/>
                <w:lang w:val="en-HU" w:eastAsia="en-GB"/>
              </w:rPr>
              <w:tab/>
            </w:r>
            <w:r w:rsidRPr="00141735">
              <w:rPr>
                <w:rStyle w:val="Hyperlink"/>
                <w:rFonts w:asciiTheme="majorBidi" w:hAnsiTheme="majorBidi"/>
                <w:noProof/>
              </w:rPr>
              <w:t>Documented development interaction: robust CSV saving on Windows</w:t>
            </w:r>
            <w:r>
              <w:rPr>
                <w:noProof/>
                <w:webHidden/>
              </w:rPr>
              <w:tab/>
            </w:r>
            <w:r>
              <w:rPr>
                <w:noProof/>
                <w:webHidden/>
              </w:rPr>
              <w:fldChar w:fldCharType="begin"/>
            </w:r>
            <w:r>
              <w:rPr>
                <w:noProof/>
                <w:webHidden/>
              </w:rPr>
              <w:instrText xml:space="preserve"> PAGEREF _Toc225971176 \h </w:instrText>
            </w:r>
            <w:r>
              <w:rPr>
                <w:noProof/>
                <w:webHidden/>
              </w:rPr>
            </w:r>
            <w:r>
              <w:rPr>
                <w:noProof/>
                <w:webHidden/>
              </w:rPr>
              <w:fldChar w:fldCharType="separate"/>
            </w:r>
            <w:r>
              <w:rPr>
                <w:noProof/>
                <w:webHidden/>
              </w:rPr>
              <w:t>81</w:t>
            </w:r>
            <w:r>
              <w:rPr>
                <w:noProof/>
                <w:webHidden/>
              </w:rPr>
              <w:fldChar w:fldCharType="end"/>
            </w:r>
          </w:hyperlink>
        </w:p>
        <w:p w14:paraId="7FE71AB4" w14:textId="0CAB11FF" w:rsidR="00CA707D" w:rsidRDefault="00CA707D">
          <w:pPr>
            <w:pStyle w:val="TOC3"/>
            <w:tabs>
              <w:tab w:val="left" w:pos="1960"/>
              <w:tab w:val="right" w:leader="dot" w:pos="9350"/>
            </w:tabs>
            <w:rPr>
              <w:rFonts w:eastAsiaTheme="minorEastAsia"/>
              <w:noProof/>
              <w:szCs w:val="24"/>
              <w:lang w:val="en-HU" w:eastAsia="en-GB"/>
            </w:rPr>
          </w:pPr>
          <w:hyperlink w:anchor="_Toc225971177" w:history="1">
            <w:r w:rsidRPr="00141735">
              <w:rPr>
                <w:rStyle w:val="Hyperlink"/>
                <w:rFonts w:asciiTheme="majorBidi" w:hAnsiTheme="majorBidi"/>
                <w:noProof/>
              </w:rPr>
              <w:t>Chapter8.4.3</w:t>
            </w:r>
            <w:r>
              <w:rPr>
                <w:rFonts w:eastAsiaTheme="minorEastAsia"/>
                <w:noProof/>
                <w:szCs w:val="24"/>
                <w:lang w:val="en-HU" w:eastAsia="en-GB"/>
              </w:rPr>
              <w:tab/>
            </w:r>
            <w:r w:rsidRPr="00141735">
              <w:rPr>
                <w:rStyle w:val="Hyperlink"/>
                <w:rFonts w:asciiTheme="majorBidi" w:hAnsiTheme="majorBidi"/>
                <w:noProof/>
              </w:rPr>
              <w:t>Documented wording-support interaction</w:t>
            </w:r>
            <w:r>
              <w:rPr>
                <w:noProof/>
                <w:webHidden/>
              </w:rPr>
              <w:tab/>
            </w:r>
            <w:r>
              <w:rPr>
                <w:noProof/>
                <w:webHidden/>
              </w:rPr>
              <w:fldChar w:fldCharType="begin"/>
            </w:r>
            <w:r>
              <w:rPr>
                <w:noProof/>
                <w:webHidden/>
              </w:rPr>
              <w:instrText xml:space="preserve"> PAGEREF _Toc225971177 \h </w:instrText>
            </w:r>
            <w:r>
              <w:rPr>
                <w:noProof/>
                <w:webHidden/>
              </w:rPr>
            </w:r>
            <w:r>
              <w:rPr>
                <w:noProof/>
                <w:webHidden/>
              </w:rPr>
              <w:fldChar w:fldCharType="separate"/>
            </w:r>
            <w:r>
              <w:rPr>
                <w:noProof/>
                <w:webHidden/>
              </w:rPr>
              <w:t>84</w:t>
            </w:r>
            <w:r>
              <w:rPr>
                <w:noProof/>
                <w:webHidden/>
              </w:rPr>
              <w:fldChar w:fldCharType="end"/>
            </w:r>
          </w:hyperlink>
        </w:p>
        <w:p w14:paraId="5FF85843" w14:textId="772C9096" w:rsidR="00CA707D" w:rsidRDefault="00CA707D">
          <w:pPr>
            <w:pStyle w:val="TOC3"/>
            <w:tabs>
              <w:tab w:val="left" w:pos="1960"/>
              <w:tab w:val="right" w:leader="dot" w:pos="9350"/>
            </w:tabs>
            <w:rPr>
              <w:rFonts w:eastAsiaTheme="minorEastAsia"/>
              <w:noProof/>
              <w:szCs w:val="24"/>
              <w:lang w:val="en-HU" w:eastAsia="en-GB"/>
            </w:rPr>
          </w:pPr>
          <w:hyperlink w:anchor="_Toc225971178" w:history="1">
            <w:r w:rsidRPr="00141735">
              <w:rPr>
                <w:rStyle w:val="Hyperlink"/>
                <w:rFonts w:asciiTheme="majorBidi" w:hAnsiTheme="majorBidi"/>
                <w:noProof/>
              </w:rPr>
              <w:t>Chapter8.4.4</w:t>
            </w:r>
            <w:r>
              <w:rPr>
                <w:rFonts w:eastAsiaTheme="minorEastAsia"/>
                <w:noProof/>
                <w:szCs w:val="24"/>
                <w:lang w:val="en-HU" w:eastAsia="en-GB"/>
              </w:rPr>
              <w:tab/>
            </w:r>
            <w:r w:rsidRPr="00141735">
              <w:rPr>
                <w:rStyle w:val="Hyperlink"/>
                <w:rFonts w:asciiTheme="majorBidi" w:hAnsiTheme="majorBidi"/>
                <w:noProof/>
              </w:rPr>
              <w:t>Concluding note</w:t>
            </w:r>
            <w:r>
              <w:rPr>
                <w:noProof/>
                <w:webHidden/>
              </w:rPr>
              <w:tab/>
            </w:r>
            <w:r>
              <w:rPr>
                <w:noProof/>
                <w:webHidden/>
              </w:rPr>
              <w:fldChar w:fldCharType="begin"/>
            </w:r>
            <w:r>
              <w:rPr>
                <w:noProof/>
                <w:webHidden/>
              </w:rPr>
              <w:instrText xml:space="preserve"> PAGEREF _Toc225971178 \h </w:instrText>
            </w:r>
            <w:r>
              <w:rPr>
                <w:noProof/>
                <w:webHidden/>
              </w:rPr>
            </w:r>
            <w:r>
              <w:rPr>
                <w:noProof/>
                <w:webHidden/>
              </w:rPr>
              <w:fldChar w:fldCharType="separate"/>
            </w:r>
            <w:r>
              <w:rPr>
                <w:noProof/>
                <w:webHidden/>
              </w:rPr>
              <w:t>86</w:t>
            </w:r>
            <w:r>
              <w:rPr>
                <w:noProof/>
                <w:webHidden/>
              </w:rPr>
              <w:fldChar w:fldCharType="end"/>
            </w:r>
          </w:hyperlink>
        </w:p>
        <w:p w14:paraId="555ED955" w14:textId="203DC566" w:rsidR="00CA707D" w:rsidRDefault="00CA707D">
          <w:pPr>
            <w:pStyle w:val="TOC2"/>
            <w:tabs>
              <w:tab w:val="left" w:pos="1680"/>
              <w:tab w:val="right" w:leader="dot" w:pos="9350"/>
            </w:tabs>
            <w:rPr>
              <w:rFonts w:eastAsiaTheme="minorEastAsia"/>
              <w:noProof/>
              <w:szCs w:val="24"/>
              <w:lang w:val="en-HU" w:eastAsia="en-GB"/>
            </w:rPr>
          </w:pPr>
          <w:hyperlink w:anchor="_Toc225971179" w:history="1">
            <w:r w:rsidRPr="00141735">
              <w:rPr>
                <w:rStyle w:val="Hyperlink"/>
                <w:rFonts w:asciiTheme="majorBidi" w:hAnsiTheme="majorBidi"/>
                <w:noProof/>
              </w:rPr>
              <w:t>Chapter8.5</w:t>
            </w:r>
            <w:r>
              <w:rPr>
                <w:rFonts w:eastAsiaTheme="minorEastAsia"/>
                <w:noProof/>
                <w:szCs w:val="24"/>
                <w:lang w:val="en-HU" w:eastAsia="en-GB"/>
              </w:rPr>
              <w:tab/>
            </w:r>
            <w:r w:rsidRPr="00141735">
              <w:rPr>
                <w:rStyle w:val="Hyperlink"/>
                <w:rFonts w:asciiTheme="majorBidi" w:hAnsiTheme="majorBidi"/>
                <w:noProof/>
              </w:rPr>
              <w:t>Reproducibility package</w:t>
            </w:r>
            <w:r>
              <w:rPr>
                <w:noProof/>
                <w:webHidden/>
              </w:rPr>
              <w:tab/>
            </w:r>
            <w:r>
              <w:rPr>
                <w:noProof/>
                <w:webHidden/>
              </w:rPr>
              <w:fldChar w:fldCharType="begin"/>
            </w:r>
            <w:r>
              <w:rPr>
                <w:noProof/>
                <w:webHidden/>
              </w:rPr>
              <w:instrText xml:space="preserve"> PAGEREF _Toc225971179 \h </w:instrText>
            </w:r>
            <w:r>
              <w:rPr>
                <w:noProof/>
                <w:webHidden/>
              </w:rPr>
            </w:r>
            <w:r>
              <w:rPr>
                <w:noProof/>
                <w:webHidden/>
              </w:rPr>
              <w:fldChar w:fldCharType="separate"/>
            </w:r>
            <w:r>
              <w:rPr>
                <w:noProof/>
                <w:webHidden/>
              </w:rPr>
              <w:t>87</w:t>
            </w:r>
            <w:r>
              <w:rPr>
                <w:noProof/>
                <w:webHidden/>
              </w:rPr>
              <w:fldChar w:fldCharType="end"/>
            </w:r>
          </w:hyperlink>
        </w:p>
        <w:p w14:paraId="32C4674C" w14:textId="06C610FB" w:rsidR="00CA707D" w:rsidRDefault="00CA707D">
          <w:pPr>
            <w:pStyle w:val="TOC3"/>
            <w:tabs>
              <w:tab w:val="left" w:pos="1960"/>
              <w:tab w:val="right" w:leader="dot" w:pos="9350"/>
            </w:tabs>
            <w:rPr>
              <w:rFonts w:eastAsiaTheme="minorEastAsia"/>
              <w:noProof/>
              <w:szCs w:val="24"/>
              <w:lang w:val="en-HU" w:eastAsia="en-GB"/>
            </w:rPr>
          </w:pPr>
          <w:hyperlink w:anchor="_Toc225971180" w:history="1">
            <w:r w:rsidRPr="00141735">
              <w:rPr>
                <w:rStyle w:val="Hyperlink"/>
                <w:rFonts w:asciiTheme="majorBidi" w:hAnsiTheme="majorBidi"/>
                <w:noProof/>
              </w:rPr>
              <w:t>Chapter8.5.1</w:t>
            </w:r>
            <w:r>
              <w:rPr>
                <w:rFonts w:eastAsiaTheme="minorEastAsia"/>
                <w:noProof/>
                <w:szCs w:val="24"/>
                <w:lang w:val="en-HU" w:eastAsia="en-GB"/>
              </w:rPr>
              <w:tab/>
            </w:r>
            <w:r w:rsidRPr="00141735">
              <w:rPr>
                <w:rStyle w:val="Hyperlink"/>
                <w:rFonts w:asciiTheme="majorBidi" w:hAnsiTheme="majorBidi"/>
                <w:noProof/>
              </w:rPr>
              <w:t>Included files and folder structure</w:t>
            </w:r>
            <w:r>
              <w:rPr>
                <w:noProof/>
                <w:webHidden/>
              </w:rPr>
              <w:tab/>
            </w:r>
            <w:r>
              <w:rPr>
                <w:noProof/>
                <w:webHidden/>
              </w:rPr>
              <w:fldChar w:fldCharType="begin"/>
            </w:r>
            <w:r>
              <w:rPr>
                <w:noProof/>
                <w:webHidden/>
              </w:rPr>
              <w:instrText xml:space="preserve"> PAGEREF _Toc225971180 \h </w:instrText>
            </w:r>
            <w:r>
              <w:rPr>
                <w:noProof/>
                <w:webHidden/>
              </w:rPr>
            </w:r>
            <w:r>
              <w:rPr>
                <w:noProof/>
                <w:webHidden/>
              </w:rPr>
              <w:fldChar w:fldCharType="separate"/>
            </w:r>
            <w:r>
              <w:rPr>
                <w:noProof/>
                <w:webHidden/>
              </w:rPr>
              <w:t>87</w:t>
            </w:r>
            <w:r>
              <w:rPr>
                <w:noProof/>
                <w:webHidden/>
              </w:rPr>
              <w:fldChar w:fldCharType="end"/>
            </w:r>
          </w:hyperlink>
        </w:p>
        <w:p w14:paraId="33BBAB26" w14:textId="6F0A4BCA" w:rsidR="00CA707D" w:rsidRDefault="00CA707D">
          <w:pPr>
            <w:pStyle w:val="TOC3"/>
            <w:tabs>
              <w:tab w:val="left" w:pos="1960"/>
              <w:tab w:val="right" w:leader="dot" w:pos="9350"/>
            </w:tabs>
            <w:rPr>
              <w:rFonts w:eastAsiaTheme="minorEastAsia"/>
              <w:noProof/>
              <w:szCs w:val="24"/>
              <w:lang w:val="en-HU" w:eastAsia="en-GB"/>
            </w:rPr>
          </w:pPr>
          <w:hyperlink w:anchor="_Toc225971181" w:history="1">
            <w:r w:rsidRPr="00141735">
              <w:rPr>
                <w:rStyle w:val="Hyperlink"/>
                <w:rFonts w:asciiTheme="majorBidi" w:hAnsiTheme="majorBidi"/>
                <w:noProof/>
              </w:rPr>
              <w:t>Chapter8.5.2</w:t>
            </w:r>
            <w:r>
              <w:rPr>
                <w:rFonts w:eastAsiaTheme="minorEastAsia"/>
                <w:noProof/>
                <w:szCs w:val="24"/>
                <w:lang w:val="en-HU" w:eastAsia="en-GB"/>
              </w:rPr>
              <w:tab/>
            </w:r>
            <w:r w:rsidRPr="00141735">
              <w:rPr>
                <w:rStyle w:val="Hyperlink"/>
                <w:rFonts w:asciiTheme="majorBidi" w:hAnsiTheme="majorBidi"/>
                <w:noProof/>
              </w:rPr>
              <w:t>Dependencies and environment</w:t>
            </w:r>
            <w:r>
              <w:rPr>
                <w:noProof/>
                <w:webHidden/>
              </w:rPr>
              <w:tab/>
            </w:r>
            <w:r>
              <w:rPr>
                <w:noProof/>
                <w:webHidden/>
              </w:rPr>
              <w:fldChar w:fldCharType="begin"/>
            </w:r>
            <w:r>
              <w:rPr>
                <w:noProof/>
                <w:webHidden/>
              </w:rPr>
              <w:instrText xml:space="preserve"> PAGEREF _Toc225971181 \h </w:instrText>
            </w:r>
            <w:r>
              <w:rPr>
                <w:noProof/>
                <w:webHidden/>
              </w:rPr>
            </w:r>
            <w:r>
              <w:rPr>
                <w:noProof/>
                <w:webHidden/>
              </w:rPr>
              <w:fldChar w:fldCharType="separate"/>
            </w:r>
            <w:r>
              <w:rPr>
                <w:noProof/>
                <w:webHidden/>
              </w:rPr>
              <w:t>87</w:t>
            </w:r>
            <w:r>
              <w:rPr>
                <w:noProof/>
                <w:webHidden/>
              </w:rPr>
              <w:fldChar w:fldCharType="end"/>
            </w:r>
          </w:hyperlink>
        </w:p>
        <w:p w14:paraId="41A190CB" w14:textId="211A9C6F" w:rsidR="00CA707D" w:rsidRDefault="00CA707D">
          <w:pPr>
            <w:pStyle w:val="TOC3"/>
            <w:tabs>
              <w:tab w:val="left" w:pos="1960"/>
              <w:tab w:val="right" w:leader="dot" w:pos="9350"/>
            </w:tabs>
            <w:rPr>
              <w:rFonts w:eastAsiaTheme="minorEastAsia"/>
              <w:noProof/>
              <w:szCs w:val="24"/>
              <w:lang w:val="en-HU" w:eastAsia="en-GB"/>
            </w:rPr>
          </w:pPr>
          <w:hyperlink w:anchor="_Toc225971182" w:history="1">
            <w:r w:rsidRPr="00141735">
              <w:rPr>
                <w:rStyle w:val="Hyperlink"/>
                <w:rFonts w:asciiTheme="majorBidi" w:eastAsia="Times New Roman" w:hAnsiTheme="majorBidi"/>
                <w:noProof/>
              </w:rPr>
              <w:t>Chapter8.5.3</w:t>
            </w:r>
            <w:r>
              <w:rPr>
                <w:rFonts w:eastAsiaTheme="minorEastAsia"/>
                <w:noProof/>
                <w:szCs w:val="24"/>
                <w:lang w:val="en-HU" w:eastAsia="en-GB"/>
              </w:rPr>
              <w:tab/>
            </w:r>
            <w:r w:rsidRPr="00141735">
              <w:rPr>
                <w:rStyle w:val="Hyperlink"/>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_Toc225971182 \h </w:instrText>
            </w:r>
            <w:r>
              <w:rPr>
                <w:noProof/>
                <w:webHidden/>
              </w:rPr>
            </w:r>
            <w:r>
              <w:rPr>
                <w:noProof/>
                <w:webHidden/>
              </w:rPr>
              <w:fldChar w:fldCharType="separate"/>
            </w:r>
            <w:r>
              <w:rPr>
                <w:noProof/>
                <w:webHidden/>
              </w:rPr>
              <w:t>88</w:t>
            </w:r>
            <w:r>
              <w:rPr>
                <w:noProof/>
                <w:webHidden/>
              </w:rPr>
              <w:fldChar w:fldCharType="end"/>
            </w:r>
          </w:hyperlink>
        </w:p>
        <w:p w14:paraId="6E3C9A3A" w14:textId="59E60016" w:rsidR="00CA707D" w:rsidRDefault="00CA707D">
          <w:pPr>
            <w:pStyle w:val="TOC3"/>
            <w:tabs>
              <w:tab w:val="left" w:pos="1960"/>
              <w:tab w:val="right" w:leader="dot" w:pos="9350"/>
            </w:tabs>
            <w:rPr>
              <w:rFonts w:eastAsiaTheme="minorEastAsia"/>
              <w:noProof/>
              <w:szCs w:val="24"/>
              <w:lang w:val="en-HU" w:eastAsia="en-GB"/>
            </w:rPr>
          </w:pPr>
          <w:hyperlink w:anchor="_Toc225971183" w:history="1">
            <w:r w:rsidRPr="00141735">
              <w:rPr>
                <w:rStyle w:val="Hyperlink"/>
                <w:rFonts w:asciiTheme="majorBidi" w:hAnsiTheme="majorBidi"/>
                <w:noProof/>
              </w:rPr>
              <w:t>Chapter8.5.4</w:t>
            </w:r>
            <w:r>
              <w:rPr>
                <w:rFonts w:eastAsiaTheme="minorEastAsia"/>
                <w:noProof/>
                <w:szCs w:val="24"/>
                <w:lang w:val="en-HU" w:eastAsia="en-GB"/>
              </w:rPr>
              <w:tab/>
            </w:r>
            <w:r w:rsidRPr="00141735">
              <w:rPr>
                <w:rStyle w:val="Hyperlink"/>
                <w:rFonts w:asciiTheme="majorBidi" w:hAnsiTheme="majorBidi"/>
                <w:noProof/>
              </w:rPr>
              <w:t>One-click reproduction script for Windows</w:t>
            </w:r>
            <w:r>
              <w:rPr>
                <w:noProof/>
                <w:webHidden/>
              </w:rPr>
              <w:tab/>
            </w:r>
            <w:r>
              <w:rPr>
                <w:noProof/>
                <w:webHidden/>
              </w:rPr>
              <w:fldChar w:fldCharType="begin"/>
            </w:r>
            <w:r>
              <w:rPr>
                <w:noProof/>
                <w:webHidden/>
              </w:rPr>
              <w:instrText xml:space="preserve"> PAGEREF _Toc225971183 \h </w:instrText>
            </w:r>
            <w:r>
              <w:rPr>
                <w:noProof/>
                <w:webHidden/>
              </w:rPr>
            </w:r>
            <w:r>
              <w:rPr>
                <w:noProof/>
                <w:webHidden/>
              </w:rPr>
              <w:fldChar w:fldCharType="separate"/>
            </w:r>
            <w:r>
              <w:rPr>
                <w:noProof/>
                <w:webHidden/>
              </w:rPr>
              <w:t>88</w:t>
            </w:r>
            <w:r>
              <w:rPr>
                <w:noProof/>
                <w:webHidden/>
              </w:rPr>
              <w:fldChar w:fldCharType="end"/>
            </w:r>
          </w:hyperlink>
        </w:p>
        <w:p w14:paraId="25F5A526" w14:textId="3C4309D7" w:rsidR="00CA707D" w:rsidRDefault="00CA707D">
          <w:pPr>
            <w:pStyle w:val="TOC3"/>
            <w:tabs>
              <w:tab w:val="left" w:pos="1960"/>
              <w:tab w:val="right" w:leader="dot" w:pos="9350"/>
            </w:tabs>
            <w:rPr>
              <w:rFonts w:eastAsiaTheme="minorEastAsia"/>
              <w:noProof/>
              <w:szCs w:val="24"/>
              <w:lang w:val="en-HU" w:eastAsia="en-GB"/>
            </w:rPr>
          </w:pPr>
          <w:hyperlink w:anchor="_Toc225971184" w:history="1">
            <w:r w:rsidRPr="00141735">
              <w:rPr>
                <w:rStyle w:val="Hyperlink"/>
                <w:rFonts w:asciiTheme="majorBidi" w:hAnsiTheme="majorBidi"/>
                <w:noProof/>
              </w:rPr>
              <w:t>Chapter8.5.5</w:t>
            </w:r>
            <w:r>
              <w:rPr>
                <w:rFonts w:eastAsiaTheme="minorEastAsia"/>
                <w:noProof/>
                <w:szCs w:val="24"/>
                <w:lang w:val="en-HU" w:eastAsia="en-GB"/>
              </w:rPr>
              <w:tab/>
            </w:r>
            <w:r w:rsidRPr="00141735">
              <w:rPr>
                <w:rStyle w:val="Hyperlink"/>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_Toc225971184 \h </w:instrText>
            </w:r>
            <w:r>
              <w:rPr>
                <w:noProof/>
                <w:webHidden/>
              </w:rPr>
            </w:r>
            <w:r>
              <w:rPr>
                <w:noProof/>
                <w:webHidden/>
              </w:rPr>
              <w:fldChar w:fldCharType="separate"/>
            </w:r>
            <w:r>
              <w:rPr>
                <w:noProof/>
                <w:webHidden/>
              </w:rPr>
              <w:t>88</w:t>
            </w:r>
            <w:r>
              <w:rPr>
                <w:noProof/>
                <w:webHidden/>
              </w:rPr>
              <w:fldChar w:fldCharType="end"/>
            </w:r>
          </w:hyperlink>
        </w:p>
        <w:p w14:paraId="5BCD62DE" w14:textId="2FD91989" w:rsidR="00CA707D" w:rsidRDefault="00CA707D">
          <w:pPr>
            <w:pStyle w:val="TOC3"/>
            <w:tabs>
              <w:tab w:val="left" w:pos="1960"/>
              <w:tab w:val="right" w:leader="dot" w:pos="9350"/>
            </w:tabs>
            <w:rPr>
              <w:rFonts w:eastAsiaTheme="minorEastAsia"/>
              <w:noProof/>
              <w:szCs w:val="24"/>
              <w:lang w:val="en-HU" w:eastAsia="en-GB"/>
            </w:rPr>
          </w:pPr>
          <w:hyperlink w:anchor="_Toc225971185" w:history="1">
            <w:r w:rsidRPr="00141735">
              <w:rPr>
                <w:rStyle w:val="Hyperlink"/>
                <w:rFonts w:asciiTheme="majorBidi" w:hAnsiTheme="majorBidi"/>
                <w:noProof/>
              </w:rPr>
              <w:t>Chapter8.5.6</w:t>
            </w:r>
            <w:r>
              <w:rPr>
                <w:rFonts w:eastAsiaTheme="minorEastAsia"/>
                <w:noProof/>
                <w:szCs w:val="24"/>
                <w:lang w:val="en-HU" w:eastAsia="en-GB"/>
              </w:rPr>
              <w:tab/>
            </w:r>
            <w:r w:rsidRPr="00141735">
              <w:rPr>
                <w:rStyle w:val="Hyperlink"/>
                <w:rFonts w:asciiTheme="majorBidi" w:hAnsiTheme="majorBidi"/>
                <w:noProof/>
              </w:rPr>
              <w:t>Troubleshooting</w:t>
            </w:r>
            <w:r>
              <w:rPr>
                <w:noProof/>
                <w:webHidden/>
              </w:rPr>
              <w:tab/>
            </w:r>
            <w:r>
              <w:rPr>
                <w:noProof/>
                <w:webHidden/>
              </w:rPr>
              <w:fldChar w:fldCharType="begin"/>
            </w:r>
            <w:r>
              <w:rPr>
                <w:noProof/>
                <w:webHidden/>
              </w:rPr>
              <w:instrText xml:space="preserve"> PAGEREF _Toc225971185 \h </w:instrText>
            </w:r>
            <w:r>
              <w:rPr>
                <w:noProof/>
                <w:webHidden/>
              </w:rPr>
            </w:r>
            <w:r>
              <w:rPr>
                <w:noProof/>
                <w:webHidden/>
              </w:rPr>
              <w:fldChar w:fldCharType="separate"/>
            </w:r>
            <w:r>
              <w:rPr>
                <w:noProof/>
                <w:webHidden/>
              </w:rPr>
              <w:t>88</w:t>
            </w:r>
            <w:r>
              <w:rPr>
                <w:noProof/>
                <w:webHidden/>
              </w:rPr>
              <w:fldChar w:fldCharType="end"/>
            </w:r>
          </w:hyperlink>
        </w:p>
        <w:p w14:paraId="7156C419" w14:textId="6A2C94FF" w:rsidR="00CA707D" w:rsidRDefault="00CA707D">
          <w:pPr>
            <w:pStyle w:val="TOC2"/>
            <w:tabs>
              <w:tab w:val="left" w:pos="1680"/>
              <w:tab w:val="right" w:leader="dot" w:pos="9350"/>
            </w:tabs>
            <w:rPr>
              <w:rFonts w:eastAsiaTheme="minorEastAsia"/>
              <w:noProof/>
              <w:szCs w:val="24"/>
              <w:lang w:val="en-HU" w:eastAsia="en-GB"/>
            </w:rPr>
          </w:pPr>
          <w:hyperlink w:anchor="_Toc225971186" w:history="1">
            <w:r w:rsidRPr="00141735">
              <w:rPr>
                <w:rStyle w:val="Hyperlink"/>
                <w:rFonts w:asciiTheme="majorBidi" w:hAnsiTheme="majorBidi"/>
                <w:noProof/>
              </w:rPr>
              <w:t>Chapter8.6</w:t>
            </w:r>
            <w:r>
              <w:rPr>
                <w:rFonts w:eastAsiaTheme="minorEastAsia"/>
                <w:noProof/>
                <w:szCs w:val="24"/>
                <w:lang w:val="en-HU" w:eastAsia="en-GB"/>
              </w:rPr>
              <w:tab/>
            </w:r>
            <w:r w:rsidRPr="00141735">
              <w:rPr>
                <w:rStyle w:val="Hyperlink"/>
                <w:rFonts w:asciiTheme="majorBidi" w:hAnsiTheme="majorBidi"/>
                <w:noProof/>
              </w:rPr>
              <w:t>Excel walkthrough workbook</w:t>
            </w:r>
            <w:r>
              <w:rPr>
                <w:noProof/>
                <w:webHidden/>
              </w:rPr>
              <w:tab/>
            </w:r>
            <w:r>
              <w:rPr>
                <w:noProof/>
                <w:webHidden/>
              </w:rPr>
              <w:fldChar w:fldCharType="begin"/>
            </w:r>
            <w:r>
              <w:rPr>
                <w:noProof/>
                <w:webHidden/>
              </w:rPr>
              <w:instrText xml:space="preserve"> PAGEREF _Toc225971186 \h </w:instrText>
            </w:r>
            <w:r>
              <w:rPr>
                <w:noProof/>
                <w:webHidden/>
              </w:rPr>
            </w:r>
            <w:r>
              <w:rPr>
                <w:noProof/>
                <w:webHidden/>
              </w:rPr>
              <w:fldChar w:fldCharType="separate"/>
            </w:r>
            <w:r>
              <w:rPr>
                <w:noProof/>
                <w:webHidden/>
              </w:rPr>
              <w:t>89</w:t>
            </w:r>
            <w:r>
              <w:rPr>
                <w:noProof/>
                <w:webHidden/>
              </w:rPr>
              <w:fldChar w:fldCharType="end"/>
            </w:r>
          </w:hyperlink>
        </w:p>
        <w:p w14:paraId="28ADF10A" w14:textId="483B2559" w:rsidR="00CA707D" w:rsidRDefault="00CA707D">
          <w:pPr>
            <w:pStyle w:val="TOC2"/>
            <w:tabs>
              <w:tab w:val="left" w:pos="1680"/>
              <w:tab w:val="right" w:leader="dot" w:pos="9350"/>
            </w:tabs>
            <w:rPr>
              <w:rFonts w:eastAsiaTheme="minorEastAsia"/>
              <w:noProof/>
              <w:szCs w:val="24"/>
              <w:lang w:val="en-HU" w:eastAsia="en-GB"/>
            </w:rPr>
          </w:pPr>
          <w:hyperlink w:anchor="_Toc225971187" w:history="1">
            <w:r w:rsidRPr="00141735">
              <w:rPr>
                <w:rStyle w:val="Hyperlink"/>
                <w:rFonts w:asciiTheme="majorBidi" w:hAnsiTheme="majorBidi"/>
                <w:noProof/>
              </w:rPr>
              <w:t>Chapter8.7</w:t>
            </w:r>
            <w:r>
              <w:rPr>
                <w:rFonts w:eastAsiaTheme="minorEastAsia"/>
                <w:noProof/>
                <w:szCs w:val="24"/>
                <w:lang w:val="en-HU" w:eastAsia="en-GB"/>
              </w:rPr>
              <w:tab/>
            </w:r>
            <w:r w:rsidRPr="00141735">
              <w:rPr>
                <w:rStyle w:val="Hyperlink"/>
                <w:rFonts w:asciiTheme="majorBidi" w:hAnsiTheme="majorBidi"/>
                <w:noProof/>
              </w:rPr>
              <w:t>Data and labels</w:t>
            </w:r>
            <w:r>
              <w:rPr>
                <w:noProof/>
                <w:webHidden/>
              </w:rPr>
              <w:tab/>
            </w:r>
            <w:r>
              <w:rPr>
                <w:noProof/>
                <w:webHidden/>
              </w:rPr>
              <w:fldChar w:fldCharType="begin"/>
            </w:r>
            <w:r>
              <w:rPr>
                <w:noProof/>
                <w:webHidden/>
              </w:rPr>
              <w:instrText xml:space="preserve"> PAGEREF _Toc225971187 \h </w:instrText>
            </w:r>
            <w:r>
              <w:rPr>
                <w:noProof/>
                <w:webHidden/>
              </w:rPr>
            </w:r>
            <w:r>
              <w:rPr>
                <w:noProof/>
                <w:webHidden/>
              </w:rPr>
              <w:fldChar w:fldCharType="separate"/>
            </w:r>
            <w:r>
              <w:rPr>
                <w:noProof/>
                <w:webHidden/>
              </w:rPr>
              <w:t>89</w:t>
            </w:r>
            <w:r>
              <w:rPr>
                <w:noProof/>
                <w:webHidden/>
              </w:rPr>
              <w:fldChar w:fldCharType="end"/>
            </w:r>
          </w:hyperlink>
        </w:p>
        <w:p w14:paraId="3404CD26" w14:textId="521BEACB" w:rsidR="00CA707D" w:rsidRDefault="00CA707D">
          <w:pPr>
            <w:pStyle w:val="TOC2"/>
            <w:tabs>
              <w:tab w:val="left" w:pos="1680"/>
              <w:tab w:val="right" w:leader="dot" w:pos="9350"/>
            </w:tabs>
            <w:rPr>
              <w:rFonts w:eastAsiaTheme="minorEastAsia"/>
              <w:noProof/>
              <w:szCs w:val="24"/>
              <w:lang w:val="en-HU" w:eastAsia="en-GB"/>
            </w:rPr>
          </w:pPr>
          <w:hyperlink w:anchor="_Toc225971188" w:history="1">
            <w:r w:rsidRPr="00141735">
              <w:rPr>
                <w:rStyle w:val="Hyperlink"/>
                <w:rFonts w:asciiTheme="majorBidi" w:eastAsia="Times New Roman" w:hAnsiTheme="majorBidi"/>
                <w:noProof/>
              </w:rPr>
              <w:t>Chapter8.8</w:t>
            </w:r>
            <w:r>
              <w:rPr>
                <w:rFonts w:eastAsiaTheme="minorEastAsia"/>
                <w:noProof/>
                <w:szCs w:val="24"/>
                <w:lang w:val="en-HU" w:eastAsia="en-GB"/>
              </w:rPr>
              <w:tab/>
            </w:r>
            <w:r w:rsidRPr="00141735">
              <w:rPr>
                <w:rStyle w:val="Hyperlink"/>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_Toc225971188 \h </w:instrText>
            </w:r>
            <w:r>
              <w:rPr>
                <w:noProof/>
                <w:webHidden/>
              </w:rPr>
            </w:r>
            <w:r>
              <w:rPr>
                <w:noProof/>
                <w:webHidden/>
              </w:rPr>
              <w:fldChar w:fldCharType="separate"/>
            </w:r>
            <w:r>
              <w:rPr>
                <w:noProof/>
                <w:webHidden/>
              </w:rPr>
              <w:t>90</w:t>
            </w:r>
            <w:r>
              <w:rPr>
                <w:noProof/>
                <w:webHidden/>
              </w:rPr>
              <w:fldChar w:fldCharType="end"/>
            </w:r>
          </w:hyperlink>
        </w:p>
        <w:p w14:paraId="373EED58" w14:textId="1238BAF9" w:rsidR="00CA707D" w:rsidRDefault="00CA707D">
          <w:pPr>
            <w:pStyle w:val="TOC2"/>
            <w:tabs>
              <w:tab w:val="left" w:pos="1680"/>
              <w:tab w:val="right" w:leader="dot" w:pos="9350"/>
            </w:tabs>
            <w:rPr>
              <w:rFonts w:eastAsiaTheme="minorEastAsia"/>
              <w:noProof/>
              <w:szCs w:val="24"/>
              <w:lang w:val="en-HU" w:eastAsia="en-GB"/>
            </w:rPr>
          </w:pPr>
          <w:hyperlink w:anchor="_Toc225971189" w:history="1">
            <w:r w:rsidRPr="00141735">
              <w:rPr>
                <w:rStyle w:val="Hyperlink"/>
                <w:rFonts w:asciiTheme="majorBidi" w:hAnsiTheme="majorBidi"/>
                <w:noProof/>
              </w:rPr>
              <w:t>Chapter8.9</w:t>
            </w:r>
            <w:r>
              <w:rPr>
                <w:rFonts w:eastAsiaTheme="minorEastAsia"/>
                <w:noProof/>
                <w:szCs w:val="24"/>
                <w:lang w:val="en-HU" w:eastAsia="en-GB"/>
              </w:rPr>
              <w:tab/>
            </w:r>
            <w:r w:rsidRPr="00141735">
              <w:rPr>
                <w:rStyle w:val="Hyperlink"/>
                <w:rFonts w:asciiTheme="majorBidi" w:hAnsiTheme="majorBidi"/>
                <w:noProof/>
              </w:rPr>
              <w:t>Notation and symbols</w:t>
            </w:r>
            <w:r>
              <w:rPr>
                <w:noProof/>
                <w:webHidden/>
              </w:rPr>
              <w:tab/>
            </w:r>
            <w:r>
              <w:rPr>
                <w:noProof/>
                <w:webHidden/>
              </w:rPr>
              <w:fldChar w:fldCharType="begin"/>
            </w:r>
            <w:r>
              <w:rPr>
                <w:noProof/>
                <w:webHidden/>
              </w:rPr>
              <w:instrText xml:space="preserve"> PAGEREF _Toc225971189 \h </w:instrText>
            </w:r>
            <w:r>
              <w:rPr>
                <w:noProof/>
                <w:webHidden/>
              </w:rPr>
            </w:r>
            <w:r>
              <w:rPr>
                <w:noProof/>
                <w:webHidden/>
              </w:rPr>
              <w:fldChar w:fldCharType="separate"/>
            </w:r>
            <w:r>
              <w:rPr>
                <w:noProof/>
                <w:webHidden/>
              </w:rPr>
              <w:t>90</w:t>
            </w:r>
            <w:r>
              <w:rPr>
                <w:noProof/>
                <w:webHidden/>
              </w:rPr>
              <w:fldChar w:fldCharType="end"/>
            </w:r>
          </w:hyperlink>
        </w:p>
        <w:p w14:paraId="1C293BF6" w14:textId="042407D6" w:rsidR="0005414C" w:rsidRPr="0019492E" w:rsidRDefault="00262D43" w:rsidP="00DC3D22">
          <w:pPr>
            <w:spacing w:after="120"/>
            <w:jc w:val="both"/>
            <w:rPr>
              <w:rFonts w:asciiTheme="majorBidi" w:hAnsiTheme="majorBidi" w:cstheme="majorBidi"/>
            </w:rPr>
          </w:pPr>
          <w:r w:rsidRPr="0019492E">
            <w:rPr>
              <w:rFonts w:asciiTheme="majorBidi" w:hAnsiTheme="majorBidi" w:cstheme="majorBidi"/>
              <w:b/>
              <w:bCs/>
              <w:noProof/>
            </w:rPr>
            <w:fldChar w:fldCharType="end"/>
          </w:r>
        </w:p>
      </w:sdtContent>
    </w:sdt>
    <w:p w14:paraId="12353268" w14:textId="47DD9EFD" w:rsidR="00EC42EF" w:rsidRPr="0019492E" w:rsidRDefault="00FB31F7" w:rsidP="00DC3D22">
      <w:pPr>
        <w:pStyle w:val="Heading1"/>
        <w:numPr>
          <w:ilvl w:val="0"/>
          <w:numId w:val="0"/>
        </w:numPr>
        <w:spacing w:before="0" w:after="120"/>
        <w:ind w:left="432"/>
        <w:jc w:val="both"/>
        <w:rPr>
          <w:rFonts w:asciiTheme="majorBidi" w:hAnsiTheme="majorBidi"/>
          <w:sz w:val="32"/>
          <w:szCs w:val="32"/>
        </w:rPr>
      </w:pPr>
      <w:bookmarkStart w:id="1" w:name="_Toc223024036"/>
      <w:bookmarkStart w:id="2" w:name="_Toc225971058"/>
      <w:r w:rsidRPr="0019492E">
        <w:rPr>
          <w:rFonts w:asciiTheme="majorBidi" w:hAnsiTheme="majorBidi"/>
          <w:sz w:val="32"/>
          <w:szCs w:val="32"/>
        </w:rPr>
        <w:t>Abstract</w:t>
      </w:r>
      <w:bookmarkEnd w:id="1"/>
      <w:bookmarkEnd w:id="2"/>
    </w:p>
    <w:p w14:paraId="619053A8" w14:textId="77777777" w:rsidR="00FB31F7" w:rsidRPr="0019492E" w:rsidRDefault="00FB31F7" w:rsidP="00DC3D22">
      <w:pPr>
        <w:spacing w:after="120"/>
        <w:jc w:val="both"/>
        <w:rPr>
          <w:rFonts w:asciiTheme="majorBidi" w:hAnsiTheme="majorBidi" w:cstheme="majorBidi"/>
          <w:b/>
          <w:bCs/>
          <w:szCs w:val="24"/>
        </w:rPr>
      </w:pPr>
      <w:r w:rsidRPr="0019492E">
        <w:rPr>
          <w:rFonts w:asciiTheme="majorBidi" w:hAnsiTheme="majorBidi" w:cstheme="majorBidi"/>
          <w:b/>
          <w:bCs/>
          <w:szCs w:val="24"/>
        </w:rPr>
        <w:t>History of the Project</w:t>
      </w:r>
    </w:p>
    <w:p w14:paraId="78E632AA" w14:textId="77777777" w:rsidR="00FB31F7"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19492E" w:rsidRDefault="00FB31F7" w:rsidP="00DC3D22">
      <w:pPr>
        <w:spacing w:after="120"/>
        <w:jc w:val="both"/>
        <w:rPr>
          <w:rFonts w:asciiTheme="majorBidi" w:hAnsiTheme="majorBidi" w:cstheme="majorBidi"/>
          <w:b/>
          <w:bCs/>
          <w:szCs w:val="24"/>
        </w:rPr>
      </w:pPr>
      <w:r w:rsidRPr="0019492E">
        <w:rPr>
          <w:rFonts w:asciiTheme="majorBidi" w:hAnsiTheme="majorBidi" w:cstheme="majorBidi"/>
          <w:b/>
          <w:bCs/>
          <w:szCs w:val="24"/>
        </w:rPr>
        <w:lastRenderedPageBreak/>
        <w:t>Own Objectives and Results</w:t>
      </w:r>
    </w:p>
    <w:p w14:paraId="5867AD1D" w14:textId="73CF7201" w:rsidR="00FB31F7"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 xml:space="preserve">This work implements a complete pipeline for DNA sequence comparison using binary encoding and </w:t>
      </w:r>
      <w:r w:rsidR="00B37BCB">
        <w:rPr>
          <w:rFonts w:asciiTheme="majorBidi" w:hAnsiTheme="majorBidi" w:cstheme="majorBidi"/>
          <w:szCs w:val="24"/>
        </w:rPr>
        <w:t>K-mer</w:t>
      </w:r>
      <w:r w:rsidRPr="0019492E">
        <w:rPr>
          <w:rFonts w:asciiTheme="majorBidi" w:hAnsiTheme="majorBidi" w:cstheme="majorBidi"/>
          <w:szCs w:val="24"/>
        </w:rPr>
        <w:t xml:space="preserve"> vectorization with distance-based clustering methods. Each DNA nucleotide is represented as a two-bit code, enabling memory-efficient storage and rapid computational operations. For sequences of equal length, Hamming distance provides direct comparison; for variable-length sequences, </w:t>
      </w:r>
      <w:r w:rsidR="00B37BCB">
        <w:rPr>
          <w:rFonts w:asciiTheme="majorBidi" w:hAnsiTheme="majorBidi" w:cstheme="majorBidi"/>
          <w:szCs w:val="24"/>
        </w:rPr>
        <w:t>K-mer</w:t>
      </w:r>
      <w:r w:rsidRPr="0019492E">
        <w:rPr>
          <w:rFonts w:asciiTheme="majorBidi" w:hAnsiTheme="majorBidi" w:cstheme="majorBidi"/>
          <w:szCs w:val="24"/>
        </w:rPr>
        <w:t xml:space="preserve"> frequency vectors combined with cosine similarity serve as the primary comparison method.​</w:t>
      </w:r>
    </w:p>
    <w:p w14:paraId="1C6925AD" w14:textId="77777777" w:rsidR="00FB31F7"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19492E" w:rsidRDefault="00FB31F7" w:rsidP="00DC3D22">
      <w:pPr>
        <w:spacing w:after="120"/>
        <w:jc w:val="both"/>
        <w:rPr>
          <w:rFonts w:asciiTheme="majorBidi" w:hAnsiTheme="majorBidi" w:cstheme="majorBidi"/>
          <w:b/>
          <w:bCs/>
          <w:szCs w:val="24"/>
        </w:rPr>
      </w:pPr>
      <w:r w:rsidRPr="0019492E">
        <w:rPr>
          <w:rFonts w:asciiTheme="majorBidi" w:hAnsiTheme="majorBidi" w:cstheme="majorBidi"/>
          <w:b/>
          <w:bCs/>
          <w:szCs w:val="24"/>
        </w:rPr>
        <w:t>Future Directions</w:t>
      </w:r>
    </w:p>
    <w:p w14:paraId="5ADF6BA5" w14:textId="77777777" w:rsidR="00FB31F7"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Several extension pathways emerge from this foundation. The current implementation handles DNA sequences exclusively; adaptation to protein sequence analysis would broaden applicability. 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1068131E" w14:textId="77777777" w:rsidR="0005414C" w:rsidRPr="0019492E" w:rsidRDefault="00FB31F7" w:rsidP="00DC3D22">
      <w:pPr>
        <w:spacing w:after="120"/>
        <w:jc w:val="both"/>
        <w:rPr>
          <w:rFonts w:asciiTheme="majorBidi" w:hAnsiTheme="majorBidi" w:cstheme="majorBidi"/>
          <w:szCs w:val="24"/>
        </w:rPr>
      </w:pPr>
      <w:r w:rsidRPr="0019492E">
        <w:rPr>
          <w:rFonts w:asciiTheme="majorBidi" w:hAnsiTheme="majorBidi" w:cstheme="majorBidi"/>
          <w:szCs w:val="24"/>
        </w:rPr>
        <w:t xml:space="preserve">Beyond technical extensions, this publication serves educational purposes by demonstrating reproducible research practices, thesis writing conventions, and the systematic validation of </w:t>
      </w:r>
      <w:r w:rsidRPr="0019492E">
        <w:rPr>
          <w:rFonts w:asciiTheme="majorBidi" w:hAnsiTheme="majorBidi" w:cstheme="majorBidi"/>
          <w:szCs w:val="24"/>
        </w:rPr>
        <w:lastRenderedPageBreak/>
        <w:t>lightweight computational concepts. The methodology may also support automation-oriented concept testing and demonstration of reproducible thinking processes in educational environments.</w:t>
      </w:r>
      <w:r w:rsidR="0005414C" w:rsidRPr="0019492E">
        <w:rPr>
          <w:rFonts w:asciiTheme="majorBidi" w:hAnsiTheme="majorBidi" w:cstheme="majorBidi"/>
          <w:szCs w:val="24"/>
        </w:rPr>
        <w:t xml:space="preserve"> </w:t>
      </w:r>
    </w:p>
    <w:p w14:paraId="43E10E1C" w14:textId="16492DA0" w:rsidR="000E3E25" w:rsidRPr="0019492E" w:rsidRDefault="000E3E25" w:rsidP="00DC3D22">
      <w:pPr>
        <w:pStyle w:val="Heading1"/>
        <w:numPr>
          <w:ilvl w:val="0"/>
          <w:numId w:val="102"/>
        </w:numPr>
        <w:spacing w:before="0" w:after="120"/>
        <w:jc w:val="both"/>
        <w:rPr>
          <w:rFonts w:asciiTheme="majorBidi" w:hAnsiTheme="majorBidi"/>
          <w:sz w:val="32"/>
          <w:szCs w:val="32"/>
        </w:rPr>
      </w:pPr>
      <w:bookmarkStart w:id="3" w:name="_Toc210341602"/>
      <w:bookmarkStart w:id="4" w:name="_Toc219117694"/>
      <w:bookmarkStart w:id="5" w:name="_Toc223024037"/>
      <w:bookmarkStart w:id="6" w:name="_Toc225971059"/>
      <w:r w:rsidRPr="0019492E">
        <w:rPr>
          <w:rFonts w:asciiTheme="majorBidi" w:hAnsiTheme="majorBidi"/>
          <w:sz w:val="32"/>
          <w:szCs w:val="32"/>
        </w:rPr>
        <w:t>Introduction</w:t>
      </w:r>
      <w:bookmarkEnd w:id="0"/>
      <w:bookmarkEnd w:id="3"/>
      <w:bookmarkEnd w:id="4"/>
      <w:bookmarkEnd w:id="5"/>
      <w:bookmarkEnd w:id="6"/>
    </w:p>
    <w:p w14:paraId="3599BA16" w14:textId="3CDB71FF"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DNA sequence comparison is a central task in bioinformatics.</w:t>
      </w:r>
      <w:r w:rsidR="00671503" w:rsidRPr="0019492E">
        <w:rPr>
          <w:rFonts w:asciiTheme="majorBidi" w:hAnsiTheme="majorBidi" w:cstheme="majorBidi"/>
        </w:rPr>
        <w:t xml:space="preserve"> </w:t>
      </w:r>
      <w:r w:rsidR="00671503" w:rsidRPr="0019492E">
        <w:rPr>
          <w:rFonts w:asciiTheme="majorBidi" w:eastAsia="Times New Roman" w:hAnsiTheme="majorBidi" w:cstheme="majorBidi"/>
          <w:kern w:val="0"/>
          <w:szCs w:val="24"/>
          <w14:ligatures w14:val="none"/>
        </w:rPr>
        <w:t>As a local context note, bioinformatics is also an active and growing field in Hungary, linking biology, medicine, and computational data analysis in a strongly interdisciplinary way</w:t>
      </w:r>
      <w:r w:rsidR="00671503" w:rsidRPr="0019492E">
        <w:rPr>
          <w:rFonts w:asciiTheme="majorBidi" w:eastAsia="Times New Roman" w:hAnsiTheme="majorBidi" w:cstheme="majorBidi"/>
          <w:i/>
          <w:iCs/>
          <w:kern w:val="0"/>
          <w:szCs w:val="24"/>
          <w14:ligatures w14:val="none"/>
        </w:rPr>
        <w:t xml:space="preserve"> </w:t>
      </w:r>
      <w:r w:rsidR="00671503" w:rsidRPr="0019492E">
        <w:rPr>
          <w:rFonts w:asciiTheme="majorBidi" w:eastAsia="Times New Roman" w:hAnsiTheme="majorBidi" w:cstheme="majorBidi"/>
          <w:kern w:val="0"/>
          <w:szCs w:val="24"/>
          <w14:ligatures w14:val="none"/>
        </w:rPr>
        <w:t>(ELIXIR Magyarország Konzorcium, 2022).</w:t>
      </w:r>
      <w:r w:rsidRPr="0019492E">
        <w:rPr>
          <w:rFonts w:asciiTheme="majorBidi" w:eastAsia="Times New Roman" w:hAnsiTheme="majorBidi" w:cstheme="majorBidi"/>
          <w:kern w:val="0"/>
          <w:szCs w:val="24"/>
          <w14:ligatures w14:val="none"/>
        </w:rPr>
        <w:t xml:space="preserve"> It is needed to study viral evolution, genetic variation, and to build phylogenetic trees. The standard tool for this task is BLAST (Basic Local Alignment Search Tool). The NCBI Handbook explains that "</w:t>
      </w:r>
      <w:r w:rsidRPr="0019492E">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19492E">
        <w:rPr>
          <w:rFonts w:asciiTheme="majorBidi" w:eastAsia="Times New Roman" w:hAnsiTheme="majorBidi" w:cstheme="majorBidi"/>
          <w:kern w:val="0"/>
          <w:szCs w:val="24"/>
          <w14:ligatures w14:val="none"/>
        </w:rPr>
        <w:t xml:space="preserve">" (Madden, 2013, p. 1). </w:t>
      </w:r>
      <w:r w:rsidR="00FF30F0" w:rsidRPr="00FF30F0">
        <w:rPr>
          <w:rFonts w:asciiTheme="majorBidi" w:eastAsia="Times New Roman" w:hAnsiTheme="majorBidi" w:cstheme="majorBidi"/>
          <w:kern w:val="0"/>
          <w:szCs w:val="24"/>
          <w14:ligatures w14:val="none"/>
        </w:rPr>
        <w:t xml:space="preserve">Altschul et al. (1990) describe BLAST as </w:t>
      </w:r>
      <w:r w:rsidR="00FF30F0" w:rsidRPr="00FF30F0">
        <w:rPr>
          <w:rFonts w:asciiTheme="majorBidi" w:eastAsia="Times New Roman" w:hAnsiTheme="majorBidi" w:cstheme="majorBidi"/>
          <w:i/>
          <w:iCs/>
          <w:kern w:val="0"/>
          <w:szCs w:val="24"/>
          <w14:ligatures w14:val="none"/>
        </w:rPr>
        <w:t>"a new approach to rapid sequence comparison"</w:t>
      </w:r>
      <w:r w:rsidR="00FF30F0" w:rsidRPr="00FF30F0">
        <w:rPr>
          <w:rFonts w:asciiTheme="majorBidi" w:eastAsia="Times New Roman" w:hAnsiTheme="majorBidi" w:cstheme="majorBidi"/>
          <w:kern w:val="0"/>
          <w:szCs w:val="24"/>
          <w14:ligatures w14:val="none"/>
        </w:rPr>
        <w:t xml:space="preserve"> that</w:t>
      </w:r>
      <w:r w:rsidR="00FF30F0" w:rsidRPr="00FF30F0">
        <w:rPr>
          <w:rFonts w:asciiTheme="majorBidi" w:eastAsia="Times New Roman" w:hAnsiTheme="majorBidi" w:cstheme="majorBidi"/>
          <w:i/>
          <w:iCs/>
          <w:kern w:val="0"/>
          <w:szCs w:val="24"/>
          <w14:ligatures w14:val="none"/>
        </w:rPr>
        <w:t xml:space="preserve"> "directly approximates alignments that optimize a measure of local similarity" </w:t>
      </w:r>
      <w:r w:rsidR="00FF30F0" w:rsidRPr="00FF30F0">
        <w:rPr>
          <w:rFonts w:asciiTheme="majorBidi" w:eastAsia="Times New Roman" w:hAnsiTheme="majorBidi" w:cstheme="majorBidi"/>
          <w:kern w:val="0"/>
          <w:szCs w:val="24"/>
          <w14:ligatures w14:val="none"/>
        </w:rPr>
        <w:t xml:space="preserve">(pp. 403–410). They also report that it is </w:t>
      </w:r>
      <w:r w:rsidR="00FF30F0" w:rsidRPr="00FF30F0">
        <w:rPr>
          <w:rFonts w:asciiTheme="majorBidi" w:eastAsia="Times New Roman" w:hAnsiTheme="majorBidi" w:cstheme="majorBidi"/>
          <w:i/>
          <w:iCs/>
          <w:kern w:val="0"/>
          <w:szCs w:val="24"/>
          <w14:ligatures w14:val="none"/>
        </w:rPr>
        <w:t>"an order of magnitude faster than existing sequence comparison tools of comparable sensitivity"</w:t>
      </w:r>
      <w:r w:rsidR="00FF30F0" w:rsidRPr="00FF30F0">
        <w:rPr>
          <w:rFonts w:asciiTheme="majorBidi" w:eastAsia="Times New Roman" w:hAnsiTheme="majorBidi" w:cstheme="majorBidi"/>
          <w:kern w:val="0"/>
          <w:szCs w:val="24"/>
          <w14:ligatures w14:val="none"/>
        </w:rPr>
        <w:t xml:space="preserve"> (p. 406</w:t>
      </w:r>
      <w:r w:rsidRPr="0019492E">
        <w:rPr>
          <w:rFonts w:asciiTheme="majorBidi" w:eastAsia="Times New Roman" w:hAnsiTheme="majorBidi" w:cstheme="majorBidi"/>
          <w:kern w:val="0"/>
          <w:szCs w:val="24"/>
          <w14:ligatures w14:val="none"/>
        </w:rPr>
        <w:t>).​</w:t>
      </w:r>
    </w:p>
    <w:p w14:paraId="6584AD7D" w14:textId="77777777"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w:t>
      </w:r>
    </w:p>
    <w:p w14:paraId="2E0089E6" w14:textId="1AAFE32D"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Because of these limitations, my project looks at a lightweight alignment-free method. In this approach, nucleotides are encoded as two-bit codes (A = 00, C = 01, G = 10, T = 11). For equal-length sequences, I will use Hamming distance. For sequences of different lengths, I will create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These will be compared primarily using cosine similarity, with Euclidean distance and the Jaccard index as secondary validation metrics. </w:t>
      </w:r>
      <w:r w:rsidR="00FF30F0" w:rsidRPr="00FF30F0">
        <w:rPr>
          <w:rFonts w:asciiTheme="majorBidi" w:eastAsia="Times New Roman" w:hAnsiTheme="majorBidi" w:cstheme="majorBidi"/>
          <w:kern w:val="0"/>
          <w:szCs w:val="24"/>
          <w14:ligatures w14:val="none"/>
        </w:rPr>
        <w:t>As Ren et al. (2018) note, alignment-free approaches "</w:t>
      </w:r>
      <w:r w:rsidR="00FF30F0" w:rsidRPr="00FF30F0">
        <w:rPr>
          <w:rFonts w:asciiTheme="majorBidi" w:eastAsia="Times New Roman" w:hAnsiTheme="majorBidi" w:cstheme="majorBidi"/>
          <w:i/>
          <w:iCs/>
          <w:kern w:val="0"/>
          <w:szCs w:val="24"/>
          <w14:ligatures w14:val="none"/>
        </w:rPr>
        <w:t>based on the counts of word patterns in NGS data do not depend on the complete genome and are generally computationally efficient</w:t>
      </w:r>
      <w:r w:rsidR="00FF30F0" w:rsidRPr="00FF30F0">
        <w:rPr>
          <w:rFonts w:asciiTheme="majorBidi" w:eastAsia="Times New Roman" w:hAnsiTheme="majorBidi" w:cstheme="majorBidi"/>
          <w:kern w:val="0"/>
          <w:szCs w:val="24"/>
          <w14:ligatures w14:val="none"/>
        </w:rPr>
        <w:t>" (pp. 94–95)</w:t>
      </w:r>
      <w:r w:rsidR="00FF30F0">
        <w:rPr>
          <w:rFonts w:asciiTheme="majorBidi" w:eastAsia="Times New Roman" w:hAnsiTheme="majorBidi" w:cstheme="majorBidi"/>
          <w:kern w:val="0"/>
          <w:szCs w:val="24"/>
          <w14:ligatures w14:val="none"/>
        </w:rPr>
        <w:t>.</w:t>
      </w:r>
    </w:p>
    <w:p w14:paraId="1F2598CF" w14:textId="0238018A" w:rsidR="0035183D"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19492E">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19492E">
        <w:rPr>
          <w:rFonts w:asciiTheme="majorBidi" w:eastAsia="Times New Roman" w:hAnsiTheme="majorBidi" w:cstheme="majorBidi"/>
          <w:kern w:val="0"/>
          <w:szCs w:val="24"/>
          <w14:ligatures w14:val="none"/>
        </w:rPr>
        <w:t>.</w:t>
      </w:r>
    </w:p>
    <w:p w14:paraId="63368187" w14:textId="77777777" w:rsidR="0005414C" w:rsidRPr="0019492E" w:rsidRDefault="006C4E78" w:rsidP="00DC3D22">
      <w:pPr>
        <w:pStyle w:val="Heading2"/>
        <w:spacing w:before="0" w:after="120"/>
        <w:jc w:val="both"/>
        <w:rPr>
          <w:rStyle w:val="Heading2Char"/>
          <w:rFonts w:asciiTheme="majorBidi" w:hAnsiTheme="majorBidi"/>
          <w:sz w:val="28"/>
          <w:szCs w:val="28"/>
        </w:rPr>
      </w:pPr>
      <w:bookmarkStart w:id="7" w:name="_Toc210341603"/>
      <w:bookmarkStart w:id="8" w:name="_Toc219117695"/>
      <w:bookmarkStart w:id="9" w:name="_Toc223024038"/>
      <w:bookmarkStart w:id="10" w:name="_Toc225971060"/>
      <w:r w:rsidRPr="0019492E">
        <w:rPr>
          <w:rStyle w:val="Heading2Char"/>
          <w:rFonts w:asciiTheme="majorBidi" w:hAnsiTheme="majorBidi"/>
          <w:sz w:val="28"/>
          <w:szCs w:val="28"/>
        </w:rPr>
        <w:lastRenderedPageBreak/>
        <w:t>Aims / Objectives</w:t>
      </w:r>
      <w:bookmarkEnd w:id="7"/>
      <w:bookmarkEnd w:id="8"/>
      <w:bookmarkEnd w:id="9"/>
      <w:bookmarkEnd w:id="10"/>
      <w:r w:rsidR="0005414C" w:rsidRPr="0019492E">
        <w:rPr>
          <w:rStyle w:val="Heading2Char"/>
          <w:rFonts w:asciiTheme="majorBidi" w:hAnsiTheme="majorBidi"/>
          <w:sz w:val="28"/>
          <w:szCs w:val="28"/>
        </w:rPr>
        <w:t xml:space="preserve"> </w:t>
      </w:r>
    </w:p>
    <w:p w14:paraId="4DADF196" w14:textId="03B21E06" w:rsidR="006C4E78" w:rsidRPr="0019492E" w:rsidRDefault="00B632D8" w:rsidP="00DC3D22">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006C4E78" w:rsidRPr="0019492E">
        <w:rPr>
          <w:rFonts w:asciiTheme="majorBidi" w:eastAsia="Times New Roman" w:hAnsiTheme="majorBidi" w:cstheme="majorBidi"/>
          <w:kern w:val="0"/>
          <w:szCs w:val="24"/>
          <w14:ligatures w14:val="none"/>
        </w:rPr>
        <w:t>.</w:t>
      </w:r>
    </w:p>
    <w:p w14:paraId="29AFA373" w14:textId="2A43C2FE" w:rsidR="005C1E59" w:rsidRPr="0019492E" w:rsidRDefault="005C1E59" w:rsidP="00DC3D22">
      <w:pPr>
        <w:pStyle w:val="Heading3"/>
        <w:spacing w:before="0" w:after="120"/>
        <w:jc w:val="both"/>
        <w:rPr>
          <w:rFonts w:asciiTheme="majorBidi" w:hAnsiTheme="majorBidi"/>
          <w:sz w:val="24"/>
          <w:szCs w:val="24"/>
        </w:rPr>
      </w:pPr>
      <w:bookmarkStart w:id="11" w:name="_Toc210341604"/>
      <w:bookmarkStart w:id="12" w:name="_Toc219117696"/>
      <w:bookmarkStart w:id="13" w:name="_Toc223024039"/>
      <w:bookmarkStart w:id="14" w:name="_Toc225971061"/>
      <w:r w:rsidRPr="0019492E">
        <w:rPr>
          <w:rFonts w:asciiTheme="majorBidi" w:hAnsiTheme="majorBidi"/>
          <w:sz w:val="24"/>
          <w:szCs w:val="24"/>
        </w:rPr>
        <w:t>Explicit Promises</w:t>
      </w:r>
      <w:bookmarkEnd w:id="11"/>
      <w:bookmarkEnd w:id="12"/>
      <w:bookmarkEnd w:id="13"/>
      <w:bookmarkEnd w:id="14"/>
      <w:r w:rsidRPr="0019492E">
        <w:rPr>
          <w:rFonts w:asciiTheme="majorBidi" w:hAnsiTheme="majorBidi"/>
          <w:sz w:val="24"/>
          <w:szCs w:val="24"/>
        </w:rPr>
        <w:t xml:space="preserve"> </w:t>
      </w:r>
    </w:p>
    <w:p w14:paraId="32F71578" w14:textId="7A907852"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Two-bit encoding → </w:t>
      </w:r>
      <w:r w:rsidRPr="0019492E">
        <w:rPr>
          <w:rFonts w:asciiTheme="majorBidi" w:eastAsia="Times New Roman" w:hAnsiTheme="majorBidi" w:cstheme="majorBidi"/>
          <w:kern w:val="0"/>
          <w:szCs w:val="24"/>
          <w14:ligatures w14:val="none"/>
        </w:rPr>
        <w:t>defined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_Ref225344034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2.3</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realized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_Ref225344061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3.2.1</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used throughout Chapter 4, discussed in Chapter 5</w:t>
      </w:r>
      <w:r w:rsidR="007C535A" w:rsidRPr="0019492E">
        <w:rPr>
          <w:rFonts w:asciiTheme="majorBidi" w:eastAsia="Times New Roman" w:hAnsiTheme="majorBidi" w:cstheme="majorBidi"/>
          <w:kern w:val="0"/>
          <w:szCs w:val="24"/>
          <w14:ligatures w14:val="none"/>
        </w:rPr>
        <w:t>.</w:t>
      </w:r>
    </w:p>
    <w:p w14:paraId="4BFF6905" w14:textId="79D239FA"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Hamming distance (equal length) → </w:t>
      </w:r>
      <w:r w:rsidRPr="0019492E">
        <w:rPr>
          <w:rFonts w:asciiTheme="majorBidi" w:eastAsia="Times New Roman" w:hAnsiTheme="majorBidi" w:cstheme="majorBidi"/>
          <w:kern w:val="0"/>
          <w:szCs w:val="24"/>
          <w14:ligatures w14:val="none"/>
        </w:rPr>
        <w:t>defined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_Ref225344117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2.5.1</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realized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_Ref225344140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3.3.1</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reported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_Ref225344172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4.2.3</w:t>
      </w:r>
      <w:r w:rsidR="00E93DF9">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206CC926" w14:textId="685AAB5E" w:rsidR="007C535A" w:rsidRPr="0019492E" w:rsidRDefault="00B37BCB"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Pr>
          <w:rFonts w:asciiTheme="majorBidi" w:eastAsia="Times New Roman" w:hAnsiTheme="majorBidi" w:cstheme="majorBidi"/>
          <w:b/>
          <w:bCs/>
          <w:kern w:val="0"/>
          <w:szCs w:val="24"/>
          <w14:ligatures w14:val="none"/>
        </w:rPr>
        <w:t>K-mer</w:t>
      </w:r>
      <w:r w:rsidR="00B632D8" w:rsidRPr="0019492E">
        <w:rPr>
          <w:rFonts w:asciiTheme="majorBidi" w:eastAsia="Times New Roman" w:hAnsiTheme="majorBidi" w:cstheme="majorBidi"/>
          <w:b/>
          <w:bCs/>
          <w:kern w:val="0"/>
          <w:szCs w:val="24"/>
          <w14:ligatures w14:val="none"/>
        </w:rPr>
        <w:t xml:space="preserve"> frequency vectors + cosine similarity → </w:t>
      </w:r>
      <w:r w:rsidR="00B632D8" w:rsidRPr="0019492E">
        <w:rPr>
          <w:rFonts w:asciiTheme="majorBidi" w:eastAsia="Times New Roman" w:hAnsiTheme="majorBidi" w:cstheme="majorBidi"/>
          <w:kern w:val="0"/>
          <w:szCs w:val="24"/>
          <w14:ligatures w14:val="none"/>
        </w:rPr>
        <w:t>background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_Ref225344204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2.2</w:t>
      </w:r>
      <w:r w:rsidR="00E93DF9">
        <w:rPr>
          <w:rFonts w:asciiTheme="majorBidi" w:eastAsia="Times New Roman" w:hAnsiTheme="majorBidi" w:cstheme="majorBidi"/>
          <w:kern w:val="0"/>
          <w:szCs w:val="24"/>
          <w14:ligatures w14:val="none"/>
        </w:rPr>
        <w:fldChar w:fldCharType="end"/>
      </w:r>
      <w:r w:rsidR="00B632D8" w:rsidRPr="0019492E">
        <w:rPr>
          <w:rFonts w:asciiTheme="majorBidi" w:eastAsia="Times New Roman" w:hAnsiTheme="majorBidi" w:cstheme="majorBidi"/>
          <w:kern w:val="0"/>
          <w:szCs w:val="24"/>
          <w14:ligatures w14:val="none"/>
        </w:rPr>
        <w:t>, defined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_Ref225344236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2.5.2</w:t>
      </w:r>
      <w:r w:rsidR="00E93DF9">
        <w:rPr>
          <w:rFonts w:asciiTheme="majorBidi" w:eastAsia="Times New Roman" w:hAnsiTheme="majorBidi" w:cstheme="majorBidi"/>
          <w:kern w:val="0"/>
          <w:szCs w:val="24"/>
          <w14:ligatures w14:val="none"/>
        </w:rPr>
        <w:fldChar w:fldCharType="end"/>
      </w:r>
      <w:r w:rsidR="00B632D8" w:rsidRPr="0019492E">
        <w:rPr>
          <w:rFonts w:asciiTheme="majorBidi" w:eastAsia="Times New Roman" w:hAnsiTheme="majorBidi" w:cstheme="majorBidi"/>
          <w:kern w:val="0"/>
          <w:szCs w:val="24"/>
          <w14:ligatures w14:val="none"/>
        </w:rPr>
        <w:t>, realized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_Ref225344254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3.3.2</w:t>
      </w:r>
      <w:r w:rsidR="00E93DF9">
        <w:rPr>
          <w:rFonts w:asciiTheme="majorBidi" w:eastAsia="Times New Roman" w:hAnsiTheme="majorBidi" w:cstheme="majorBidi"/>
          <w:kern w:val="0"/>
          <w:szCs w:val="24"/>
          <w14:ligatures w14:val="none"/>
        </w:rPr>
        <w:fldChar w:fldCharType="end"/>
      </w:r>
      <w:r w:rsidR="00B632D8" w:rsidRPr="0019492E">
        <w:rPr>
          <w:rFonts w:asciiTheme="majorBidi" w:eastAsia="Times New Roman" w:hAnsiTheme="majorBidi" w:cstheme="majorBidi"/>
          <w:kern w:val="0"/>
          <w:szCs w:val="24"/>
          <w14:ligatures w14:val="none"/>
        </w:rPr>
        <w:t>–§</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_Ref225344278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3.3.3</w:t>
      </w:r>
      <w:r w:rsidR="00E93DF9">
        <w:rPr>
          <w:rFonts w:asciiTheme="majorBidi" w:eastAsia="Times New Roman" w:hAnsiTheme="majorBidi" w:cstheme="majorBidi"/>
          <w:kern w:val="0"/>
          <w:szCs w:val="24"/>
          <w14:ligatures w14:val="none"/>
        </w:rPr>
        <w:fldChar w:fldCharType="end"/>
      </w:r>
      <w:r w:rsidR="00B632D8" w:rsidRPr="0019492E">
        <w:rPr>
          <w:rFonts w:asciiTheme="majorBidi" w:eastAsia="Times New Roman" w:hAnsiTheme="majorBidi" w:cstheme="majorBidi"/>
          <w:kern w:val="0"/>
          <w:szCs w:val="24"/>
          <w14:ligatures w14:val="none"/>
        </w:rPr>
        <w:t>, reported in §</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_Ref225343801 \n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Pr>
          <w:rFonts w:asciiTheme="majorBidi" w:eastAsia="Times New Roman" w:hAnsiTheme="majorBidi" w:cstheme="majorBidi"/>
          <w:kern w:val="0"/>
          <w:szCs w:val="24"/>
          <w14:ligatures w14:val="none"/>
        </w:rPr>
        <w:t>4.3.3</w:t>
      </w:r>
      <w:r w:rsidR="00AC1DE0">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086D729A" w14:textId="65DB35D7" w:rsidR="007C535A" w:rsidRPr="0019492E" w:rsidRDefault="00E7695B"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Euclidean distance and Jaccard index (secondary checks) → </w:t>
      </w:r>
      <w:r w:rsidRPr="0019492E">
        <w:rPr>
          <w:rFonts w:asciiTheme="majorBidi" w:eastAsia="Times New Roman" w:hAnsiTheme="majorBidi" w:cstheme="majorBidi"/>
          <w:kern w:val="0"/>
          <w:szCs w:val="24"/>
          <w14:ligatures w14:val="none"/>
        </w:rPr>
        <w:t>defined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_Ref225344302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2.5.3</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_Ref225344326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2.5.4</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realized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_Ref225344351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3.3.3</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_Ref225344383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3.3.4</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reported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_Ref225344412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4.3.4</w:t>
      </w:r>
      <w:r w:rsidR="00E93DF9">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69D22F78" w14:textId="08E0750E"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Runtime vs BLAST → </w:t>
      </w:r>
      <w:r w:rsidRPr="0019492E">
        <w:rPr>
          <w:rFonts w:asciiTheme="majorBidi" w:eastAsia="Times New Roman" w:hAnsiTheme="majorBidi" w:cstheme="majorBidi"/>
          <w:kern w:val="0"/>
          <w:szCs w:val="24"/>
          <w14:ligatures w14:val="none"/>
        </w:rPr>
        <w:t>background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_Ref225344441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2.6.2</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measured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_Ref225344474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3.5.1</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reported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_Ref225344504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4.2</w:t>
      </w:r>
      <w:r w:rsidR="00E93DF9">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3F741145" w14:textId="346DE4AC"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Memory vs BLAST → </w:t>
      </w:r>
      <w:r w:rsidRPr="0019492E">
        <w:rPr>
          <w:rFonts w:asciiTheme="majorBidi" w:eastAsia="Times New Roman" w:hAnsiTheme="majorBidi" w:cstheme="majorBidi"/>
          <w:kern w:val="0"/>
          <w:szCs w:val="24"/>
          <w14:ligatures w14:val="none"/>
        </w:rPr>
        <w:t>background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_Ref225344530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2.6.2</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measured in §</w:t>
      </w:r>
      <w:r w:rsidR="00E93DF9">
        <w:rPr>
          <w:rFonts w:asciiTheme="majorBidi" w:eastAsia="Times New Roman" w:hAnsiTheme="majorBidi" w:cstheme="majorBidi"/>
          <w:kern w:val="0"/>
          <w:szCs w:val="24"/>
          <w14:ligatures w14:val="none"/>
        </w:rPr>
        <w:fldChar w:fldCharType="begin"/>
      </w:r>
      <w:r w:rsidR="00E93DF9">
        <w:rPr>
          <w:rFonts w:asciiTheme="majorBidi" w:eastAsia="Times New Roman" w:hAnsiTheme="majorBidi" w:cstheme="majorBidi"/>
          <w:kern w:val="0"/>
          <w:szCs w:val="24"/>
          <w14:ligatures w14:val="none"/>
        </w:rPr>
        <w:instrText xml:space="preserve"> REF _Ref225344545 \n \h </w:instrText>
      </w:r>
      <w:r w:rsidR="00E93DF9">
        <w:rPr>
          <w:rFonts w:asciiTheme="majorBidi" w:eastAsia="Times New Roman" w:hAnsiTheme="majorBidi" w:cstheme="majorBidi"/>
          <w:kern w:val="0"/>
          <w:szCs w:val="24"/>
          <w14:ligatures w14:val="none"/>
        </w:rPr>
      </w:r>
      <w:r w:rsidR="00E93DF9">
        <w:rPr>
          <w:rFonts w:asciiTheme="majorBidi" w:eastAsia="Times New Roman" w:hAnsiTheme="majorBidi" w:cstheme="majorBidi"/>
          <w:kern w:val="0"/>
          <w:szCs w:val="24"/>
          <w14:ligatures w14:val="none"/>
        </w:rPr>
        <w:fldChar w:fldCharType="separate"/>
      </w:r>
      <w:r w:rsidR="00E93DF9">
        <w:rPr>
          <w:rFonts w:asciiTheme="majorBidi" w:eastAsia="Times New Roman" w:hAnsiTheme="majorBidi" w:cstheme="majorBidi"/>
          <w:kern w:val="0"/>
          <w:szCs w:val="24"/>
          <w14:ligatures w14:val="none"/>
        </w:rPr>
        <w:t>3.5.1</w:t>
      </w:r>
      <w:r w:rsidR="00E93DF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reported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_Ref225344672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4.2</w:t>
      </w:r>
      <w:r w:rsidR="00684535">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62C75583" w14:textId="1BF7E156"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Clustering accuracy vs NCBI taxonomy → </w:t>
      </w:r>
      <w:r w:rsidRPr="0019492E">
        <w:rPr>
          <w:rFonts w:asciiTheme="majorBidi" w:eastAsia="Times New Roman" w:hAnsiTheme="majorBidi" w:cstheme="majorBidi"/>
          <w:kern w:val="0"/>
          <w:szCs w:val="24"/>
          <w14:ligatures w14:val="none"/>
        </w:rPr>
        <w:t>background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_Ref225344693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2.6.1</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measured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_Ref225344713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3.5.2</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reported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_Ref225344734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4.3.1</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_Ref225343777 \n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Pr>
          <w:rFonts w:asciiTheme="majorBidi" w:eastAsia="Times New Roman" w:hAnsiTheme="majorBidi" w:cstheme="majorBidi"/>
          <w:kern w:val="0"/>
          <w:szCs w:val="24"/>
          <w14:ligatures w14:val="none"/>
        </w:rPr>
        <w:t>4.3.3</w:t>
      </w:r>
      <w:r w:rsidR="00AC1DE0">
        <w:rPr>
          <w:rFonts w:asciiTheme="majorBidi" w:eastAsia="Times New Roman" w:hAnsiTheme="majorBidi" w:cstheme="majorBidi"/>
          <w:kern w:val="0"/>
          <w:szCs w:val="24"/>
          <w14:ligatures w14:val="none"/>
        </w:rPr>
        <w:fldChar w:fldCharType="end"/>
      </w:r>
      <w:r w:rsidR="007C535A" w:rsidRPr="0019492E">
        <w:rPr>
          <w:rFonts w:asciiTheme="majorBidi" w:eastAsia="Times New Roman" w:hAnsiTheme="majorBidi" w:cstheme="majorBidi"/>
          <w:kern w:val="0"/>
          <w:szCs w:val="24"/>
          <w14:ligatures w14:val="none"/>
        </w:rPr>
        <w:t>.</w:t>
      </w:r>
    </w:p>
    <w:p w14:paraId="14286D71" w14:textId="0F8C5239" w:rsidR="007C535A" w:rsidRPr="0019492E" w:rsidRDefault="00B632D8" w:rsidP="00DC3D22">
      <w:pPr>
        <w:pStyle w:val="ListParagraph"/>
        <w:numPr>
          <w:ilvl w:val="0"/>
          <w:numId w:val="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Reproducibility package (code + Excel) → </w:t>
      </w:r>
      <w:r w:rsidRPr="0019492E">
        <w:rPr>
          <w:rFonts w:asciiTheme="majorBidi" w:eastAsia="Times New Roman" w:hAnsiTheme="majorBidi" w:cstheme="majorBidi"/>
          <w:kern w:val="0"/>
          <w:szCs w:val="24"/>
          <w14:ligatures w14:val="none"/>
        </w:rPr>
        <w:t>promised here, implemented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_Ref225344764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3.4.3</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delivered in Chapter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(A</w:t>
      </w:r>
      <w:r w:rsidR="003B6F47" w:rsidRPr="0019492E">
        <w:rPr>
          <w:rFonts w:asciiTheme="majorBidi" w:eastAsia="Times New Roman" w:hAnsiTheme="majorBidi" w:cstheme="majorBidi"/>
          <w:kern w:val="0"/>
          <w:szCs w:val="24"/>
          <w14:ligatures w14:val="none"/>
        </w:rPr>
        <w:t>nnexes</w:t>
      </w:r>
      <w:r w:rsidR="007C535A" w:rsidRPr="0019492E">
        <w:rPr>
          <w:rFonts w:asciiTheme="majorBidi" w:eastAsia="Times New Roman" w:hAnsiTheme="majorBidi" w:cstheme="majorBidi"/>
          <w:kern w:val="0"/>
          <w:szCs w:val="24"/>
          <w14:ligatures w14:val="none"/>
        </w:rPr>
        <w:t>).</w:t>
      </w:r>
    </w:p>
    <w:p w14:paraId="49CF64ED" w14:textId="54E9DFAF" w:rsidR="002F051A" w:rsidRPr="0019492E" w:rsidRDefault="002F051A" w:rsidP="00DC3D22">
      <w:pPr>
        <w:pStyle w:val="Heading3"/>
        <w:spacing w:before="0" w:after="120"/>
        <w:jc w:val="both"/>
        <w:rPr>
          <w:rFonts w:asciiTheme="majorBidi" w:eastAsia="Times New Roman" w:hAnsiTheme="majorBidi"/>
          <w:sz w:val="24"/>
          <w:szCs w:val="24"/>
        </w:rPr>
      </w:pPr>
      <w:bookmarkStart w:id="15" w:name="_Toc210341605"/>
      <w:bookmarkStart w:id="16" w:name="_Toc219117697"/>
      <w:bookmarkStart w:id="17" w:name="_Toc223024040"/>
      <w:bookmarkStart w:id="18" w:name="_Ref225345833"/>
      <w:bookmarkStart w:id="19" w:name="_Toc225971062"/>
      <w:r w:rsidRPr="0019492E">
        <w:rPr>
          <w:rFonts w:asciiTheme="majorBidi" w:eastAsia="Times New Roman" w:hAnsiTheme="majorBidi"/>
          <w:sz w:val="24"/>
          <w:szCs w:val="24"/>
        </w:rPr>
        <w:t>Research questions and expected outcomes</w:t>
      </w:r>
      <w:bookmarkEnd w:id="15"/>
      <w:bookmarkEnd w:id="16"/>
      <w:bookmarkEnd w:id="17"/>
      <w:bookmarkEnd w:id="18"/>
      <w:bookmarkEnd w:id="19"/>
    </w:p>
    <w:p w14:paraId="298336F4" w14:textId="5018E101" w:rsidR="00B632D8" w:rsidRPr="0019492E" w:rsidRDefault="00153857"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Research</w:t>
      </w:r>
      <w:r w:rsidR="00B632D8" w:rsidRPr="0019492E">
        <w:rPr>
          <w:rFonts w:asciiTheme="majorBidi" w:eastAsia="Times New Roman" w:hAnsiTheme="majorBidi" w:cstheme="majorBidi"/>
          <w:b/>
          <w:bCs/>
          <w:kern w:val="0"/>
          <w:szCs w:val="24"/>
          <w14:ligatures w14:val="none"/>
        </w:rPr>
        <w:t xml:space="preserve"> questions</w:t>
      </w:r>
    </w:p>
    <w:p w14:paraId="29DFEC9C" w14:textId="77777777"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302AC37C"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RQ2 (accuracy): How well do the clusters match NCBI Taxonomy when I use Hamming (equal lengths)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vectors with cosine (mixed lengths), with Euclidean and Jaccard as checks?</w:t>
      </w:r>
    </w:p>
    <w:p w14:paraId="19712520" w14:textId="01639C89"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RQ3 (sensitivity): How do results change with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length (k = 3–5) and with sequence length (viral vs. mitochondrial)?</w:t>
      </w:r>
    </w:p>
    <w:p w14:paraId="24A9F293" w14:textId="132341B1"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RQ4 (method behavior): When do the similar measures disagree, and what causes it?</w:t>
      </w:r>
    </w:p>
    <w:p w14:paraId="26CBC2DA" w14:textId="77777777" w:rsidR="00B632D8" w:rsidRPr="0019492E" w:rsidRDefault="00B632D8"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Expected outcomes (not pass/fail targets)</w:t>
      </w:r>
    </w:p>
    <w:p w14:paraId="71FEE9AD" w14:textId="3B05BA4C"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Efficiency: </w:t>
      </w:r>
      <w:r w:rsidR="00F76E9B" w:rsidRPr="00F76E9B">
        <w:rPr>
          <w:rFonts w:asciiTheme="majorBidi" w:eastAsia="Times New Roman" w:hAnsiTheme="majorBidi" w:cstheme="majorBidi"/>
          <w:kern w:val="0"/>
          <w:szCs w:val="24"/>
          <w14:ligatures w14:val="none"/>
        </w:rPr>
        <w:t xml:space="preserve">Ren et al. (2018) note that alignment-free approaches </w:t>
      </w:r>
      <w:r w:rsidR="00F76E9B" w:rsidRPr="00F76E9B">
        <w:rPr>
          <w:rFonts w:asciiTheme="majorBidi" w:eastAsia="Times New Roman" w:hAnsiTheme="majorBidi" w:cstheme="majorBidi"/>
          <w:i/>
          <w:iCs/>
          <w:kern w:val="0"/>
          <w:szCs w:val="24"/>
          <w14:ligatures w14:val="none"/>
        </w:rPr>
        <w:t>“do not depend on the complete genome and are generally computationally efficient”</w:t>
      </w:r>
      <w:r w:rsidR="00F76E9B" w:rsidRPr="00F76E9B">
        <w:rPr>
          <w:rFonts w:asciiTheme="majorBidi" w:eastAsia="Times New Roman" w:hAnsiTheme="majorBidi" w:cstheme="majorBidi"/>
          <w:kern w:val="0"/>
          <w:szCs w:val="24"/>
          <w14:ligatures w14:val="none"/>
        </w:rPr>
        <w:t xml:space="preserve"> (pp. 94–95). Ondov et al. (2016) write that </w:t>
      </w:r>
      <w:r w:rsidR="00F76E9B" w:rsidRPr="00F76E9B">
        <w:rPr>
          <w:rFonts w:asciiTheme="majorBidi" w:eastAsia="Times New Roman" w:hAnsiTheme="majorBidi" w:cstheme="majorBidi"/>
          <w:i/>
          <w:iCs/>
          <w:kern w:val="0"/>
          <w:szCs w:val="24"/>
          <w14:ligatures w14:val="none"/>
        </w:rPr>
        <w:t>“global mutation distances can be rapidly estimated”</w:t>
      </w:r>
      <w:r w:rsidR="00F76E9B" w:rsidRPr="00F76E9B">
        <w:rPr>
          <w:rFonts w:asciiTheme="majorBidi" w:eastAsia="Times New Roman" w:hAnsiTheme="majorBidi" w:cstheme="majorBidi"/>
          <w:kern w:val="0"/>
          <w:szCs w:val="24"/>
          <w14:ligatures w14:val="none"/>
        </w:rPr>
        <w:t xml:space="preserve"> from representative sequence sketches (p. 132)</w:t>
      </w:r>
      <w:r w:rsidR="00F76E9B">
        <w:rPr>
          <w:rFonts w:asciiTheme="majorBidi" w:eastAsia="Times New Roman" w:hAnsiTheme="majorBidi" w:cstheme="majorBidi"/>
          <w:kern w:val="0"/>
          <w:szCs w:val="24"/>
          <w14:ligatures w14:val="none"/>
        </w:rPr>
        <w:t>.</w:t>
      </w:r>
      <w:r w:rsidR="00FF30F0" w:rsidRPr="00FF30F0">
        <w:rPr>
          <w:rFonts w:asciiTheme="majorBidi" w:eastAsia="Times New Roman" w:hAnsiTheme="majorBidi" w:cstheme="majorBidi"/>
          <w:kern w:val="0"/>
          <w:szCs w:val="24"/>
          <w14:ligatures w14:val="none"/>
        </w:rPr>
        <w:t xml:space="preserve"> Based on these reports, I initially expected shorter runtimes and/or lower memory use than BLAST on these small datasets, at least at the level of the core algorithm</w:t>
      </w:r>
      <w:r w:rsidRPr="0019492E">
        <w:rPr>
          <w:rFonts w:asciiTheme="majorBidi" w:eastAsia="Times New Roman" w:hAnsiTheme="majorBidi" w:cstheme="majorBidi"/>
          <w:kern w:val="0"/>
          <w:szCs w:val="24"/>
          <w14:ligatures w14:val="none"/>
        </w:rPr>
        <w:t>. Chapter 4 shows that this expectation is only partly met: the Python process is usually slower and heavier than BLAST and Mash, but the core algorithm memory footprint is substantially smaller.</w:t>
      </w:r>
    </w:p>
    <w:p w14:paraId="5B5792CC" w14:textId="0958082C"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Usable accuracy: </w:t>
      </w:r>
      <w:r w:rsidR="00FF30F0" w:rsidRPr="00FF30F0">
        <w:rPr>
          <w:rFonts w:asciiTheme="majorBidi" w:eastAsia="Times New Roman" w:hAnsiTheme="majorBidi" w:cstheme="majorBidi"/>
          <w:kern w:val="0"/>
          <w:szCs w:val="24"/>
          <w14:ligatures w14:val="none"/>
        </w:rPr>
        <w:t xml:space="preserve">Zielezinski et al. (2019) note that </w:t>
      </w:r>
      <w:r w:rsidR="00FF30F0" w:rsidRPr="00FF30F0">
        <w:rPr>
          <w:rFonts w:asciiTheme="majorBidi" w:eastAsia="Times New Roman" w:hAnsiTheme="majorBidi" w:cstheme="majorBidi"/>
          <w:i/>
          <w:iCs/>
          <w:kern w:val="0"/>
          <w:szCs w:val="24"/>
          <w14:ligatures w14:val="none"/>
        </w:rPr>
        <w:t xml:space="preserve">"MSA-based methods do not scale with the very large data sets that are available today." </w:t>
      </w:r>
      <w:r w:rsidR="00FF30F0" w:rsidRPr="00FF30F0">
        <w:rPr>
          <w:rFonts w:asciiTheme="majorBidi" w:eastAsia="Times New Roman" w:hAnsiTheme="majorBidi" w:cstheme="majorBidi"/>
          <w:kern w:val="0"/>
          <w:szCs w:val="24"/>
          <w14:ligatures w14:val="none"/>
        </w:rPr>
        <w:t>For this reason, I expect alignment-free clustering to give usable results, with variation by k, sequence length, and dataset diversity</w:t>
      </w:r>
      <w:r w:rsidRPr="0019492E">
        <w:rPr>
          <w:rFonts w:asciiTheme="majorBidi" w:eastAsia="Times New Roman" w:hAnsiTheme="majorBidi" w:cstheme="majorBidi"/>
          <w:kern w:val="0"/>
          <w:szCs w:val="24"/>
          <w14:ligatures w14:val="none"/>
        </w:rPr>
        <w:t>.</w:t>
      </w:r>
    </w:p>
    <w:p w14:paraId="49A78D2D" w14:textId="25147C03" w:rsidR="00B632D8" w:rsidRPr="0019492E" w:rsidRDefault="00B632D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_Ref225345020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3.5.3</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68D9F2C4" w14:textId="3B4B0848" w:rsidR="0005414C" w:rsidRPr="0019492E" w:rsidRDefault="00B632D8"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kern w:val="0"/>
          <w:szCs w:val="24"/>
          <w14:ligatures w14:val="none"/>
        </w:rPr>
        <w:t>The measurement methodology is detailed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_Ref225345058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3.5</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results are reported in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_Ref225345087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4.2</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_Ref225345111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4.4</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b/>
          <w:bCs/>
          <w:kern w:val="0"/>
          <w:szCs w:val="24"/>
          <w14:ligatures w14:val="none"/>
        </w:rPr>
        <w:t>.</w:t>
      </w:r>
      <w:r w:rsidR="0005414C" w:rsidRPr="0019492E">
        <w:rPr>
          <w:rFonts w:asciiTheme="majorBidi" w:eastAsia="Times New Roman" w:hAnsiTheme="majorBidi" w:cstheme="majorBidi"/>
          <w:b/>
          <w:bCs/>
          <w:kern w:val="0"/>
          <w:szCs w:val="24"/>
          <w14:ligatures w14:val="none"/>
        </w:rPr>
        <w:t xml:space="preserve">  </w:t>
      </w:r>
    </w:p>
    <w:p w14:paraId="526FD8A6" w14:textId="458A61E2" w:rsidR="005C1E59" w:rsidRPr="0019492E" w:rsidRDefault="005C1E59" w:rsidP="00DC3D22">
      <w:pPr>
        <w:pStyle w:val="Heading3"/>
        <w:spacing w:before="0" w:after="120"/>
        <w:jc w:val="both"/>
        <w:rPr>
          <w:rFonts w:asciiTheme="majorBidi" w:hAnsiTheme="majorBidi"/>
          <w:sz w:val="24"/>
          <w:szCs w:val="24"/>
        </w:rPr>
      </w:pPr>
      <w:bookmarkStart w:id="20" w:name="_Toc210341606"/>
      <w:bookmarkStart w:id="21" w:name="_Toc219117698"/>
      <w:bookmarkStart w:id="22" w:name="_Toc223024041"/>
      <w:bookmarkStart w:id="23" w:name="_Toc225971063"/>
      <w:r w:rsidRPr="0019492E">
        <w:rPr>
          <w:rFonts w:asciiTheme="majorBidi" w:hAnsiTheme="majorBidi"/>
          <w:sz w:val="24"/>
          <w:szCs w:val="24"/>
        </w:rPr>
        <w:t>What “Simple, Fast, Lightweight” Means</w:t>
      </w:r>
      <w:bookmarkEnd w:id="20"/>
      <w:bookmarkEnd w:id="21"/>
      <w:bookmarkEnd w:id="22"/>
      <w:bookmarkEnd w:id="23"/>
    </w:p>
    <w:p w14:paraId="5FE940B3" w14:textId="6DFEDFAE" w:rsidR="00B632D8"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w:t>
      </w:r>
      <w:r w:rsidR="00B632D8" w:rsidRPr="0019492E">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6B54A1A9" w:rsidR="00B632D8" w:rsidRPr="0019492E" w:rsidRDefault="00B632D8" w:rsidP="00DC3D22">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Simplicity (clarity)</w:t>
      </w:r>
      <w:r w:rsidRPr="0019492E">
        <w:rPr>
          <w:rFonts w:asciiTheme="majorBidi" w:eastAsia="Times New Roman" w:hAnsiTheme="majorBidi" w:cstheme="majorBidi"/>
          <w:kern w:val="0"/>
          <w:szCs w:val="24"/>
          <w14:ligatures w14:val="none"/>
        </w:rPr>
        <w:t xml:space="preserve">. The method focuses on a small set of steps: two-bit encoding, Hamming distance for equal-length sequences,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vectors with cosine distance for mixed lengths. The code is kept short and modular on purpose, so that students can comprehend it in a single reading and follow the whole pipeline without needing an advanced background.</w:t>
      </w:r>
    </w:p>
    <w:p w14:paraId="23AD16D5" w14:textId="044496DA" w:rsidR="00B632D8" w:rsidRPr="0019492E" w:rsidRDefault="00B632D8" w:rsidP="00DC3D22">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Speed (runtime)</w:t>
      </w:r>
      <w:r w:rsidRPr="0019492E">
        <w:rPr>
          <w:rFonts w:asciiTheme="majorBidi" w:eastAsia="Times New Roman" w:hAnsiTheme="majorBidi" w:cstheme="majorBidi"/>
          <w:kern w:val="0"/>
          <w:szCs w:val="24"/>
          <w14:ligatures w14:val="none"/>
        </w:rPr>
        <w:t xml:space="preserve">. The goal is not to beat BLAST or Mash in pure speed. The target is that the full pipeline (load → encode → build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3BE42714" w14:textId="1DD71C87" w:rsidR="0005414C" w:rsidRPr="0019492E" w:rsidRDefault="00B632D8" w:rsidP="00DC3D22">
      <w:pPr>
        <w:pStyle w:val="ListParagraph"/>
        <w:numPr>
          <w:ilvl w:val="0"/>
          <w:numId w:val="9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Lightweight (memory)</w:t>
      </w:r>
      <w:r w:rsidRPr="0019492E">
        <w:rPr>
          <w:rFonts w:asciiTheme="majorBidi" w:eastAsia="Times New Roman" w:hAnsiTheme="majorBidi" w:cstheme="majorBidi"/>
          <w:kern w:val="0"/>
          <w:szCs w:val="24"/>
          <w14:ligatures w14:val="none"/>
        </w:rPr>
        <w:t xml:space="preserve">. When examining the Python process, the peak memory is higher than BLAST and Mash, primarily due to interpreter overhead and libraries. However, the </w:t>
      </w:r>
      <w:r w:rsidRPr="0019492E">
        <w:rPr>
          <w:rFonts w:asciiTheme="majorBidi" w:eastAsia="Times New Roman" w:hAnsiTheme="majorBidi" w:cstheme="majorBidi"/>
          <w:kern w:val="0"/>
          <w:szCs w:val="24"/>
          <w14:ligatures w14:val="none"/>
        </w:rPr>
        <w:lastRenderedPageBreak/>
        <w:t xml:space="preserve">actual data structures of the algorithm (the encoded sequences,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519E382" w14:textId="43E4CEF3" w:rsidR="006C4E78" w:rsidRPr="0019492E" w:rsidRDefault="006C4E78" w:rsidP="00DC3D22">
      <w:pPr>
        <w:pStyle w:val="Heading2"/>
        <w:spacing w:before="0" w:after="120"/>
        <w:contextualSpacing/>
        <w:jc w:val="both"/>
        <w:rPr>
          <w:rFonts w:asciiTheme="majorBidi" w:hAnsiTheme="majorBidi"/>
          <w:sz w:val="28"/>
          <w:szCs w:val="28"/>
        </w:rPr>
      </w:pPr>
      <w:bookmarkStart w:id="24" w:name="_Toc210341607"/>
      <w:bookmarkStart w:id="25" w:name="_Toc219117699"/>
      <w:bookmarkStart w:id="26" w:name="_Toc223024042"/>
      <w:bookmarkStart w:id="27" w:name="_Toc225971064"/>
      <w:r w:rsidRPr="0019492E">
        <w:rPr>
          <w:rFonts w:asciiTheme="majorBidi" w:hAnsiTheme="majorBidi"/>
          <w:sz w:val="28"/>
          <w:szCs w:val="28"/>
        </w:rPr>
        <w:t>Tasks</w:t>
      </w:r>
      <w:bookmarkEnd w:id="24"/>
      <w:bookmarkEnd w:id="25"/>
      <w:bookmarkEnd w:id="26"/>
      <w:bookmarkEnd w:id="27"/>
    </w:p>
    <w:p w14:paraId="05828BAB" w14:textId="31B56EE9"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Collect small DNA datasets from NCBI (viral genomes, mitochondrial DNA, synthetic) — see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_Ref225345161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cs/>
          <w14:ligatures w14:val="none"/>
        </w:rPr>
        <w:t>‎</w:t>
      </w:r>
      <w:r w:rsidR="00684535">
        <w:rPr>
          <w:rFonts w:asciiTheme="majorBidi" w:eastAsia="Times New Roman" w:hAnsiTheme="majorBidi" w:cstheme="majorBidi"/>
          <w:kern w:val="0"/>
          <w:szCs w:val="24"/>
          <w14:ligatures w14:val="none"/>
        </w:rPr>
        <w:t>3.1</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and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_Ref225345176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4.1.2</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dataset list/labels in §</w:t>
      </w:r>
      <w:r w:rsidR="005A67DD">
        <w:rPr>
          <w:rFonts w:asciiTheme="majorBidi" w:eastAsia="Times New Roman" w:hAnsiTheme="majorBidi" w:cstheme="majorBidi"/>
          <w:kern w:val="0"/>
          <w:szCs w:val="24"/>
          <w14:ligatures w14:val="none"/>
        </w:rPr>
        <w:fldChar w:fldCharType="begin"/>
      </w:r>
      <w:r w:rsidR="005A67DD">
        <w:rPr>
          <w:rFonts w:asciiTheme="majorBidi" w:eastAsia="Times New Roman" w:hAnsiTheme="majorBidi" w:cstheme="majorBidi"/>
          <w:kern w:val="0"/>
          <w:szCs w:val="24"/>
          <w14:ligatures w14:val="none"/>
        </w:rPr>
        <w:instrText xml:space="preserve"> REF _Ref225353036 \n \h </w:instrText>
      </w:r>
      <w:r w:rsidR="005A67DD">
        <w:rPr>
          <w:rFonts w:asciiTheme="majorBidi" w:eastAsia="Times New Roman" w:hAnsiTheme="majorBidi" w:cstheme="majorBidi"/>
          <w:kern w:val="0"/>
          <w:szCs w:val="24"/>
          <w14:ligatures w14:val="none"/>
        </w:rPr>
      </w:r>
      <w:r w:rsidR="005A67DD">
        <w:rPr>
          <w:rFonts w:asciiTheme="majorBidi" w:eastAsia="Times New Roman" w:hAnsiTheme="majorBidi" w:cstheme="majorBidi"/>
          <w:kern w:val="0"/>
          <w:szCs w:val="24"/>
          <w14:ligatures w14:val="none"/>
        </w:rPr>
        <w:fldChar w:fldCharType="separate"/>
      </w:r>
      <w:r w:rsidR="005A67DD">
        <w:rPr>
          <w:rFonts w:asciiTheme="majorBidi" w:eastAsia="Times New Roman" w:hAnsiTheme="majorBidi" w:cstheme="majorBidi"/>
          <w:kern w:val="0"/>
          <w:szCs w:val="24"/>
          <w14:ligatures w14:val="none"/>
        </w:rPr>
        <w:t>8</w:t>
      </w:r>
      <w:r w:rsidR="005A67DD">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7C34C82E" w14:textId="798C5DEB"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Encode each sequence into binary form — see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_Ref225345193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3.2</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(especially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_Ref225345208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3.2.1</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_Ref225345229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3.2.3</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0FF07B3C" w14:textId="2A206024"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Compare equal-length sequences with Hamming distance; compare mixed-length sequences with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and cosine similarity (primary), with Euclidean distance and Jaccard index as secondary checks — see §</w:t>
      </w:r>
      <w:r w:rsidR="00684535">
        <w:rPr>
          <w:rFonts w:asciiTheme="majorBidi" w:eastAsia="Times New Roman" w:hAnsiTheme="majorBidi" w:cstheme="majorBidi"/>
          <w:kern w:val="0"/>
          <w:szCs w:val="24"/>
          <w14:ligatures w14:val="none"/>
        </w:rPr>
        <w:fldChar w:fldCharType="begin"/>
      </w:r>
      <w:r w:rsidR="00684535">
        <w:rPr>
          <w:rFonts w:asciiTheme="majorBidi" w:eastAsia="Times New Roman" w:hAnsiTheme="majorBidi" w:cstheme="majorBidi"/>
          <w:kern w:val="0"/>
          <w:szCs w:val="24"/>
          <w14:ligatures w14:val="none"/>
        </w:rPr>
        <w:instrText xml:space="preserve"> REF _Ref225345247 \n \h </w:instrText>
      </w:r>
      <w:r w:rsidR="00684535">
        <w:rPr>
          <w:rFonts w:asciiTheme="majorBidi" w:eastAsia="Times New Roman" w:hAnsiTheme="majorBidi" w:cstheme="majorBidi"/>
          <w:kern w:val="0"/>
          <w:szCs w:val="24"/>
          <w14:ligatures w14:val="none"/>
        </w:rPr>
      </w:r>
      <w:r w:rsidR="00684535">
        <w:rPr>
          <w:rFonts w:asciiTheme="majorBidi" w:eastAsia="Times New Roman" w:hAnsiTheme="majorBidi" w:cstheme="majorBidi"/>
          <w:kern w:val="0"/>
          <w:szCs w:val="24"/>
          <w14:ligatures w14:val="none"/>
        </w:rPr>
        <w:fldChar w:fldCharType="separate"/>
      </w:r>
      <w:r w:rsidR="00684535">
        <w:rPr>
          <w:rFonts w:asciiTheme="majorBidi" w:eastAsia="Times New Roman" w:hAnsiTheme="majorBidi" w:cstheme="majorBidi"/>
          <w:kern w:val="0"/>
          <w:szCs w:val="24"/>
          <w14:ligatures w14:val="none"/>
        </w:rPr>
        <w:t>3.3.1</w:t>
      </w:r>
      <w:r w:rsidR="00684535">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8718E2">
        <w:rPr>
          <w:rFonts w:asciiTheme="majorBidi" w:eastAsia="Times New Roman" w:hAnsiTheme="majorBidi" w:cstheme="majorBidi"/>
          <w:kern w:val="0"/>
          <w:szCs w:val="24"/>
          <w14:ligatures w14:val="none"/>
        </w:rPr>
        <w:fldChar w:fldCharType="begin"/>
      </w:r>
      <w:r w:rsidR="008718E2">
        <w:rPr>
          <w:rFonts w:asciiTheme="majorBidi" w:eastAsia="Times New Roman" w:hAnsiTheme="majorBidi" w:cstheme="majorBidi"/>
          <w:kern w:val="0"/>
          <w:szCs w:val="24"/>
          <w14:ligatures w14:val="none"/>
        </w:rPr>
        <w:instrText xml:space="preserve"> REF _Ref225350394 \n \h </w:instrText>
      </w:r>
      <w:r w:rsidR="008718E2">
        <w:rPr>
          <w:rFonts w:asciiTheme="majorBidi" w:eastAsia="Times New Roman" w:hAnsiTheme="majorBidi" w:cstheme="majorBidi"/>
          <w:kern w:val="0"/>
          <w:szCs w:val="24"/>
          <w14:ligatures w14:val="none"/>
        </w:rPr>
      </w:r>
      <w:r w:rsidR="008718E2">
        <w:rPr>
          <w:rFonts w:asciiTheme="majorBidi" w:eastAsia="Times New Roman" w:hAnsiTheme="majorBidi" w:cstheme="majorBidi"/>
          <w:kern w:val="0"/>
          <w:szCs w:val="24"/>
          <w14:ligatures w14:val="none"/>
        </w:rPr>
        <w:fldChar w:fldCharType="separate"/>
      </w:r>
      <w:r w:rsidR="008718E2">
        <w:rPr>
          <w:rFonts w:asciiTheme="majorBidi" w:eastAsia="Times New Roman" w:hAnsiTheme="majorBidi" w:cstheme="majorBidi"/>
          <w:kern w:val="0"/>
          <w:szCs w:val="24"/>
          <w14:ligatures w14:val="none"/>
        </w:rPr>
        <w:t>3.3.4</w:t>
      </w:r>
      <w:r w:rsidR="008718E2">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results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_Ref225346231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4.3.2</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_Ref225346245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4.3.4</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17B45D47" w14:textId="7556D395"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Measure runtime and peak memory and compare with BLAST on the same datasets — plan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_Ref225346272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3.5.1</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results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_Ref225346298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4.2</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reproducibility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_Ref225346310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4.2.3</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7D6B3445" w14:textId="598E2956"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Validate clustering against NCBI taxonomy labels — plan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_Ref225346334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3.5.2</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results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_Ref225346354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4.3.1</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_Ref225342903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3</w:t>
      </w:r>
      <w:r w:rsidR="00F545D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14C14636" w14:textId="3DD4B470" w:rsidR="00B632D8" w:rsidRPr="0019492E" w:rsidRDefault="00B632D8" w:rsidP="00DC3D22">
      <w:pPr>
        <w:pStyle w:val="ListParagraph"/>
        <w:numPr>
          <w:ilvl w:val="0"/>
          <w:numId w:val="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Package code + README + Excel walkthrough — see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_Ref225346382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3.4.3</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and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w:t>
      </w:r>
    </w:p>
    <w:p w14:paraId="45460DDE" w14:textId="2076BA11" w:rsidR="00A41732" w:rsidRPr="0019492E" w:rsidRDefault="006C4E78" w:rsidP="00DC3D22">
      <w:pPr>
        <w:pStyle w:val="Heading2"/>
        <w:spacing w:before="0" w:after="120"/>
        <w:contextualSpacing/>
        <w:jc w:val="both"/>
        <w:rPr>
          <w:rFonts w:asciiTheme="majorBidi" w:hAnsiTheme="majorBidi"/>
          <w:sz w:val="28"/>
          <w:szCs w:val="28"/>
        </w:rPr>
      </w:pPr>
      <w:bookmarkStart w:id="28" w:name="_Toc210341608"/>
      <w:bookmarkStart w:id="29" w:name="_Toc219117700"/>
      <w:bookmarkStart w:id="30" w:name="_Toc223024043"/>
      <w:bookmarkStart w:id="31" w:name="_Ref225346857"/>
      <w:bookmarkStart w:id="32" w:name="_Toc225971065"/>
      <w:r w:rsidRPr="0019492E">
        <w:rPr>
          <w:rStyle w:val="Heading2Char"/>
          <w:rFonts w:asciiTheme="majorBidi" w:hAnsiTheme="majorBidi"/>
          <w:sz w:val="28"/>
          <w:szCs w:val="28"/>
        </w:rPr>
        <w:t>Targeted Groups</w:t>
      </w:r>
      <w:bookmarkEnd w:id="28"/>
      <w:bookmarkEnd w:id="29"/>
      <w:bookmarkEnd w:id="30"/>
      <w:bookmarkEnd w:id="31"/>
      <w:bookmarkEnd w:id="32"/>
    </w:p>
    <w:p w14:paraId="14010A03" w14:textId="1A9D9714" w:rsidR="00732FC1" w:rsidRPr="0019492E" w:rsidRDefault="00DF733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is written for </w:t>
      </w:r>
      <w:r w:rsidRPr="0019492E">
        <w:rPr>
          <w:rFonts w:asciiTheme="majorBidi" w:eastAsia="Times New Roman" w:hAnsiTheme="majorBidi" w:cstheme="majorBidi"/>
          <w:b/>
          <w:bCs/>
          <w:kern w:val="0"/>
          <w:szCs w:val="24"/>
          <w14:ligatures w14:val="none"/>
        </w:rPr>
        <w:t>students and small labs</w:t>
      </w:r>
      <w:r w:rsidRPr="0019492E">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19492E">
        <w:rPr>
          <w:rFonts w:asciiTheme="majorBidi" w:eastAsia="Times New Roman" w:hAnsiTheme="majorBidi" w:cstheme="majorBidi"/>
          <w:kern w:val="0"/>
          <w:szCs w:val="24"/>
          <w14:ligatures w14:val="none"/>
        </w:rPr>
        <w:t>.</w:t>
      </w:r>
    </w:p>
    <w:p w14:paraId="7388671A" w14:textId="77777777" w:rsidR="00DF7339" w:rsidRPr="0019492E" w:rsidRDefault="00DF7339"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Evidence in the literature:</w:t>
      </w:r>
    </w:p>
    <w:p w14:paraId="52E84316" w14:textId="77777777" w:rsidR="00DF7339" w:rsidRPr="0019492E" w:rsidRDefault="00DF7339"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Computational Efficiency of Alignment-Free Methods</w:t>
      </w:r>
    </w:p>
    <w:p w14:paraId="33627989" w14:textId="74F14F87" w:rsidR="00DF7339" w:rsidRPr="0019492E" w:rsidRDefault="00FF30F0" w:rsidP="00DC3D22">
      <w:pPr>
        <w:spacing w:after="120"/>
        <w:jc w:val="both"/>
        <w:rPr>
          <w:rFonts w:asciiTheme="majorBidi" w:eastAsia="Times New Roman" w:hAnsiTheme="majorBidi" w:cstheme="majorBidi"/>
          <w:kern w:val="0"/>
          <w:szCs w:val="24"/>
          <w14:ligatures w14:val="none"/>
        </w:rPr>
      </w:pPr>
      <w:r w:rsidRPr="00FF30F0">
        <w:rPr>
          <w:rFonts w:asciiTheme="majorBidi" w:eastAsia="Times New Roman" w:hAnsiTheme="majorBidi" w:cstheme="majorBidi"/>
          <w:kern w:val="0"/>
          <w:szCs w:val="24"/>
          <w14:ligatures w14:val="none"/>
        </w:rPr>
        <w:t>Ren, Song, and Deng (2020) write that alignment-free approaches "</w:t>
      </w:r>
      <w:r w:rsidRPr="00FF30F0">
        <w:rPr>
          <w:rFonts w:asciiTheme="majorBidi" w:eastAsia="Times New Roman" w:hAnsiTheme="majorBidi" w:cstheme="majorBidi"/>
          <w:i/>
          <w:iCs/>
          <w:kern w:val="0"/>
          <w:szCs w:val="24"/>
          <w14:ligatures w14:val="none"/>
        </w:rPr>
        <w:t>based on the counts of word patterns in NGS data do not depend on the complete genome and are generally computationally efficient."</w:t>
      </w:r>
      <w:r w:rsidR="00DF7339" w:rsidRPr="00FF30F0">
        <w:rPr>
          <w:rFonts w:asciiTheme="majorBidi" w:eastAsia="Times New Roman" w:hAnsiTheme="majorBidi" w:cstheme="majorBidi"/>
          <w:i/>
          <w:iCs/>
          <w:kern w:val="0"/>
          <w:szCs w:val="24"/>
          <w14:ligatures w14:val="none"/>
        </w:rPr>
        <w:t>.</w:t>
      </w:r>
      <w:r w:rsidR="00DF7339" w:rsidRPr="0019492E">
        <w:rPr>
          <w:rFonts w:asciiTheme="majorBidi" w:eastAsia="Times New Roman" w:hAnsiTheme="majorBidi" w:cstheme="majorBidi"/>
          <w:kern w:val="0"/>
          <w:szCs w:val="24"/>
          <w14:ligatures w14:val="none"/>
        </w:rPr>
        <w:t xml:space="preserve"> DOI: </w:t>
      </w:r>
      <w:hyperlink r:id="rId9" w:tgtFrame="_blank" w:history="1">
        <w:r w:rsidR="00DF7339" w:rsidRPr="0019492E">
          <w:rPr>
            <w:rStyle w:val="Hyperlink"/>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19492E" w:rsidRDefault="00DF7339"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lastRenderedPageBreak/>
        <w:t>Sketching Methods for Standard Hardware</w:t>
      </w:r>
    </w:p>
    <w:p w14:paraId="3C229DEC" w14:textId="2B8097CD" w:rsidR="00DF7339" w:rsidRPr="0019492E" w:rsidRDefault="00DF733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i/>
          <w:iCs/>
          <w:kern w:val="0"/>
          <w:szCs w:val="24"/>
          <w14:ligatures w14:val="none"/>
        </w:rPr>
        <w:t xml:space="preserve">Mash reduces large sequences and </w:t>
      </w:r>
      <w:r w:rsidR="009802FF" w:rsidRPr="0019492E">
        <w:rPr>
          <w:rFonts w:asciiTheme="majorBidi" w:eastAsia="Times New Roman" w:hAnsiTheme="majorBidi" w:cstheme="majorBidi"/>
          <w:i/>
          <w:iCs/>
          <w:kern w:val="0"/>
          <w:szCs w:val="24"/>
          <w14:ligatures w14:val="none"/>
        </w:rPr>
        <w:t>sequences</w:t>
      </w:r>
      <w:r w:rsidRPr="0019492E">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(Ondov et al., 2016). DOI: </w:t>
      </w:r>
      <w:hyperlink r:id="rId10" w:tgtFrame="_blank" w:history="1">
        <w:r w:rsidRPr="0019492E">
          <w:rPr>
            <w:rStyle w:val="Hyperlink"/>
            <w:rFonts w:asciiTheme="majorBidi" w:eastAsia="Times New Roman" w:hAnsiTheme="majorBidi" w:cstheme="majorBidi"/>
            <w:kern w:val="0"/>
            <w:szCs w:val="24"/>
            <w14:ligatures w14:val="none"/>
          </w:rPr>
          <w:t>https://doi.org/10.1186/s13059-016-0997-x</w:t>
        </w:r>
      </w:hyperlink>
    </w:p>
    <w:p w14:paraId="17114AD7" w14:textId="77777777" w:rsidR="00DF7339" w:rsidRPr="0019492E" w:rsidRDefault="00DF7339"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19492E" w:rsidRDefault="00DF733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19492E">
        <w:rPr>
          <w:rFonts w:asciiTheme="majorBidi" w:eastAsia="Times New Roman" w:hAnsiTheme="majorBidi" w:cstheme="majorBidi"/>
          <w:kern w:val="0"/>
          <w:szCs w:val="24"/>
          <w14:ligatures w14:val="none"/>
        </w:rPr>
        <w:t>" (Madlung, 2018). DOI: </w:t>
      </w:r>
      <w:hyperlink r:id="rId11" w:tgtFrame="_blank" w:history="1">
        <w:r w:rsidRPr="0019492E">
          <w:rPr>
            <w:rStyle w:val="Hyperlink"/>
            <w:rFonts w:asciiTheme="majorBidi" w:eastAsia="Times New Roman" w:hAnsiTheme="majorBidi" w:cstheme="majorBidi"/>
            <w:kern w:val="0"/>
            <w:szCs w:val="24"/>
            <w14:ligatures w14:val="none"/>
          </w:rPr>
          <w:t>https://doi.org/10.1371/journal.pcbi.1005872</w:t>
        </w:r>
      </w:hyperlink>
    </w:p>
    <w:p w14:paraId="3F687250" w14:textId="77777777" w:rsidR="00DF7339" w:rsidRPr="0019492E" w:rsidRDefault="00DF733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19492E" w:rsidRDefault="00DF7339"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Connection to Methodology and Results</w:t>
      </w:r>
    </w:p>
    <w:p w14:paraId="5B2CC383" w14:textId="4A02D339" w:rsidR="0005414C" w:rsidRPr="0019492E" w:rsidRDefault="00DF733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Dataset sizes and machine specifications are detailed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_Ref225346470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cs/>
          <w14:ligatures w14:val="none"/>
        </w:rPr>
        <w:t>‎</w:t>
      </w:r>
      <w:r w:rsidR="00074D7E">
        <w:rPr>
          <w:rFonts w:asciiTheme="majorBidi" w:eastAsia="Times New Roman" w:hAnsiTheme="majorBidi" w:cstheme="majorBidi"/>
          <w:kern w:val="0"/>
          <w:szCs w:val="24"/>
          <w14:ligatures w14:val="none"/>
        </w:rPr>
        <w:t>3.1</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and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_Ref225346493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cs/>
          <w14:ligatures w14:val="none"/>
        </w:rPr>
        <w:t>‎</w:t>
      </w:r>
      <w:r w:rsidR="00074D7E">
        <w:rPr>
          <w:rFonts w:asciiTheme="majorBidi" w:eastAsia="Times New Roman" w:hAnsiTheme="majorBidi" w:cstheme="majorBidi"/>
          <w:kern w:val="0"/>
          <w:szCs w:val="24"/>
          <w14:ligatures w14:val="none"/>
        </w:rPr>
        <w:t>3.5</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laptop-scale runtime and memory results appear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_Ref225346508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4.2</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the pedagogical focus is discussed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_Ref225346530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5.5</w:t>
      </w:r>
      <w:r w:rsidR="00074D7E">
        <w:rPr>
          <w:rFonts w:asciiTheme="majorBidi" w:eastAsia="Times New Roman" w:hAnsiTheme="majorBidi" w:cstheme="majorBidi"/>
          <w:kern w:val="0"/>
          <w:szCs w:val="24"/>
          <w14:ligatures w14:val="none"/>
        </w:rPr>
        <w:fldChar w:fldCharType="end"/>
      </w:r>
      <w:r w:rsidR="00732FC1"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B8FB4EF" w14:textId="78870593" w:rsidR="006C4E78" w:rsidRPr="0019492E" w:rsidRDefault="006C4E78" w:rsidP="00DC3D22">
      <w:pPr>
        <w:pStyle w:val="Heading2"/>
        <w:spacing w:before="0" w:after="120"/>
        <w:contextualSpacing/>
        <w:jc w:val="both"/>
        <w:rPr>
          <w:rStyle w:val="Heading2Char"/>
          <w:rFonts w:asciiTheme="majorBidi" w:hAnsiTheme="majorBidi"/>
          <w:sz w:val="28"/>
          <w:szCs w:val="28"/>
        </w:rPr>
      </w:pPr>
      <w:bookmarkStart w:id="33" w:name="_Toc210341609"/>
      <w:bookmarkStart w:id="34" w:name="_Toc219117701"/>
      <w:bookmarkStart w:id="35" w:name="_Toc223024044"/>
      <w:bookmarkStart w:id="36" w:name="_Toc225971066"/>
      <w:r w:rsidRPr="0019492E">
        <w:rPr>
          <w:rStyle w:val="Heading2Char"/>
          <w:rFonts w:asciiTheme="majorBidi" w:hAnsiTheme="majorBidi"/>
          <w:sz w:val="28"/>
          <w:szCs w:val="28"/>
        </w:rPr>
        <w:t xml:space="preserve">Utilities </w:t>
      </w:r>
      <w:r w:rsidR="00FE1D26" w:rsidRPr="0019492E">
        <w:rPr>
          <w:rStyle w:val="Heading2Char"/>
          <w:rFonts w:asciiTheme="majorBidi" w:hAnsiTheme="majorBidi"/>
          <w:sz w:val="28"/>
          <w:szCs w:val="28"/>
        </w:rPr>
        <w:t xml:space="preserve">and </w:t>
      </w:r>
      <w:r w:rsidRPr="0019492E">
        <w:rPr>
          <w:rStyle w:val="Heading2Char"/>
          <w:rFonts w:asciiTheme="majorBidi" w:hAnsiTheme="majorBidi"/>
          <w:sz w:val="28"/>
          <w:szCs w:val="28"/>
        </w:rPr>
        <w:t>Added Value</w:t>
      </w:r>
      <w:bookmarkEnd w:id="33"/>
      <w:bookmarkEnd w:id="34"/>
      <w:bookmarkEnd w:id="35"/>
      <w:bookmarkEnd w:id="36"/>
    </w:p>
    <w:p w14:paraId="674E714B" w14:textId="17D4D118"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Laptop-friendly runs</w:t>
      </w:r>
      <w:r w:rsidRPr="0019492E">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_Ref225346551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3.5.1</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and reported in §</w:t>
      </w:r>
      <w:r w:rsidR="00074D7E">
        <w:rPr>
          <w:rFonts w:asciiTheme="majorBidi" w:eastAsia="Times New Roman" w:hAnsiTheme="majorBidi" w:cstheme="majorBidi"/>
          <w:kern w:val="0"/>
          <w:szCs w:val="24"/>
          <w14:ligatures w14:val="none"/>
        </w:rPr>
        <w:fldChar w:fldCharType="begin"/>
      </w:r>
      <w:r w:rsidR="00074D7E">
        <w:rPr>
          <w:rFonts w:asciiTheme="majorBidi" w:eastAsia="Times New Roman" w:hAnsiTheme="majorBidi" w:cstheme="majorBidi"/>
          <w:kern w:val="0"/>
          <w:szCs w:val="24"/>
          <w14:ligatures w14:val="none"/>
        </w:rPr>
        <w:instrText xml:space="preserve"> REF _Ref225346582 \n \h </w:instrText>
      </w:r>
      <w:r w:rsidR="00074D7E">
        <w:rPr>
          <w:rFonts w:asciiTheme="majorBidi" w:eastAsia="Times New Roman" w:hAnsiTheme="majorBidi" w:cstheme="majorBidi"/>
          <w:kern w:val="0"/>
          <w:szCs w:val="24"/>
          <w14:ligatures w14:val="none"/>
        </w:rPr>
      </w:r>
      <w:r w:rsidR="00074D7E">
        <w:rPr>
          <w:rFonts w:asciiTheme="majorBidi" w:eastAsia="Times New Roman" w:hAnsiTheme="majorBidi" w:cstheme="majorBidi"/>
          <w:kern w:val="0"/>
          <w:szCs w:val="24"/>
          <w14:ligatures w14:val="none"/>
        </w:rPr>
        <w:fldChar w:fldCharType="separate"/>
      </w:r>
      <w:r w:rsidR="00074D7E">
        <w:rPr>
          <w:rFonts w:asciiTheme="majorBidi" w:eastAsia="Times New Roman" w:hAnsiTheme="majorBidi" w:cstheme="majorBidi"/>
          <w:kern w:val="0"/>
          <w:szCs w:val="24"/>
          <w14:ligatures w14:val="none"/>
        </w:rPr>
        <w:t>4.2.1</w:t>
      </w:r>
      <w:r w:rsidR="00074D7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and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_Ref225346631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14:ligatures w14:val="none"/>
        </w:rPr>
        <w:t>4.2.2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_Ref225342751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2</w:t>
      </w:r>
      <w:r w:rsidR="00F545D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FF30F0" w:rsidRPr="00FF30F0">
        <w:rPr>
          <w:rFonts w:asciiTheme="majorBidi" w:eastAsia="Times New Roman" w:hAnsiTheme="majorBidi" w:cstheme="majorBidi"/>
          <w:kern w:val="0"/>
          <w:szCs w:val="24"/>
          <w14:ligatures w14:val="none"/>
        </w:rPr>
        <w:t xml:space="preserve">Prior work confirms that alignment-free approaches </w:t>
      </w:r>
      <w:r w:rsidR="00FF30F0" w:rsidRPr="00FF30F0">
        <w:rPr>
          <w:rFonts w:asciiTheme="majorBidi" w:eastAsia="Times New Roman" w:hAnsiTheme="majorBidi" w:cstheme="majorBidi"/>
          <w:i/>
          <w:iCs/>
          <w:kern w:val="0"/>
          <w:szCs w:val="24"/>
          <w14:ligatures w14:val="none"/>
        </w:rPr>
        <w:t>"do not depend on the complete genome and are generally computationally efficient"</w:t>
      </w:r>
      <w:r w:rsidR="00FF30F0" w:rsidRPr="00FF30F0">
        <w:rPr>
          <w:rFonts w:asciiTheme="majorBidi" w:eastAsia="Times New Roman" w:hAnsiTheme="majorBidi" w:cstheme="majorBidi"/>
          <w:kern w:val="0"/>
          <w:szCs w:val="24"/>
          <w14:ligatures w14:val="none"/>
        </w:rPr>
        <w:t xml:space="preserve"> (Ren et al., 2018), and that </w:t>
      </w:r>
      <w:r w:rsidR="00FF30F0" w:rsidRPr="009A0889">
        <w:rPr>
          <w:rFonts w:asciiTheme="majorBidi" w:eastAsia="Times New Roman" w:hAnsiTheme="majorBidi" w:cstheme="majorBidi"/>
          <w:i/>
          <w:iCs/>
          <w:kern w:val="0"/>
          <w:szCs w:val="24"/>
          <w14:ligatures w14:val="none"/>
        </w:rPr>
        <w:t>"global mutation distances can be rapidly estimated"</w:t>
      </w:r>
      <w:r w:rsidR="00FF30F0" w:rsidRPr="00FF30F0">
        <w:rPr>
          <w:rFonts w:asciiTheme="majorBidi" w:eastAsia="Times New Roman" w:hAnsiTheme="majorBidi" w:cstheme="majorBidi"/>
          <w:kern w:val="0"/>
          <w:szCs w:val="24"/>
          <w14:ligatures w14:val="none"/>
        </w:rPr>
        <w:t xml:space="preserve"> (Ondov et al., 2016</w:t>
      </w:r>
      <w:r w:rsidRPr="0019492E">
        <w:rPr>
          <w:rFonts w:asciiTheme="majorBidi" w:eastAsia="Times New Roman" w:hAnsiTheme="majorBidi" w:cstheme="majorBidi"/>
          <w:kern w:val="0"/>
          <w:szCs w:val="24"/>
          <w14:ligatures w14:val="none"/>
        </w:rPr>
        <w:t>).</w:t>
      </w:r>
    </w:p>
    <w:p w14:paraId="475D4979" w14:textId="29BA40FA"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Clear, minimal method</w:t>
      </w:r>
      <w:r w:rsidRPr="0019492E">
        <w:rPr>
          <w:rFonts w:asciiTheme="majorBidi" w:eastAsia="Times New Roman" w:hAnsiTheme="majorBidi" w:cstheme="majorBidi"/>
          <w:kern w:val="0"/>
          <w:szCs w:val="24"/>
          <w14:ligatures w14:val="none"/>
        </w:rPr>
        <w:t>. Binary encoding (§</w:t>
      </w:r>
      <w:r w:rsidR="005A67DD">
        <w:rPr>
          <w:rFonts w:asciiTheme="majorBidi" w:eastAsia="Times New Roman" w:hAnsiTheme="majorBidi" w:cstheme="majorBidi"/>
          <w:kern w:val="0"/>
          <w:szCs w:val="24"/>
          <w14:ligatures w14:val="none"/>
        </w:rPr>
        <w:fldChar w:fldCharType="begin"/>
      </w:r>
      <w:r w:rsidR="005A67DD">
        <w:rPr>
          <w:rFonts w:asciiTheme="majorBidi" w:eastAsia="Times New Roman" w:hAnsiTheme="majorBidi" w:cstheme="majorBidi"/>
          <w:kern w:val="0"/>
          <w:szCs w:val="24"/>
          <w14:ligatures w14:val="none"/>
        </w:rPr>
        <w:instrText xml:space="preserve"> REF _Ref225353247 \n \h </w:instrText>
      </w:r>
      <w:r w:rsidR="005A67DD">
        <w:rPr>
          <w:rFonts w:asciiTheme="majorBidi" w:eastAsia="Times New Roman" w:hAnsiTheme="majorBidi" w:cstheme="majorBidi"/>
          <w:kern w:val="0"/>
          <w:szCs w:val="24"/>
          <w14:ligatures w14:val="none"/>
        </w:rPr>
      </w:r>
      <w:r w:rsidR="005A67DD">
        <w:rPr>
          <w:rFonts w:asciiTheme="majorBidi" w:eastAsia="Times New Roman" w:hAnsiTheme="majorBidi" w:cstheme="majorBidi"/>
          <w:kern w:val="0"/>
          <w:szCs w:val="24"/>
          <w14:ligatures w14:val="none"/>
        </w:rPr>
        <w:fldChar w:fldCharType="separate"/>
      </w:r>
      <w:r w:rsidR="005A67DD">
        <w:rPr>
          <w:rFonts w:asciiTheme="majorBidi" w:eastAsia="Times New Roman" w:hAnsiTheme="majorBidi" w:cstheme="majorBidi"/>
          <w:kern w:val="0"/>
          <w:szCs w:val="24"/>
          <w:cs/>
          <w14:ligatures w14:val="none"/>
        </w:rPr>
        <w:t>‎</w:t>
      </w:r>
      <w:r w:rsidR="005A67DD">
        <w:rPr>
          <w:rFonts w:asciiTheme="majorBidi" w:eastAsia="Times New Roman" w:hAnsiTheme="majorBidi" w:cstheme="majorBidi"/>
          <w:kern w:val="0"/>
          <w:szCs w:val="24"/>
          <w14:ligatures w14:val="none"/>
        </w:rPr>
        <w:t>3.2</w:t>
      </w:r>
      <w:r w:rsidR="005A67DD">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Hamming for equal-length data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_Ref225346651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14:ligatures w14:val="none"/>
        </w:rPr>
        <w:t>3.3.1</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vectors with cosine as the main comparison for mixed lengths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_Ref225346672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14:ligatures w14:val="none"/>
        </w:rPr>
        <w:t>3.3.2</w:t>
      </w:r>
      <w:r w:rsidR="00B2085A">
        <w:rPr>
          <w:rFonts w:asciiTheme="majorBidi" w:eastAsia="Times New Roman" w:hAnsiTheme="majorBidi" w:cstheme="majorBidi"/>
          <w:kern w:val="0"/>
          <w:szCs w:val="24"/>
          <w14:ligatures w14:val="none"/>
        </w:rPr>
        <w:fldChar w:fldCharType="end"/>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_Ref225346674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EB43AA">
        <w:rPr>
          <w:rFonts w:asciiTheme="majorBidi" w:eastAsia="Times New Roman" w:hAnsiTheme="majorBidi" w:cstheme="majorBidi"/>
          <w:kern w:val="0"/>
          <w:szCs w:val="24"/>
          <w14:ligatures w14:val="none"/>
        </w:rPr>
        <w:t>-</w:t>
      </w:r>
      <w:r w:rsidR="00B2085A">
        <w:rPr>
          <w:rFonts w:asciiTheme="majorBidi" w:eastAsia="Times New Roman" w:hAnsiTheme="majorBidi" w:cstheme="majorBidi"/>
          <w:kern w:val="0"/>
          <w:szCs w:val="24"/>
          <w14:ligatures w14:val="none"/>
        </w:rPr>
        <w:t>3.3.3</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Euclidean and Jaccard as checks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_Ref225346714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3.3.4</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60D89121" w14:textId="78FA52DD"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Readable outputs. Heatmaps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_Ref225346740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4.5.1</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and dendrograms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_Ref225346757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4.5.2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make patterns and clusters easy to see.</w:t>
      </w:r>
    </w:p>
    <w:p w14:paraId="6F448796" w14:textId="2D97B4F2"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Reproducible package</w:t>
      </w:r>
      <w:r w:rsidRPr="0019492E">
        <w:rPr>
          <w:rFonts w:asciiTheme="majorBidi" w:eastAsia="Times New Roman" w:hAnsiTheme="majorBidi" w:cstheme="majorBidi"/>
          <w:kern w:val="0"/>
          <w:szCs w:val="24"/>
          <w14:ligatures w14:val="none"/>
        </w:rPr>
        <w:t>. Code and run scripts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_Ref225346775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14:ligatures w14:val="none"/>
        </w:rPr>
        <w:t>3.4.3</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with a small Excel walkthrough so the main calculations can be followed step-by-step (§§</w:t>
      </w:r>
      <w:r w:rsidR="008718E2">
        <w:rPr>
          <w:rFonts w:asciiTheme="majorBidi" w:eastAsia="Times New Roman" w:hAnsiTheme="majorBidi" w:cstheme="majorBidi"/>
          <w:kern w:val="0"/>
          <w:szCs w:val="24"/>
          <w14:ligatures w14:val="none"/>
        </w:rPr>
        <w:fldChar w:fldCharType="begin"/>
      </w:r>
      <w:r w:rsidR="008718E2">
        <w:rPr>
          <w:rFonts w:asciiTheme="majorBidi" w:eastAsia="Times New Roman" w:hAnsiTheme="majorBidi" w:cstheme="majorBidi"/>
          <w:kern w:val="0"/>
          <w:szCs w:val="24"/>
          <w14:ligatures w14:val="none"/>
        </w:rPr>
        <w:instrText xml:space="preserve"> REF _Ref225350578 \n \h </w:instrText>
      </w:r>
      <w:r w:rsidR="008718E2">
        <w:rPr>
          <w:rFonts w:asciiTheme="majorBidi" w:eastAsia="Times New Roman" w:hAnsiTheme="majorBidi" w:cstheme="majorBidi"/>
          <w:kern w:val="0"/>
          <w:szCs w:val="24"/>
          <w14:ligatures w14:val="none"/>
        </w:rPr>
      </w:r>
      <w:r w:rsidR="008718E2">
        <w:rPr>
          <w:rFonts w:asciiTheme="majorBidi" w:eastAsia="Times New Roman" w:hAnsiTheme="majorBidi" w:cstheme="majorBidi"/>
          <w:kern w:val="0"/>
          <w:szCs w:val="24"/>
          <w14:ligatures w14:val="none"/>
        </w:rPr>
        <w:fldChar w:fldCharType="separate"/>
      </w:r>
      <w:r w:rsidR="008718E2">
        <w:rPr>
          <w:rFonts w:asciiTheme="majorBidi" w:eastAsia="Times New Roman" w:hAnsiTheme="majorBidi" w:cstheme="majorBidi"/>
          <w:kern w:val="0"/>
          <w:szCs w:val="24"/>
          <w:cs/>
          <w14:ligatures w14:val="none"/>
        </w:rPr>
        <w:t>‎</w:t>
      </w:r>
      <w:r w:rsidR="008718E2">
        <w:rPr>
          <w:rFonts w:asciiTheme="majorBidi" w:eastAsia="Times New Roman" w:hAnsiTheme="majorBidi" w:cstheme="majorBidi"/>
          <w:kern w:val="0"/>
          <w:szCs w:val="24"/>
          <w14:ligatures w14:val="none"/>
        </w:rPr>
        <w:t>8.5</w:t>
      </w:r>
      <w:r w:rsidR="008718E2">
        <w:rPr>
          <w:rFonts w:asciiTheme="majorBidi" w:eastAsia="Times New Roman" w:hAnsiTheme="majorBidi" w:cstheme="majorBidi"/>
          <w:kern w:val="0"/>
          <w:szCs w:val="24"/>
          <w14:ligatures w14:val="none"/>
        </w:rPr>
        <w:fldChar w:fldCharType="end"/>
      </w:r>
      <w:r w:rsidR="008718E2">
        <w:rPr>
          <w:rFonts w:asciiTheme="majorBidi" w:eastAsia="Times New Roman" w:hAnsiTheme="majorBidi" w:cstheme="majorBidi"/>
          <w:kern w:val="0"/>
          <w:szCs w:val="24"/>
          <w14:ligatures w14:val="none"/>
        </w:rPr>
        <w:fldChar w:fldCharType="begin"/>
      </w:r>
      <w:r w:rsidR="008718E2">
        <w:rPr>
          <w:rFonts w:asciiTheme="majorBidi" w:eastAsia="Times New Roman" w:hAnsiTheme="majorBidi" w:cstheme="majorBidi"/>
          <w:kern w:val="0"/>
          <w:szCs w:val="24"/>
          <w14:ligatures w14:val="none"/>
        </w:rPr>
        <w:instrText xml:space="preserve"> REF _Ref225350583 \n \h </w:instrText>
      </w:r>
      <w:r w:rsidR="008718E2">
        <w:rPr>
          <w:rFonts w:asciiTheme="majorBidi" w:eastAsia="Times New Roman" w:hAnsiTheme="majorBidi" w:cstheme="majorBidi"/>
          <w:kern w:val="0"/>
          <w:szCs w:val="24"/>
          <w14:ligatures w14:val="none"/>
        </w:rPr>
      </w:r>
      <w:r w:rsidR="008718E2">
        <w:rPr>
          <w:rFonts w:asciiTheme="majorBidi" w:eastAsia="Times New Roman" w:hAnsiTheme="majorBidi" w:cstheme="majorBidi"/>
          <w:kern w:val="0"/>
          <w:szCs w:val="24"/>
          <w14:ligatures w14:val="none"/>
        </w:rPr>
        <w:fldChar w:fldCharType="separate"/>
      </w:r>
      <w:r w:rsidR="008718E2">
        <w:rPr>
          <w:rFonts w:asciiTheme="majorBidi" w:eastAsia="Times New Roman" w:hAnsiTheme="majorBidi" w:cstheme="majorBidi"/>
          <w:kern w:val="0"/>
          <w:szCs w:val="24"/>
          <w:cs/>
          <w14:ligatures w14:val="none"/>
        </w:rPr>
        <w:t>‎</w:t>
      </w:r>
      <w:r w:rsidR="008718E2">
        <w:rPr>
          <w:rFonts w:asciiTheme="majorBidi" w:eastAsia="Times New Roman" w:hAnsiTheme="majorBidi" w:cstheme="majorBidi"/>
          <w:kern w:val="0"/>
          <w:szCs w:val="24"/>
          <w14:ligatures w14:val="none"/>
        </w:rPr>
        <w:t>8.6</w:t>
      </w:r>
      <w:r w:rsidR="008718E2">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33127536" w14:textId="30056EDF"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lastRenderedPageBreak/>
        <w:t>Teaching value</w:t>
      </w:r>
      <w:r w:rsidRPr="0019492E">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_Ref225346826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5.5</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66276BDC" w14:textId="77777777" w:rsidR="009802FF" w:rsidRPr="0019492E" w:rsidRDefault="009802FF" w:rsidP="00DC3D22">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Micro Business Model (USD-Oriented View)</w:t>
      </w:r>
    </w:p>
    <w:p w14:paraId="1161CF8F"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5B7B3B60"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numbers are intentionally approximate. This is not a comprehensive business plan</w:t>
      </w:r>
      <w:r w:rsidR="003C5E35" w:rsidRPr="0019492E">
        <w:rPr>
          <w:rFonts w:asciiTheme="majorBidi" w:eastAsia="Times New Roman" w:hAnsiTheme="majorBidi" w:cstheme="majorBidi"/>
          <w:kern w:val="0"/>
          <w:szCs w:val="24"/>
          <w14:ligatures w14:val="none"/>
        </w:rPr>
        <w:t>, but rather</w:t>
      </w:r>
      <w:r w:rsidRPr="0019492E">
        <w:rPr>
          <w:rFonts w:asciiTheme="majorBidi" w:eastAsia="Times New Roman" w:hAnsiTheme="majorBidi" w:cstheme="majorBidi"/>
          <w:kern w:val="0"/>
          <w:szCs w:val="24"/>
          <w14:ligatures w14:val="none"/>
        </w:rPr>
        <w:t xml:space="preserve"> a hypothetical model that matches the target groups from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_Ref225346857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1.3</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1F6BCABF" w14:textId="77777777" w:rsidR="009802FF" w:rsidRPr="0019492E" w:rsidRDefault="009802FF"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Students (Individual Use)</w:t>
      </w:r>
    </w:p>
    <w:p w14:paraId="054DD78F"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19492E" w:rsidRDefault="009802FF" w:rsidP="00DC3D22">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pre-filled Excel workbook with several worked </w:t>
      </w:r>
      <w:r w:rsidR="003C5E35" w:rsidRPr="0019492E">
        <w:rPr>
          <w:rFonts w:asciiTheme="majorBidi" w:eastAsia="Times New Roman" w:hAnsiTheme="majorBidi" w:cstheme="majorBidi"/>
          <w:kern w:val="0"/>
          <w:szCs w:val="24"/>
          <w14:ligatures w14:val="none"/>
        </w:rPr>
        <w:t>examples.</w:t>
      </w:r>
    </w:p>
    <w:p w14:paraId="119B3AC6" w14:textId="66089FE2" w:rsidR="009802FF" w:rsidRPr="0019492E" w:rsidRDefault="009802FF" w:rsidP="00DC3D22">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short PDF that explains every step with </w:t>
      </w:r>
      <w:r w:rsidR="003C5E35" w:rsidRPr="0019492E">
        <w:rPr>
          <w:rFonts w:asciiTheme="majorBidi" w:eastAsia="Times New Roman" w:hAnsiTheme="majorBidi" w:cstheme="majorBidi"/>
          <w:kern w:val="0"/>
          <w:szCs w:val="24"/>
          <w14:ligatures w14:val="none"/>
        </w:rPr>
        <w:t>screenshots.</w:t>
      </w:r>
    </w:p>
    <w:p w14:paraId="0B2A79CD" w14:textId="77777777" w:rsidR="009802FF" w:rsidRPr="0019492E" w:rsidRDefault="009802FF" w:rsidP="00DC3D22">
      <w:pPr>
        <w:numPr>
          <w:ilvl w:val="0"/>
          <w:numId w:val="9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19492E" w:rsidRDefault="009802FF"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Lecturers and Courses</w:t>
      </w:r>
    </w:p>
    <w:p w14:paraId="00B5C96C"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19492E" w:rsidRDefault="009802FF" w:rsidP="00DC3D22">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 xml:space="preserve">choosing </w:t>
      </w:r>
      <w:r w:rsidR="003C5E35" w:rsidRPr="0019492E">
        <w:rPr>
          <w:rFonts w:asciiTheme="majorBidi" w:eastAsia="Times New Roman" w:hAnsiTheme="majorBidi" w:cstheme="majorBidi"/>
          <w:kern w:val="0"/>
          <w:szCs w:val="24"/>
          <w14:ligatures w14:val="none"/>
        </w:rPr>
        <w:t>datasets.</w:t>
      </w:r>
    </w:p>
    <w:p w14:paraId="76A301B2" w14:textId="04D5ADB0" w:rsidR="009802FF" w:rsidRPr="0019492E" w:rsidRDefault="009802FF" w:rsidP="00DC3D22">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checking that scripts </w:t>
      </w:r>
      <w:r w:rsidR="003C5E35" w:rsidRPr="0019492E">
        <w:rPr>
          <w:rFonts w:asciiTheme="majorBidi" w:eastAsia="Times New Roman" w:hAnsiTheme="majorBidi" w:cstheme="majorBidi"/>
          <w:kern w:val="0"/>
          <w:szCs w:val="24"/>
          <w14:ligatures w14:val="none"/>
        </w:rPr>
        <w:t>run</w:t>
      </w:r>
      <w:r w:rsidRPr="0019492E">
        <w:rPr>
          <w:rFonts w:asciiTheme="majorBidi" w:eastAsia="Times New Roman" w:hAnsiTheme="majorBidi" w:cstheme="majorBidi"/>
          <w:kern w:val="0"/>
          <w:szCs w:val="24"/>
          <w14:ligatures w14:val="none"/>
        </w:rPr>
        <w:t xml:space="preserve"> on student </w:t>
      </w:r>
      <w:r w:rsidR="003C5E35" w:rsidRPr="0019492E">
        <w:rPr>
          <w:rFonts w:asciiTheme="majorBidi" w:eastAsia="Times New Roman" w:hAnsiTheme="majorBidi" w:cstheme="majorBidi"/>
          <w:kern w:val="0"/>
          <w:szCs w:val="24"/>
          <w14:ligatures w14:val="none"/>
        </w:rPr>
        <w:t>laptops.</w:t>
      </w:r>
    </w:p>
    <w:p w14:paraId="6685085E" w14:textId="584C711A" w:rsidR="009802FF" w:rsidRPr="0019492E" w:rsidRDefault="009802FF" w:rsidP="00DC3D22">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writing a handout and a </w:t>
      </w:r>
      <w:r w:rsidR="003C5E35" w:rsidRPr="0019492E">
        <w:rPr>
          <w:rFonts w:asciiTheme="majorBidi" w:eastAsia="Times New Roman" w:hAnsiTheme="majorBidi" w:cstheme="majorBidi"/>
          <w:kern w:val="0"/>
          <w:szCs w:val="24"/>
          <w14:ligatures w14:val="none"/>
        </w:rPr>
        <w:t>solution.</w:t>
      </w:r>
    </w:p>
    <w:p w14:paraId="189EDDFC" w14:textId="77777777" w:rsidR="009802FF" w:rsidRPr="0019492E" w:rsidRDefault="009802FF" w:rsidP="00DC3D22">
      <w:pPr>
        <w:numPr>
          <w:ilvl w:val="0"/>
          <w:numId w:val="9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testing everything once more before the semester.</w:t>
      </w:r>
    </w:p>
    <w:p w14:paraId="21B6CC3D"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can easily take 6–10 hours of preparation. If we assume a rough value of 20–30 USD per hour for a lecturer's time, the internal cost of building such a lab from scratch is somewhere around 120–300 USD.</w:t>
      </w:r>
    </w:p>
    <w:p w14:paraId="7CC602C5"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"course pack" based on this thesis could contain:</w:t>
      </w:r>
    </w:p>
    <w:p w14:paraId="53652BC3" w14:textId="6E82EA6F" w:rsidR="009802FF" w:rsidRPr="0019492E" w:rsidRDefault="009802FF" w:rsidP="00DC3D22">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ready-made lab script using the </w:t>
      </w:r>
      <w:r w:rsidR="003C5E35" w:rsidRPr="0019492E">
        <w:rPr>
          <w:rFonts w:asciiTheme="majorBidi" w:eastAsia="Times New Roman" w:hAnsiTheme="majorBidi" w:cstheme="majorBidi"/>
          <w:kern w:val="0"/>
          <w:szCs w:val="24"/>
          <w14:ligatures w14:val="none"/>
        </w:rPr>
        <w:t>tool.</w:t>
      </w:r>
    </w:p>
    <w:p w14:paraId="6B4CBCC4" w14:textId="53BC09C2" w:rsidR="009802FF" w:rsidRPr="0019492E" w:rsidRDefault="009802FF" w:rsidP="00DC3D22">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slides that explain the idea (binary encoding,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distances</w:t>
      </w:r>
      <w:r w:rsidR="003C5E35" w:rsidRPr="0019492E">
        <w:rPr>
          <w:rFonts w:asciiTheme="majorBidi" w:eastAsia="Times New Roman" w:hAnsiTheme="majorBidi" w:cstheme="majorBidi"/>
          <w:kern w:val="0"/>
          <w:szCs w:val="24"/>
          <w14:ligatures w14:val="none"/>
        </w:rPr>
        <w:t>).</w:t>
      </w:r>
    </w:p>
    <w:p w14:paraId="79F29EBD" w14:textId="26D95924" w:rsidR="009802FF" w:rsidRPr="0019492E" w:rsidRDefault="009802FF" w:rsidP="00DC3D22">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teacher's solution (expected outputs and comments</w:t>
      </w:r>
      <w:r w:rsidR="003C5E35" w:rsidRPr="0019492E">
        <w:rPr>
          <w:rFonts w:asciiTheme="majorBidi" w:eastAsia="Times New Roman" w:hAnsiTheme="majorBidi" w:cstheme="majorBidi"/>
          <w:kern w:val="0"/>
          <w:szCs w:val="24"/>
          <w14:ligatures w14:val="none"/>
        </w:rPr>
        <w:t>).</w:t>
      </w:r>
    </w:p>
    <w:p w14:paraId="6BC0BC75" w14:textId="77777777" w:rsidR="009802FF" w:rsidRPr="0019492E" w:rsidRDefault="009802FF" w:rsidP="00DC3D22">
      <w:pPr>
        <w:numPr>
          <w:ilvl w:val="0"/>
          <w:numId w:val="9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19492E" w:rsidRDefault="009802FF"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Small Research Labs</w:t>
      </w:r>
    </w:p>
    <w:p w14:paraId="481CD369"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19492E" w:rsidRDefault="009802FF" w:rsidP="00DC3D22">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installing and testing the tool on their own server or </w:t>
      </w:r>
      <w:r w:rsidR="003C5E35" w:rsidRPr="0019492E">
        <w:rPr>
          <w:rFonts w:asciiTheme="majorBidi" w:eastAsia="Times New Roman" w:hAnsiTheme="majorBidi" w:cstheme="majorBidi"/>
          <w:kern w:val="0"/>
          <w:szCs w:val="24"/>
          <w14:ligatures w14:val="none"/>
        </w:rPr>
        <w:t>laptop.</w:t>
      </w:r>
    </w:p>
    <w:p w14:paraId="06D918B0" w14:textId="18EFE2AB" w:rsidR="009802FF" w:rsidRPr="0019492E" w:rsidRDefault="009802FF" w:rsidP="00DC3D22">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adapting paths and scripts to their folder </w:t>
      </w:r>
      <w:r w:rsidR="003C5E35" w:rsidRPr="0019492E">
        <w:rPr>
          <w:rFonts w:asciiTheme="majorBidi" w:eastAsia="Times New Roman" w:hAnsiTheme="majorBidi" w:cstheme="majorBidi"/>
          <w:kern w:val="0"/>
          <w:szCs w:val="24"/>
          <w14:ligatures w14:val="none"/>
        </w:rPr>
        <w:t>structure.</w:t>
      </w:r>
    </w:p>
    <w:p w14:paraId="5194C784" w14:textId="7751B8B2" w:rsidR="009802FF" w:rsidRPr="0019492E" w:rsidRDefault="009802FF" w:rsidP="00DC3D22">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preparing one or two standard analysis templates for their typical </w:t>
      </w:r>
      <w:r w:rsidR="003C5E35" w:rsidRPr="0019492E">
        <w:rPr>
          <w:rFonts w:asciiTheme="majorBidi" w:eastAsia="Times New Roman" w:hAnsiTheme="majorBidi" w:cstheme="majorBidi"/>
          <w:kern w:val="0"/>
          <w:szCs w:val="24"/>
          <w14:ligatures w14:val="none"/>
        </w:rPr>
        <w:t>datasets.</w:t>
      </w:r>
    </w:p>
    <w:p w14:paraId="53B6F9E7" w14:textId="77777777" w:rsidR="009802FF" w:rsidRPr="0019492E" w:rsidRDefault="009802FF" w:rsidP="00DC3D22">
      <w:pPr>
        <w:numPr>
          <w:ilvl w:val="0"/>
          <w:numId w:val="9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could be offered as a one-time "setup and customization" service for about 300–600 USD. In many labs, one day of a researcher's or engineer's time already costs something in this range. If the service saves the lab 1–2 days of trial-and-error scripting and debugging, then the price again sits </w:t>
      </w:r>
      <w:r w:rsidRPr="0019492E">
        <w:rPr>
          <w:rFonts w:asciiTheme="majorBidi" w:eastAsia="Times New Roman" w:hAnsiTheme="majorBidi" w:cstheme="majorBidi"/>
          <w:kern w:val="0"/>
          <w:szCs w:val="24"/>
          <w14:ligatures w14:val="none"/>
        </w:rPr>
        <w:lastRenderedPageBreak/>
        <w:t>at around 50–80% of the internal time cost. The lab also keeps an open, modifiable tool with no yearly license fees and no vendor lock-in.</w:t>
      </w:r>
    </w:p>
    <w:p w14:paraId="21DDBA21" w14:textId="77777777" w:rsidR="009802FF" w:rsidRPr="0019492E" w:rsidRDefault="009802FF"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Summary</w:t>
      </w:r>
    </w:p>
    <w:p w14:paraId="523A470C"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For all three groups, the pattern is similar:</w:t>
      </w:r>
    </w:p>
    <w:p w14:paraId="20C48701" w14:textId="59CDDB5E" w:rsidR="009802FF" w:rsidRPr="0019492E" w:rsidRDefault="009802FF" w:rsidP="00DC3D22">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students pay a small amount for faster learning and less </w:t>
      </w:r>
      <w:r w:rsidR="003C5E35" w:rsidRPr="0019492E">
        <w:rPr>
          <w:rFonts w:asciiTheme="majorBidi" w:eastAsia="Times New Roman" w:hAnsiTheme="majorBidi" w:cstheme="majorBidi"/>
          <w:kern w:val="0"/>
          <w:szCs w:val="24"/>
          <w14:ligatures w14:val="none"/>
        </w:rPr>
        <w:t>frustration.</w:t>
      </w:r>
    </w:p>
    <w:p w14:paraId="2E7BFD91" w14:textId="55D6C0CE" w:rsidR="009802FF" w:rsidRPr="0019492E" w:rsidRDefault="009802FF" w:rsidP="00DC3D22">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lecturers pay for ready-to-use teaching material that saves preparation </w:t>
      </w:r>
      <w:r w:rsidR="003C5E35" w:rsidRPr="0019492E">
        <w:rPr>
          <w:rFonts w:asciiTheme="majorBidi" w:eastAsia="Times New Roman" w:hAnsiTheme="majorBidi" w:cstheme="majorBidi"/>
          <w:kern w:val="0"/>
          <w:szCs w:val="24"/>
          <w14:ligatures w14:val="none"/>
        </w:rPr>
        <w:t>time.</w:t>
      </w:r>
    </w:p>
    <w:p w14:paraId="65BB7319" w14:textId="77777777" w:rsidR="009802FF" w:rsidRPr="0019492E" w:rsidRDefault="009802FF" w:rsidP="00DC3D22">
      <w:pPr>
        <w:numPr>
          <w:ilvl w:val="0"/>
          <w:numId w:val="9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19492E" w:rsidRDefault="009802FF"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Sustainability Notes</w:t>
      </w:r>
    </w:p>
    <w:p w14:paraId="69813E06" w14:textId="77777777" w:rsidR="0005414C" w:rsidRPr="0019492E" w:rsidRDefault="009802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00EDCFE7" w14:textId="77777777" w:rsidR="0005414C" w:rsidRPr="0019492E" w:rsidRDefault="006C4E78" w:rsidP="00DC3D22">
      <w:pPr>
        <w:pStyle w:val="Heading2"/>
        <w:spacing w:before="0" w:after="120"/>
        <w:contextualSpacing/>
        <w:jc w:val="both"/>
        <w:rPr>
          <w:rStyle w:val="Heading2Char"/>
          <w:rFonts w:asciiTheme="majorBidi" w:hAnsiTheme="majorBidi"/>
          <w:sz w:val="28"/>
          <w:szCs w:val="28"/>
        </w:rPr>
      </w:pPr>
      <w:bookmarkStart w:id="37" w:name="_Toc210341610"/>
      <w:bookmarkStart w:id="38" w:name="_Toc219117702"/>
      <w:bookmarkStart w:id="39" w:name="_Toc223024045"/>
      <w:bookmarkStart w:id="40" w:name="_Toc225971067"/>
      <w:r w:rsidRPr="0019492E">
        <w:rPr>
          <w:rStyle w:val="Heading2Char"/>
          <w:rFonts w:asciiTheme="majorBidi" w:hAnsiTheme="majorBidi"/>
          <w:sz w:val="28"/>
          <w:szCs w:val="28"/>
        </w:rPr>
        <w:t>Motivation</w:t>
      </w:r>
      <w:bookmarkEnd w:id="37"/>
      <w:bookmarkEnd w:id="38"/>
      <w:bookmarkEnd w:id="39"/>
      <w:bookmarkEnd w:id="40"/>
      <w:r w:rsidR="0005414C" w:rsidRPr="0019492E">
        <w:rPr>
          <w:rStyle w:val="Heading2Char"/>
          <w:rFonts w:asciiTheme="majorBidi" w:hAnsiTheme="majorBidi"/>
          <w:sz w:val="28"/>
          <w:szCs w:val="28"/>
        </w:rPr>
        <w:t xml:space="preserve"> </w:t>
      </w:r>
    </w:p>
    <w:p w14:paraId="4B027D46" w14:textId="1E356198" w:rsidR="006C4E78" w:rsidRPr="0019492E" w:rsidRDefault="003C5E35" w:rsidP="00DC3D22">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Tools like BLAST are highly accurate but can be computationally slow and resource-intensive 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006C4E78" w:rsidRPr="0019492E">
        <w:rPr>
          <w:rFonts w:asciiTheme="majorBidi" w:eastAsia="Times New Roman" w:hAnsiTheme="majorBidi" w:cstheme="majorBidi"/>
          <w:kern w:val="0"/>
          <w:szCs w:val="24"/>
          <w14:ligatures w14:val="none"/>
        </w:rPr>
        <w:t>.</w:t>
      </w:r>
    </w:p>
    <w:p w14:paraId="55809A32" w14:textId="390974B6" w:rsidR="005621CD" w:rsidRPr="0019492E" w:rsidRDefault="003C5E35" w:rsidP="00DC3D22">
      <w:pPr>
        <w:pStyle w:val="Heading2"/>
        <w:spacing w:before="0" w:after="120"/>
        <w:contextualSpacing/>
        <w:jc w:val="both"/>
        <w:rPr>
          <w:rFonts w:asciiTheme="majorBidi" w:eastAsia="Times New Roman" w:hAnsiTheme="majorBidi"/>
          <w:sz w:val="28"/>
          <w:szCs w:val="28"/>
        </w:rPr>
      </w:pPr>
      <w:bookmarkStart w:id="41" w:name="_Toc210341611"/>
      <w:bookmarkStart w:id="42" w:name="_Toc219117703"/>
      <w:bookmarkStart w:id="43" w:name="_Toc223024046"/>
      <w:bookmarkStart w:id="44" w:name="_Toc225971068"/>
      <w:r w:rsidRPr="0019492E">
        <w:rPr>
          <w:rFonts w:asciiTheme="majorBidi" w:hAnsiTheme="majorBidi"/>
          <w:sz w:val="28"/>
          <w:szCs w:val="28"/>
        </w:rPr>
        <w:t>Chapter Outline</w:t>
      </w:r>
      <w:bookmarkEnd w:id="41"/>
      <w:bookmarkEnd w:id="42"/>
      <w:bookmarkEnd w:id="43"/>
      <w:bookmarkEnd w:id="44"/>
    </w:p>
    <w:p w14:paraId="7DE82FAF" w14:textId="02F62A65"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2</w:t>
      </w:r>
      <w:r w:rsidRPr="0019492E">
        <w:rPr>
          <w:rFonts w:asciiTheme="majorBidi" w:hAnsiTheme="majorBidi" w:cstheme="majorBidi"/>
          <w:szCs w:val="24"/>
        </w:rPr>
        <w:t xml:space="preserve">: Literature Review — BLAST vs </w:t>
      </w:r>
      <w:r w:rsidR="00547AF7" w:rsidRPr="0019492E">
        <w:rPr>
          <w:rFonts w:asciiTheme="majorBidi" w:hAnsiTheme="majorBidi" w:cstheme="majorBidi"/>
          <w:szCs w:val="24"/>
        </w:rPr>
        <w:t>Alignment</w:t>
      </w:r>
      <w:r w:rsidRPr="0019492E">
        <w:rPr>
          <w:rFonts w:asciiTheme="majorBidi" w:hAnsiTheme="majorBidi" w:cstheme="majorBidi"/>
          <w:szCs w:val="24"/>
        </w:rPr>
        <w:t>-free; binary encoding; Hamming, cosine, Euclidean, Jaccard; evaluation metrics.</w:t>
      </w:r>
    </w:p>
    <w:p w14:paraId="4F7A54DE" w14:textId="036FE5E6"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lastRenderedPageBreak/>
        <w:t>Chapter 3</w:t>
      </w:r>
      <w:r w:rsidRPr="0019492E">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4</w:t>
      </w:r>
      <w:r w:rsidRPr="0019492E">
        <w:rPr>
          <w:rFonts w:asciiTheme="majorBidi" w:hAnsiTheme="majorBidi" w:cstheme="majorBidi"/>
          <w:szCs w:val="24"/>
        </w:rPr>
        <w:t>: Results &amp; Comparison — runtime/memory vs BLAST; accuracy; sensitivity; figures and tables.</w:t>
      </w:r>
    </w:p>
    <w:p w14:paraId="38BA4C2F" w14:textId="61BECB7A"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5</w:t>
      </w:r>
      <w:r w:rsidRPr="0019492E">
        <w:rPr>
          <w:rFonts w:asciiTheme="majorBidi" w:hAnsiTheme="majorBidi" w:cstheme="majorBidi"/>
          <w:szCs w:val="24"/>
        </w:rPr>
        <w:t>: Discussion — interpretation, limitations, applications, scalability.</w:t>
      </w:r>
    </w:p>
    <w:p w14:paraId="5E097346" w14:textId="25B00155" w:rsidR="003C5E35"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Chapter 6</w:t>
      </w:r>
      <w:r w:rsidRPr="0019492E">
        <w:rPr>
          <w:rFonts w:asciiTheme="majorBidi" w:hAnsiTheme="majorBidi" w:cstheme="majorBidi"/>
          <w:szCs w:val="24"/>
        </w:rPr>
        <w:t>: Conclusion and Future Work.</w:t>
      </w:r>
    </w:p>
    <w:p w14:paraId="18823BA3" w14:textId="2B49D0DB" w:rsidR="007A669B" w:rsidRPr="0019492E" w:rsidRDefault="007A669B" w:rsidP="00DC3D22">
      <w:pPr>
        <w:pStyle w:val="ListParagraph"/>
        <w:numPr>
          <w:ilvl w:val="0"/>
          <w:numId w:val="9"/>
        </w:numPr>
        <w:spacing w:after="120"/>
        <w:jc w:val="both"/>
        <w:rPr>
          <w:rFonts w:asciiTheme="majorBidi" w:hAnsiTheme="majorBidi" w:cstheme="majorBidi"/>
          <w:szCs w:val="24"/>
        </w:rPr>
      </w:pPr>
      <w:r w:rsidRPr="007A669B">
        <w:rPr>
          <w:rFonts w:asciiTheme="majorBidi" w:hAnsiTheme="majorBidi" w:cstheme="majorBidi"/>
          <w:b/>
          <w:bCs/>
          <w:szCs w:val="24"/>
        </w:rPr>
        <w:t>Chapter 7</w:t>
      </w:r>
      <w:r w:rsidRPr="007A669B">
        <w:rPr>
          <w:rFonts w:asciiTheme="majorBidi" w:hAnsiTheme="majorBidi" w:cstheme="majorBidi"/>
          <w:szCs w:val="24"/>
        </w:rPr>
        <w:t>: Summary — summarizes the main findings, limitations, and contributions of the thesis.</w:t>
      </w:r>
    </w:p>
    <w:p w14:paraId="2B983A38" w14:textId="26286FAC"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 xml:space="preserve">Chapter </w:t>
      </w:r>
      <w:r w:rsidR="003B6F47" w:rsidRPr="0019492E">
        <w:rPr>
          <w:rFonts w:asciiTheme="majorBidi" w:hAnsiTheme="majorBidi" w:cstheme="majorBidi"/>
          <w:b/>
          <w:bCs/>
          <w:szCs w:val="24"/>
        </w:rPr>
        <w:t>8</w:t>
      </w:r>
      <w:r w:rsidRPr="0019492E">
        <w:rPr>
          <w:rFonts w:asciiTheme="majorBidi" w:hAnsiTheme="majorBidi" w:cstheme="majorBidi"/>
          <w:szCs w:val="24"/>
        </w:rPr>
        <w:t>: A</w:t>
      </w:r>
      <w:r w:rsidR="003B6F47" w:rsidRPr="0019492E">
        <w:rPr>
          <w:rFonts w:asciiTheme="majorBidi" w:hAnsiTheme="majorBidi" w:cstheme="majorBidi"/>
          <w:szCs w:val="24"/>
        </w:rPr>
        <w:t>nnexes</w:t>
      </w:r>
      <w:r w:rsidRPr="0019492E">
        <w:rPr>
          <w:rFonts w:asciiTheme="majorBidi" w:hAnsiTheme="majorBidi" w:cstheme="majorBidi"/>
          <w:szCs w:val="24"/>
        </w:rPr>
        <w:t xml:space="preserve"> — code, Excel examples, README.</w:t>
      </w:r>
    </w:p>
    <w:p w14:paraId="09FE3E81" w14:textId="3AB924E9" w:rsidR="003C5E35"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References</w:t>
      </w:r>
      <w:r w:rsidRPr="0019492E">
        <w:rPr>
          <w:rFonts w:asciiTheme="majorBidi" w:hAnsiTheme="majorBidi" w:cstheme="majorBidi"/>
          <w:szCs w:val="24"/>
        </w:rPr>
        <w:t>.</w:t>
      </w:r>
    </w:p>
    <w:p w14:paraId="03DE177A" w14:textId="3A54B547" w:rsidR="007C535A" w:rsidRPr="0019492E" w:rsidRDefault="003C5E35" w:rsidP="00DC3D22">
      <w:pPr>
        <w:pStyle w:val="ListParagraph"/>
        <w:numPr>
          <w:ilvl w:val="0"/>
          <w:numId w:val="9"/>
        </w:numPr>
        <w:spacing w:after="120"/>
        <w:jc w:val="both"/>
        <w:rPr>
          <w:rFonts w:asciiTheme="majorBidi" w:hAnsiTheme="majorBidi" w:cstheme="majorBidi"/>
          <w:szCs w:val="24"/>
        </w:rPr>
      </w:pPr>
      <w:r w:rsidRPr="0019492E">
        <w:rPr>
          <w:rFonts w:asciiTheme="majorBidi" w:hAnsiTheme="majorBidi" w:cstheme="majorBidi"/>
          <w:b/>
          <w:bCs/>
          <w:szCs w:val="24"/>
        </w:rPr>
        <w:t>Figures</w:t>
      </w:r>
      <w:r w:rsidR="007C535A" w:rsidRPr="0019492E">
        <w:rPr>
          <w:rFonts w:asciiTheme="majorBidi" w:hAnsiTheme="majorBidi" w:cstheme="majorBidi"/>
          <w:szCs w:val="24"/>
        </w:rPr>
        <w:t>.</w:t>
      </w:r>
    </w:p>
    <w:p w14:paraId="46CD32EF" w14:textId="0DB9A47F" w:rsidR="00D72D59" w:rsidRPr="0019492E" w:rsidRDefault="008840C7" w:rsidP="00DC3D22">
      <w:pPr>
        <w:pStyle w:val="Heading3"/>
        <w:spacing w:before="0" w:after="120"/>
        <w:jc w:val="both"/>
        <w:rPr>
          <w:rFonts w:asciiTheme="majorBidi" w:hAnsiTheme="majorBidi"/>
          <w:sz w:val="24"/>
          <w:szCs w:val="24"/>
        </w:rPr>
      </w:pPr>
      <w:bookmarkStart w:id="45" w:name="_Toc210341612"/>
      <w:bookmarkStart w:id="46" w:name="_Toc219117704"/>
      <w:bookmarkStart w:id="47" w:name="_Toc223024047"/>
      <w:bookmarkStart w:id="48" w:name="_Ref225350994"/>
      <w:bookmarkStart w:id="49" w:name="_Toc225971069"/>
      <w:r w:rsidRPr="0019492E">
        <w:rPr>
          <w:rFonts w:asciiTheme="majorBidi" w:hAnsiTheme="majorBidi"/>
          <w:sz w:val="24"/>
          <w:szCs w:val="24"/>
        </w:rPr>
        <w:t>Scope and Delimitations</w:t>
      </w:r>
      <w:bookmarkEnd w:id="45"/>
      <w:bookmarkEnd w:id="46"/>
      <w:bookmarkEnd w:id="47"/>
      <w:bookmarkEnd w:id="48"/>
      <w:bookmarkEnd w:id="49"/>
    </w:p>
    <w:p w14:paraId="3993F828" w14:textId="21A1ADF7"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Protein sequence analysis — out of scope; listed as future work (§</w:t>
      </w:r>
      <w:r w:rsidR="008718E2">
        <w:rPr>
          <w:rFonts w:asciiTheme="majorBidi" w:eastAsia="Times New Roman" w:hAnsiTheme="majorBidi" w:cstheme="majorBidi"/>
          <w:kern w:val="0"/>
          <w:szCs w:val="24"/>
          <w14:ligatures w14:val="none"/>
        </w:rPr>
        <w:fldChar w:fldCharType="begin"/>
      </w:r>
      <w:r w:rsidR="008718E2">
        <w:rPr>
          <w:rFonts w:asciiTheme="majorBidi" w:eastAsia="Times New Roman" w:hAnsiTheme="majorBidi" w:cstheme="majorBidi"/>
          <w:kern w:val="0"/>
          <w:szCs w:val="24"/>
          <w14:ligatures w14:val="none"/>
        </w:rPr>
        <w:instrText xml:space="preserve"> REF _Ref225350259 \n \h </w:instrText>
      </w:r>
      <w:r w:rsidR="008718E2">
        <w:rPr>
          <w:rFonts w:asciiTheme="majorBidi" w:eastAsia="Times New Roman" w:hAnsiTheme="majorBidi" w:cstheme="majorBidi"/>
          <w:kern w:val="0"/>
          <w:szCs w:val="24"/>
          <w14:ligatures w14:val="none"/>
        </w:rPr>
      </w:r>
      <w:r w:rsidR="008718E2">
        <w:rPr>
          <w:rFonts w:asciiTheme="majorBidi" w:eastAsia="Times New Roman" w:hAnsiTheme="majorBidi" w:cstheme="majorBidi"/>
          <w:kern w:val="0"/>
          <w:szCs w:val="24"/>
          <w14:ligatures w14:val="none"/>
        </w:rPr>
        <w:fldChar w:fldCharType="separate"/>
      </w:r>
      <w:r w:rsidR="008718E2">
        <w:rPr>
          <w:rFonts w:asciiTheme="majorBidi" w:eastAsia="Times New Roman" w:hAnsiTheme="majorBidi" w:cstheme="majorBidi"/>
          <w:kern w:val="0"/>
          <w:szCs w:val="24"/>
          <w:cs/>
          <w14:ligatures w14:val="none"/>
        </w:rPr>
        <w:t>‎</w:t>
      </w:r>
      <w:r w:rsidR="008718E2">
        <w:rPr>
          <w:rFonts w:asciiTheme="majorBidi" w:eastAsia="Times New Roman" w:hAnsiTheme="majorBidi" w:cstheme="majorBidi"/>
          <w:kern w:val="0"/>
          <w:szCs w:val="24"/>
          <w14:ligatures w14:val="none"/>
        </w:rPr>
        <w:t>6.4.3</w:t>
      </w:r>
      <w:r w:rsidR="008718E2">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This thesis examines only DNA sequences.</w:t>
      </w:r>
    </w:p>
    <w:p w14:paraId="35F638F4" w14:textId="3653E347"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Very large datasets / HPC or GPU pipelines — out of scope; experiments limited to 10–50 sequences on a single laptop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_Ref225346887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3.1</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_Ref225346902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3.5</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40C62B5B" w14:textId="62A15D2B"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Internals of BLAST/MSA algorithms — not independently re-implemented; BLAST used only as a runtime/memory performance baseline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_Ref225346923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2.1</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_Ref225346942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4.2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1DD57787" w14:textId="6380289D"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Sketching theory (MinHash/LSH) — cited (e.g., Mash/Dashing) but not implemented, to keep the method simple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_Ref225346955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2.2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27C9A606" w14:textId="46A301C0"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Phylogenetic tree inference (ML/Bayesian) — not performed; dendrograms are shown for clustering visualization only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_Ref225346976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4.5</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6F8D7193" w14:textId="341C1873"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Quantum hardware/algorithms — not used; the two-bit encoding is classical binary representation, not quantum computing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_Ref225346991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3.2.4</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_Ref225347006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5.4</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77BEF9F4" w14:textId="34E2CB5F"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Read-level topics (quality scores, error correction, read mapping) — out of scope; datasets are assembled sequences/genomes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_Ref225347039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3.1</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212FA2F9" w14:textId="199CB9D7"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Formal statistical testing/bootstraps — not included; percentage of correctly clustered sequences is reported, with optional Adjusted Rand Index (ARI)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_Ref225347053 \n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Pr>
          <w:rFonts w:asciiTheme="majorBidi" w:eastAsia="Times New Roman" w:hAnsiTheme="majorBidi" w:cstheme="majorBidi"/>
          <w:kern w:val="0"/>
          <w:szCs w:val="24"/>
          <w:cs/>
          <w14:ligatures w14:val="none"/>
        </w:rPr>
        <w:t>‎</w:t>
      </w:r>
      <w:r w:rsidR="00B2085A">
        <w:rPr>
          <w:rFonts w:asciiTheme="majorBidi" w:eastAsia="Times New Roman" w:hAnsiTheme="majorBidi" w:cstheme="majorBidi"/>
          <w:kern w:val="0"/>
          <w:szCs w:val="24"/>
          <w14:ligatures w14:val="none"/>
        </w:rPr>
        <w:t>3.5.2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342AF7DD" w14:textId="2C923497" w:rsidR="00892AE1"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 xml:space="preserve">· Exhaustive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tuning — not attempted; a small grid (k = 3–5) is evaluated (§</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_Ref225343848 \n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Pr>
          <w:rFonts w:asciiTheme="majorBidi" w:eastAsia="Times New Roman" w:hAnsiTheme="majorBidi" w:cstheme="majorBidi"/>
          <w:kern w:val="0"/>
          <w:szCs w:val="24"/>
          <w:cs/>
          <w14:ligatures w14:val="none"/>
        </w:rPr>
        <w:t>‎</w:t>
      </w:r>
      <w:r w:rsidR="00AC1DE0">
        <w:rPr>
          <w:rFonts w:asciiTheme="majorBidi" w:eastAsia="Times New Roman" w:hAnsiTheme="majorBidi" w:cstheme="majorBidi"/>
          <w:kern w:val="0"/>
          <w:szCs w:val="24"/>
          <w14:ligatures w14:val="none"/>
        </w:rPr>
        <w:t>4.3.3</w:t>
      </w:r>
      <w:r w:rsidR="00AC1DE0">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r w:rsidR="00892AE1" w:rsidRPr="0019492E">
        <w:rPr>
          <w:rFonts w:asciiTheme="majorBidi" w:eastAsia="Times New Roman" w:hAnsiTheme="majorBidi" w:cstheme="majorBidi"/>
          <w:kern w:val="0"/>
          <w:szCs w:val="24"/>
          <w14:ligatures w14:val="none"/>
        </w:rPr>
        <w:t>.</w:t>
      </w:r>
    </w:p>
    <w:p w14:paraId="6BBFB9FD" w14:textId="0988D93C" w:rsidR="00BC6626" w:rsidRPr="0019492E" w:rsidRDefault="00BC6626" w:rsidP="00DC3D22">
      <w:pPr>
        <w:pStyle w:val="Heading3"/>
        <w:spacing w:before="0" w:after="120"/>
        <w:jc w:val="both"/>
        <w:rPr>
          <w:rFonts w:asciiTheme="majorBidi" w:hAnsiTheme="majorBidi"/>
          <w:sz w:val="24"/>
          <w:szCs w:val="24"/>
        </w:rPr>
      </w:pPr>
      <w:bookmarkStart w:id="50" w:name="_Toc210341613"/>
      <w:bookmarkStart w:id="51" w:name="_Toc219117705"/>
      <w:bookmarkStart w:id="52" w:name="_Toc223024048"/>
      <w:bookmarkStart w:id="53" w:name="_Toc225971070"/>
      <w:r w:rsidRPr="0019492E">
        <w:rPr>
          <w:rFonts w:asciiTheme="majorBidi" w:eastAsia="Times New Roman" w:hAnsiTheme="majorBidi"/>
          <w:sz w:val="24"/>
          <w:szCs w:val="24"/>
        </w:rPr>
        <w:t>Document Conventions and Formatting</w:t>
      </w:r>
      <w:bookmarkEnd w:id="50"/>
      <w:bookmarkEnd w:id="51"/>
      <w:bookmarkEnd w:id="52"/>
      <w:bookmarkEnd w:id="53"/>
    </w:p>
    <w:p w14:paraId="60AA8000" w14:textId="33A2E83F" w:rsidR="0005414C"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B2085A">
        <w:rPr>
          <w:rFonts w:asciiTheme="majorBidi" w:eastAsia="Times New Roman" w:hAnsiTheme="majorBidi" w:cstheme="majorBidi"/>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_Ref225347080 \h </w:instrText>
      </w:r>
      <w:r w:rsidR="00B2085A">
        <w:rPr>
          <w:rFonts w:asciiTheme="majorBidi" w:eastAsia="Times New Roman" w:hAnsiTheme="majorBidi" w:cstheme="majorBidi"/>
          <w:kern w:val="0"/>
          <w:szCs w:val="24"/>
          <w14:ligatures w14:val="none"/>
        </w:rPr>
      </w:r>
      <w:r w:rsidR="00B2085A">
        <w:rPr>
          <w:rFonts w:asciiTheme="majorBidi" w:eastAsia="Times New Roman" w:hAnsiTheme="majorBidi" w:cstheme="majorBidi"/>
          <w:kern w:val="0"/>
          <w:szCs w:val="24"/>
          <w14:ligatures w14:val="none"/>
        </w:rPr>
        <w:fldChar w:fldCharType="separate"/>
      </w:r>
      <w:r w:rsidR="00B2085A" w:rsidRPr="0019492E">
        <w:rPr>
          <w:rFonts w:asciiTheme="majorBidi" w:hAnsiTheme="majorBidi" w:cstheme="majorBidi"/>
          <w:szCs w:val="24"/>
        </w:rPr>
        <w:t xml:space="preserve">Figure </w:t>
      </w:r>
      <w:r w:rsidR="00B2085A" w:rsidRPr="0019492E">
        <w:rPr>
          <w:rFonts w:asciiTheme="majorBidi" w:hAnsiTheme="majorBidi" w:cstheme="majorBidi"/>
          <w:noProof/>
          <w:szCs w:val="24"/>
          <w:cs/>
        </w:rPr>
        <w:t>‎</w:t>
      </w:r>
      <w:r w:rsidR="00B2085A" w:rsidRPr="0019492E">
        <w:rPr>
          <w:rFonts w:asciiTheme="majorBidi" w:hAnsiTheme="majorBidi" w:cstheme="majorBidi"/>
          <w:noProof/>
          <w:szCs w:val="24"/>
        </w:rPr>
        <w:t>4</w:t>
      </w:r>
      <w:r w:rsidR="00B2085A">
        <w:rPr>
          <w:rFonts w:asciiTheme="majorBidi" w:hAnsiTheme="majorBidi" w:cstheme="majorBidi"/>
          <w:szCs w:val="24"/>
        </w:rPr>
        <w:t>.</w:t>
      </w:r>
      <w:r w:rsidR="00B2085A" w:rsidRPr="0019492E">
        <w:rPr>
          <w:rFonts w:asciiTheme="majorBidi" w:hAnsiTheme="majorBidi" w:cstheme="majorBidi"/>
          <w:noProof/>
          <w:szCs w:val="24"/>
        </w:rPr>
        <w:t>2</w:t>
      </w:r>
      <w:r w:rsidR="00B2085A">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with consistent captions (table titles above; figure captions below). Equations are entered with Word's Equation editor (Cambria Math) and numbered only when referenced later in the text. Monospace font (Consolas) is used for code and commands in </w:t>
      </w:r>
      <w:r w:rsidR="003B6F47" w:rsidRPr="0019492E">
        <w:rPr>
          <w:rFonts w:asciiTheme="majorBidi" w:eastAsia="Times New Roman" w:hAnsiTheme="majorBidi" w:cstheme="majorBidi"/>
          <w:kern w:val="0"/>
          <w:szCs w:val="24"/>
          <w14:ligatures w14:val="none"/>
        </w:rPr>
        <w:t xml:space="preserve">the </w:t>
      </w:r>
      <w:r w:rsidRPr="0019492E">
        <w:rPr>
          <w:rFonts w:asciiTheme="majorBidi" w:eastAsia="Times New Roman" w:hAnsiTheme="majorBidi" w:cstheme="majorBidi"/>
          <w:kern w:val="0"/>
          <w:szCs w:val="24"/>
          <w14:ligatures w14:val="none"/>
        </w:rPr>
        <w:t>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The two-line title is maintained as one Title style using a soft line break</w:t>
      </w:r>
      <w:r w:rsidR="008A1FA8" w:rsidRPr="0019492E">
        <w:rPr>
          <w:rFonts w:asciiTheme="majorBidi" w:hAnsiTheme="majorBidi" w:cstheme="majorBidi"/>
        </w:rPr>
        <w:t xml:space="preserve"> </w:t>
      </w:r>
      <w:r w:rsidR="008A1FA8" w:rsidRPr="0019492E">
        <w:rPr>
          <w:rFonts w:asciiTheme="majorBidi" w:eastAsia="Times New Roman" w:hAnsiTheme="majorBidi" w:cstheme="majorBidi"/>
          <w:kern w:val="0"/>
          <w:szCs w:val="24"/>
          <w14:ligatures w14:val="none"/>
        </w:rPr>
        <w:t>Bold is used in three specific places. First, all heading styles (Heading 1, 2, 3) include bold as part of the style definition, providing visual hierarchy alongside the multilevel numbering. Second, a technical term is bolded on its </w:t>
      </w:r>
      <w:r w:rsidR="008A1FA8" w:rsidRPr="0019492E">
        <w:rPr>
          <w:rFonts w:asciiTheme="majorBidi" w:eastAsia="Times New Roman" w:hAnsiTheme="majorBidi" w:cstheme="majorBidi"/>
          <w:b/>
          <w:bCs/>
          <w:kern w:val="0"/>
          <w:szCs w:val="24"/>
          <w14:ligatures w14:val="none"/>
        </w:rPr>
        <w:t>first introduction</w:t>
      </w:r>
      <w:r w:rsidR="008A1FA8" w:rsidRPr="0019492E">
        <w:rPr>
          <w:rFonts w:asciiTheme="majorBidi" w:eastAsia="Times New Roman" w:hAnsiTheme="majorBidi" w:cstheme="majorBidi"/>
          <w:kern w:val="0"/>
          <w:szCs w:val="24"/>
          <w14:ligatures w14:val="none"/>
        </w:rPr>
        <w:t> in the running text only (for example, </w:t>
      </w:r>
      <w:r w:rsidR="008A1FA8" w:rsidRPr="0019492E">
        <w:rPr>
          <w:rFonts w:asciiTheme="majorBidi" w:eastAsia="Times New Roman" w:hAnsiTheme="majorBidi" w:cstheme="majorBidi"/>
          <w:b/>
          <w:bCs/>
          <w:kern w:val="0"/>
          <w:szCs w:val="24"/>
          <w14:ligatures w14:val="none"/>
        </w:rPr>
        <w:t>Hamming distance</w:t>
      </w:r>
      <w:r w:rsidR="008A1FA8" w:rsidRPr="0019492E">
        <w:rPr>
          <w:rFonts w:asciiTheme="majorBidi" w:eastAsia="Times New Roman" w:hAnsiTheme="majorBidi" w:cstheme="majorBidi"/>
          <w:kern w:val="0"/>
          <w:szCs w:val="24"/>
          <w14:ligatures w14:val="none"/>
        </w:rPr>
        <w:t> in Section 2.5.1), signaling that a definition is being established; subsequent uses appear in regular weight. Third, the label portion of table and figure captions (e.g., </w:t>
      </w:r>
      <w:r w:rsidR="00F545DE">
        <w:rPr>
          <w:rFonts w:asciiTheme="majorBidi" w:eastAsia="Times New Roman" w:hAnsiTheme="majorBidi" w:cstheme="majorBidi"/>
          <w:b/>
          <w:bCs/>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b/>
          <w:bCs/>
          <w:kern w:val="0"/>
          <w:szCs w:val="24"/>
          <w14:ligatures w14:val="none"/>
        </w:rPr>
      </w:r>
      <w:r w:rsidR="00F545DE">
        <w:rPr>
          <w:rFonts w:asciiTheme="majorBidi" w:eastAsia="Times New Roman" w:hAnsiTheme="majorBidi" w:cstheme="majorBidi"/>
          <w:b/>
          <w:bCs/>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b/>
          <w:bCs/>
          <w:kern w:val="0"/>
          <w:szCs w:val="24"/>
          <w14:ligatures w14:val="none"/>
        </w:rPr>
        <w:fldChar w:fldCharType="end"/>
      </w:r>
      <w:r w:rsidR="008A1FA8" w:rsidRPr="0019492E">
        <w:rPr>
          <w:rFonts w:asciiTheme="majorBidi" w:eastAsia="Times New Roman" w:hAnsiTheme="majorBidi" w:cstheme="majorBidi"/>
          <w:kern w:val="0"/>
          <w:szCs w:val="24"/>
          <w14:ligatures w14:val="none"/>
        </w:rPr>
        <w:t>, </w:t>
      </w:r>
      <w:r w:rsidR="00B2085A">
        <w:rPr>
          <w:rFonts w:asciiTheme="majorBidi" w:eastAsia="Times New Roman" w:hAnsiTheme="majorBidi" w:cstheme="majorBidi"/>
          <w:b/>
          <w:bCs/>
          <w:kern w:val="0"/>
          <w:szCs w:val="24"/>
          <w14:ligatures w14:val="none"/>
        </w:rPr>
        <w:fldChar w:fldCharType="begin"/>
      </w:r>
      <w:r w:rsidR="00B2085A">
        <w:rPr>
          <w:rFonts w:asciiTheme="majorBidi" w:eastAsia="Times New Roman" w:hAnsiTheme="majorBidi" w:cstheme="majorBidi"/>
          <w:kern w:val="0"/>
          <w:szCs w:val="24"/>
          <w14:ligatures w14:val="none"/>
        </w:rPr>
        <w:instrText xml:space="preserve"> REF _Ref225347080 \h </w:instrText>
      </w:r>
      <w:r w:rsidR="00B2085A">
        <w:rPr>
          <w:rFonts w:asciiTheme="majorBidi" w:eastAsia="Times New Roman" w:hAnsiTheme="majorBidi" w:cstheme="majorBidi"/>
          <w:b/>
          <w:bCs/>
          <w:kern w:val="0"/>
          <w:szCs w:val="24"/>
          <w14:ligatures w14:val="none"/>
        </w:rPr>
      </w:r>
      <w:r w:rsidR="00B2085A">
        <w:rPr>
          <w:rFonts w:asciiTheme="majorBidi" w:eastAsia="Times New Roman" w:hAnsiTheme="majorBidi" w:cstheme="majorBidi"/>
          <w:b/>
          <w:bCs/>
          <w:kern w:val="0"/>
          <w:szCs w:val="24"/>
          <w14:ligatures w14:val="none"/>
        </w:rPr>
        <w:fldChar w:fldCharType="separate"/>
      </w:r>
      <w:r w:rsidR="00B2085A" w:rsidRPr="0019492E">
        <w:rPr>
          <w:rFonts w:asciiTheme="majorBidi" w:hAnsiTheme="majorBidi" w:cstheme="majorBidi"/>
          <w:szCs w:val="24"/>
        </w:rPr>
        <w:t xml:space="preserve">Figure </w:t>
      </w:r>
      <w:r w:rsidR="00B2085A" w:rsidRPr="0019492E">
        <w:rPr>
          <w:rFonts w:asciiTheme="majorBidi" w:hAnsiTheme="majorBidi" w:cstheme="majorBidi"/>
          <w:noProof/>
          <w:szCs w:val="24"/>
          <w:cs/>
        </w:rPr>
        <w:t>‎</w:t>
      </w:r>
      <w:r w:rsidR="00B2085A" w:rsidRPr="0019492E">
        <w:rPr>
          <w:rFonts w:asciiTheme="majorBidi" w:hAnsiTheme="majorBidi" w:cstheme="majorBidi"/>
          <w:noProof/>
          <w:szCs w:val="24"/>
        </w:rPr>
        <w:t>4</w:t>
      </w:r>
      <w:r w:rsidR="00B2085A">
        <w:rPr>
          <w:rFonts w:asciiTheme="majorBidi" w:hAnsiTheme="majorBidi" w:cstheme="majorBidi"/>
          <w:szCs w:val="24"/>
        </w:rPr>
        <w:t>.</w:t>
      </w:r>
      <w:r w:rsidR="00B2085A" w:rsidRPr="0019492E">
        <w:rPr>
          <w:rFonts w:asciiTheme="majorBidi" w:hAnsiTheme="majorBidi" w:cstheme="majorBidi"/>
          <w:noProof/>
          <w:szCs w:val="24"/>
        </w:rPr>
        <w:t>2</w:t>
      </w:r>
      <w:r w:rsidR="00B2085A">
        <w:rPr>
          <w:rFonts w:asciiTheme="majorBidi" w:eastAsia="Times New Roman" w:hAnsiTheme="majorBidi" w:cstheme="majorBidi"/>
          <w:b/>
          <w:bCs/>
          <w:kern w:val="0"/>
          <w:szCs w:val="24"/>
          <w14:ligatures w14:val="none"/>
        </w:rPr>
        <w:fldChar w:fldCharType="end"/>
      </w:r>
      <w:r w:rsidR="008A1FA8" w:rsidRPr="0019492E">
        <w:rPr>
          <w:rFonts w:asciiTheme="majorBidi" w:eastAsia="Times New Roman" w:hAnsiTheme="majorBidi" w:cstheme="majorBidi"/>
          <w:kern w:val="0"/>
          <w:szCs w:val="24"/>
          <w14:ligatures w14:val="none"/>
        </w:rPr>
        <w:t>) is bold to separate the identifier from the caption text. Bold is not used for general emphasis in running prose; italics serve that purpose where needed</w:t>
      </w:r>
      <w:r w:rsidR="00671503" w:rsidRPr="0019492E">
        <w:rPr>
          <w:rFonts w:asciiTheme="majorBidi" w:eastAsia="Times New Roman" w:hAnsiTheme="majorBidi" w:cstheme="majorBidi"/>
          <w:kern w:val="0"/>
          <w:szCs w:val="24"/>
          <w14:ligatures w14:val="none"/>
        </w:rPr>
        <w:t xml:space="preserve">. Besides the general academic writing conventions, I also checked local KJE/MIAU guidance that is relevant for thesis structure, transparency, and submission practice. This included the CT_00 and CT_01 framework pages, the BPROF thesis-structure page, and the Kodolányi upload guides used for student submission support (Pitlik et al., n.d.; Pitlik &amp; Moodle Team, n.d.; </w:t>
      </w:r>
      <w:r w:rsidR="00671503" w:rsidRPr="0019492E">
        <w:rPr>
          <w:rFonts w:asciiTheme="majorBidi" w:eastAsia="Times New Roman" w:hAnsiTheme="majorBidi" w:cstheme="majorBidi"/>
          <w:i/>
          <w:iCs/>
          <w:kern w:val="0"/>
          <w:szCs w:val="24"/>
          <w14:ligatures w14:val="none"/>
        </w:rPr>
        <w:t>BPROF Thesis Structure</w:t>
      </w:r>
      <w:r w:rsidR="00671503" w:rsidRPr="0019492E">
        <w:rPr>
          <w:rFonts w:asciiTheme="majorBidi" w:eastAsia="Times New Roman" w:hAnsiTheme="majorBidi" w:cstheme="majorBidi"/>
          <w:kern w:val="0"/>
          <w:szCs w:val="24"/>
          <w14:ligatures w14:val="none"/>
        </w:rPr>
        <w:t>, n.d.; Kodolányi János Egyetem, 2021; Kodolányi János Egyetem Könyvtár, 2023; Kodolányi János Főiskola, 2012).</w:t>
      </w:r>
      <w:r w:rsidR="0005414C" w:rsidRPr="0019492E">
        <w:rPr>
          <w:rFonts w:asciiTheme="majorBidi" w:eastAsia="Times New Roman" w:hAnsiTheme="majorBidi" w:cstheme="majorBidi"/>
          <w:kern w:val="0"/>
          <w:szCs w:val="24"/>
          <w14:ligatures w14:val="none"/>
        </w:rPr>
        <w:t xml:space="preserve"> </w:t>
      </w:r>
    </w:p>
    <w:p w14:paraId="10B4AA10" w14:textId="23ADE157" w:rsidR="000E3E25" w:rsidRPr="0019492E" w:rsidRDefault="000E3E25" w:rsidP="00DC3D22">
      <w:pPr>
        <w:pStyle w:val="Heading1"/>
        <w:spacing w:before="0" w:after="120"/>
        <w:contextualSpacing/>
        <w:jc w:val="both"/>
        <w:rPr>
          <w:rFonts w:asciiTheme="majorBidi" w:hAnsiTheme="majorBidi"/>
          <w:sz w:val="32"/>
          <w:szCs w:val="32"/>
        </w:rPr>
      </w:pPr>
      <w:bookmarkStart w:id="54" w:name="_Toc208574765"/>
      <w:bookmarkStart w:id="55" w:name="_Toc210341614"/>
      <w:bookmarkStart w:id="56" w:name="_Toc219117706"/>
      <w:bookmarkStart w:id="57" w:name="_Toc223024049"/>
      <w:bookmarkStart w:id="58" w:name="_Toc225971071"/>
      <w:r w:rsidRPr="0019492E">
        <w:rPr>
          <w:rFonts w:asciiTheme="majorBidi" w:hAnsiTheme="majorBidi"/>
          <w:sz w:val="32"/>
          <w:szCs w:val="32"/>
        </w:rPr>
        <w:t>Literature Review / Background</w:t>
      </w:r>
      <w:bookmarkEnd w:id="54"/>
      <w:bookmarkEnd w:id="55"/>
      <w:bookmarkEnd w:id="56"/>
      <w:bookmarkEnd w:id="57"/>
      <w:bookmarkEnd w:id="58"/>
    </w:p>
    <w:p w14:paraId="7A2B0D1C" w14:textId="3085DB53" w:rsidR="007A0D13" w:rsidRPr="0019492E" w:rsidRDefault="00C86A3B" w:rsidP="00DC3D22">
      <w:pPr>
        <w:spacing w:after="120"/>
        <w:jc w:val="both"/>
        <w:rPr>
          <w:rFonts w:asciiTheme="majorBidi" w:hAnsiTheme="majorBidi" w:cstheme="majorBidi"/>
          <w:szCs w:val="24"/>
        </w:rPr>
      </w:pPr>
      <w:r w:rsidRPr="0019492E">
        <w:rPr>
          <w:rFonts w:asciiTheme="majorBidi" w:hAnsiTheme="majorBidi" w:cstheme="majorBidi"/>
          <w:szCs w:val="24"/>
        </w:rPr>
        <w:t>Chapter</w:t>
      </w:r>
      <w:r w:rsidR="00547AF7" w:rsidRPr="0019492E">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w:t>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_Ref225347318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9A7059">
        <w:rPr>
          <w:rFonts w:asciiTheme="majorBidi" w:hAnsiTheme="majorBidi" w:cstheme="majorBidi"/>
          <w:szCs w:val="24"/>
        </w:rPr>
        <w:t>2.4</w:t>
      </w:r>
      <w:r w:rsidR="009A7059">
        <w:rPr>
          <w:rFonts w:asciiTheme="majorBidi" w:hAnsiTheme="majorBidi" w:cstheme="majorBidi"/>
          <w:szCs w:val="24"/>
        </w:rPr>
        <w:fldChar w:fldCharType="end"/>
      </w:r>
      <w:r w:rsidR="00547AF7" w:rsidRPr="0019492E">
        <w:rPr>
          <w:rFonts w:asciiTheme="majorBidi" w:hAnsiTheme="majorBidi" w:cstheme="majorBidi"/>
          <w:szCs w:val="24"/>
        </w:rPr>
        <w:t xml:space="preserve"> provides a terminology clarification to ensure "quantum-inspired" is not misinterpreted. Section 2.5 presents the distance measures employed in the study, §</w:t>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_Ref225347347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9A7059">
        <w:rPr>
          <w:rFonts w:asciiTheme="majorBidi" w:hAnsiTheme="majorBidi" w:cstheme="majorBidi"/>
          <w:szCs w:val="24"/>
        </w:rPr>
        <w:t>2.6</w:t>
      </w:r>
      <w:r w:rsidR="009A7059">
        <w:rPr>
          <w:rFonts w:asciiTheme="majorBidi" w:hAnsiTheme="majorBidi" w:cstheme="majorBidi"/>
          <w:szCs w:val="24"/>
        </w:rPr>
        <w:fldChar w:fldCharType="end"/>
      </w:r>
      <w:r w:rsidR="00547AF7" w:rsidRPr="0019492E">
        <w:rPr>
          <w:rFonts w:asciiTheme="majorBidi" w:hAnsiTheme="majorBidi" w:cstheme="majorBidi"/>
          <w:szCs w:val="24"/>
        </w:rPr>
        <w:t xml:space="preserve"> explains how these measures are evaluated (taxonomy agreement, runtime, memory), and §</w:t>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_Ref225347364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9A7059">
        <w:rPr>
          <w:rFonts w:asciiTheme="majorBidi" w:hAnsiTheme="majorBidi" w:cstheme="majorBidi"/>
          <w:szCs w:val="24"/>
        </w:rPr>
        <w:t>2.7</w:t>
      </w:r>
      <w:r w:rsidR="009A7059">
        <w:rPr>
          <w:rFonts w:asciiTheme="majorBidi" w:hAnsiTheme="majorBidi" w:cstheme="majorBidi"/>
          <w:szCs w:val="24"/>
        </w:rPr>
        <w:fldChar w:fldCharType="end"/>
      </w:r>
      <w:r w:rsidR="00547AF7" w:rsidRPr="0019492E">
        <w:rPr>
          <w:rFonts w:asciiTheme="majorBidi" w:hAnsiTheme="majorBidi" w:cstheme="majorBidi"/>
          <w:szCs w:val="24"/>
        </w:rPr>
        <w:t xml:space="preserve"> summarizes the research gap this thesis addresses and how it leads into the methodology detailed in §§</w:t>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_Ref225347391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9A7059">
        <w:rPr>
          <w:rFonts w:asciiTheme="majorBidi" w:hAnsiTheme="majorBidi" w:cstheme="majorBidi"/>
          <w:szCs w:val="24"/>
        </w:rPr>
        <w:t>3.1</w:t>
      </w:r>
      <w:r w:rsidR="009A7059">
        <w:rPr>
          <w:rFonts w:asciiTheme="majorBidi" w:hAnsiTheme="majorBidi" w:cstheme="majorBidi"/>
          <w:szCs w:val="24"/>
        </w:rPr>
        <w:fldChar w:fldCharType="end"/>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_Ref225347398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EB43AA">
        <w:rPr>
          <w:rFonts w:asciiTheme="majorBidi" w:hAnsiTheme="majorBidi" w:cstheme="majorBidi"/>
          <w:szCs w:val="24"/>
        </w:rPr>
        <w:t>-</w:t>
      </w:r>
      <w:r w:rsidR="009A7059">
        <w:rPr>
          <w:rFonts w:asciiTheme="majorBidi" w:hAnsiTheme="majorBidi" w:cstheme="majorBidi"/>
          <w:szCs w:val="24"/>
        </w:rPr>
        <w:t>3.5</w:t>
      </w:r>
      <w:r w:rsidR="009A7059">
        <w:rPr>
          <w:rFonts w:asciiTheme="majorBidi" w:hAnsiTheme="majorBidi" w:cstheme="majorBidi"/>
          <w:szCs w:val="24"/>
        </w:rPr>
        <w:fldChar w:fldCharType="end"/>
      </w:r>
      <w:r w:rsidR="00547AF7" w:rsidRPr="0019492E">
        <w:rPr>
          <w:rFonts w:asciiTheme="majorBidi" w:hAnsiTheme="majorBidi" w:cstheme="majorBidi"/>
          <w:szCs w:val="24"/>
        </w:rPr>
        <w:t>.</w:t>
      </w:r>
    </w:p>
    <w:p w14:paraId="3FDA21E8" w14:textId="07EE1AE6" w:rsidR="009366B8" w:rsidRPr="0019492E" w:rsidRDefault="000E3E25" w:rsidP="00DC3D22">
      <w:pPr>
        <w:pStyle w:val="Heading2"/>
        <w:spacing w:before="0" w:after="120"/>
        <w:jc w:val="both"/>
        <w:rPr>
          <w:rStyle w:val="Heading2Char"/>
          <w:rFonts w:asciiTheme="majorBidi" w:hAnsiTheme="majorBidi"/>
          <w:sz w:val="28"/>
          <w:szCs w:val="28"/>
        </w:rPr>
      </w:pPr>
      <w:bookmarkStart w:id="59" w:name="_Toc210341615"/>
      <w:bookmarkStart w:id="60" w:name="_Toc219117707"/>
      <w:bookmarkStart w:id="61" w:name="_Toc223024050"/>
      <w:bookmarkStart w:id="62" w:name="_Ref225346923"/>
      <w:bookmarkStart w:id="63" w:name="_Toc225971072"/>
      <w:r w:rsidRPr="0019492E">
        <w:rPr>
          <w:rStyle w:val="Heading2Char"/>
          <w:rFonts w:asciiTheme="majorBidi" w:hAnsiTheme="majorBidi"/>
          <w:sz w:val="28"/>
          <w:szCs w:val="28"/>
        </w:rPr>
        <w:lastRenderedPageBreak/>
        <w:t xml:space="preserve">Alignment-Based Tools </w:t>
      </w:r>
      <w:r w:rsidR="00FE1D26" w:rsidRPr="0019492E">
        <w:rPr>
          <w:rStyle w:val="Heading2Char"/>
          <w:rFonts w:asciiTheme="majorBidi" w:hAnsiTheme="majorBidi"/>
          <w:sz w:val="28"/>
          <w:szCs w:val="28"/>
        </w:rPr>
        <w:t>:</w:t>
      </w:r>
      <w:r w:rsidRPr="0019492E">
        <w:rPr>
          <w:rStyle w:val="Heading2Char"/>
          <w:rFonts w:asciiTheme="majorBidi" w:hAnsiTheme="majorBidi"/>
          <w:sz w:val="28"/>
          <w:szCs w:val="28"/>
        </w:rPr>
        <w:t xml:space="preserve"> BLAST</w:t>
      </w:r>
      <w:bookmarkEnd w:id="59"/>
      <w:bookmarkEnd w:id="60"/>
      <w:bookmarkEnd w:id="61"/>
      <w:bookmarkEnd w:id="62"/>
      <w:bookmarkEnd w:id="63"/>
    </w:p>
    <w:p w14:paraId="445E21D7" w14:textId="3D3639DF" w:rsidR="00547AF7"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(Basic Local Alignment Search Tool) is one of the most widely used programs in bioinformatics for comparing DNA and protein sequences. The NCBI Handbook explains that "</w:t>
      </w:r>
      <w:r w:rsidRPr="0019492E">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19492E">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19492E">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19492E" w:rsidRDefault="00547AF7"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Implications for This Thesis</w:t>
      </w:r>
    </w:p>
    <w:p w14:paraId="33089EAA" w14:textId="79513FA1" w:rsidR="00F85ACE" w:rsidRPr="0019492E" w:rsidRDefault="00547AF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4A1BC7CE" w:rsidR="009366B8" w:rsidRPr="0019492E" w:rsidRDefault="000E3E25" w:rsidP="00DC3D22">
      <w:pPr>
        <w:pStyle w:val="Heading2"/>
        <w:spacing w:before="0" w:after="120"/>
        <w:jc w:val="both"/>
        <w:rPr>
          <w:rFonts w:asciiTheme="majorBidi" w:eastAsia="Times New Roman" w:hAnsiTheme="majorBidi"/>
          <w:kern w:val="0"/>
          <w:sz w:val="28"/>
          <w:szCs w:val="28"/>
          <w14:ligatures w14:val="none"/>
        </w:rPr>
      </w:pPr>
      <w:bookmarkStart w:id="64" w:name="_Toc210341616"/>
      <w:bookmarkStart w:id="65" w:name="_Toc219117708"/>
      <w:bookmarkStart w:id="66" w:name="_Toc223024051"/>
      <w:bookmarkStart w:id="67" w:name="_Ref225344204"/>
      <w:bookmarkStart w:id="68" w:name="_Ref225346955"/>
      <w:bookmarkStart w:id="69" w:name="_Toc225971073"/>
      <w:r w:rsidRPr="0019492E">
        <w:rPr>
          <w:rStyle w:val="Heading2Char"/>
          <w:rFonts w:asciiTheme="majorBidi" w:hAnsiTheme="majorBidi"/>
          <w:sz w:val="28"/>
          <w:szCs w:val="28"/>
        </w:rPr>
        <w:t xml:space="preserve">Alignment-Free </w:t>
      </w:r>
      <w:r w:rsidR="003D4EE8" w:rsidRPr="0019492E">
        <w:rPr>
          <w:rStyle w:val="Heading2Char"/>
          <w:rFonts w:asciiTheme="majorBidi" w:hAnsiTheme="majorBidi"/>
          <w:sz w:val="28"/>
          <w:szCs w:val="28"/>
        </w:rPr>
        <w:t>Methods:</w:t>
      </w:r>
      <w:r w:rsidR="00FE1D26" w:rsidRPr="0019492E">
        <w:rPr>
          <w:rStyle w:val="Heading2Char"/>
          <w:rFonts w:asciiTheme="majorBidi" w:hAnsiTheme="majorBidi"/>
          <w:sz w:val="28"/>
          <w:szCs w:val="28"/>
        </w:rPr>
        <w:t xml:space="preserve"> </w:t>
      </w:r>
      <w:r w:rsidRPr="0019492E">
        <w:rPr>
          <w:rStyle w:val="Heading2Char"/>
          <w:rFonts w:asciiTheme="majorBidi" w:hAnsiTheme="majorBidi"/>
          <w:sz w:val="28"/>
          <w:szCs w:val="28"/>
        </w:rPr>
        <w:t>Mash</w:t>
      </w:r>
      <w:bookmarkEnd w:id="64"/>
      <w:bookmarkEnd w:id="65"/>
      <w:bookmarkEnd w:id="66"/>
      <w:bookmarkEnd w:id="67"/>
      <w:bookmarkEnd w:id="68"/>
      <w:bookmarkEnd w:id="69"/>
    </w:p>
    <w:p w14:paraId="6726EB54" w14:textId="68C1104C" w:rsidR="00210F65"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w:t>
      </w:r>
    </w:p>
    <w:p w14:paraId="5B1EDF03" w14:textId="32FDA6F9" w:rsidR="00210F65"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One well-known tool is Mash. </w:t>
      </w:r>
      <w:r w:rsidR="00F76E9B" w:rsidRPr="00F76E9B">
        <w:rPr>
          <w:rFonts w:asciiTheme="majorBidi" w:eastAsia="Times New Roman" w:hAnsiTheme="majorBidi" w:cstheme="majorBidi"/>
          <w:kern w:val="0"/>
          <w:szCs w:val="24"/>
          <w14:ligatures w14:val="none"/>
        </w:rPr>
        <w:t xml:space="preserve">Ondov et al. (2016) write that </w:t>
      </w:r>
      <w:r w:rsidR="00F76E9B" w:rsidRPr="00F76E9B">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00F76E9B" w:rsidRPr="00F76E9B">
        <w:rPr>
          <w:rFonts w:asciiTheme="majorBidi" w:eastAsia="Times New Roman" w:hAnsiTheme="majorBidi" w:cstheme="majorBidi"/>
          <w:kern w:val="0"/>
          <w:szCs w:val="24"/>
          <w14:ligatures w14:val="none"/>
        </w:rPr>
        <w:t xml:space="preserve"> (p. 132).</w:t>
      </w:r>
      <w:r w:rsidRPr="0019492E">
        <w:rPr>
          <w:rFonts w:asciiTheme="majorBidi" w:eastAsia="Times New Roman" w:hAnsiTheme="majorBidi" w:cstheme="majorBidi"/>
          <w:kern w:val="0"/>
          <w:szCs w:val="24"/>
          <w14:ligatures w14:val="none"/>
        </w:rPr>
        <w:t>.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356FF3C" w:rsidR="00210F65" w:rsidRPr="0019492E" w:rsidRDefault="00F76E9B" w:rsidP="00DC3D22">
      <w:pPr>
        <w:spacing w:after="120"/>
        <w:jc w:val="both"/>
        <w:rPr>
          <w:rFonts w:asciiTheme="majorBidi" w:eastAsia="Times New Roman" w:hAnsiTheme="majorBidi" w:cstheme="majorBidi"/>
          <w:kern w:val="0"/>
          <w:szCs w:val="24"/>
          <w14:ligatures w14:val="none"/>
        </w:rPr>
      </w:pPr>
      <w:r w:rsidRPr="00F76E9B">
        <w:rPr>
          <w:rFonts w:asciiTheme="majorBidi" w:eastAsia="Times New Roman" w:hAnsiTheme="majorBidi" w:cstheme="majorBidi"/>
          <w:kern w:val="0"/>
          <w:szCs w:val="24"/>
          <w14:ligatures w14:val="none"/>
        </w:rPr>
        <w:lastRenderedPageBreak/>
        <w:t xml:space="preserve">Ren et al. (2018) provide a broader perspective on the field. They note that alignment-free approaches are </w:t>
      </w:r>
      <w:r w:rsidRPr="00F76E9B">
        <w:rPr>
          <w:rFonts w:asciiTheme="majorBidi" w:eastAsia="Times New Roman" w:hAnsiTheme="majorBidi" w:cstheme="majorBidi"/>
          <w:i/>
          <w:iCs/>
          <w:kern w:val="0"/>
          <w:szCs w:val="24"/>
          <w14:ligatures w14:val="none"/>
        </w:rPr>
        <w:t>“generally computationally efficient”</w:t>
      </w:r>
      <w:r w:rsidRPr="00F76E9B">
        <w:rPr>
          <w:rFonts w:asciiTheme="majorBidi" w:eastAsia="Times New Roman" w:hAnsiTheme="majorBidi" w:cstheme="majorBidi"/>
          <w:kern w:val="0"/>
          <w:szCs w:val="24"/>
          <w14:ligatures w14:val="none"/>
        </w:rPr>
        <w:t xml:space="preserve"> and are </w:t>
      </w:r>
      <w:r w:rsidRPr="00F76E9B">
        <w:rPr>
          <w:rFonts w:asciiTheme="majorBidi" w:eastAsia="Times New Roman" w:hAnsiTheme="majorBidi" w:cstheme="majorBidi"/>
          <w:i/>
          <w:iCs/>
          <w:kern w:val="0"/>
          <w:szCs w:val="24"/>
          <w14:ligatures w14:val="none"/>
        </w:rPr>
        <w:t>“computationally fast and use less memory compared to alignment-based methods”</w:t>
      </w:r>
      <w:r w:rsidRPr="00F76E9B">
        <w:rPr>
          <w:rFonts w:asciiTheme="majorBidi" w:eastAsia="Times New Roman" w:hAnsiTheme="majorBidi" w:cstheme="majorBidi"/>
          <w:kern w:val="0"/>
          <w:szCs w:val="24"/>
          <w14:ligatures w14:val="none"/>
        </w:rPr>
        <w:t xml:space="preserve"> (pp. 94–95</w:t>
      </w:r>
      <w:r w:rsidR="00210F65" w:rsidRPr="0019492E">
        <w:rPr>
          <w:rFonts w:asciiTheme="majorBidi" w:eastAsia="Times New Roman" w:hAnsiTheme="majorBidi" w:cstheme="majorBidi"/>
          <w:kern w:val="0"/>
          <w:szCs w:val="24"/>
          <w14:ligatures w14:val="none"/>
        </w:rPr>
        <w:t>).</w:t>
      </w:r>
    </w:p>
    <w:p w14:paraId="237CFD79" w14:textId="77777777" w:rsidR="00210F65" w:rsidRPr="0019492E" w:rsidRDefault="00210F65"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Relevance to This Study</w:t>
      </w:r>
    </w:p>
    <w:p w14:paraId="65376D6A" w14:textId="77777777" w:rsidR="0005414C"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r w:rsidR="0005414C" w:rsidRPr="0019492E">
        <w:rPr>
          <w:rFonts w:asciiTheme="majorBidi" w:eastAsia="Times New Roman" w:hAnsiTheme="majorBidi" w:cstheme="majorBidi"/>
          <w:kern w:val="0"/>
          <w:szCs w:val="24"/>
          <w14:ligatures w14:val="none"/>
        </w:rPr>
        <w:t xml:space="preserve"> </w:t>
      </w:r>
    </w:p>
    <w:p w14:paraId="41843FE0" w14:textId="7B541F08" w:rsidR="009366B8" w:rsidRPr="0019492E" w:rsidRDefault="000E3E25" w:rsidP="00DC3D22">
      <w:pPr>
        <w:pStyle w:val="Heading2"/>
        <w:spacing w:before="0" w:after="120"/>
        <w:jc w:val="both"/>
        <w:rPr>
          <w:rFonts w:asciiTheme="majorBidi" w:eastAsia="Times New Roman" w:hAnsiTheme="majorBidi"/>
          <w:kern w:val="0"/>
          <w:sz w:val="28"/>
          <w:szCs w:val="28"/>
          <w14:ligatures w14:val="none"/>
        </w:rPr>
      </w:pPr>
      <w:bookmarkStart w:id="70" w:name="_Toc210341617"/>
      <w:bookmarkStart w:id="71" w:name="_Toc219117709"/>
      <w:bookmarkStart w:id="72" w:name="_Toc223024052"/>
      <w:bookmarkStart w:id="73" w:name="_Ref225344034"/>
      <w:bookmarkStart w:id="74" w:name="_Toc225971074"/>
      <w:r w:rsidRPr="0019492E">
        <w:rPr>
          <w:rStyle w:val="Heading2Char"/>
          <w:rFonts w:asciiTheme="majorBidi" w:hAnsiTheme="majorBidi"/>
          <w:sz w:val="28"/>
          <w:szCs w:val="28"/>
        </w:rPr>
        <w:t>Binary Encoding</w:t>
      </w:r>
      <w:bookmarkEnd w:id="70"/>
      <w:bookmarkEnd w:id="71"/>
      <w:bookmarkEnd w:id="72"/>
      <w:bookmarkEnd w:id="73"/>
      <w:bookmarkEnd w:id="74"/>
    </w:p>
    <w:p w14:paraId="544FE05C" w14:textId="175F14A6" w:rsidR="00210F65" w:rsidRPr="0019492E" w:rsidRDefault="00485A13"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Historical note</w:t>
      </w:r>
    </w:p>
    <w:p w14:paraId="0655043B" w14:textId="5A88FC9C" w:rsidR="00485A13" w:rsidRPr="0019492E" w:rsidRDefault="00485A1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w:t>
      </w:r>
      <w:r w:rsidR="00210F65" w:rsidRPr="0019492E">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19492E">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19492E">
        <w:rPr>
          <w:rFonts w:asciiTheme="majorBidi" w:eastAsia="Times New Roman" w:hAnsiTheme="majorBidi" w:cstheme="majorBidi"/>
          <w:kern w:val="0"/>
          <w:szCs w:val="24"/>
          <w14:ligatures w14:val="none"/>
        </w:rPr>
        <w:t>" (UCSC Genome Browser, n.d.). This format stores each base in two bits, which reduces file size and accelerates random access to sequences</w:t>
      </w:r>
      <w:r w:rsidR="004F066E" w:rsidRPr="0019492E">
        <w:rPr>
          <w:rFonts w:asciiTheme="majorBidi" w:eastAsia="Times New Roman" w:hAnsiTheme="majorBidi" w:cstheme="majorBidi"/>
          <w:kern w:val="0"/>
          <w:szCs w:val="24"/>
          <w14:ligatures w14:val="none"/>
        </w:rPr>
        <w:t>.</w:t>
      </w:r>
    </w:p>
    <w:p w14:paraId="041DB9D7" w14:textId="77777777" w:rsidR="0005414C"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Concept and Application</w:t>
      </w:r>
    </w:p>
    <w:p w14:paraId="7A21B09E" w14:textId="3B8BFAB5" w:rsidR="00210F65"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Mavrodiev (2025) writes that "</w:t>
      </w:r>
      <w:r w:rsidRPr="0019492E">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19492E">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 00, C = 01, G = 10, T = 11.</w:t>
      </w:r>
    </w:p>
    <w:p w14:paraId="06900DD3" w14:textId="632C9A2E" w:rsidR="00485A13"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for different-length sequences can be constructed from the same representation</w:t>
      </w:r>
      <w:r w:rsidR="004F066E" w:rsidRPr="0019492E">
        <w:rPr>
          <w:rFonts w:asciiTheme="majorBidi" w:eastAsia="Times New Roman" w:hAnsiTheme="majorBidi" w:cstheme="majorBidi"/>
          <w:kern w:val="0"/>
          <w:szCs w:val="24"/>
          <w14:ligatures w14:val="none"/>
        </w:rPr>
        <w:t>.</w:t>
      </w:r>
    </w:p>
    <w:p w14:paraId="344B976D" w14:textId="6CBC05E3" w:rsidR="00210F65" w:rsidRPr="0019492E" w:rsidRDefault="00210F65" w:rsidP="00DC3D22">
      <w:p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Implementation Details</w:t>
      </w:r>
    </w:p>
    <w:p w14:paraId="388FB3DC" w14:textId="78BC8865" w:rsidR="00CB4A56"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Sequences are stored as contiguous integer arrays for computational efficiency (avoiding Python loops). Non-ACGT symbols (for example,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are excluded when constructing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tables (see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_Ref225347425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3.3</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The formal mapping and related symbols (indices, bits, etc.) are listed and defined in the notation table in the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including symbol, meaning, and unit.</w:t>
      </w:r>
    </w:p>
    <w:p w14:paraId="654FA588" w14:textId="0509609F" w:rsidR="009366B8" w:rsidRPr="0019492E" w:rsidRDefault="00DA4AC3" w:rsidP="00DC3D22">
      <w:pPr>
        <w:pStyle w:val="Heading2"/>
        <w:spacing w:before="0" w:after="120"/>
        <w:jc w:val="both"/>
        <w:rPr>
          <w:rStyle w:val="Heading2Char"/>
          <w:rFonts w:asciiTheme="majorBidi" w:hAnsiTheme="majorBidi"/>
          <w:sz w:val="28"/>
          <w:szCs w:val="28"/>
        </w:rPr>
      </w:pPr>
      <w:bookmarkStart w:id="75" w:name="_Toc210341618"/>
      <w:bookmarkStart w:id="76" w:name="_Toc219117710"/>
      <w:bookmarkStart w:id="77" w:name="_Toc223024053"/>
      <w:bookmarkStart w:id="78" w:name="_Ref225347318"/>
      <w:bookmarkStart w:id="79" w:name="_Toc225971075"/>
      <w:r w:rsidRPr="0019492E">
        <w:rPr>
          <w:rStyle w:val="Heading2Char"/>
          <w:rFonts w:asciiTheme="majorBidi" w:hAnsiTheme="majorBidi"/>
          <w:sz w:val="28"/>
          <w:szCs w:val="28"/>
        </w:rPr>
        <w:t>Quantum-Inspired Encoding</w:t>
      </w:r>
      <w:bookmarkEnd w:id="75"/>
      <w:bookmarkEnd w:id="76"/>
      <w:bookmarkEnd w:id="77"/>
      <w:bookmarkEnd w:id="78"/>
      <w:bookmarkEnd w:id="79"/>
    </w:p>
    <w:p w14:paraId="0BDADCAD" w14:textId="407CAA68" w:rsidR="00210F65"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Boev et al. (2021) state in their abstract that "</w:t>
      </w:r>
      <w:r w:rsidRPr="0019492E">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19492E">
        <w:rPr>
          <w:rFonts w:asciiTheme="majorBidi" w:eastAsia="Times New Roman" w:hAnsiTheme="majorBidi" w:cstheme="majorBidi"/>
          <w:kern w:val="0"/>
          <w:szCs w:val="24"/>
          <w14:ligatures w14:val="none"/>
        </w:rPr>
        <w:t>Nałęcz-Charkiewicz and Nowak (2022) present an "</w:t>
      </w:r>
      <w:r w:rsidRPr="0019492E">
        <w:rPr>
          <w:rFonts w:asciiTheme="majorBidi" w:eastAsia="Times New Roman" w:hAnsiTheme="majorBidi" w:cstheme="majorBidi"/>
          <w:i/>
          <w:iCs/>
          <w:kern w:val="0"/>
          <w:szCs w:val="24"/>
          <w14:ligatures w14:val="none"/>
        </w:rPr>
        <w:t>algorithm for DNA sequence assembly by quantum annealing.</w:t>
      </w:r>
      <w:r w:rsidRPr="0019492E">
        <w:rPr>
          <w:rFonts w:asciiTheme="majorBidi" w:eastAsia="Times New Roman" w:hAnsiTheme="majorBidi" w:cstheme="majorBidi"/>
          <w:kern w:val="0"/>
          <w:szCs w:val="24"/>
          <w14:ligatures w14:val="none"/>
        </w:rPr>
        <w:t>" These works exemplify genuine quantum and quantum-inspired approaches in genomic analysis.</w:t>
      </w:r>
    </w:p>
    <w:p w14:paraId="7391D969" w14:textId="64316919" w:rsidR="0005414C" w:rsidRPr="0019492E" w:rsidRDefault="00210F6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does not employ quantum hardware or quantum-inspired algorithms. The four two-bit codes (00, 01, 10, 11) represent standard classical binary encoding for the four nucleotides. All computations are performed using classical Python code (binary encoding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statistics). The quantum optimization work cited above is included for contextual background only, not to suggest any quantum computational advantages in this study.</w:t>
      </w:r>
      <w:r w:rsidR="0005414C" w:rsidRPr="0019492E">
        <w:rPr>
          <w:rFonts w:asciiTheme="majorBidi" w:eastAsia="Times New Roman" w:hAnsiTheme="majorBidi" w:cstheme="majorBidi"/>
          <w:kern w:val="0"/>
          <w:szCs w:val="24"/>
          <w14:ligatures w14:val="none"/>
        </w:rPr>
        <w:t xml:space="preserve"> </w:t>
      </w:r>
    </w:p>
    <w:p w14:paraId="38D77285" w14:textId="1A6D70EC" w:rsidR="003518F1" w:rsidRPr="0019492E" w:rsidRDefault="003518F1" w:rsidP="00DC3D22">
      <w:pPr>
        <w:pStyle w:val="Heading2"/>
        <w:spacing w:before="0" w:after="120"/>
        <w:jc w:val="both"/>
        <w:rPr>
          <w:rFonts w:asciiTheme="majorBidi" w:eastAsia="Times New Roman" w:hAnsiTheme="majorBidi"/>
          <w:sz w:val="28"/>
          <w:szCs w:val="28"/>
        </w:rPr>
      </w:pPr>
      <w:bookmarkStart w:id="80" w:name="_Toc210341619"/>
      <w:bookmarkStart w:id="81" w:name="_Toc219117711"/>
      <w:bookmarkStart w:id="82" w:name="_Toc223024054"/>
      <w:bookmarkStart w:id="83" w:name="_Toc225971076"/>
      <w:r w:rsidRPr="0019492E">
        <w:rPr>
          <w:rFonts w:asciiTheme="majorBidi" w:eastAsia="Times New Roman" w:hAnsiTheme="majorBidi"/>
          <w:sz w:val="28"/>
          <w:szCs w:val="28"/>
        </w:rPr>
        <w:t>Distance and Similarity Measures</w:t>
      </w:r>
      <w:bookmarkEnd w:id="80"/>
      <w:bookmarkEnd w:id="81"/>
      <w:bookmarkEnd w:id="82"/>
      <w:bookmarkEnd w:id="83"/>
    </w:p>
    <w:p w14:paraId="1AD76608" w14:textId="1339C121" w:rsidR="00370E7D" w:rsidRPr="0019492E" w:rsidRDefault="004F066E" w:rsidP="00DC3D22">
      <w:pPr>
        <w:spacing w:after="120"/>
        <w:jc w:val="both"/>
        <w:rPr>
          <w:rFonts w:asciiTheme="majorBidi" w:hAnsiTheme="majorBidi" w:cstheme="majorBidi"/>
          <w:szCs w:val="24"/>
        </w:rPr>
      </w:pPr>
      <w:r w:rsidRPr="0019492E">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19492E" w:rsidRDefault="003518F1" w:rsidP="00DC3D22">
      <w:pPr>
        <w:pStyle w:val="Heading3"/>
        <w:spacing w:before="0" w:after="120"/>
        <w:jc w:val="both"/>
        <w:rPr>
          <w:rFonts w:asciiTheme="majorBidi" w:hAnsiTheme="majorBidi"/>
          <w:sz w:val="24"/>
          <w:szCs w:val="24"/>
        </w:rPr>
      </w:pPr>
      <w:bookmarkStart w:id="84" w:name="_Toc210341620"/>
      <w:bookmarkStart w:id="85" w:name="_Toc219117712"/>
      <w:bookmarkStart w:id="86" w:name="_Toc223024055"/>
      <w:bookmarkStart w:id="87" w:name="_Ref225344117"/>
      <w:bookmarkStart w:id="88" w:name="_Toc225971077"/>
      <w:r w:rsidRPr="0019492E">
        <w:rPr>
          <w:rFonts w:asciiTheme="majorBidi" w:hAnsiTheme="majorBidi"/>
          <w:sz w:val="24"/>
          <w:szCs w:val="24"/>
        </w:rPr>
        <w:t>Hamming Distance</w:t>
      </w:r>
      <w:bookmarkEnd w:id="84"/>
      <w:bookmarkEnd w:id="85"/>
      <w:bookmarkEnd w:id="86"/>
      <w:bookmarkEnd w:id="87"/>
      <w:bookmarkEnd w:id="88"/>
    </w:p>
    <w:p w14:paraId="070BB909" w14:textId="0E005886" w:rsidR="0005414C" w:rsidRPr="0019492E" w:rsidRDefault="004D4D7C" w:rsidP="00DC3D22">
      <w:pPr>
        <w:spacing w:after="120"/>
        <w:jc w:val="both"/>
        <w:rPr>
          <w:rFonts w:asciiTheme="majorBidi" w:hAnsiTheme="majorBidi" w:cstheme="majorBidi"/>
          <w:szCs w:val="24"/>
        </w:rPr>
      </w:pPr>
      <w:r w:rsidRPr="004D4D7C">
        <w:rPr>
          <w:rFonts w:asciiTheme="majorBidi" w:hAnsiTheme="majorBidi" w:cstheme="majorBidi"/>
          <w:szCs w:val="24"/>
        </w:rPr>
        <w:t xml:space="preserve">Hamming (1950) himself defines this measure, writing that </w:t>
      </w:r>
      <w:r w:rsidRPr="004D4D7C">
        <w:rPr>
          <w:rFonts w:asciiTheme="majorBidi" w:hAnsiTheme="majorBidi" w:cstheme="majorBidi"/>
          <w:i/>
          <w:iCs/>
          <w:szCs w:val="24"/>
        </w:rPr>
        <w:t>"the distance D(x, y) between two points x and y"</w:t>
      </w:r>
      <w:r w:rsidRPr="004D4D7C">
        <w:rPr>
          <w:rFonts w:asciiTheme="majorBidi" w:hAnsiTheme="majorBidi" w:cstheme="majorBidi"/>
          <w:szCs w:val="24"/>
        </w:rPr>
        <w:t xml:space="preserve"> is </w:t>
      </w:r>
      <w:r w:rsidRPr="004D4D7C">
        <w:rPr>
          <w:rFonts w:asciiTheme="majorBidi" w:hAnsiTheme="majorBidi" w:cstheme="majorBidi"/>
          <w:i/>
          <w:iCs/>
          <w:szCs w:val="24"/>
        </w:rPr>
        <w:t>"the number of coordinates for which x and y are different"</w:t>
      </w:r>
      <w:r w:rsidRPr="004D4D7C">
        <w:rPr>
          <w:rFonts w:asciiTheme="majorBidi" w:hAnsiTheme="majorBidi" w:cstheme="majorBidi"/>
          <w:szCs w:val="24"/>
        </w:rPr>
        <w:t xml:space="preserve"> (p. 155)</w:t>
      </w:r>
      <w:r>
        <w:rPr>
          <w:rFonts w:asciiTheme="majorBidi" w:hAnsiTheme="majorBidi" w:cstheme="majorBidi"/>
          <w:szCs w:val="24"/>
        </w:rPr>
        <w:t>.</w:t>
      </w:r>
      <w:r w:rsidR="004F066E" w:rsidRPr="0019492E">
        <w:rPr>
          <w:rFonts w:asciiTheme="majorBidi" w:hAnsiTheme="majorBidi" w:cstheme="majorBidi"/>
          <w:szCs w:val="24"/>
        </w:rPr>
        <w:t>The Wikipedia article on Hamming distance states that “</w:t>
      </w:r>
      <w:r w:rsidR="004F066E" w:rsidRPr="0019492E">
        <w:rPr>
          <w:rFonts w:asciiTheme="majorBidi" w:hAnsiTheme="majorBidi" w:cstheme="majorBidi"/>
          <w:i/>
          <w:iCs/>
          <w:szCs w:val="24"/>
        </w:rPr>
        <w:t>the Hamming distance between two strings of equal length is the number of positions at which the corresponding symbols are different”</w:t>
      </w:r>
      <w:r w:rsidR="004F066E" w:rsidRPr="0019492E">
        <w:rPr>
          <w:rFonts w:asciiTheme="majorBidi" w:hAnsiTheme="majorBidi" w:cstheme="majorBidi"/>
          <w:szCs w:val="24"/>
        </w:rPr>
        <w:t xml:space="preserve"> (Wikipedia, Hamming distance).</w:t>
      </w:r>
      <w:r w:rsidR="0005414C" w:rsidRPr="0019492E">
        <w:rPr>
          <w:rFonts w:asciiTheme="majorBidi" w:hAnsiTheme="majorBidi" w:cstheme="majorBidi"/>
          <w:szCs w:val="24"/>
        </w:rPr>
        <w:t xml:space="preserve"> </w:t>
      </w:r>
    </w:p>
    <w:p w14:paraId="09DB4CE4" w14:textId="3D4E7C84" w:rsidR="003518F1" w:rsidRPr="0019492E" w:rsidRDefault="004F066E" w:rsidP="00DC3D22">
      <w:pPr>
        <w:spacing w:after="120"/>
        <w:jc w:val="both"/>
        <w:rPr>
          <w:rFonts w:asciiTheme="majorBidi" w:hAnsiTheme="majorBidi" w:cstheme="majorBidi"/>
          <w:szCs w:val="24"/>
        </w:rPr>
      </w:pPr>
      <w:r w:rsidRPr="0019492E">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55C17149" w14:textId="2DDABC86" w:rsidR="00671503" w:rsidRPr="0019492E" w:rsidRDefault="00671503" w:rsidP="00DC3D22">
      <w:pPr>
        <w:spacing w:after="120"/>
        <w:jc w:val="both"/>
        <w:rPr>
          <w:rFonts w:asciiTheme="majorBidi" w:hAnsiTheme="majorBidi" w:cstheme="majorBidi"/>
          <w:szCs w:val="24"/>
        </w:rPr>
      </w:pPr>
      <w:r w:rsidRPr="0019492E">
        <w:rPr>
          <w:rFonts w:asciiTheme="majorBidi" w:hAnsiTheme="majorBidi" w:cstheme="majorBidi"/>
          <w:i/>
          <w:iCs/>
          <w:szCs w:val="24"/>
        </w:rPr>
        <w:lastRenderedPageBreak/>
        <w:t>For readers who prefer a short Hungarian-language explanation of the basic idea, I also checked a simple introductory summary of the Hamming-distance concept during the writing process</w:t>
      </w:r>
      <w:r w:rsidRPr="0019492E">
        <w:rPr>
          <w:rFonts w:asciiTheme="majorBidi" w:hAnsiTheme="majorBidi" w:cstheme="majorBidi"/>
          <w:szCs w:val="24"/>
        </w:rPr>
        <w:t xml:space="preserve"> (ProgCont, 2014).</w:t>
      </w:r>
    </w:p>
    <w:p w14:paraId="03E37A9E" w14:textId="0072A058" w:rsidR="003518F1" w:rsidRPr="0019492E" w:rsidRDefault="003518F1" w:rsidP="00DC3D22">
      <w:pPr>
        <w:pStyle w:val="Heading3"/>
        <w:spacing w:before="0" w:after="120"/>
        <w:jc w:val="both"/>
        <w:rPr>
          <w:rFonts w:asciiTheme="majorBidi" w:hAnsiTheme="majorBidi"/>
          <w:sz w:val="24"/>
          <w:szCs w:val="24"/>
        </w:rPr>
      </w:pPr>
      <w:bookmarkStart w:id="89" w:name="_Toc210341621"/>
      <w:bookmarkStart w:id="90" w:name="_Toc219117713"/>
      <w:bookmarkStart w:id="91" w:name="_Toc223024056"/>
      <w:bookmarkStart w:id="92" w:name="_Ref225344236"/>
      <w:bookmarkStart w:id="93" w:name="_Toc225971078"/>
      <w:r w:rsidRPr="0019492E">
        <w:rPr>
          <w:rFonts w:asciiTheme="majorBidi" w:hAnsiTheme="majorBidi"/>
          <w:sz w:val="24"/>
          <w:szCs w:val="24"/>
        </w:rPr>
        <w:t>Cosine Similarity</w:t>
      </w:r>
      <w:bookmarkEnd w:id="89"/>
      <w:bookmarkEnd w:id="90"/>
      <w:bookmarkEnd w:id="91"/>
      <w:bookmarkEnd w:id="92"/>
      <w:bookmarkEnd w:id="93"/>
    </w:p>
    <w:p w14:paraId="3C05EBDC" w14:textId="77777777" w:rsidR="0005414C" w:rsidRPr="0019492E" w:rsidRDefault="004F066E"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cosine similarity says that it “</w:t>
      </w:r>
      <w:r w:rsidRPr="0019492E">
        <w:rPr>
          <w:rFonts w:asciiTheme="majorBidi" w:hAnsiTheme="majorBidi" w:cstheme="majorBidi"/>
          <w:i/>
          <w:iCs/>
          <w:szCs w:val="24"/>
        </w:rPr>
        <w:t>measures the cosine of the angle between two non-zero vectors in an inner product space</w:t>
      </w:r>
      <w:r w:rsidRPr="0019492E">
        <w:rPr>
          <w:rFonts w:asciiTheme="majorBidi" w:hAnsiTheme="majorBidi" w:cstheme="majorBidi"/>
          <w:szCs w:val="24"/>
        </w:rPr>
        <w:t>” (Wikipedia, Cosine similarity).</w:t>
      </w:r>
      <w:r w:rsidR="0005414C" w:rsidRPr="0019492E">
        <w:rPr>
          <w:rFonts w:asciiTheme="majorBidi" w:hAnsiTheme="majorBidi" w:cstheme="majorBidi"/>
          <w:szCs w:val="24"/>
        </w:rPr>
        <w:t xml:space="preserve"> </w:t>
      </w:r>
    </w:p>
    <w:p w14:paraId="27148A0B" w14:textId="73C970F7" w:rsidR="003518F1" w:rsidRPr="0019492E" w:rsidRDefault="004F066E" w:rsidP="00DC3D22">
      <w:pPr>
        <w:spacing w:after="120"/>
        <w:jc w:val="both"/>
        <w:rPr>
          <w:rFonts w:asciiTheme="majorBidi" w:hAnsiTheme="majorBidi" w:cstheme="majorBidi"/>
          <w:szCs w:val="24"/>
        </w:rPr>
      </w:pPr>
      <w:r w:rsidRPr="0019492E">
        <w:rPr>
          <w:rFonts w:asciiTheme="majorBidi" w:hAnsiTheme="majorBidi" w:cstheme="majorBidi"/>
          <w:szCs w:val="24"/>
        </w:rPr>
        <w:t xml:space="preserve">Here I apply cosine similarity to </w:t>
      </w:r>
      <w:r w:rsidR="00B37BCB">
        <w:rPr>
          <w:rFonts w:asciiTheme="majorBidi" w:hAnsiTheme="majorBidi" w:cstheme="majorBidi"/>
          <w:szCs w:val="24"/>
        </w:rPr>
        <w:t>K-mer</w:t>
      </w:r>
      <w:r w:rsidRPr="0019492E">
        <w:rPr>
          <w:rFonts w:asciiTheme="majorBidi" w:hAnsiTheme="majorBidi" w:cstheme="majorBidi"/>
          <w:szCs w:val="24"/>
        </w:rPr>
        <w:t xml:space="preserve"> frequency vectors. Each sequence is turned into a vector of normalized </w:t>
      </w:r>
      <w:r w:rsidR="00B37BCB">
        <w:rPr>
          <w:rFonts w:asciiTheme="majorBidi" w:hAnsiTheme="majorBidi" w:cstheme="majorBidi"/>
          <w:szCs w:val="24"/>
        </w:rPr>
        <w:t>K-mer</w:t>
      </w:r>
      <w:r w:rsidRPr="0019492E">
        <w:rPr>
          <w:rFonts w:asciiTheme="majorBidi" w:hAnsiTheme="majorBidi" w:cstheme="majorBidi"/>
          <w:szCs w:val="24"/>
        </w:rPr>
        <w:t xml:space="preserve"> counts (see §</w:t>
      </w:r>
      <w:r w:rsidR="009A7059">
        <w:rPr>
          <w:rFonts w:asciiTheme="majorBidi" w:hAnsiTheme="majorBidi" w:cstheme="majorBidi"/>
          <w:szCs w:val="24"/>
        </w:rPr>
        <w:fldChar w:fldCharType="begin"/>
      </w:r>
      <w:r w:rsidR="009A7059">
        <w:rPr>
          <w:rFonts w:asciiTheme="majorBidi" w:hAnsiTheme="majorBidi" w:cstheme="majorBidi"/>
          <w:szCs w:val="24"/>
        </w:rPr>
        <w:instrText xml:space="preserve"> REF _Ref225347443 \n \h </w:instrText>
      </w:r>
      <w:r w:rsidR="009A7059">
        <w:rPr>
          <w:rFonts w:asciiTheme="majorBidi" w:hAnsiTheme="majorBidi" w:cstheme="majorBidi"/>
          <w:szCs w:val="24"/>
        </w:rPr>
      </w:r>
      <w:r w:rsidR="009A7059">
        <w:rPr>
          <w:rFonts w:asciiTheme="majorBidi" w:hAnsiTheme="majorBidi" w:cstheme="majorBidi"/>
          <w:szCs w:val="24"/>
        </w:rPr>
        <w:fldChar w:fldCharType="separate"/>
      </w:r>
      <w:r w:rsidR="009A7059">
        <w:rPr>
          <w:rFonts w:asciiTheme="majorBidi" w:hAnsiTheme="majorBidi" w:cstheme="majorBidi"/>
          <w:szCs w:val="24"/>
          <w:cs/>
        </w:rPr>
        <w:t>‎</w:t>
      </w:r>
      <w:r w:rsidR="009A7059">
        <w:rPr>
          <w:rFonts w:asciiTheme="majorBidi" w:hAnsiTheme="majorBidi" w:cstheme="majorBidi"/>
          <w:szCs w:val="24"/>
        </w:rPr>
        <w:t>3.3.2</w:t>
      </w:r>
      <w:r w:rsidR="009A7059">
        <w:rPr>
          <w:rFonts w:asciiTheme="majorBidi" w:hAnsiTheme="majorBidi" w:cstheme="majorBidi"/>
          <w:szCs w:val="24"/>
        </w:rPr>
        <w:fldChar w:fldCharType="end"/>
      </w:r>
      <w:r w:rsidRPr="0019492E">
        <w:rPr>
          <w:rFonts w:asciiTheme="majorBidi" w:hAnsiTheme="majorBidi" w:cstheme="majorBidi"/>
          <w:szCs w:val="24"/>
        </w:rPr>
        <w:t xml:space="preserve">). Cosine similarity between two such vectors </w:t>
      </w:r>
      <w:r w:rsidR="00B3191E" w:rsidRPr="0019492E">
        <w:rPr>
          <w:rFonts w:asciiTheme="majorBidi" w:hAnsiTheme="majorBidi" w:cstheme="majorBidi"/>
          <w:szCs w:val="24"/>
        </w:rPr>
        <w:t>reflect</w:t>
      </w:r>
      <w:r w:rsidRPr="0019492E">
        <w:rPr>
          <w:rFonts w:asciiTheme="majorBidi" w:hAnsiTheme="majorBidi" w:cstheme="majorBidi"/>
          <w:szCs w:val="24"/>
        </w:rPr>
        <w:t xml:space="preserve"> how similar their </w:t>
      </w:r>
      <w:r w:rsidR="00B37BCB">
        <w:rPr>
          <w:rFonts w:asciiTheme="majorBidi" w:hAnsiTheme="majorBidi" w:cstheme="majorBidi"/>
          <w:szCs w:val="24"/>
        </w:rPr>
        <w:t>K-mer</w:t>
      </w:r>
      <w:r w:rsidRPr="0019492E">
        <w:rPr>
          <w:rFonts w:asciiTheme="majorBidi" w:hAnsiTheme="majorBidi" w:cstheme="majorBidi"/>
          <w:szCs w:val="24"/>
        </w:rPr>
        <w:t xml:space="preserve"> composition is, independent of the absolute scale. I use </w:t>
      </w:r>
      <w:r w:rsidRPr="0019492E">
        <w:rPr>
          <w:rFonts w:asciiTheme="majorBidi" w:hAnsiTheme="majorBidi" w:cstheme="majorBidi"/>
          <w:b/>
          <w:bCs/>
          <w:szCs w:val="24"/>
        </w:rPr>
        <w:t>1−cosine similarity</w:t>
      </w:r>
      <w:r w:rsidRPr="0019492E">
        <w:rPr>
          <w:rFonts w:asciiTheme="majorBidi" w:hAnsiTheme="majorBidi" w:cstheme="majorBidi"/>
          <w:szCs w:val="24"/>
        </w:rPr>
        <w:t xml:space="preserve"> (cosine distance) as the primary distance measure for mixed-length sequences.</w:t>
      </w:r>
    </w:p>
    <w:p w14:paraId="12913814" w14:textId="4ED7B162" w:rsidR="003518F1" w:rsidRPr="0019492E" w:rsidRDefault="003518F1" w:rsidP="00DC3D22">
      <w:pPr>
        <w:pStyle w:val="Heading3"/>
        <w:spacing w:before="0" w:after="120"/>
        <w:jc w:val="both"/>
        <w:rPr>
          <w:rFonts w:asciiTheme="majorBidi" w:hAnsiTheme="majorBidi"/>
          <w:sz w:val="24"/>
          <w:szCs w:val="24"/>
        </w:rPr>
      </w:pPr>
      <w:bookmarkStart w:id="94" w:name="_Toc210341622"/>
      <w:bookmarkStart w:id="95" w:name="_Toc219117714"/>
      <w:bookmarkStart w:id="96" w:name="_Toc223024057"/>
      <w:bookmarkStart w:id="97" w:name="_Ref225344302"/>
      <w:bookmarkStart w:id="98" w:name="_Toc225971079"/>
      <w:r w:rsidRPr="0019492E">
        <w:rPr>
          <w:rFonts w:asciiTheme="majorBidi" w:hAnsiTheme="majorBidi"/>
          <w:sz w:val="24"/>
          <w:szCs w:val="24"/>
        </w:rPr>
        <w:t>Euclidean Distance</w:t>
      </w:r>
      <w:bookmarkEnd w:id="94"/>
      <w:bookmarkEnd w:id="95"/>
      <w:bookmarkEnd w:id="96"/>
      <w:bookmarkEnd w:id="97"/>
      <w:bookmarkEnd w:id="98"/>
    </w:p>
    <w:p w14:paraId="1CE80FC8" w14:textId="77777777" w:rsidR="0005414C"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Euclidean distance explains that “</w:t>
      </w:r>
      <w:r w:rsidRPr="0019492E">
        <w:rPr>
          <w:rFonts w:asciiTheme="majorBidi" w:hAnsiTheme="majorBidi" w:cstheme="majorBidi"/>
          <w:i/>
          <w:iCs/>
          <w:szCs w:val="24"/>
        </w:rPr>
        <w:t>the Euclidean distance between two points is the length of a line segment between them</w:t>
      </w:r>
      <w:r w:rsidRPr="0019492E">
        <w:rPr>
          <w:rFonts w:asciiTheme="majorBidi" w:hAnsiTheme="majorBidi" w:cstheme="majorBidi"/>
          <w:szCs w:val="24"/>
        </w:rPr>
        <w:t>” (Wikipedia, Euclidean distance).</w:t>
      </w:r>
      <w:r w:rsidR="0005414C" w:rsidRPr="0019492E">
        <w:rPr>
          <w:rFonts w:asciiTheme="majorBidi" w:hAnsiTheme="majorBidi" w:cstheme="majorBidi"/>
          <w:szCs w:val="24"/>
        </w:rPr>
        <w:t xml:space="preserve"> </w:t>
      </w:r>
    </w:p>
    <w:p w14:paraId="01379DB6" w14:textId="6E3E703D" w:rsidR="003518F1"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treat the </w:t>
      </w:r>
      <w:r w:rsidR="00B37BCB">
        <w:rPr>
          <w:rFonts w:asciiTheme="majorBidi" w:hAnsiTheme="majorBidi" w:cstheme="majorBidi"/>
          <w:szCs w:val="24"/>
        </w:rPr>
        <w:t>K-mer</w:t>
      </w:r>
      <w:r w:rsidRPr="0019492E">
        <w:rPr>
          <w:rFonts w:asciiTheme="majorBidi" w:hAnsiTheme="majorBidi" w:cstheme="majorBidi"/>
          <w:szCs w:val="24"/>
        </w:rPr>
        <w:t xml:space="preserve">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19492E">
        <w:rPr>
          <w:rFonts w:asciiTheme="majorBidi" w:hAnsiTheme="majorBidi" w:cstheme="majorBidi"/>
          <w:szCs w:val="24"/>
        </w:rPr>
        <w:t>.</w:t>
      </w:r>
    </w:p>
    <w:p w14:paraId="7F51FFE9" w14:textId="48C79394" w:rsidR="003518F1" w:rsidRPr="0019492E" w:rsidRDefault="003518F1" w:rsidP="00DC3D22">
      <w:pPr>
        <w:pStyle w:val="Heading3"/>
        <w:spacing w:before="0" w:after="120"/>
        <w:jc w:val="both"/>
        <w:rPr>
          <w:rFonts w:asciiTheme="majorBidi" w:hAnsiTheme="majorBidi"/>
          <w:sz w:val="24"/>
          <w:szCs w:val="24"/>
        </w:rPr>
      </w:pPr>
      <w:bookmarkStart w:id="99" w:name="_Toc210341623"/>
      <w:bookmarkStart w:id="100" w:name="_Toc219117715"/>
      <w:bookmarkStart w:id="101" w:name="_Toc223024058"/>
      <w:bookmarkStart w:id="102" w:name="_Ref225344326"/>
      <w:bookmarkStart w:id="103" w:name="_Toc225971080"/>
      <w:r w:rsidRPr="0019492E">
        <w:rPr>
          <w:rFonts w:asciiTheme="majorBidi" w:hAnsiTheme="majorBidi"/>
          <w:sz w:val="24"/>
          <w:szCs w:val="24"/>
        </w:rPr>
        <w:t>Jaccard Index</w:t>
      </w:r>
      <w:bookmarkEnd w:id="99"/>
      <w:bookmarkEnd w:id="100"/>
      <w:bookmarkEnd w:id="101"/>
      <w:bookmarkEnd w:id="102"/>
      <w:bookmarkEnd w:id="103"/>
    </w:p>
    <w:p w14:paraId="05CB883E" w14:textId="77777777" w:rsidR="0005414C"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the Jaccard index states that it “is defined as the size of the intersection divided by the size of the union of the sample sets” (Wikipedia, Jaccard index).</w:t>
      </w:r>
      <w:r w:rsidR="0005414C" w:rsidRPr="0019492E">
        <w:rPr>
          <w:rFonts w:asciiTheme="majorBidi" w:hAnsiTheme="majorBidi" w:cstheme="majorBidi"/>
          <w:szCs w:val="24"/>
        </w:rPr>
        <w:t xml:space="preserve"> </w:t>
      </w:r>
    </w:p>
    <w:p w14:paraId="5548E926" w14:textId="7E1A8AEA" w:rsidR="003518F1"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the Jaccard index on sets of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rather than on frequency vectors. For each sequence</w:t>
      </w:r>
      <w:r w:rsidR="00B632D8" w:rsidRPr="0019492E">
        <w:rPr>
          <w:rFonts w:asciiTheme="majorBidi" w:hAnsiTheme="majorBidi" w:cstheme="majorBidi"/>
          <w:szCs w:val="24"/>
        </w:rPr>
        <w:t>,</w:t>
      </w:r>
      <w:r w:rsidRPr="0019492E">
        <w:rPr>
          <w:rFonts w:asciiTheme="majorBidi" w:hAnsiTheme="majorBidi" w:cstheme="majorBidi"/>
          <w:szCs w:val="24"/>
        </w:rPr>
        <w:t xml:space="preserve"> I take the set of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that appear at least once. The Jaccard index between two sequences then measures how many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they share, relative to the total number of distinct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seen in either sequence. I report on the Jaccard distance</w:t>
      </w:r>
      <w:r w:rsidR="00B632D8" w:rsidRPr="0019492E">
        <w:rPr>
          <w:rFonts w:asciiTheme="majorBidi" w:hAnsiTheme="majorBidi" w:cstheme="majorBidi"/>
          <w:szCs w:val="24"/>
        </w:rPr>
        <w:t>.</w:t>
      </w:r>
      <w:r w:rsidRPr="0019492E">
        <w:rPr>
          <w:rFonts w:asciiTheme="majorBidi" w:hAnsiTheme="majorBidi" w:cstheme="majorBidi"/>
          <w:szCs w:val="24"/>
        </w:rPr>
        <w:t xml:space="preserve">  </w:t>
      </w:r>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19492E">
        <w:rPr>
          <w:rFonts w:asciiTheme="majorBidi" w:hAnsiTheme="majorBidi" w:cstheme="majorBidi"/>
          <w:szCs w:val="24"/>
        </w:rPr>
        <w:t xml:space="preserve"> </w:t>
      </w:r>
      <w:r w:rsidR="00B632D8" w:rsidRPr="0019492E">
        <w:rPr>
          <w:rFonts w:asciiTheme="majorBidi" w:hAnsiTheme="majorBidi" w:cstheme="majorBidi"/>
          <w:szCs w:val="24"/>
        </w:rPr>
        <w:t>As</w:t>
      </w:r>
      <w:r w:rsidRPr="0019492E">
        <w:rPr>
          <w:rFonts w:asciiTheme="majorBidi" w:hAnsiTheme="majorBidi" w:cstheme="majorBidi"/>
          <w:szCs w:val="24"/>
        </w:rPr>
        <w:t xml:space="preserve"> another secondary check alongside cosine and Euclidean distance.</w:t>
      </w:r>
    </w:p>
    <w:p w14:paraId="4F882DE7" w14:textId="09F654E9" w:rsidR="003518F1" w:rsidRPr="0019492E" w:rsidRDefault="003518F1" w:rsidP="00DC3D22">
      <w:pPr>
        <w:pStyle w:val="Heading2"/>
        <w:spacing w:before="0" w:after="120"/>
        <w:jc w:val="both"/>
        <w:rPr>
          <w:rFonts w:asciiTheme="majorBidi" w:hAnsiTheme="majorBidi"/>
          <w:sz w:val="28"/>
          <w:szCs w:val="28"/>
        </w:rPr>
      </w:pPr>
      <w:bookmarkStart w:id="104" w:name="_Toc210341624"/>
      <w:bookmarkStart w:id="105" w:name="_Toc219117716"/>
      <w:bookmarkStart w:id="106" w:name="_Toc223024059"/>
      <w:bookmarkStart w:id="107" w:name="_Ref225347347"/>
      <w:bookmarkStart w:id="108" w:name="_Toc225971081"/>
      <w:r w:rsidRPr="0019492E">
        <w:rPr>
          <w:rFonts w:asciiTheme="majorBidi" w:hAnsiTheme="majorBidi"/>
          <w:sz w:val="28"/>
          <w:szCs w:val="28"/>
        </w:rPr>
        <w:t>Evaluation Metrics and Performance</w:t>
      </w:r>
      <w:bookmarkEnd w:id="104"/>
      <w:bookmarkEnd w:id="105"/>
      <w:bookmarkEnd w:id="106"/>
      <w:bookmarkEnd w:id="107"/>
      <w:bookmarkEnd w:id="108"/>
    </w:p>
    <w:p w14:paraId="1096E746" w14:textId="77777777" w:rsidR="0022371D" w:rsidRPr="0019492E" w:rsidRDefault="0022371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evaluates two main aspects of the method:</w:t>
      </w:r>
    </w:p>
    <w:p w14:paraId="083313E4" w14:textId="77777777" w:rsidR="0022371D" w:rsidRPr="0019492E" w:rsidRDefault="0022371D" w:rsidP="00DC3D22">
      <w:pPr>
        <w:numPr>
          <w:ilvl w:val="0"/>
          <w:numId w:val="7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lastRenderedPageBreak/>
        <w:t>Biological correctness</w:t>
      </w:r>
      <w:r w:rsidRPr="0019492E">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19492E" w:rsidRDefault="0022371D" w:rsidP="00DC3D22">
      <w:pPr>
        <w:numPr>
          <w:ilvl w:val="0"/>
          <w:numId w:val="7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Computational cost</w:t>
      </w:r>
      <w:r w:rsidRPr="0019492E">
        <w:rPr>
          <w:rFonts w:asciiTheme="majorBidi" w:eastAsia="Times New Roman" w:hAnsiTheme="majorBidi" w:cstheme="majorBidi"/>
          <w:kern w:val="0"/>
          <w:szCs w:val="24"/>
          <w14:ligatures w14:val="none"/>
        </w:rPr>
        <w:t xml:space="preserve"> (runtime and peak memory on a standard laptop)</w:t>
      </w:r>
      <w:r w:rsidR="009B41E2" w:rsidRPr="0019492E">
        <w:rPr>
          <w:rFonts w:asciiTheme="majorBidi" w:hAnsiTheme="majorBidi" w:cstheme="majorBidi"/>
          <w:szCs w:val="24"/>
        </w:rPr>
        <w:t>.</w:t>
      </w:r>
    </w:p>
    <w:p w14:paraId="683505CF" w14:textId="107E154B" w:rsidR="003518F1" w:rsidRPr="0019492E" w:rsidRDefault="003518F1" w:rsidP="00DC3D22">
      <w:pPr>
        <w:pStyle w:val="Heading3"/>
        <w:spacing w:before="0" w:after="120"/>
        <w:jc w:val="both"/>
        <w:rPr>
          <w:rFonts w:asciiTheme="majorBidi" w:hAnsiTheme="majorBidi"/>
          <w:sz w:val="24"/>
          <w:szCs w:val="24"/>
        </w:rPr>
      </w:pPr>
      <w:bookmarkStart w:id="109" w:name="_Toc210341625"/>
      <w:bookmarkStart w:id="110" w:name="_Toc219117717"/>
      <w:bookmarkStart w:id="111" w:name="_Toc223024060"/>
      <w:bookmarkStart w:id="112" w:name="_Ref225344693"/>
      <w:bookmarkStart w:id="113" w:name="_Toc225971082"/>
      <w:r w:rsidRPr="0019492E">
        <w:rPr>
          <w:rFonts w:asciiTheme="majorBidi" w:hAnsiTheme="majorBidi"/>
          <w:sz w:val="24"/>
          <w:szCs w:val="24"/>
        </w:rPr>
        <w:t>Clustering Accuracy vs Taxonomy</w:t>
      </w:r>
      <w:bookmarkEnd w:id="109"/>
      <w:bookmarkEnd w:id="110"/>
      <w:bookmarkEnd w:id="111"/>
      <w:bookmarkEnd w:id="112"/>
      <w:bookmarkEnd w:id="113"/>
    </w:p>
    <w:p w14:paraId="18766335" w14:textId="0E78E76C" w:rsidR="0022371D"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Schoch et al. (2020) describe the NCBI Taxonomy as “</w:t>
      </w:r>
      <w:r w:rsidRPr="0019492E">
        <w:rPr>
          <w:rFonts w:asciiTheme="majorBidi" w:hAnsiTheme="majorBidi" w:cstheme="majorBidi"/>
          <w:i/>
          <w:iCs/>
          <w:szCs w:val="24"/>
        </w:rPr>
        <w:t>a comprehensive, curated classification and nomenclature for all organisms represented in public sequence databases.</w:t>
      </w:r>
      <w:r w:rsidRPr="0019492E">
        <w:rPr>
          <w:rFonts w:asciiTheme="majorBidi" w:hAnsiTheme="majorBidi" w:cstheme="majorBidi"/>
          <w:szCs w:val="24"/>
        </w:rPr>
        <w:t>” 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NCBI Taxonomy family labels as the ground-truth categories.</w:t>
      </w:r>
    </w:p>
    <w:p w14:paraId="10C89D75" w14:textId="77777777" w:rsidR="0022371D"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The procedure is:</w:t>
      </w:r>
    </w:p>
    <w:p w14:paraId="7B4D43A1" w14:textId="2CEF25C7" w:rsidR="0022371D" w:rsidRPr="0019492E" w:rsidRDefault="0022371D" w:rsidP="00DC3D22">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 xml:space="preserve">Compute a distance matrix with one of the measures above (Hamming for equal-length data; cosine on </w:t>
      </w:r>
      <w:r w:rsidR="00B37BCB">
        <w:rPr>
          <w:rFonts w:asciiTheme="majorBidi" w:hAnsiTheme="majorBidi" w:cstheme="majorBidi"/>
          <w:szCs w:val="24"/>
        </w:rPr>
        <w:t>K-mer</w:t>
      </w:r>
      <w:r w:rsidRPr="0019492E">
        <w:rPr>
          <w:rFonts w:asciiTheme="majorBidi" w:hAnsiTheme="majorBidi" w:cstheme="majorBidi"/>
          <w:szCs w:val="24"/>
        </w:rPr>
        <w:t xml:space="preserve"> vectors for mixed-length data; Euclidean and Jaccard as checks).</w:t>
      </w:r>
    </w:p>
    <w:p w14:paraId="5E28652F" w14:textId="16D870C1" w:rsidR="0022371D" w:rsidRPr="0019492E" w:rsidRDefault="006848BF" w:rsidP="00DC3D22">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A</w:t>
      </w:r>
      <w:r w:rsidR="0022371D" w:rsidRPr="0019492E">
        <w:rPr>
          <w:rFonts w:asciiTheme="majorBidi" w:hAnsiTheme="majorBidi" w:cstheme="majorBidi"/>
          <w:szCs w:val="24"/>
        </w:rPr>
        <w:t>pply hierarchical clustering with average linkage.</w:t>
      </w:r>
    </w:p>
    <w:p w14:paraId="4EBE92EA" w14:textId="71DDE121" w:rsidR="0022371D" w:rsidRPr="0019492E" w:rsidRDefault="006848BF" w:rsidP="00DC3D22">
      <w:pPr>
        <w:numPr>
          <w:ilvl w:val="0"/>
          <w:numId w:val="73"/>
        </w:numPr>
        <w:spacing w:after="120"/>
        <w:jc w:val="both"/>
        <w:rPr>
          <w:rFonts w:asciiTheme="majorBidi" w:hAnsiTheme="majorBidi" w:cstheme="majorBidi"/>
          <w:szCs w:val="24"/>
        </w:rPr>
      </w:pPr>
      <w:r w:rsidRPr="0019492E">
        <w:rPr>
          <w:rFonts w:asciiTheme="majorBidi" w:hAnsiTheme="majorBidi" w:cstheme="majorBidi"/>
          <w:szCs w:val="24"/>
        </w:rPr>
        <w:t>C</w:t>
      </w:r>
      <w:r w:rsidR="0022371D" w:rsidRPr="0019492E">
        <w:rPr>
          <w:rFonts w:asciiTheme="majorBidi" w:hAnsiTheme="majorBidi" w:cstheme="majorBidi"/>
          <w:szCs w:val="24"/>
        </w:rPr>
        <w:t xml:space="preserve">ut the dendrogram into </w:t>
      </w:r>
      <m:oMath>
        <m:r>
          <w:rPr>
            <w:rFonts w:ascii="Cambria Math" w:hAnsi="Cambria Math" w:cstheme="majorBidi"/>
            <w:szCs w:val="24"/>
          </w:rPr>
          <m:t xml:space="preserve">K </m:t>
        </m:r>
      </m:oMath>
      <w:r w:rsidR="0022371D" w:rsidRPr="0019492E">
        <w:rPr>
          <w:rFonts w:asciiTheme="majorBidi" w:hAnsiTheme="majorBidi" w:cstheme="majorBidi"/>
          <w:szCs w:val="24"/>
        </w:rPr>
        <w:t xml:space="preserve">clusters, where </w:t>
      </w:r>
      <m:oMath>
        <m:r>
          <w:rPr>
            <w:rFonts w:ascii="Cambria Math" w:hAnsi="Cambria Math" w:cstheme="majorBidi"/>
            <w:szCs w:val="24"/>
          </w:rPr>
          <m:t xml:space="preserve">K </m:t>
        </m:r>
      </m:oMath>
      <w:r w:rsidR="0022371D" w:rsidRPr="0019492E">
        <w:rPr>
          <w:rFonts w:asciiTheme="majorBidi" w:hAnsiTheme="majorBidi" w:cstheme="majorBidi"/>
          <w:szCs w:val="24"/>
        </w:rPr>
        <w:t>is the number of distinct taxonomy families in the dataset.</w:t>
      </w:r>
    </w:p>
    <w:p w14:paraId="001708DB" w14:textId="77777777" w:rsidR="0022371D"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I then compare the resulting clusters to the NCBI labels using two metrics:</w:t>
      </w:r>
    </w:p>
    <w:p w14:paraId="0EBB77FA" w14:textId="77777777" w:rsidR="0022371D" w:rsidRPr="0019492E" w:rsidRDefault="0022371D" w:rsidP="00DC3D22">
      <w:pPr>
        <w:numPr>
          <w:ilvl w:val="0"/>
          <w:numId w:val="74"/>
        </w:numPr>
        <w:spacing w:after="120"/>
        <w:jc w:val="both"/>
        <w:rPr>
          <w:rFonts w:asciiTheme="majorBidi" w:hAnsiTheme="majorBidi" w:cstheme="majorBidi"/>
          <w:szCs w:val="24"/>
        </w:rPr>
      </w:pPr>
      <w:r w:rsidRPr="0019492E">
        <w:rPr>
          <w:rFonts w:asciiTheme="majorBidi" w:hAnsiTheme="majorBidi" w:cstheme="majorBidi"/>
          <w:b/>
          <w:bCs/>
          <w:szCs w:val="24"/>
        </w:rPr>
        <w:t>Percentage correct</w:t>
      </w:r>
      <w:r w:rsidRPr="0019492E">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19492E" w:rsidRDefault="0022371D" w:rsidP="00DC3D22">
      <w:pPr>
        <w:numPr>
          <w:ilvl w:val="0"/>
          <w:numId w:val="74"/>
        </w:numPr>
        <w:spacing w:after="120"/>
        <w:jc w:val="both"/>
        <w:rPr>
          <w:rFonts w:asciiTheme="majorBidi" w:hAnsiTheme="majorBidi" w:cstheme="majorBidi"/>
          <w:szCs w:val="24"/>
        </w:rPr>
      </w:pPr>
      <w:r w:rsidRPr="0019492E">
        <w:rPr>
          <w:rFonts w:asciiTheme="majorBidi" w:hAnsiTheme="majorBidi" w:cstheme="majorBidi"/>
          <w:b/>
          <w:bCs/>
          <w:szCs w:val="24"/>
        </w:rPr>
        <w:t>Adjusted Rand Index (ARI)</w:t>
      </w:r>
      <w:r w:rsidRPr="0019492E">
        <w:rPr>
          <w:rFonts w:asciiTheme="majorBidi" w:hAnsiTheme="majorBidi" w:cstheme="majorBidi"/>
          <w:szCs w:val="24"/>
        </w:rPr>
        <w:t>: a standard measure that compares two partitions and corrects for chance agreements (Hubert &amp; Arabie, 1985).</w:t>
      </w:r>
    </w:p>
    <w:p w14:paraId="5B8EEDE5" w14:textId="0F813FBF" w:rsidR="003518F1" w:rsidRPr="0019492E" w:rsidRDefault="0022371D" w:rsidP="00DC3D22">
      <w:pPr>
        <w:spacing w:after="120"/>
        <w:jc w:val="both"/>
        <w:rPr>
          <w:rFonts w:asciiTheme="majorBidi" w:hAnsiTheme="majorBidi" w:cstheme="majorBidi"/>
          <w:szCs w:val="24"/>
        </w:rPr>
      </w:pPr>
      <w:r w:rsidRPr="0019492E">
        <w:rPr>
          <w:rFonts w:asciiTheme="majorBidi" w:hAnsiTheme="majorBidi" w:cstheme="majorBidi"/>
          <w:szCs w:val="24"/>
        </w:rPr>
        <w:t>These metrics show how well the distance measures capture the known biological grouping</w:t>
      </w:r>
      <w:r w:rsidR="003518F1" w:rsidRPr="0019492E">
        <w:rPr>
          <w:rFonts w:asciiTheme="majorBidi" w:hAnsiTheme="majorBidi" w:cstheme="majorBidi"/>
          <w:szCs w:val="24"/>
        </w:rPr>
        <w:t>.</w:t>
      </w:r>
    </w:p>
    <w:p w14:paraId="564F9696" w14:textId="5378C05A" w:rsidR="003518F1" w:rsidRPr="0019492E" w:rsidRDefault="003518F1" w:rsidP="00DC3D22">
      <w:pPr>
        <w:pStyle w:val="Heading3"/>
        <w:spacing w:before="0" w:after="120"/>
        <w:jc w:val="both"/>
        <w:rPr>
          <w:rFonts w:asciiTheme="majorBidi" w:hAnsiTheme="majorBidi"/>
          <w:sz w:val="24"/>
          <w:szCs w:val="24"/>
        </w:rPr>
      </w:pPr>
      <w:bookmarkStart w:id="114" w:name="_Toc210341626"/>
      <w:bookmarkStart w:id="115" w:name="_Toc219117718"/>
      <w:bookmarkStart w:id="116" w:name="_Toc223024061"/>
      <w:bookmarkStart w:id="117" w:name="_Ref225344441"/>
      <w:bookmarkStart w:id="118" w:name="_Ref225344530"/>
      <w:bookmarkStart w:id="119" w:name="_Toc225971083"/>
      <w:r w:rsidRPr="0019492E">
        <w:rPr>
          <w:rFonts w:asciiTheme="majorBidi" w:hAnsiTheme="majorBidi"/>
          <w:sz w:val="24"/>
          <w:szCs w:val="24"/>
        </w:rPr>
        <w:t>Runtime and Memory Profiling</w:t>
      </w:r>
      <w:bookmarkEnd w:id="114"/>
      <w:bookmarkEnd w:id="115"/>
      <w:bookmarkEnd w:id="116"/>
      <w:bookmarkEnd w:id="117"/>
      <w:bookmarkEnd w:id="118"/>
      <w:bookmarkEnd w:id="119"/>
    </w:p>
    <w:p w14:paraId="24548A0E" w14:textId="06017CE2" w:rsidR="00B3191E" w:rsidRPr="0019492E" w:rsidRDefault="00B3191E" w:rsidP="00DC3D22">
      <w:pPr>
        <w:spacing w:after="120"/>
        <w:jc w:val="both"/>
        <w:rPr>
          <w:rFonts w:asciiTheme="majorBidi" w:hAnsiTheme="majorBidi" w:cstheme="majorBidi"/>
          <w:szCs w:val="24"/>
        </w:rPr>
      </w:pPr>
      <w:r w:rsidRPr="0019492E">
        <w:rPr>
          <w:rFonts w:asciiTheme="majorBidi" w:hAnsiTheme="majorBidi" w:cstheme="majorBidi"/>
          <w:szCs w:val="24"/>
        </w:rPr>
        <w:t>Cheng et al. (2022) note that “</w:t>
      </w:r>
      <w:r w:rsidRPr="0019492E">
        <w:rPr>
          <w:rFonts w:asciiTheme="majorBidi" w:hAnsiTheme="majorBidi" w:cstheme="majorBidi"/>
          <w:i/>
          <w:iCs/>
          <w:szCs w:val="24"/>
        </w:rPr>
        <w:t>the typical millions of database and query sequences make BLAST computationally challenging</w:t>
      </w:r>
      <w:r w:rsidRPr="0019492E">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19492E" w:rsidRDefault="00B3191E" w:rsidP="00DC3D22">
      <w:pPr>
        <w:spacing w:after="120"/>
        <w:jc w:val="both"/>
        <w:rPr>
          <w:rFonts w:asciiTheme="majorBidi" w:hAnsiTheme="majorBidi" w:cstheme="majorBidi"/>
          <w:szCs w:val="24"/>
        </w:rPr>
      </w:pPr>
      <w:r w:rsidRPr="0019492E">
        <w:rPr>
          <w:rFonts w:asciiTheme="majorBidi" w:hAnsiTheme="majorBidi" w:cstheme="majorBidi"/>
          <w:szCs w:val="24"/>
        </w:rPr>
        <w:t>Motivated by these observations, I explicitly measure:</w:t>
      </w:r>
    </w:p>
    <w:p w14:paraId="0A2383EF" w14:textId="7C883A97" w:rsidR="00B3191E" w:rsidRPr="0019492E" w:rsidRDefault="00B3191E" w:rsidP="00DC3D22">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lastRenderedPageBreak/>
        <w:t>End-to-end runtime</w:t>
      </w:r>
      <w:r w:rsidRPr="0019492E">
        <w:rPr>
          <w:rFonts w:asciiTheme="majorBidi" w:hAnsiTheme="majorBidi" w:cstheme="majorBidi"/>
          <w:szCs w:val="24"/>
        </w:rPr>
        <w:t xml:space="preserve"> of each method (BLAST, Mash, and my pipeline) on the same datasets and the same laptop.</w:t>
      </w:r>
    </w:p>
    <w:p w14:paraId="0F891B9A" w14:textId="5E669DE9" w:rsidR="00B3191E" w:rsidRPr="0019492E" w:rsidRDefault="00B3191E" w:rsidP="00DC3D22">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t>Peak process memory</w:t>
      </w:r>
      <w:r w:rsidRPr="0019492E">
        <w:rPr>
          <w:rFonts w:asciiTheme="majorBidi" w:hAnsiTheme="majorBidi" w:cstheme="majorBidi"/>
          <w:szCs w:val="24"/>
        </w:rPr>
        <w:t xml:space="preserve"> (RSS) for each run.</w:t>
      </w:r>
    </w:p>
    <w:p w14:paraId="19F4AA21" w14:textId="77777777" w:rsidR="00B3191E" w:rsidRPr="0019492E" w:rsidRDefault="00B3191E" w:rsidP="00DC3D22">
      <w:pPr>
        <w:numPr>
          <w:ilvl w:val="0"/>
          <w:numId w:val="75"/>
        </w:numPr>
        <w:spacing w:after="120"/>
        <w:jc w:val="both"/>
        <w:rPr>
          <w:rFonts w:asciiTheme="majorBidi" w:hAnsiTheme="majorBidi" w:cstheme="majorBidi"/>
          <w:szCs w:val="24"/>
        </w:rPr>
      </w:pPr>
      <w:r w:rsidRPr="0019492E">
        <w:rPr>
          <w:rFonts w:asciiTheme="majorBidi" w:hAnsiTheme="majorBidi" w:cstheme="majorBidi"/>
          <w:b/>
          <w:bCs/>
          <w:szCs w:val="24"/>
        </w:rPr>
        <w:t>Algorithm-only memory</w:t>
      </w:r>
      <w:r w:rsidRPr="0019492E">
        <w:rPr>
          <w:rFonts w:asciiTheme="majorBidi" w:hAnsiTheme="majorBidi" w:cstheme="majorBidi"/>
          <w:szCs w:val="24"/>
        </w:rPr>
        <w:t xml:space="preserve"> for my pipeline, using tracemalloc inside the Python code.</w:t>
      </w:r>
    </w:p>
    <w:p w14:paraId="5A2F7CE4" w14:textId="409F8DFB" w:rsidR="00B3191E" w:rsidRPr="0019492E" w:rsidRDefault="00B3191E" w:rsidP="00DC3D22">
      <w:pPr>
        <w:spacing w:after="120"/>
        <w:jc w:val="both"/>
        <w:rPr>
          <w:rFonts w:asciiTheme="majorBidi" w:hAnsiTheme="majorBidi" w:cstheme="majorBidi"/>
          <w:szCs w:val="24"/>
        </w:rPr>
      </w:pPr>
      <w:r w:rsidRPr="0019492E">
        <w:rPr>
          <w:rFonts w:asciiTheme="majorBidi" w:hAnsiTheme="majorBidi" w:cstheme="majorBidi"/>
          <w:szCs w:val="24"/>
        </w:rPr>
        <w:t xml:space="preserve">For BLAST I time the database build (once per dataset) and the query run with a fixed number of threads. For Mash I time the sketch + distance steps together. For my method I time the full pipeline: load sequences → binary encode → (if needed) build </w:t>
      </w:r>
      <w:r w:rsidR="00B37BCB">
        <w:rPr>
          <w:rFonts w:asciiTheme="majorBidi" w:hAnsiTheme="majorBidi" w:cstheme="majorBidi"/>
          <w:szCs w:val="24"/>
        </w:rPr>
        <w:t>K-mer</w:t>
      </w:r>
      <w:r w:rsidRPr="0019492E">
        <w:rPr>
          <w:rFonts w:asciiTheme="majorBidi" w:hAnsiTheme="majorBidi" w:cstheme="majorBidi"/>
          <w:szCs w:val="24"/>
        </w:rPr>
        <w:t xml:space="preserve"> table → compute distance matrix → cluster → write outputs.</w:t>
      </w:r>
    </w:p>
    <w:p w14:paraId="7E07FEC3" w14:textId="77777777" w:rsidR="0005414C" w:rsidRPr="0019492E" w:rsidRDefault="00B3191E" w:rsidP="00DC3D22">
      <w:pPr>
        <w:spacing w:after="120"/>
        <w:jc w:val="both"/>
        <w:rPr>
          <w:rFonts w:asciiTheme="majorBidi" w:hAnsiTheme="majorBidi" w:cstheme="majorBidi"/>
          <w:szCs w:val="24"/>
        </w:rPr>
      </w:pPr>
      <w:r w:rsidRPr="0019492E">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r w:rsidR="0005414C" w:rsidRPr="0019492E">
        <w:rPr>
          <w:rFonts w:asciiTheme="majorBidi" w:hAnsiTheme="majorBidi" w:cstheme="majorBidi"/>
          <w:szCs w:val="24"/>
        </w:rPr>
        <w:t xml:space="preserve"> </w:t>
      </w:r>
    </w:p>
    <w:p w14:paraId="2FCB8C3C" w14:textId="6C366685" w:rsidR="009366B8" w:rsidRPr="0019492E" w:rsidRDefault="000E3E25" w:rsidP="00DC3D22">
      <w:pPr>
        <w:pStyle w:val="Heading2"/>
        <w:spacing w:before="0" w:after="120"/>
        <w:jc w:val="both"/>
        <w:rPr>
          <w:rFonts w:asciiTheme="majorBidi" w:eastAsia="Times New Roman" w:hAnsiTheme="majorBidi"/>
          <w:kern w:val="0"/>
          <w:sz w:val="28"/>
          <w:szCs w:val="28"/>
          <w14:ligatures w14:val="none"/>
        </w:rPr>
      </w:pPr>
      <w:bookmarkStart w:id="120" w:name="_Toc210341627"/>
      <w:bookmarkStart w:id="121" w:name="_Toc219117719"/>
      <w:bookmarkStart w:id="122" w:name="_Toc223024062"/>
      <w:bookmarkStart w:id="123" w:name="_Ref225347364"/>
      <w:bookmarkStart w:id="124" w:name="_Toc225971084"/>
      <w:r w:rsidRPr="0019492E">
        <w:rPr>
          <w:rStyle w:val="Heading2Char"/>
          <w:rFonts w:asciiTheme="majorBidi" w:hAnsiTheme="majorBidi"/>
          <w:sz w:val="28"/>
          <w:szCs w:val="28"/>
        </w:rPr>
        <w:t>The Gap</w:t>
      </w:r>
      <w:bookmarkEnd w:id="120"/>
      <w:bookmarkEnd w:id="121"/>
      <w:bookmarkEnd w:id="122"/>
      <w:bookmarkEnd w:id="123"/>
      <w:bookmarkEnd w:id="124"/>
    </w:p>
    <w:p w14:paraId="70C1BBEB" w14:textId="77777777" w:rsidR="002B3A44" w:rsidRPr="0019492E" w:rsidRDefault="002B3A44"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BLAST is accurate but limited by computation.</w:t>
      </w:r>
      <w:r w:rsidRPr="0019492E">
        <w:rPr>
          <w:rFonts w:asciiTheme="majorBidi" w:eastAsia="Times New Roman" w:hAnsiTheme="majorBidi" w:cstheme="majorBidi"/>
          <w:kern w:val="0"/>
          <w:szCs w:val="24"/>
          <w14:ligatures w14:val="none"/>
        </w:rPr>
        <w:t xml:space="preserve"> As Cheng et al. (2022) explain: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19492E">
        <w:rPr>
          <w:rFonts w:asciiTheme="majorBidi" w:eastAsia="Times New Roman" w:hAnsiTheme="majorBidi" w:cstheme="majorBidi"/>
          <w:kern w:val="0"/>
          <w:szCs w:val="24"/>
          <w14:ligatures w14:val="none"/>
        </w:rPr>
        <w:t>” (p. 1). This shows how BLAST is precise but quickly becomes too demanding without strong hardware.</w:t>
      </w:r>
    </w:p>
    <w:p w14:paraId="33895A5D" w14:textId="77777777"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Alignment-free methods are designed to address this.</w:t>
      </w:r>
      <w:r w:rsidRPr="0019492E">
        <w:rPr>
          <w:rFonts w:asciiTheme="majorBidi" w:eastAsia="Times New Roman" w:hAnsiTheme="majorBidi" w:cstheme="majorBidi"/>
          <w:kern w:val="0"/>
          <w:szCs w:val="24"/>
          <w14:ligatures w14:val="none"/>
        </w:rPr>
        <w:t xml:space="preserve"> Ren et al. (2018) emphasize that “</w:t>
      </w:r>
      <w:r w:rsidRPr="0019492E">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19492E">
        <w:rPr>
          <w:rFonts w:asciiTheme="majorBidi" w:eastAsia="Times New Roman" w:hAnsiTheme="majorBidi" w:cstheme="majorBidi"/>
          <w:kern w:val="0"/>
          <w:szCs w:val="24"/>
          <w14:ligatures w14:val="none"/>
        </w:rPr>
        <w:t>” (p. 94). They also note these methods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(p. 95).</w:t>
      </w:r>
    </w:p>
    <w:p w14:paraId="375C7076" w14:textId="77777777"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Binary encoding provides a very simple way to make sequences ready for computation.</w:t>
      </w:r>
      <w:r w:rsidRPr="0019492E">
        <w:rPr>
          <w:rFonts w:asciiTheme="majorBidi" w:eastAsia="Times New Roman" w:hAnsiTheme="majorBidi" w:cstheme="majorBidi"/>
          <w:kern w:val="0"/>
          <w:szCs w:val="24"/>
          <w14:ligatures w14:val="none"/>
        </w:rPr>
        <w:t xml:space="preserve"> Mavrodiev (2025) writes: </w:t>
      </w:r>
      <w:r w:rsidRPr="0019492E">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19492E">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lastRenderedPageBreak/>
        <w:t>Quantum-inspired ideas are emerging in genome research.</w:t>
      </w:r>
      <w:r w:rsidRPr="0019492E">
        <w:rPr>
          <w:rFonts w:asciiTheme="majorBidi" w:eastAsia="Times New Roman" w:hAnsiTheme="majorBidi" w:cstheme="majorBidi"/>
          <w:kern w:val="0"/>
          <w:szCs w:val="24"/>
          <w14:ligatures w14:val="none"/>
        </w:rPr>
        <w:t xml:space="preserve"> Boev et al. (2021) state: “</w:t>
      </w:r>
      <w:r w:rsidRPr="0019492E">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19492E">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Distance and similarity measures (Hamming, cosine, Euclidean, Jaccard)</w:t>
      </w:r>
      <w:r w:rsidRPr="0019492E">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19492E" w:rsidRDefault="002B3A44" w:rsidP="00DC3D22">
      <w:pPr>
        <w:numPr>
          <w:ilvl w:val="0"/>
          <w:numId w:val="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Evaluation metrics (taxonomy clustering, runtime, memory)</w:t>
      </w:r>
      <w:r w:rsidRPr="0019492E">
        <w:rPr>
          <w:rFonts w:asciiTheme="majorBidi" w:eastAsia="Times New Roman" w:hAnsiTheme="majorBidi" w:cstheme="majorBidi"/>
          <w:kern w:val="0"/>
          <w:szCs w:val="24"/>
          <w14:ligatures w14:val="none"/>
        </w:rPr>
        <w:t xml:space="preserve"> are essential in </w:t>
      </w:r>
      <w:r w:rsidR="00B31F5B" w:rsidRPr="0019492E">
        <w:rPr>
          <w:rFonts w:asciiTheme="majorBidi" w:eastAsia="Times New Roman" w:hAnsiTheme="majorBidi" w:cstheme="majorBidi"/>
          <w:kern w:val="0"/>
          <w:szCs w:val="24"/>
          <w14:ligatures w14:val="none"/>
        </w:rPr>
        <w:t>research but</w:t>
      </w:r>
      <w:r w:rsidRPr="0019492E">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19492E" w:rsidRDefault="00D64B51"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Explanations from point of view of this thesis</w:t>
      </w:r>
      <w:r w:rsidR="002B3A44" w:rsidRPr="0019492E">
        <w:rPr>
          <w:rFonts w:asciiTheme="majorBidi" w:eastAsia="Times New Roman" w:hAnsiTheme="majorBidi" w:cstheme="majorBidi"/>
          <w:b/>
          <w:bCs/>
          <w:kern w:val="0"/>
          <w:szCs w:val="24"/>
          <w14:ligatures w14:val="none"/>
        </w:rPr>
        <w:t>:</w:t>
      </w:r>
      <w:r w:rsidR="002B3A44" w:rsidRPr="0019492E">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19492E">
        <w:rPr>
          <w:rFonts w:asciiTheme="majorBidi" w:eastAsia="Times New Roman" w:hAnsiTheme="majorBidi" w:cstheme="majorBidi"/>
          <w:kern w:val="0"/>
          <w:szCs w:val="24"/>
          <w14:ligatures w14:val="none"/>
        </w:rPr>
        <w:t>.</w:t>
      </w:r>
    </w:p>
    <w:p w14:paraId="7C086985" w14:textId="2B4C8C1E" w:rsidR="000B1E7D" w:rsidRPr="0019492E" w:rsidRDefault="000B1E7D" w:rsidP="00DC3D22">
      <w:pPr>
        <w:pStyle w:val="Heading2"/>
        <w:spacing w:before="0" w:after="120"/>
        <w:jc w:val="both"/>
        <w15:collapsed/>
        <w:rPr>
          <w:rFonts w:asciiTheme="majorBidi" w:eastAsia="Times New Roman" w:hAnsiTheme="majorBidi"/>
          <w:sz w:val="28"/>
          <w:szCs w:val="28"/>
        </w:rPr>
      </w:pPr>
      <w:bookmarkStart w:id="125" w:name="_Toc219117720"/>
      <w:bookmarkStart w:id="126" w:name="_Toc223024063"/>
      <w:bookmarkStart w:id="127" w:name="_Toc225971085"/>
      <w:r w:rsidRPr="0019492E">
        <w:rPr>
          <w:rFonts w:asciiTheme="majorBidi" w:eastAsia="Times New Roman" w:hAnsiTheme="majorBidi"/>
          <w:sz w:val="28"/>
          <w:szCs w:val="28"/>
        </w:rPr>
        <w:t>Subjects and the Thesis</w:t>
      </w:r>
      <w:bookmarkEnd w:id="125"/>
      <w:bookmarkEnd w:id="126"/>
      <w:bookmarkEnd w:id="127"/>
    </w:p>
    <w:p w14:paraId="1C064AF8" w14:textId="77777777" w:rsidR="0005414C" w:rsidRPr="0019492E" w:rsidRDefault="000B1E7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r w:rsidR="0005414C" w:rsidRPr="0019492E">
        <w:rPr>
          <w:rFonts w:asciiTheme="majorBidi" w:eastAsia="Times New Roman" w:hAnsiTheme="majorBidi" w:cstheme="majorBidi"/>
          <w:kern w:val="0"/>
          <w:szCs w:val="24"/>
          <w14:ligatures w14:val="none"/>
        </w:rPr>
        <w:t xml:space="preserve"> </w:t>
      </w:r>
    </w:p>
    <w:p w14:paraId="5CA99EF8" w14:textId="13C58830" w:rsidR="000B1E7D" w:rsidRPr="0019492E" w:rsidRDefault="000B1E7D" w:rsidP="00DC3D22">
      <w:pPr>
        <w:pStyle w:val="Heading3"/>
        <w:spacing w:before="0" w:after="120"/>
        <w:jc w:val="both"/>
        <w:rPr>
          <w:rFonts w:asciiTheme="majorBidi" w:eastAsia="Times New Roman" w:hAnsiTheme="majorBidi"/>
          <w:sz w:val="24"/>
          <w:szCs w:val="24"/>
        </w:rPr>
      </w:pPr>
      <w:bookmarkStart w:id="128" w:name="_Toc219117721"/>
      <w:bookmarkStart w:id="129" w:name="_Toc223024064"/>
      <w:bookmarkStart w:id="130" w:name="_Toc225971086"/>
      <w:r w:rsidRPr="0019492E">
        <w:rPr>
          <w:rFonts w:asciiTheme="majorBidi" w:eastAsia="Times New Roman" w:hAnsiTheme="majorBidi"/>
          <w:sz w:val="24"/>
          <w:szCs w:val="24"/>
        </w:rPr>
        <w:t>Networks &amp; Computer Architectures</w:t>
      </w:r>
      <w:bookmarkEnd w:id="128"/>
      <w:bookmarkEnd w:id="129"/>
      <w:bookmarkEnd w:id="130"/>
    </w:p>
    <w:p w14:paraId="724466C8" w14:textId="77777777" w:rsidR="000B1E7D" w:rsidRPr="0019492E" w:rsidRDefault="000B1E7D" w:rsidP="00DC3D22">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19492E" w:rsidRDefault="000B1E7D" w:rsidP="00DC3D22">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2B130269" w:rsidR="000B1E7D" w:rsidRPr="0019492E" w:rsidRDefault="000B1E7D" w:rsidP="00DC3D22">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_Ref225347464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3.2</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(array storage),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_Ref225347483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3.4.1</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(toolchain),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_Ref225347501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4.2</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(runtime/memory).</w:t>
      </w:r>
    </w:p>
    <w:p w14:paraId="7DBDDCC0" w14:textId="5DD8E020" w:rsidR="000B1E7D" w:rsidRPr="0019492E" w:rsidRDefault="000B1E7D" w:rsidP="00DC3D22">
      <w:pPr>
        <w:numPr>
          <w:ilvl w:val="0"/>
          <w:numId w:val="3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Explicit SIMD/GPU code and multi-node </w:t>
      </w:r>
      <w:r w:rsidR="00B3191E" w:rsidRPr="0019492E">
        <w:rPr>
          <w:rFonts w:asciiTheme="majorBidi" w:eastAsia="Times New Roman" w:hAnsiTheme="majorBidi" w:cstheme="majorBidi"/>
          <w:kern w:val="0"/>
          <w:szCs w:val="24"/>
          <w14:ligatures w14:val="none"/>
        </w:rPr>
        <w:t>run</w:t>
      </w:r>
      <w:r w:rsidRPr="0019492E">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19492E" w:rsidRDefault="4C9D8981" w:rsidP="00DC3D22">
      <w:pPr>
        <w:pStyle w:val="Heading3"/>
        <w:spacing w:before="0" w:after="120"/>
        <w:jc w:val="both"/>
        <w:rPr>
          <w:rFonts w:asciiTheme="majorBidi" w:eastAsia="Times New Roman" w:hAnsiTheme="majorBidi"/>
          <w:sz w:val="24"/>
          <w:szCs w:val="24"/>
        </w:rPr>
      </w:pPr>
      <w:bookmarkStart w:id="131" w:name="_Toc219117722"/>
      <w:bookmarkStart w:id="132" w:name="_Toc223024065"/>
      <w:bookmarkStart w:id="133" w:name="_Toc225971087"/>
      <w:r w:rsidRPr="0019492E">
        <w:rPr>
          <w:rFonts w:asciiTheme="majorBidi" w:eastAsia="Times New Roman" w:hAnsiTheme="majorBidi"/>
          <w:sz w:val="24"/>
          <w:szCs w:val="24"/>
        </w:rPr>
        <w:t>Introduction to Algorithms</w:t>
      </w:r>
      <w:bookmarkEnd w:id="131"/>
      <w:bookmarkEnd w:id="132"/>
      <w:bookmarkEnd w:id="133"/>
    </w:p>
    <w:p w14:paraId="4F81A757" w14:textId="3446750B" w:rsidR="000B1E7D" w:rsidRPr="0019492E" w:rsidRDefault="2E6FC749" w:rsidP="00DC3D22">
      <w:pPr>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What I used.</w:t>
      </w:r>
      <w:r w:rsidRPr="0019492E">
        <w:rPr>
          <w:rFonts w:asciiTheme="majorBidi" w:eastAsia="Times New Roman" w:hAnsiTheme="majorBidi" w:cstheme="majorBidi"/>
          <w:szCs w:val="24"/>
        </w:rPr>
        <w:t xml:space="preserve"> Basic time/space complexity (e.g., O(n), O(n²)); sliding-window/rolling hashing to build </w:t>
      </w:r>
      <w:r w:rsidR="00B37BCB">
        <w:rPr>
          <w:rFonts w:asciiTheme="majorBidi" w:eastAsia="Times New Roman" w:hAnsiTheme="majorBidi" w:cstheme="majorBidi"/>
          <w:szCs w:val="24"/>
        </w:rPr>
        <w:t>K-mer</w:t>
      </w:r>
      <w:r w:rsidR="007A669B">
        <w:rPr>
          <w:rFonts w:asciiTheme="majorBidi" w:eastAsia="Times New Roman" w:hAnsiTheme="majorBidi" w:cstheme="majorBidi"/>
          <w:szCs w:val="24"/>
        </w:rPr>
        <w:t>s</w:t>
      </w:r>
      <w:r w:rsidRPr="0019492E">
        <w:rPr>
          <w:rFonts w:asciiTheme="majorBidi" w:eastAsia="Times New Roman" w:hAnsiTheme="majorBidi" w:cstheme="majorBidi"/>
          <w:szCs w:val="24"/>
        </w:rPr>
        <w:t>; simple hashing for counts; and pairwise distance + matrix routines.</w:t>
      </w:r>
    </w:p>
    <w:p w14:paraId="46DB8599" w14:textId="70AD6708" w:rsidR="000B1E7D" w:rsidRPr="0019492E" w:rsidRDefault="2E6FC749" w:rsidP="00DC3D22">
      <w:pPr>
        <w:pStyle w:val="ListParagraph"/>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How it connects.</w:t>
      </w:r>
      <w:r w:rsidRPr="0019492E">
        <w:rPr>
          <w:rFonts w:asciiTheme="majorBidi" w:eastAsia="Times New Roman" w:hAnsiTheme="majorBidi" w:cstheme="majorBidi"/>
          <w:szCs w:val="24"/>
        </w:rPr>
        <w:t xml:space="preserve"> Building </w:t>
      </w:r>
      <w:r w:rsidR="00B37BCB">
        <w:rPr>
          <w:rFonts w:asciiTheme="majorBidi" w:eastAsia="Times New Roman" w:hAnsiTheme="majorBidi" w:cstheme="majorBidi"/>
          <w:szCs w:val="24"/>
        </w:rPr>
        <w:t>K-mer</w:t>
      </w:r>
      <w:r w:rsidR="007A669B">
        <w:rPr>
          <w:rFonts w:asciiTheme="majorBidi" w:eastAsia="Times New Roman" w:hAnsiTheme="majorBidi" w:cstheme="majorBidi"/>
          <w:szCs w:val="24"/>
        </w:rPr>
        <w:t>s</w:t>
      </w:r>
      <w:r w:rsidRPr="0019492E">
        <w:rPr>
          <w:rFonts w:asciiTheme="majorBidi" w:eastAsia="Times New Roman" w:hAnsiTheme="majorBidi" w:cstheme="majorBidi"/>
          <w:szCs w:val="24"/>
        </w:rPr>
        <w:t xml:space="preserve"> is </w:t>
      </w:r>
      <w:r w:rsidRPr="0019492E">
        <w:rPr>
          <w:rFonts w:asciiTheme="majorBidi" w:eastAsia="Times New Roman" w:hAnsiTheme="majorBidi" w:cstheme="majorBidi"/>
          <w:b/>
          <w:bCs/>
          <w:szCs w:val="24"/>
        </w:rPr>
        <w:t>O(L)</w:t>
      </w:r>
      <w:r w:rsidRPr="0019492E">
        <w:rPr>
          <w:rFonts w:asciiTheme="majorBidi" w:eastAsia="Times New Roman" w:hAnsiTheme="majorBidi" w:cstheme="majorBidi"/>
          <w:szCs w:val="24"/>
        </w:rPr>
        <w:t xml:space="preserve"> per sequence (L = sequence length). The real cost is computing all-pairs distances over </w:t>
      </w:r>
      <w:r w:rsidRPr="0019492E">
        <w:rPr>
          <w:rFonts w:asciiTheme="majorBidi" w:eastAsia="Times New Roman" w:hAnsiTheme="majorBidi" w:cstheme="majorBidi"/>
          <w:b/>
          <w:bCs/>
          <w:szCs w:val="24"/>
        </w:rPr>
        <w:t>N</w:t>
      </w:r>
      <w:r w:rsidRPr="0019492E">
        <w:rPr>
          <w:rFonts w:asciiTheme="majorBidi" w:eastAsia="Times New Roman" w:hAnsiTheme="majorBidi" w:cstheme="majorBidi"/>
          <w:szCs w:val="24"/>
        </w:rPr>
        <w:t xml:space="preserve"> sequences, which is </w:t>
      </w:r>
      <w:r w:rsidRPr="0019492E">
        <w:rPr>
          <w:rFonts w:asciiTheme="majorBidi" w:eastAsia="Times New Roman" w:hAnsiTheme="majorBidi" w:cstheme="majorBidi"/>
          <w:b/>
          <w:bCs/>
          <w:szCs w:val="24"/>
        </w:rPr>
        <w:t>O(N²)</w:t>
      </w:r>
      <w:r w:rsidRPr="0019492E">
        <w:rPr>
          <w:rFonts w:asciiTheme="majorBidi" w:eastAsia="Times New Roman" w:hAnsiTheme="majorBidi" w:cstheme="majorBidi"/>
          <w:szCs w:val="24"/>
        </w:rPr>
        <w:t xml:space="preserve"> time and up to </w:t>
      </w:r>
      <w:r w:rsidRPr="0019492E">
        <w:rPr>
          <w:rFonts w:asciiTheme="majorBidi" w:eastAsia="Times New Roman" w:hAnsiTheme="majorBidi" w:cstheme="majorBidi"/>
          <w:b/>
          <w:bCs/>
          <w:szCs w:val="24"/>
        </w:rPr>
        <w:t>O(N²)</w:t>
      </w:r>
      <w:r w:rsidRPr="0019492E">
        <w:rPr>
          <w:rFonts w:asciiTheme="majorBidi" w:eastAsia="Times New Roman" w:hAnsiTheme="majorBidi" w:cstheme="majorBidi"/>
          <w:szCs w:val="24"/>
        </w:rPr>
        <w:t xml:space="preserve"> memory if I store the full matrix. That’s the bottleneck I measure and discuss.</w:t>
      </w:r>
    </w:p>
    <w:p w14:paraId="73B5E874" w14:textId="4CC45DA5" w:rsidR="000B1E7D" w:rsidRPr="0019492E" w:rsidRDefault="2E6FC749" w:rsidP="00DC3D22">
      <w:pPr>
        <w:pStyle w:val="ListParagraph"/>
        <w:numPr>
          <w:ilvl w:val="0"/>
          <w:numId w:val="3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Where it appears.</w:t>
      </w:r>
      <w:r w:rsidRPr="0019492E">
        <w:rPr>
          <w:rFonts w:asciiTheme="majorBidi" w:eastAsia="Times New Roman" w:hAnsiTheme="majorBidi" w:cstheme="majorBidi"/>
          <w:szCs w:val="24"/>
        </w:rPr>
        <w:t xml:space="preserve"> §</w:t>
      </w:r>
      <w:r w:rsidR="009A7059">
        <w:rPr>
          <w:rFonts w:asciiTheme="majorBidi" w:eastAsia="Times New Roman" w:hAnsiTheme="majorBidi" w:cstheme="majorBidi"/>
          <w:szCs w:val="24"/>
        </w:rPr>
        <w:fldChar w:fldCharType="begin"/>
      </w:r>
      <w:r w:rsidR="009A7059">
        <w:rPr>
          <w:rFonts w:asciiTheme="majorBidi" w:eastAsia="Times New Roman" w:hAnsiTheme="majorBidi" w:cstheme="majorBidi"/>
          <w:szCs w:val="24"/>
        </w:rPr>
        <w:instrText xml:space="preserve"> REF _Ref225347535 \n \h </w:instrText>
      </w:r>
      <w:r w:rsidR="009A7059">
        <w:rPr>
          <w:rFonts w:asciiTheme="majorBidi" w:eastAsia="Times New Roman" w:hAnsiTheme="majorBidi" w:cstheme="majorBidi"/>
          <w:szCs w:val="24"/>
        </w:rPr>
      </w:r>
      <w:r w:rsidR="009A7059">
        <w:rPr>
          <w:rFonts w:asciiTheme="majorBidi" w:eastAsia="Times New Roman" w:hAnsiTheme="majorBidi" w:cstheme="majorBidi"/>
          <w:szCs w:val="24"/>
        </w:rPr>
        <w:fldChar w:fldCharType="separate"/>
      </w:r>
      <w:r w:rsidR="009A7059">
        <w:rPr>
          <w:rFonts w:asciiTheme="majorBidi" w:eastAsia="Times New Roman" w:hAnsiTheme="majorBidi" w:cstheme="majorBidi"/>
          <w:szCs w:val="24"/>
          <w:cs/>
        </w:rPr>
        <w:t>‎</w:t>
      </w:r>
      <w:r w:rsidR="009A7059">
        <w:rPr>
          <w:rFonts w:asciiTheme="majorBidi" w:eastAsia="Times New Roman" w:hAnsiTheme="majorBidi" w:cstheme="majorBidi"/>
          <w:szCs w:val="24"/>
        </w:rPr>
        <w:t>3.3.2</w:t>
      </w:r>
      <w:r w:rsidR="009A7059">
        <w:rPr>
          <w:rFonts w:asciiTheme="majorBidi" w:eastAsia="Times New Roman" w:hAnsiTheme="majorBidi" w:cstheme="majorBidi"/>
          <w:szCs w:val="24"/>
        </w:rPr>
        <w:fldChar w:fldCharType="end"/>
      </w:r>
      <w:r w:rsidRPr="0019492E">
        <w:rPr>
          <w:rFonts w:asciiTheme="majorBidi" w:eastAsia="Times New Roman" w:hAnsiTheme="majorBidi" w:cstheme="majorBidi"/>
          <w:szCs w:val="24"/>
        </w:rPr>
        <w:t>(</w:t>
      </w:r>
      <w:r w:rsidR="00B37BCB">
        <w:rPr>
          <w:rFonts w:asciiTheme="majorBidi" w:eastAsia="Times New Roman" w:hAnsiTheme="majorBidi" w:cstheme="majorBidi"/>
          <w:szCs w:val="24"/>
        </w:rPr>
        <w:t>K-mer</w:t>
      </w:r>
      <w:r w:rsidR="007A669B">
        <w:rPr>
          <w:rFonts w:asciiTheme="majorBidi" w:eastAsia="Times New Roman" w:hAnsiTheme="majorBidi" w:cstheme="majorBidi"/>
          <w:szCs w:val="24"/>
        </w:rPr>
        <w:t>s</w:t>
      </w:r>
      <w:r w:rsidRPr="0019492E">
        <w:rPr>
          <w:rFonts w:asciiTheme="majorBidi" w:eastAsia="Times New Roman" w:hAnsiTheme="majorBidi" w:cstheme="majorBidi"/>
          <w:szCs w:val="24"/>
        </w:rPr>
        <w:t>), §</w:t>
      </w:r>
      <w:r w:rsidR="009A7059">
        <w:rPr>
          <w:rFonts w:asciiTheme="majorBidi" w:eastAsia="Times New Roman" w:hAnsiTheme="majorBidi" w:cstheme="majorBidi"/>
          <w:szCs w:val="24"/>
        </w:rPr>
        <w:fldChar w:fldCharType="begin"/>
      </w:r>
      <w:r w:rsidR="009A7059">
        <w:rPr>
          <w:rFonts w:asciiTheme="majorBidi" w:eastAsia="Times New Roman" w:hAnsiTheme="majorBidi" w:cstheme="majorBidi"/>
          <w:szCs w:val="24"/>
        </w:rPr>
        <w:instrText xml:space="preserve"> REF _Ref225347553 \n \h </w:instrText>
      </w:r>
      <w:r w:rsidR="009A7059">
        <w:rPr>
          <w:rFonts w:asciiTheme="majorBidi" w:eastAsia="Times New Roman" w:hAnsiTheme="majorBidi" w:cstheme="majorBidi"/>
          <w:szCs w:val="24"/>
        </w:rPr>
      </w:r>
      <w:r w:rsidR="009A7059">
        <w:rPr>
          <w:rFonts w:asciiTheme="majorBidi" w:eastAsia="Times New Roman" w:hAnsiTheme="majorBidi" w:cstheme="majorBidi"/>
          <w:szCs w:val="24"/>
        </w:rPr>
        <w:fldChar w:fldCharType="separate"/>
      </w:r>
      <w:r w:rsidR="009A7059">
        <w:rPr>
          <w:rFonts w:asciiTheme="majorBidi" w:eastAsia="Times New Roman" w:hAnsiTheme="majorBidi" w:cstheme="majorBidi"/>
          <w:szCs w:val="24"/>
          <w:cs/>
        </w:rPr>
        <w:t>‎</w:t>
      </w:r>
      <w:r w:rsidR="009A7059">
        <w:rPr>
          <w:rFonts w:asciiTheme="majorBidi" w:eastAsia="Times New Roman" w:hAnsiTheme="majorBidi" w:cstheme="majorBidi"/>
          <w:szCs w:val="24"/>
        </w:rPr>
        <w:t>3.5.3</w:t>
      </w:r>
      <w:r w:rsidR="009A7059">
        <w:rPr>
          <w:rFonts w:asciiTheme="majorBidi" w:eastAsia="Times New Roman" w:hAnsiTheme="majorBidi" w:cstheme="majorBidi"/>
          <w:szCs w:val="24"/>
        </w:rPr>
        <w:fldChar w:fldCharType="end"/>
      </w:r>
      <w:r w:rsidRPr="0019492E">
        <w:rPr>
          <w:rFonts w:asciiTheme="majorBidi" w:eastAsia="Times New Roman" w:hAnsiTheme="majorBidi" w:cstheme="majorBidi"/>
          <w:szCs w:val="24"/>
        </w:rPr>
        <w:t xml:space="preserve"> (scalability), §</w:t>
      </w:r>
      <w:r w:rsidR="009A7059">
        <w:rPr>
          <w:rFonts w:asciiTheme="majorBidi" w:eastAsia="Times New Roman" w:hAnsiTheme="majorBidi" w:cstheme="majorBidi"/>
          <w:szCs w:val="24"/>
        </w:rPr>
        <w:fldChar w:fldCharType="begin"/>
      </w:r>
      <w:r w:rsidR="009A7059">
        <w:rPr>
          <w:rFonts w:asciiTheme="majorBidi" w:eastAsia="Times New Roman" w:hAnsiTheme="majorBidi" w:cstheme="majorBidi"/>
          <w:szCs w:val="24"/>
        </w:rPr>
        <w:instrText xml:space="preserve"> REF _Ref225347583 \n \h </w:instrText>
      </w:r>
      <w:r w:rsidR="009A7059">
        <w:rPr>
          <w:rFonts w:asciiTheme="majorBidi" w:eastAsia="Times New Roman" w:hAnsiTheme="majorBidi" w:cstheme="majorBidi"/>
          <w:szCs w:val="24"/>
        </w:rPr>
      </w:r>
      <w:r w:rsidR="009A7059">
        <w:rPr>
          <w:rFonts w:asciiTheme="majorBidi" w:eastAsia="Times New Roman" w:hAnsiTheme="majorBidi" w:cstheme="majorBidi"/>
          <w:szCs w:val="24"/>
        </w:rPr>
        <w:fldChar w:fldCharType="separate"/>
      </w:r>
      <w:r w:rsidR="009A7059">
        <w:rPr>
          <w:rFonts w:asciiTheme="majorBidi" w:eastAsia="Times New Roman" w:hAnsiTheme="majorBidi" w:cstheme="majorBidi"/>
          <w:szCs w:val="24"/>
          <w:cs/>
        </w:rPr>
        <w:t>‎</w:t>
      </w:r>
      <w:r w:rsidR="009A7059">
        <w:rPr>
          <w:rFonts w:asciiTheme="majorBidi" w:eastAsia="Times New Roman" w:hAnsiTheme="majorBidi" w:cstheme="majorBidi"/>
          <w:szCs w:val="24"/>
        </w:rPr>
        <w:t>4.6</w:t>
      </w:r>
      <w:r w:rsidR="009A7059">
        <w:rPr>
          <w:rFonts w:asciiTheme="majorBidi" w:eastAsia="Times New Roman" w:hAnsiTheme="majorBidi" w:cstheme="majorBidi"/>
          <w:szCs w:val="24"/>
        </w:rPr>
        <w:fldChar w:fldCharType="end"/>
      </w:r>
      <w:r w:rsidRPr="0019492E">
        <w:rPr>
          <w:rFonts w:asciiTheme="majorBidi" w:eastAsia="Times New Roman" w:hAnsiTheme="majorBidi" w:cstheme="majorBidi"/>
          <w:szCs w:val="24"/>
        </w:rPr>
        <w:t xml:space="preserve"> (growth trends).</w:t>
      </w:r>
    </w:p>
    <w:p w14:paraId="40619215" w14:textId="416575DF" w:rsidR="000B1E7D" w:rsidRPr="0019492E" w:rsidRDefault="2E6FC749" w:rsidP="00DC3D22">
      <w:pPr>
        <w:pStyle w:val="ListParagraph"/>
        <w:numPr>
          <w:ilvl w:val="0"/>
          <w:numId w:val="31"/>
        </w:num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szCs w:val="24"/>
        </w:rPr>
        <w:t>Left out (for future work).</w:t>
      </w:r>
    </w:p>
    <w:p w14:paraId="239077D3" w14:textId="6F25FBA1" w:rsidR="000B1E7D" w:rsidRPr="0019492E" w:rsidRDefault="2E6FC749" w:rsidP="00DC3D22">
      <w:pPr>
        <w:pStyle w:val="ListParagraph"/>
        <w:numPr>
          <w:ilvl w:val="0"/>
          <w:numId w:val="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Advanced indexing (suffix arrays/tries):</w:t>
      </w:r>
      <w:r w:rsidRPr="0019492E">
        <w:rPr>
          <w:rFonts w:asciiTheme="majorBidi" w:eastAsia="Times New Roman" w:hAnsiTheme="majorBidi" w:cstheme="majorBidi"/>
          <w:szCs w:val="24"/>
        </w:rPr>
        <w:t xml:space="preserve"> to speed up </w:t>
      </w:r>
      <w:r w:rsidR="00B37BCB">
        <w:rPr>
          <w:rFonts w:asciiTheme="majorBidi" w:eastAsia="Times New Roman" w:hAnsiTheme="majorBidi" w:cstheme="majorBidi"/>
          <w:szCs w:val="24"/>
        </w:rPr>
        <w:t>K-mer</w:t>
      </w:r>
      <w:r w:rsidRPr="0019492E">
        <w:rPr>
          <w:rFonts w:asciiTheme="majorBidi" w:eastAsia="Times New Roman" w:hAnsiTheme="majorBidi" w:cstheme="majorBidi"/>
          <w:szCs w:val="24"/>
        </w:rPr>
        <w:t xml:space="preserve"> creation/lookup when </w:t>
      </w:r>
      <w:r w:rsidRPr="0019492E">
        <w:rPr>
          <w:rFonts w:asciiTheme="majorBidi" w:eastAsia="Times New Roman" w:hAnsiTheme="majorBidi" w:cstheme="majorBidi"/>
          <w:b/>
          <w:bCs/>
          <w:szCs w:val="24"/>
        </w:rPr>
        <w:t>L</w:t>
      </w:r>
      <w:r w:rsidRPr="0019492E">
        <w:rPr>
          <w:rFonts w:asciiTheme="majorBidi" w:eastAsia="Times New Roman" w:hAnsiTheme="majorBidi" w:cstheme="majorBidi"/>
          <w:szCs w:val="24"/>
        </w:rPr>
        <w:t xml:space="preserve"> is large.</w:t>
      </w:r>
    </w:p>
    <w:p w14:paraId="3BDF1251" w14:textId="1477E09E" w:rsidR="000B1E7D" w:rsidRPr="0019492E" w:rsidRDefault="00B3191E" w:rsidP="00DC3D22">
      <w:pPr>
        <w:pStyle w:val="ListParagraph"/>
        <w:numPr>
          <w:ilvl w:val="0"/>
          <w:numId w:val="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szCs w:val="24"/>
        </w:rPr>
        <w:t>Sub quadratic</w:t>
      </w:r>
      <w:r w:rsidR="2E6FC749" w:rsidRPr="0019492E">
        <w:rPr>
          <w:rFonts w:asciiTheme="majorBidi" w:eastAsia="Times New Roman" w:hAnsiTheme="majorBidi" w:cstheme="majorBidi"/>
          <w:b/>
          <w:bCs/>
          <w:szCs w:val="24"/>
        </w:rPr>
        <w:t xml:space="preserve"> all-pairs methods:</w:t>
      </w:r>
      <w:r w:rsidR="2E6FC749" w:rsidRPr="0019492E">
        <w:rPr>
          <w:rFonts w:asciiTheme="majorBidi" w:eastAsia="Times New Roman" w:hAnsiTheme="majorBidi" w:cstheme="majorBidi"/>
          <w:szCs w:val="24"/>
        </w:rPr>
        <w:t xml:space="preserve"> sampling/LSH/metric trees to reduce the </w:t>
      </w:r>
      <w:r w:rsidR="2E6FC749" w:rsidRPr="0019492E">
        <w:rPr>
          <w:rFonts w:asciiTheme="majorBidi" w:eastAsia="Times New Roman" w:hAnsiTheme="majorBidi" w:cstheme="majorBidi"/>
          <w:b/>
          <w:bCs/>
          <w:szCs w:val="24"/>
        </w:rPr>
        <w:t>N²</w:t>
      </w:r>
      <w:r w:rsidR="2E6FC749" w:rsidRPr="0019492E">
        <w:rPr>
          <w:rFonts w:asciiTheme="majorBidi" w:eastAsia="Times New Roman" w:hAnsiTheme="majorBidi" w:cstheme="majorBidi"/>
          <w:szCs w:val="24"/>
        </w:rPr>
        <w:t xml:space="preserve"> distance work</w:t>
      </w:r>
      <w:r w:rsidR="4C9D8981" w:rsidRPr="0019492E">
        <w:rPr>
          <w:rFonts w:asciiTheme="majorBidi" w:eastAsia="Times New Roman" w:hAnsiTheme="majorBidi" w:cstheme="majorBidi"/>
          <w:kern w:val="0"/>
          <w:szCs w:val="24"/>
          <w14:ligatures w14:val="none"/>
        </w:rPr>
        <w:t>.</w:t>
      </w:r>
    </w:p>
    <w:p w14:paraId="77CE91FA" w14:textId="7C4E771D" w:rsidR="000B1E7D" w:rsidRPr="0019492E" w:rsidRDefault="000B1E7D" w:rsidP="00DC3D22">
      <w:pPr>
        <w:pStyle w:val="Heading3"/>
        <w:spacing w:before="0" w:after="120"/>
        <w:jc w:val="both"/>
        <w:rPr>
          <w:rFonts w:asciiTheme="majorBidi" w:eastAsia="Times New Roman" w:hAnsiTheme="majorBidi"/>
          <w:sz w:val="24"/>
          <w:szCs w:val="24"/>
        </w:rPr>
      </w:pPr>
      <w:bookmarkStart w:id="134" w:name="_Toc219117723"/>
      <w:bookmarkStart w:id="135" w:name="_Toc223024066"/>
      <w:bookmarkStart w:id="136" w:name="_Toc225971088"/>
      <w:r w:rsidRPr="0019492E">
        <w:rPr>
          <w:rFonts w:asciiTheme="majorBidi" w:eastAsia="Times New Roman" w:hAnsiTheme="majorBidi"/>
          <w:sz w:val="24"/>
          <w:szCs w:val="24"/>
        </w:rPr>
        <w:t>Operating Systems</w:t>
      </w:r>
      <w:bookmarkEnd w:id="134"/>
      <w:bookmarkEnd w:id="135"/>
      <w:bookmarkEnd w:id="136"/>
    </w:p>
    <w:p w14:paraId="4AC31AE2" w14:textId="77777777" w:rsidR="000B1E7D" w:rsidRPr="0019492E" w:rsidRDefault="000B1E7D" w:rsidP="00DC3D22">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19492E" w:rsidRDefault="000B1E7D" w:rsidP="00DC3D22">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2FAC9CFB" w:rsidR="000B1E7D" w:rsidRPr="0019492E" w:rsidRDefault="000B1E7D" w:rsidP="00DC3D22">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_Ref225347606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3.5.1</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(timing &amp; peak memory),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_Ref225347633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4.2.3</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(repro notes).</w:t>
      </w:r>
    </w:p>
    <w:p w14:paraId="14FBD0E0" w14:textId="0F8EA9C6" w:rsidR="000B1E7D" w:rsidRPr="0019492E" w:rsidRDefault="000B1E7D" w:rsidP="00DC3D22">
      <w:pPr>
        <w:numPr>
          <w:ilvl w:val="0"/>
          <w:numId w:val="3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Kernel-level profiling, </w:t>
      </w:r>
      <w:r w:rsidR="00B3191E" w:rsidRPr="0019492E">
        <w:rPr>
          <w:rFonts w:asciiTheme="majorBidi" w:eastAsia="Times New Roman" w:hAnsiTheme="majorBidi" w:cstheme="majorBidi"/>
          <w:kern w:val="0"/>
          <w:szCs w:val="24"/>
          <w14:ligatures w14:val="none"/>
        </w:rPr>
        <w:t>groups</w:t>
      </w:r>
      <w:r w:rsidRPr="0019492E">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19492E" w:rsidRDefault="000B1E7D" w:rsidP="00DC3D22">
      <w:pPr>
        <w:pStyle w:val="Heading3"/>
        <w:spacing w:before="0" w:after="120"/>
        <w:jc w:val="both"/>
        <w:rPr>
          <w:rFonts w:asciiTheme="majorBidi" w:eastAsia="Times New Roman" w:hAnsiTheme="majorBidi"/>
          <w:sz w:val="24"/>
          <w:szCs w:val="24"/>
        </w:rPr>
      </w:pPr>
      <w:bookmarkStart w:id="137" w:name="_Toc219117724"/>
      <w:bookmarkStart w:id="138" w:name="_Toc223024067"/>
      <w:bookmarkStart w:id="139" w:name="_Toc225971089"/>
      <w:r w:rsidRPr="0019492E">
        <w:rPr>
          <w:rFonts w:asciiTheme="majorBidi" w:eastAsia="Times New Roman" w:hAnsiTheme="majorBidi"/>
          <w:sz w:val="24"/>
          <w:szCs w:val="24"/>
        </w:rPr>
        <w:t>Introduction to Programming</w:t>
      </w:r>
      <w:bookmarkEnd w:id="137"/>
      <w:bookmarkEnd w:id="138"/>
      <w:bookmarkEnd w:id="139"/>
    </w:p>
    <w:p w14:paraId="6A71AB57" w14:textId="77777777" w:rsidR="000B1E7D" w:rsidRPr="0019492E" w:rsidRDefault="000B1E7D" w:rsidP="00DC3D22">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Clean functions, readable loops, basic error handling, file I/O.</w:t>
      </w:r>
    </w:p>
    <w:p w14:paraId="25C71CE5" w14:textId="0D88166E" w:rsidR="000B1E7D" w:rsidRPr="0019492E" w:rsidRDefault="000B1E7D" w:rsidP="00DC3D22">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Short Python modules for encoding,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distances, and clustering; small scripts that are easy to run.</w:t>
      </w:r>
    </w:p>
    <w:p w14:paraId="62AC536F" w14:textId="3B5DB340" w:rsidR="000B1E7D" w:rsidRPr="0019492E" w:rsidRDefault="000B1E7D" w:rsidP="00DC3D22">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_Ref225347651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3.4</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(implementation),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_Ref225347694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8</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(code/Excel walkthrough).</w:t>
      </w:r>
    </w:p>
    <w:p w14:paraId="0809A5CA" w14:textId="77777777" w:rsidR="000B1E7D" w:rsidRPr="0019492E" w:rsidRDefault="000B1E7D" w:rsidP="00DC3D22">
      <w:pPr>
        <w:numPr>
          <w:ilvl w:val="0"/>
          <w:numId w:val="3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Metaprogramming and complex CLI frameworks. Simplicity is the goal.</w:t>
      </w:r>
    </w:p>
    <w:p w14:paraId="7529EF66" w14:textId="5EECA7B9" w:rsidR="000B1E7D" w:rsidRPr="0019492E" w:rsidRDefault="00FE1D26" w:rsidP="00DC3D22">
      <w:pPr>
        <w:pStyle w:val="Heading3"/>
        <w:spacing w:before="0" w:after="120"/>
        <w:jc w:val="both"/>
        <w:rPr>
          <w:rFonts w:asciiTheme="majorBidi" w:eastAsia="Times New Roman" w:hAnsiTheme="majorBidi"/>
          <w:sz w:val="24"/>
          <w:szCs w:val="24"/>
        </w:rPr>
      </w:pPr>
      <w:bookmarkStart w:id="140" w:name="_Toc219117725"/>
      <w:bookmarkStart w:id="141" w:name="_Toc223024068"/>
      <w:bookmarkStart w:id="142" w:name="_Toc225971090"/>
      <w:r w:rsidRPr="0019492E">
        <w:rPr>
          <w:rFonts w:asciiTheme="majorBidi" w:eastAsia="Times New Roman" w:hAnsiTheme="majorBidi"/>
          <w:sz w:val="24"/>
          <w:szCs w:val="24"/>
        </w:rPr>
        <w:t>Advanced Programming</w:t>
      </w:r>
      <w:bookmarkEnd w:id="140"/>
      <w:bookmarkEnd w:id="141"/>
      <w:bookmarkEnd w:id="142"/>
    </w:p>
    <w:p w14:paraId="64D22506" w14:textId="77777777" w:rsidR="000B1E7D" w:rsidRPr="0019492E" w:rsidRDefault="000B1E7D" w:rsidP="00DC3D22">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19492E" w:rsidRDefault="000B1E7D" w:rsidP="00DC3D22">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222AB60D" w:rsidR="000B1E7D" w:rsidRPr="0019492E" w:rsidRDefault="000B1E7D" w:rsidP="00DC3D22">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_Ref225347724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3.2</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(arrays),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_Ref225347748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3.3.3</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–§3.3.5 (vector math),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_Ref225347780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4.2</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(timings).</w:t>
      </w:r>
    </w:p>
    <w:p w14:paraId="58A200C3" w14:textId="77777777" w:rsidR="000B1E7D" w:rsidRPr="0019492E" w:rsidRDefault="000B1E7D" w:rsidP="00DC3D22">
      <w:pPr>
        <w:numPr>
          <w:ilvl w:val="0"/>
          <w:numId w:val="3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19492E" w:rsidRDefault="000B1E7D" w:rsidP="00DC3D22">
      <w:pPr>
        <w:pStyle w:val="Heading3"/>
        <w:spacing w:before="0" w:after="120"/>
        <w:jc w:val="both"/>
        <w:rPr>
          <w:rFonts w:asciiTheme="majorBidi" w:eastAsia="Times New Roman" w:hAnsiTheme="majorBidi"/>
          <w:sz w:val="24"/>
          <w:szCs w:val="24"/>
        </w:rPr>
      </w:pPr>
      <w:bookmarkStart w:id="143" w:name="_Toc219117726"/>
      <w:bookmarkStart w:id="144" w:name="_Toc223024069"/>
      <w:bookmarkStart w:id="145" w:name="_Toc225971091"/>
      <w:r w:rsidRPr="0019492E">
        <w:rPr>
          <w:rFonts w:asciiTheme="majorBidi" w:eastAsia="Times New Roman" w:hAnsiTheme="majorBidi"/>
          <w:sz w:val="24"/>
          <w:szCs w:val="24"/>
        </w:rPr>
        <w:t>Databases</w:t>
      </w:r>
      <w:bookmarkEnd w:id="143"/>
      <w:bookmarkEnd w:id="144"/>
      <w:bookmarkEnd w:id="145"/>
    </w:p>
    <w:p w14:paraId="6AC5FDF0" w14:textId="77777777" w:rsidR="000B1E7D" w:rsidRPr="0019492E" w:rsidRDefault="000B1E7D" w:rsidP="00DC3D22">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19492E" w:rsidRDefault="000B1E7D" w:rsidP="00DC3D22">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03E7EF84" w:rsidR="000B1E7D" w:rsidRPr="0019492E" w:rsidRDefault="000B1E7D" w:rsidP="00DC3D22">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_Ref225347800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3.4.3</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(repro package),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_Ref225347817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4.3</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(tables),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_Ref225347840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8</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2239C618" w14:textId="77777777" w:rsidR="000B1E7D" w:rsidRPr="0019492E" w:rsidRDefault="000B1E7D" w:rsidP="00DC3D22">
      <w:pPr>
        <w:numPr>
          <w:ilvl w:val="0"/>
          <w:numId w:val="3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19492E" w:rsidRDefault="000B1E7D" w:rsidP="00DC3D22">
      <w:pPr>
        <w:pStyle w:val="Heading3"/>
        <w:spacing w:before="0" w:after="120"/>
        <w:jc w:val="both"/>
        <w:rPr>
          <w:rFonts w:asciiTheme="majorBidi" w:eastAsia="Times New Roman" w:hAnsiTheme="majorBidi"/>
          <w:sz w:val="24"/>
          <w:szCs w:val="24"/>
        </w:rPr>
      </w:pPr>
      <w:bookmarkStart w:id="146" w:name="_Toc219117727"/>
      <w:bookmarkStart w:id="147" w:name="_Toc223024070"/>
      <w:bookmarkStart w:id="148" w:name="_Toc225971092"/>
      <w:r w:rsidRPr="0019492E">
        <w:rPr>
          <w:rFonts w:asciiTheme="majorBidi" w:eastAsia="Times New Roman" w:hAnsiTheme="majorBidi"/>
          <w:sz w:val="24"/>
          <w:szCs w:val="24"/>
        </w:rPr>
        <w:t>Data Visualization</w:t>
      </w:r>
      <w:bookmarkEnd w:id="146"/>
      <w:bookmarkEnd w:id="147"/>
      <w:bookmarkEnd w:id="148"/>
    </w:p>
    <w:p w14:paraId="1D6A8F79" w14:textId="77777777" w:rsidR="000B1E7D" w:rsidRPr="0019492E" w:rsidRDefault="000B1E7D" w:rsidP="00DC3D22">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19492E" w:rsidRDefault="000B1E7D" w:rsidP="00DC3D22">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66DED671" w:rsidR="000B1E7D" w:rsidRPr="0019492E" w:rsidRDefault="000B1E7D" w:rsidP="00DC3D22">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9A7059">
        <w:rPr>
          <w:rFonts w:asciiTheme="majorBidi" w:eastAsia="Times New Roman" w:hAnsiTheme="majorBidi" w:cstheme="majorBidi"/>
          <w:kern w:val="0"/>
          <w:szCs w:val="24"/>
          <w14:ligatures w14:val="none"/>
        </w:rPr>
        <w:fldChar w:fldCharType="begin"/>
      </w:r>
      <w:r w:rsidR="009A7059">
        <w:rPr>
          <w:rFonts w:asciiTheme="majorBidi" w:eastAsia="Times New Roman" w:hAnsiTheme="majorBidi" w:cstheme="majorBidi"/>
          <w:kern w:val="0"/>
          <w:szCs w:val="24"/>
          <w14:ligatures w14:val="none"/>
        </w:rPr>
        <w:instrText xml:space="preserve"> REF _Ref225347902 \n \h </w:instrText>
      </w:r>
      <w:r w:rsidR="009A7059">
        <w:rPr>
          <w:rFonts w:asciiTheme="majorBidi" w:eastAsia="Times New Roman" w:hAnsiTheme="majorBidi" w:cstheme="majorBidi"/>
          <w:kern w:val="0"/>
          <w:szCs w:val="24"/>
          <w14:ligatures w14:val="none"/>
        </w:rPr>
      </w:r>
      <w:r w:rsidR="009A7059">
        <w:rPr>
          <w:rFonts w:asciiTheme="majorBidi" w:eastAsia="Times New Roman" w:hAnsiTheme="majorBidi" w:cstheme="majorBidi"/>
          <w:kern w:val="0"/>
          <w:szCs w:val="24"/>
          <w14:ligatures w14:val="none"/>
        </w:rPr>
        <w:fldChar w:fldCharType="separate"/>
      </w:r>
      <w:r w:rsidR="009A7059">
        <w:rPr>
          <w:rFonts w:asciiTheme="majorBidi" w:eastAsia="Times New Roman" w:hAnsiTheme="majorBidi" w:cstheme="majorBidi"/>
          <w:kern w:val="0"/>
          <w:szCs w:val="24"/>
          <w:cs/>
          <w14:ligatures w14:val="none"/>
        </w:rPr>
        <w:t>‎</w:t>
      </w:r>
      <w:r w:rsidR="009A7059">
        <w:rPr>
          <w:rFonts w:asciiTheme="majorBidi" w:eastAsia="Times New Roman" w:hAnsiTheme="majorBidi" w:cstheme="majorBidi"/>
          <w:kern w:val="0"/>
          <w:szCs w:val="24"/>
          <w14:ligatures w14:val="none"/>
        </w:rPr>
        <w:t>4.5</w:t>
      </w:r>
      <w:r w:rsidR="009A7059">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(figures), §</w:t>
      </w:r>
      <w:r w:rsidR="008718E2">
        <w:rPr>
          <w:rFonts w:asciiTheme="majorBidi" w:eastAsia="Times New Roman" w:hAnsiTheme="majorBidi" w:cstheme="majorBidi"/>
          <w:kern w:val="0"/>
          <w:szCs w:val="24"/>
          <w14:ligatures w14:val="none"/>
        </w:rPr>
        <w:fldChar w:fldCharType="begin"/>
      </w:r>
      <w:r w:rsidR="008718E2">
        <w:rPr>
          <w:rFonts w:asciiTheme="majorBidi" w:eastAsia="Times New Roman" w:hAnsiTheme="majorBidi" w:cstheme="majorBidi"/>
          <w:kern w:val="0"/>
          <w:szCs w:val="24"/>
          <w14:ligatures w14:val="none"/>
        </w:rPr>
        <w:instrText xml:space="preserve"> REF _Ref225350775 \n \h </w:instrText>
      </w:r>
      <w:r w:rsidR="008718E2">
        <w:rPr>
          <w:rFonts w:asciiTheme="majorBidi" w:eastAsia="Times New Roman" w:hAnsiTheme="majorBidi" w:cstheme="majorBidi"/>
          <w:kern w:val="0"/>
          <w:szCs w:val="24"/>
          <w14:ligatures w14:val="none"/>
        </w:rPr>
      </w:r>
      <w:r w:rsidR="008718E2">
        <w:rPr>
          <w:rFonts w:asciiTheme="majorBidi" w:eastAsia="Times New Roman" w:hAnsiTheme="majorBidi" w:cstheme="majorBidi"/>
          <w:kern w:val="0"/>
          <w:szCs w:val="24"/>
          <w14:ligatures w14:val="none"/>
        </w:rPr>
        <w:fldChar w:fldCharType="separate"/>
      </w:r>
      <w:r w:rsidR="008718E2">
        <w:rPr>
          <w:rFonts w:asciiTheme="majorBidi" w:eastAsia="Times New Roman" w:hAnsiTheme="majorBidi" w:cstheme="majorBidi"/>
          <w:kern w:val="0"/>
          <w:szCs w:val="24"/>
          <w:cs/>
          <w14:ligatures w14:val="none"/>
        </w:rPr>
        <w:t>‎</w:t>
      </w:r>
      <w:r w:rsidR="008718E2">
        <w:rPr>
          <w:rFonts w:asciiTheme="majorBidi" w:eastAsia="Times New Roman" w:hAnsiTheme="majorBidi" w:cstheme="majorBidi"/>
          <w:kern w:val="0"/>
          <w:szCs w:val="24"/>
          <w14:ligatures w14:val="none"/>
        </w:rPr>
        <w:t>8.2</w:t>
      </w:r>
      <w:r w:rsidR="008718E2">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(figure list).</w:t>
      </w:r>
    </w:p>
    <w:p w14:paraId="74A665EA" w14:textId="77777777" w:rsidR="000B1E7D" w:rsidRPr="0019492E" w:rsidRDefault="000B1E7D" w:rsidP="00DC3D22">
      <w:pPr>
        <w:numPr>
          <w:ilvl w:val="0"/>
          <w:numId w:val="3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1E588F64" w:rsidR="000B1E7D" w:rsidRPr="0019492E" w:rsidRDefault="00FE1D26" w:rsidP="00DC3D22">
      <w:pPr>
        <w:pStyle w:val="Heading3"/>
        <w:spacing w:before="0" w:after="120"/>
        <w:jc w:val="both"/>
        <w:rPr>
          <w:rFonts w:asciiTheme="majorBidi" w:eastAsia="Times New Roman" w:hAnsiTheme="majorBidi"/>
          <w:sz w:val="24"/>
          <w:szCs w:val="24"/>
        </w:rPr>
      </w:pPr>
      <w:bookmarkStart w:id="149" w:name="_Toc219117728"/>
      <w:bookmarkStart w:id="150" w:name="_Toc223024071"/>
      <w:bookmarkStart w:id="151" w:name="_Toc225971093"/>
      <w:r w:rsidRPr="0019492E">
        <w:rPr>
          <w:rFonts w:asciiTheme="majorBidi" w:eastAsia="Times New Roman" w:hAnsiTheme="majorBidi"/>
          <w:sz w:val="24"/>
          <w:szCs w:val="24"/>
        </w:rPr>
        <w:t>Electronics, Circuits, and Introduction to Electronics</w:t>
      </w:r>
      <w:bookmarkEnd w:id="149"/>
      <w:bookmarkEnd w:id="150"/>
      <w:bookmarkEnd w:id="151"/>
    </w:p>
    <w:p w14:paraId="64A70423" w14:textId="77777777" w:rsidR="000B1E7D" w:rsidRPr="0019492E" w:rsidRDefault="000B1E7D" w:rsidP="00DC3D22">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19492E" w:rsidRDefault="000B1E7D" w:rsidP="00DC3D22">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A=00, C=01, G=10, T=11 </w:t>
      </w:r>
      <w:r w:rsidR="00B3191E" w:rsidRPr="0019492E">
        <w:rPr>
          <w:rFonts w:asciiTheme="majorBidi" w:eastAsia="Times New Roman" w:hAnsiTheme="majorBidi" w:cstheme="majorBidi"/>
          <w:kern w:val="0"/>
          <w:szCs w:val="24"/>
          <w14:ligatures w14:val="none"/>
        </w:rPr>
        <w:t>minimizes</w:t>
      </w:r>
      <w:r w:rsidRPr="0019492E">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19492E" w:rsidRDefault="000B1E7D" w:rsidP="00DC3D22">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§2.3 (binary encoding), §3.2 (formal map).</w:t>
      </w:r>
    </w:p>
    <w:p w14:paraId="6C57591F" w14:textId="77777777" w:rsidR="000B1E7D" w:rsidRPr="0019492E" w:rsidRDefault="000B1E7D" w:rsidP="00DC3D22">
      <w:pPr>
        <w:numPr>
          <w:ilvl w:val="0"/>
          <w:numId w:val="3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19492E" w:rsidRDefault="000B1E7D" w:rsidP="00DC3D22">
      <w:pPr>
        <w:pStyle w:val="Heading3"/>
        <w:spacing w:before="0" w:after="120"/>
        <w:jc w:val="both"/>
        <w:rPr>
          <w:rFonts w:asciiTheme="majorBidi" w:eastAsia="Times New Roman" w:hAnsiTheme="majorBidi"/>
          <w:sz w:val="24"/>
          <w:szCs w:val="24"/>
        </w:rPr>
      </w:pPr>
      <w:bookmarkStart w:id="152" w:name="_Toc219117729"/>
      <w:bookmarkStart w:id="153" w:name="_Toc223024072"/>
      <w:bookmarkStart w:id="154" w:name="_Toc225971094"/>
      <w:r w:rsidRPr="0019492E">
        <w:rPr>
          <w:rFonts w:asciiTheme="majorBidi" w:eastAsia="Times New Roman" w:hAnsiTheme="majorBidi"/>
          <w:sz w:val="24"/>
          <w:szCs w:val="24"/>
        </w:rPr>
        <w:t>System Modelling</w:t>
      </w:r>
      <w:bookmarkEnd w:id="152"/>
      <w:bookmarkEnd w:id="153"/>
      <w:bookmarkEnd w:id="154"/>
    </w:p>
    <w:p w14:paraId="038336A7" w14:textId="77777777" w:rsidR="000B1E7D" w:rsidRPr="0019492E" w:rsidRDefault="000B1E7D" w:rsidP="00DC3D22">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F5DEA1B" w:rsidR="000B1E7D" w:rsidRPr="0019492E" w:rsidRDefault="000B1E7D" w:rsidP="00DC3D22">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Model = load → encode →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19492E" w:rsidRDefault="000B1E7D" w:rsidP="00DC3D22">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19492E" w:rsidRDefault="000B1E7D" w:rsidP="00DC3D22">
      <w:pPr>
        <w:numPr>
          <w:ilvl w:val="0"/>
          <w:numId w:val="3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UML/specs. I keep diagrams light and focus on runnable steps.</w:t>
      </w:r>
    </w:p>
    <w:p w14:paraId="7B0D1522" w14:textId="73C7239D" w:rsidR="000B1E7D" w:rsidRPr="0019492E" w:rsidRDefault="000B1E7D" w:rsidP="00DC3D22">
      <w:pPr>
        <w:pStyle w:val="Heading3"/>
        <w:spacing w:before="0" w:after="120"/>
        <w:jc w:val="both"/>
        <w:rPr>
          <w:rFonts w:asciiTheme="majorBidi" w:eastAsia="Times New Roman" w:hAnsiTheme="majorBidi"/>
          <w:sz w:val="24"/>
          <w:szCs w:val="24"/>
        </w:rPr>
      </w:pPr>
      <w:bookmarkStart w:id="155" w:name="_Toc219117730"/>
      <w:bookmarkStart w:id="156" w:name="_Toc223024073"/>
      <w:bookmarkStart w:id="157" w:name="_Toc225971095"/>
      <w:r w:rsidRPr="0019492E">
        <w:rPr>
          <w:rFonts w:asciiTheme="majorBidi" w:eastAsia="Times New Roman" w:hAnsiTheme="majorBidi"/>
          <w:sz w:val="24"/>
          <w:szCs w:val="24"/>
        </w:rPr>
        <w:t xml:space="preserve">System Operation </w:t>
      </w:r>
      <w:r w:rsidR="00A35085" w:rsidRPr="0019492E">
        <w:rPr>
          <w:rFonts w:asciiTheme="majorBidi" w:eastAsia="Times New Roman" w:hAnsiTheme="majorBidi"/>
          <w:sz w:val="24"/>
          <w:szCs w:val="24"/>
        </w:rPr>
        <w:t xml:space="preserve">: </w:t>
      </w:r>
      <w:r w:rsidRPr="0019492E">
        <w:rPr>
          <w:rFonts w:asciiTheme="majorBidi" w:eastAsia="Times New Roman" w:hAnsiTheme="majorBidi"/>
          <w:sz w:val="24"/>
          <w:szCs w:val="24"/>
        </w:rPr>
        <w:t>Sysadmin basics</w:t>
      </w:r>
      <w:bookmarkEnd w:id="155"/>
      <w:bookmarkEnd w:id="156"/>
      <w:bookmarkEnd w:id="157"/>
    </w:p>
    <w:p w14:paraId="3FF0AACB" w14:textId="77777777" w:rsidR="000B1E7D" w:rsidRPr="0019492E" w:rsidRDefault="000B1E7D" w:rsidP="00DC3D22">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19492E" w:rsidRDefault="000B1E7D" w:rsidP="00DC3D22">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19492E" w:rsidRDefault="000B1E7D" w:rsidP="00DC3D22">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19492E" w:rsidRDefault="000B1E7D" w:rsidP="00DC3D22">
      <w:pPr>
        <w:numPr>
          <w:ilvl w:val="0"/>
          <w:numId w:val="3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Full deployment/DevOps. </w:t>
      </w:r>
      <w:r w:rsidR="00B632D8" w:rsidRPr="0019492E">
        <w:rPr>
          <w:rFonts w:asciiTheme="majorBidi" w:eastAsia="Times New Roman" w:hAnsiTheme="majorBidi" w:cstheme="majorBidi"/>
          <w:kern w:val="0"/>
          <w:szCs w:val="24"/>
          <w14:ligatures w14:val="none"/>
        </w:rPr>
        <w:t>A single-machine</w:t>
      </w:r>
      <w:r w:rsidRPr="0019492E">
        <w:rPr>
          <w:rFonts w:asciiTheme="majorBidi" w:eastAsia="Times New Roman" w:hAnsiTheme="majorBidi" w:cstheme="majorBidi"/>
          <w:kern w:val="0"/>
          <w:szCs w:val="24"/>
          <w14:ligatures w14:val="none"/>
        </w:rPr>
        <w:t xml:space="preserve"> workflow is enough for the thesis.</w:t>
      </w:r>
    </w:p>
    <w:p w14:paraId="6416D257" w14:textId="73EF4A10" w:rsidR="000B1E7D" w:rsidRPr="0019492E" w:rsidRDefault="000B1E7D" w:rsidP="00DC3D22">
      <w:pPr>
        <w:pStyle w:val="Heading3"/>
        <w:spacing w:before="0" w:after="120"/>
        <w:jc w:val="both"/>
        <w:rPr>
          <w:rFonts w:asciiTheme="majorBidi" w:eastAsia="Times New Roman" w:hAnsiTheme="majorBidi"/>
          <w:sz w:val="24"/>
          <w:szCs w:val="24"/>
        </w:rPr>
      </w:pPr>
      <w:bookmarkStart w:id="158" w:name="_Toc219117731"/>
      <w:bookmarkStart w:id="159" w:name="_Toc223024074"/>
      <w:bookmarkStart w:id="160" w:name="_Toc225971096"/>
      <w:r w:rsidRPr="0019492E">
        <w:rPr>
          <w:rFonts w:asciiTheme="majorBidi" w:eastAsia="Times New Roman" w:hAnsiTheme="majorBidi"/>
          <w:sz w:val="24"/>
          <w:szCs w:val="24"/>
        </w:rPr>
        <w:t>System Planning</w:t>
      </w:r>
      <w:bookmarkEnd w:id="158"/>
      <w:bookmarkEnd w:id="159"/>
      <w:bookmarkEnd w:id="160"/>
    </w:p>
    <w:p w14:paraId="5A9037A2" w14:textId="77777777" w:rsidR="000B1E7D" w:rsidRPr="0019492E" w:rsidRDefault="000B1E7D" w:rsidP="00DC3D22">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19492E" w:rsidRDefault="000B1E7D" w:rsidP="00DC3D22">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19492E" w:rsidRDefault="000B1E7D" w:rsidP="00DC3D22">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19492E" w:rsidRDefault="000B1E7D" w:rsidP="00DC3D22">
      <w:pPr>
        <w:numPr>
          <w:ilvl w:val="0"/>
          <w:numId w:val="4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19492E" w:rsidRDefault="000B1E7D" w:rsidP="00DC3D22">
      <w:pPr>
        <w:pStyle w:val="Heading3"/>
        <w:spacing w:before="0" w:after="120"/>
        <w:jc w:val="both"/>
        <w:rPr>
          <w:rFonts w:asciiTheme="majorBidi" w:eastAsia="Times New Roman" w:hAnsiTheme="majorBidi"/>
          <w:sz w:val="24"/>
          <w:szCs w:val="24"/>
        </w:rPr>
      </w:pPr>
      <w:bookmarkStart w:id="161" w:name="_Toc219117732"/>
      <w:bookmarkStart w:id="162" w:name="_Toc223024075"/>
      <w:bookmarkStart w:id="163" w:name="_Toc225971097"/>
      <w:r w:rsidRPr="0019492E">
        <w:rPr>
          <w:rFonts w:asciiTheme="majorBidi" w:eastAsia="Times New Roman" w:hAnsiTheme="majorBidi"/>
          <w:sz w:val="24"/>
          <w:szCs w:val="24"/>
        </w:rPr>
        <w:t>Software Architectures</w:t>
      </w:r>
      <w:bookmarkEnd w:id="161"/>
      <w:bookmarkEnd w:id="162"/>
      <w:bookmarkEnd w:id="163"/>
    </w:p>
    <w:p w14:paraId="62054AD1" w14:textId="2D2A8F79" w:rsidR="000B1E7D" w:rsidRPr="0019492E" w:rsidRDefault="000B1E7D" w:rsidP="00DC3D22">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Small, modular design (encoder,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19492E" w:rsidRDefault="000B1E7D" w:rsidP="00DC3D22">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19492E" w:rsidRDefault="000B1E7D" w:rsidP="00DC3D22">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 (modules), A</w:t>
      </w:r>
      <w:r w:rsidR="003B6F47" w:rsidRPr="0019492E">
        <w:rPr>
          <w:rFonts w:asciiTheme="majorBidi" w:eastAsia="Times New Roman" w:hAnsiTheme="majorBidi" w:cstheme="majorBidi"/>
          <w:kern w:val="0"/>
          <w:szCs w:val="24"/>
          <w14:ligatures w14:val="none"/>
        </w:rPr>
        <w:t>nnexes</w:t>
      </w:r>
      <w:r w:rsidRPr="0019492E">
        <w:rPr>
          <w:rFonts w:asciiTheme="majorBidi" w:eastAsia="Times New Roman" w:hAnsiTheme="majorBidi" w:cstheme="majorBidi"/>
          <w:kern w:val="0"/>
          <w:szCs w:val="24"/>
          <w14:ligatures w14:val="none"/>
        </w:rPr>
        <w:t>§</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(code layout).</w:t>
      </w:r>
    </w:p>
    <w:p w14:paraId="150B9DA1" w14:textId="77777777" w:rsidR="000B1E7D" w:rsidRPr="0019492E" w:rsidRDefault="000B1E7D" w:rsidP="00DC3D22">
      <w:pPr>
        <w:numPr>
          <w:ilvl w:val="0"/>
          <w:numId w:val="4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19492E" w:rsidRDefault="000B1E7D" w:rsidP="00DC3D22">
      <w:pPr>
        <w:pStyle w:val="Heading3"/>
        <w:spacing w:before="0" w:after="120"/>
        <w:jc w:val="both"/>
        <w:rPr>
          <w:rFonts w:asciiTheme="majorBidi" w:eastAsia="Times New Roman" w:hAnsiTheme="majorBidi"/>
          <w:sz w:val="24"/>
          <w:szCs w:val="24"/>
        </w:rPr>
      </w:pPr>
      <w:bookmarkStart w:id="164" w:name="_Toc219117733"/>
      <w:bookmarkStart w:id="165" w:name="_Toc223024076"/>
      <w:bookmarkStart w:id="166" w:name="_Toc225971098"/>
      <w:r w:rsidRPr="0019492E">
        <w:rPr>
          <w:rFonts w:asciiTheme="majorBidi" w:eastAsia="Times New Roman" w:hAnsiTheme="majorBidi"/>
          <w:sz w:val="24"/>
          <w:szCs w:val="24"/>
        </w:rPr>
        <w:t>Software Testing</w:t>
      </w:r>
      <w:bookmarkEnd w:id="164"/>
      <w:bookmarkEnd w:id="165"/>
      <w:bookmarkEnd w:id="166"/>
    </w:p>
    <w:p w14:paraId="2BEB95E5" w14:textId="77777777" w:rsidR="000B1E7D" w:rsidRPr="0019492E" w:rsidRDefault="000B1E7D" w:rsidP="00DC3D22">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19492E" w:rsidRDefault="000B1E7D" w:rsidP="00DC3D22">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19492E" w:rsidRDefault="000B1E7D" w:rsidP="00DC3D22">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19492E" w:rsidRDefault="000B1E7D" w:rsidP="00DC3D22">
      <w:pPr>
        <w:numPr>
          <w:ilvl w:val="0"/>
          <w:numId w:val="4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Full unit/integration test suites. Kept to lightweight checks</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students can understand quickly.</w:t>
      </w:r>
    </w:p>
    <w:p w14:paraId="108B7C8D" w14:textId="01335418" w:rsidR="000B1E7D" w:rsidRPr="0019492E" w:rsidRDefault="000B1E7D" w:rsidP="00DC3D22">
      <w:pPr>
        <w:pStyle w:val="Heading3"/>
        <w:spacing w:before="0" w:after="120"/>
        <w:jc w:val="both"/>
        <w:rPr>
          <w:rFonts w:asciiTheme="majorBidi" w:eastAsia="Times New Roman" w:hAnsiTheme="majorBidi"/>
          <w:sz w:val="24"/>
          <w:szCs w:val="24"/>
        </w:rPr>
      </w:pPr>
      <w:bookmarkStart w:id="167" w:name="_Toc219117734"/>
      <w:bookmarkStart w:id="168" w:name="_Toc223024077"/>
      <w:bookmarkStart w:id="169" w:name="_Toc225971099"/>
      <w:r w:rsidRPr="0019492E">
        <w:rPr>
          <w:rFonts w:asciiTheme="majorBidi" w:eastAsia="Times New Roman" w:hAnsiTheme="majorBidi"/>
          <w:sz w:val="24"/>
          <w:szCs w:val="24"/>
        </w:rPr>
        <w:t>Business Process Management</w:t>
      </w:r>
      <w:bookmarkEnd w:id="167"/>
      <w:bookmarkEnd w:id="168"/>
      <w:bookmarkEnd w:id="169"/>
    </w:p>
    <w:p w14:paraId="5235F17B" w14:textId="77777777" w:rsidR="000B1E7D" w:rsidRPr="0019492E" w:rsidRDefault="000B1E7D" w:rsidP="00DC3D22">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19492E" w:rsidRDefault="000B1E7D" w:rsidP="00DC3D22">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53D2A86E" w:rsidR="000B1E7D" w:rsidRPr="0019492E" w:rsidRDefault="000B1E7D" w:rsidP="00DC3D22">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_Ref225350861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3</w:t>
      </w:r>
      <w:r w:rsidR="003F49FC">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(stage flow),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_Ref225350908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8.5</w:t>
      </w:r>
      <w:r w:rsidR="003F49FC">
        <w:rPr>
          <w:rFonts w:asciiTheme="majorBidi" w:eastAsia="Times New Roman" w:hAnsiTheme="majorBidi" w:cstheme="majorBidi"/>
          <w:kern w:val="0"/>
          <w:szCs w:val="24"/>
          <w14:ligatures w14:val="none"/>
        </w:rPr>
        <w:fldChar w:fldCharType="end"/>
      </w:r>
      <w:r w:rsidR="003F49FC">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(README steps).</w:t>
      </w:r>
    </w:p>
    <w:p w14:paraId="0315A498" w14:textId="77777777" w:rsidR="000B1E7D" w:rsidRPr="0019492E" w:rsidRDefault="000B1E7D" w:rsidP="00DC3D22">
      <w:pPr>
        <w:numPr>
          <w:ilvl w:val="0"/>
          <w:numId w:val="4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19492E" w:rsidRDefault="000B1E7D" w:rsidP="00DC3D22">
      <w:pPr>
        <w:pStyle w:val="Heading3"/>
        <w:spacing w:before="0" w:after="120"/>
        <w:jc w:val="both"/>
        <w:rPr>
          <w:rFonts w:asciiTheme="majorBidi" w:eastAsia="Times New Roman" w:hAnsiTheme="majorBidi"/>
          <w:sz w:val="24"/>
          <w:szCs w:val="24"/>
        </w:rPr>
      </w:pPr>
      <w:bookmarkStart w:id="170" w:name="_Toc219117735"/>
      <w:bookmarkStart w:id="171" w:name="_Toc223024078"/>
      <w:bookmarkStart w:id="172" w:name="_Toc225971100"/>
      <w:r w:rsidRPr="0019492E">
        <w:rPr>
          <w:rFonts w:asciiTheme="majorBidi" w:eastAsia="Times New Roman" w:hAnsiTheme="majorBidi"/>
          <w:sz w:val="24"/>
          <w:szCs w:val="24"/>
        </w:rPr>
        <w:t>Business Law and Regulation</w:t>
      </w:r>
      <w:bookmarkEnd w:id="170"/>
      <w:bookmarkEnd w:id="171"/>
      <w:bookmarkEnd w:id="172"/>
    </w:p>
    <w:p w14:paraId="7EAB63A7" w14:textId="77777777" w:rsidR="000B1E7D" w:rsidRPr="0019492E" w:rsidRDefault="000B1E7D" w:rsidP="00DC3D22">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19492E" w:rsidRDefault="000B1E7D" w:rsidP="00DC3D22">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I avoid any human/clinical data and include license notes.</w:t>
      </w:r>
    </w:p>
    <w:p w14:paraId="74FD779A" w14:textId="7F6C014B" w:rsidR="000B1E7D" w:rsidRPr="0019492E" w:rsidRDefault="000B1E7D" w:rsidP="00DC3D22">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_Ref225350994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1.6.1</w:t>
      </w:r>
      <w:r w:rsidR="003F49FC">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(scope),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_Ref225350966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8.8</w:t>
      </w:r>
      <w:r w:rsidR="003F49FC">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(licenses/notes).</w:t>
      </w:r>
    </w:p>
    <w:p w14:paraId="3AE24EEC" w14:textId="77777777" w:rsidR="000B1E7D" w:rsidRPr="0019492E" w:rsidRDefault="4C9D8981" w:rsidP="00DC3D22">
      <w:pPr>
        <w:numPr>
          <w:ilvl w:val="0"/>
          <w:numId w:val="4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19492E" w:rsidRDefault="6E644D03" w:rsidP="00DC3D22">
      <w:pPr>
        <w:pStyle w:val="Heading3"/>
        <w:spacing w:before="0" w:after="120"/>
        <w:jc w:val="both"/>
        <w:rPr>
          <w:rFonts w:asciiTheme="majorBidi" w:eastAsia="Verdana" w:hAnsiTheme="majorBidi"/>
          <w:sz w:val="24"/>
          <w:szCs w:val="24"/>
        </w:rPr>
      </w:pPr>
      <w:r w:rsidRPr="0019492E">
        <w:rPr>
          <w:rFonts w:asciiTheme="majorBidi" w:eastAsia="Verdana" w:hAnsiTheme="majorBidi"/>
          <w:sz w:val="24"/>
          <w:szCs w:val="24"/>
        </w:rPr>
        <w:t xml:space="preserve"> </w:t>
      </w:r>
      <w:bookmarkStart w:id="173" w:name="_Toc219117736"/>
      <w:bookmarkStart w:id="174" w:name="_Toc223024079"/>
      <w:bookmarkStart w:id="175" w:name="_Toc225971101"/>
      <w:r w:rsidRPr="0019492E">
        <w:rPr>
          <w:rFonts w:asciiTheme="majorBidi" w:eastAsia="Verdana" w:hAnsiTheme="majorBidi"/>
          <w:sz w:val="24"/>
          <w:szCs w:val="24"/>
        </w:rPr>
        <w:t>IT Security</w:t>
      </w:r>
      <w:bookmarkEnd w:id="173"/>
      <w:bookmarkEnd w:id="174"/>
      <w:bookmarkEnd w:id="175"/>
    </w:p>
    <w:p w14:paraId="0340E809"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What I used.</w:t>
      </w:r>
    </w:p>
    <w:p w14:paraId="4450AFEA" w14:textId="4C480DA9" w:rsidR="6E644D03" w:rsidRPr="0019492E" w:rsidRDefault="6E644D03" w:rsidP="00DC3D22">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CIA basics; light threat-modeling (what can go wrong and how I reduce it); </w:t>
      </w:r>
      <w:r w:rsidRPr="0019492E">
        <w:rPr>
          <w:rFonts w:asciiTheme="majorBidi" w:eastAsia="Times New Roman" w:hAnsiTheme="majorBidi" w:cstheme="majorBidi"/>
          <w:b/>
          <w:bCs/>
          <w:szCs w:val="24"/>
        </w:rPr>
        <w:t>cryptographic hashes</w:t>
      </w:r>
      <w:r w:rsidRPr="0019492E">
        <w:rPr>
          <w:rFonts w:asciiTheme="majorBidi" w:eastAsia="Times New Roman" w:hAnsiTheme="majorBidi" w:cstheme="majorBidi"/>
          <w:szCs w:val="24"/>
        </w:rPr>
        <w:t xml:space="preserve"> (SHA-256) for file integrity; </w:t>
      </w:r>
      <w:r w:rsidRPr="0019492E">
        <w:rPr>
          <w:rFonts w:asciiTheme="majorBidi" w:eastAsia="Times New Roman" w:hAnsiTheme="majorBidi" w:cstheme="majorBidi"/>
          <w:b/>
          <w:bCs/>
          <w:szCs w:val="24"/>
        </w:rPr>
        <w:t>data minimization</w:t>
      </w:r>
      <w:r w:rsidRPr="0019492E">
        <w:rPr>
          <w:rFonts w:asciiTheme="majorBidi" w:eastAsia="Times New Roman" w:hAnsiTheme="majorBidi" w:cstheme="majorBidi"/>
          <w:szCs w:val="24"/>
        </w:rPr>
        <w:t xml:space="preserve"> (only public/synthetic data); </w:t>
      </w:r>
      <w:r w:rsidRPr="0019492E">
        <w:rPr>
          <w:rFonts w:asciiTheme="majorBidi" w:eastAsia="Times New Roman" w:hAnsiTheme="majorBidi" w:cstheme="majorBidi"/>
          <w:b/>
          <w:bCs/>
          <w:szCs w:val="24"/>
        </w:rPr>
        <w:t>least privilege</w:t>
      </w:r>
      <w:r w:rsidRPr="0019492E">
        <w:rPr>
          <w:rFonts w:asciiTheme="majorBidi" w:eastAsia="Times New Roman" w:hAnsiTheme="majorBidi" w:cstheme="majorBidi"/>
          <w:szCs w:val="24"/>
        </w:rPr>
        <w:t xml:space="preserve"> (local user, no public links); </w:t>
      </w:r>
      <w:r w:rsidRPr="0019492E">
        <w:rPr>
          <w:rFonts w:asciiTheme="majorBidi" w:eastAsia="Times New Roman" w:hAnsiTheme="majorBidi" w:cstheme="majorBidi"/>
          <w:b/>
          <w:bCs/>
          <w:szCs w:val="24"/>
        </w:rPr>
        <w:t>dependency security</w:t>
      </w:r>
      <w:r w:rsidRPr="0019492E">
        <w:rPr>
          <w:rFonts w:asciiTheme="majorBidi" w:eastAsia="Times New Roman" w:hAnsiTheme="majorBidi" w:cstheme="majorBidi"/>
          <w:szCs w:val="24"/>
        </w:rPr>
        <w:t xml:space="preserve"> (pinned versions, fixed seeds); </w:t>
      </w:r>
      <w:r w:rsidRPr="0019492E">
        <w:rPr>
          <w:rFonts w:asciiTheme="majorBidi" w:eastAsia="Times New Roman" w:hAnsiTheme="majorBidi" w:cstheme="majorBidi"/>
          <w:b/>
          <w:bCs/>
          <w:szCs w:val="24"/>
        </w:rPr>
        <w:t>safe logging</w:t>
      </w:r>
      <w:r w:rsidRPr="0019492E">
        <w:rPr>
          <w:rFonts w:asciiTheme="majorBidi" w:eastAsia="Times New Roman" w:hAnsiTheme="majorBidi" w:cstheme="majorBidi"/>
          <w:szCs w:val="24"/>
        </w:rPr>
        <w:t xml:space="preserve"> (steps only, no raw sequences); simple </w:t>
      </w:r>
      <w:r w:rsidRPr="0019492E">
        <w:rPr>
          <w:rFonts w:asciiTheme="majorBidi" w:eastAsia="Times New Roman" w:hAnsiTheme="majorBidi" w:cstheme="majorBidi"/>
          <w:b/>
          <w:bCs/>
          <w:szCs w:val="24"/>
        </w:rPr>
        <w:t>backup/restore</w:t>
      </w:r>
      <w:r w:rsidRPr="0019492E">
        <w:rPr>
          <w:rFonts w:asciiTheme="majorBidi" w:eastAsia="Times New Roman" w:hAnsiTheme="majorBidi" w:cstheme="majorBidi"/>
          <w:szCs w:val="24"/>
        </w:rPr>
        <w:t xml:space="preserve"> of configs and outputs; basic </w:t>
      </w:r>
      <w:r w:rsidRPr="0019492E">
        <w:rPr>
          <w:rFonts w:asciiTheme="majorBidi" w:eastAsia="Times New Roman" w:hAnsiTheme="majorBidi" w:cstheme="majorBidi"/>
          <w:b/>
          <w:bCs/>
          <w:szCs w:val="24"/>
        </w:rPr>
        <w:t>availability</w:t>
      </w:r>
      <w:r w:rsidRPr="0019492E">
        <w:rPr>
          <w:rFonts w:asciiTheme="majorBidi" w:eastAsia="Times New Roman" w:hAnsiTheme="majorBidi" w:cstheme="majorBidi"/>
          <w:szCs w:val="24"/>
        </w:rPr>
        <w:t xml:space="preserve"> (runs on a normal laptop, few deps).</w:t>
      </w:r>
    </w:p>
    <w:p w14:paraId="17218B5D"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How it connects.</w:t>
      </w:r>
    </w:p>
    <w:p w14:paraId="61C31531" w14:textId="6C125A5D" w:rsidR="6E644D03" w:rsidRPr="0019492E" w:rsidRDefault="6E644D03" w:rsidP="00DC3D22">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I run everything </w:t>
      </w:r>
      <w:r w:rsidRPr="0019492E">
        <w:rPr>
          <w:rFonts w:asciiTheme="majorBidi" w:eastAsia="Times New Roman" w:hAnsiTheme="majorBidi" w:cstheme="majorBidi"/>
          <w:b/>
          <w:bCs/>
          <w:szCs w:val="24"/>
        </w:rPr>
        <w:t>locally/offline</w:t>
      </w:r>
      <w:r w:rsidRPr="0019492E">
        <w:rPr>
          <w:rFonts w:asciiTheme="majorBidi" w:eastAsia="Times New Roman" w:hAnsiTheme="majorBidi" w:cstheme="majorBidi"/>
          <w:szCs w:val="24"/>
        </w:rPr>
        <w:t xml:space="preserve"> and keep datasets </w:t>
      </w:r>
      <w:r w:rsidRPr="0019492E">
        <w:rPr>
          <w:rFonts w:asciiTheme="majorBidi" w:eastAsia="Times New Roman" w:hAnsiTheme="majorBidi" w:cstheme="majorBidi"/>
          <w:b/>
          <w:bCs/>
          <w:szCs w:val="24"/>
        </w:rPr>
        <w:t>outside cloud-sync folders</w:t>
      </w:r>
      <w:r w:rsidRPr="0019492E">
        <w:rPr>
          <w:rFonts w:asciiTheme="majorBidi" w:eastAsia="Times New Roman" w:hAnsiTheme="majorBidi" w:cstheme="majorBidi"/>
          <w:szCs w:val="24"/>
        </w:rPr>
        <w:t xml:space="preserve">. Before using any </w:t>
      </w:r>
      <w:r w:rsidR="00B3191E" w:rsidRPr="0019492E">
        <w:rPr>
          <w:rFonts w:asciiTheme="majorBidi" w:eastAsia="Times New Roman" w:hAnsiTheme="majorBidi" w:cstheme="majorBidi"/>
          <w:szCs w:val="24"/>
        </w:rPr>
        <w:t>file,</w:t>
      </w:r>
      <w:r w:rsidRPr="0019492E">
        <w:rPr>
          <w:rFonts w:asciiTheme="majorBidi" w:eastAsia="Times New Roman" w:hAnsiTheme="majorBidi" w:cstheme="majorBidi"/>
          <w:szCs w:val="24"/>
        </w:rPr>
        <w:t xml:space="preserve"> I </w:t>
      </w:r>
      <w:r w:rsidRPr="0019492E">
        <w:rPr>
          <w:rFonts w:asciiTheme="majorBidi" w:eastAsia="Times New Roman" w:hAnsiTheme="majorBidi" w:cstheme="majorBidi"/>
          <w:b/>
          <w:bCs/>
          <w:szCs w:val="24"/>
        </w:rPr>
        <w:t>verify SHA-256</w:t>
      </w:r>
      <w:r w:rsidRPr="0019492E">
        <w:rPr>
          <w:rFonts w:asciiTheme="majorBidi" w:eastAsia="Times New Roman" w:hAnsiTheme="majorBidi" w:cstheme="majorBidi"/>
          <w:szCs w:val="24"/>
        </w:rPr>
        <w:t xml:space="preserve">. I </w:t>
      </w:r>
      <w:r w:rsidRPr="0019492E">
        <w:rPr>
          <w:rFonts w:asciiTheme="majorBidi" w:eastAsia="Times New Roman" w:hAnsiTheme="majorBidi" w:cstheme="majorBidi"/>
          <w:b/>
          <w:bCs/>
          <w:szCs w:val="24"/>
        </w:rPr>
        <w:t>pin exact library versions</w:t>
      </w:r>
      <w:r w:rsidRPr="0019492E">
        <w:rPr>
          <w:rFonts w:asciiTheme="majorBidi" w:eastAsia="Times New Roman" w:hAnsiTheme="majorBidi" w:cstheme="majorBidi"/>
          <w:szCs w:val="24"/>
        </w:rPr>
        <w:t xml:space="preserve"> and set seeds so results </w:t>
      </w:r>
      <w:r w:rsidR="00B3191E" w:rsidRPr="0019492E">
        <w:rPr>
          <w:rFonts w:asciiTheme="majorBidi" w:eastAsia="Times New Roman" w:hAnsiTheme="majorBidi" w:cstheme="majorBidi"/>
          <w:szCs w:val="24"/>
        </w:rPr>
        <w:t>will repeat</w:t>
      </w:r>
      <w:r w:rsidRPr="0019492E">
        <w:rPr>
          <w:rFonts w:asciiTheme="majorBidi" w:eastAsia="Times New Roman" w:hAnsiTheme="majorBidi" w:cstheme="majorBidi"/>
          <w:szCs w:val="24"/>
        </w:rPr>
        <w:t xml:space="preserve">. Commands are </w:t>
      </w:r>
      <w:r w:rsidRPr="0019492E">
        <w:rPr>
          <w:rFonts w:asciiTheme="majorBidi" w:eastAsia="Times New Roman" w:hAnsiTheme="majorBidi" w:cstheme="majorBidi"/>
          <w:b/>
          <w:bCs/>
          <w:szCs w:val="24"/>
        </w:rPr>
        <w:t>logged</w:t>
      </w:r>
      <w:r w:rsidRPr="0019492E">
        <w:rPr>
          <w:rFonts w:asciiTheme="majorBidi" w:eastAsia="Times New Roman" w:hAnsiTheme="majorBidi" w:cstheme="majorBidi"/>
          <w:szCs w:val="24"/>
        </w:rPr>
        <w:t xml:space="preserve"> (but never sequences). This keeps classroom use safe and predictable and supports reproducibility.</w:t>
      </w:r>
    </w:p>
    <w:p w14:paraId="0CF912D7"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Where it appears.</w:t>
      </w:r>
    </w:p>
    <w:p w14:paraId="2B969B08" w14:textId="7CEC36A3" w:rsidR="6E644D03" w:rsidRPr="0019492E" w:rsidRDefault="6E644D03" w:rsidP="00DC3D22">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w:t>
      </w:r>
      <w:r w:rsidRPr="0019492E">
        <w:rPr>
          <w:rFonts w:asciiTheme="majorBidi" w:eastAsia="Times New Roman" w:hAnsiTheme="majorBidi" w:cstheme="majorBidi"/>
          <w:b/>
          <w:bCs/>
          <w:szCs w:val="24"/>
        </w:rPr>
        <w:t>3.4.3</w:t>
      </w:r>
      <w:r w:rsidRPr="0019492E">
        <w:rPr>
          <w:rFonts w:asciiTheme="majorBidi" w:eastAsia="Times New Roman" w:hAnsiTheme="majorBidi" w:cstheme="majorBidi"/>
          <w:szCs w:val="24"/>
        </w:rPr>
        <w:t xml:space="preserve"> (environment, exact versions, commands); §</w:t>
      </w:r>
      <w:r w:rsidRPr="0019492E">
        <w:rPr>
          <w:rFonts w:asciiTheme="majorBidi" w:eastAsia="Times New Roman" w:hAnsiTheme="majorBidi" w:cstheme="majorBidi"/>
          <w:b/>
          <w:bCs/>
          <w:szCs w:val="24"/>
        </w:rPr>
        <w:t>3.5</w:t>
      </w:r>
      <w:r w:rsidRPr="0019492E">
        <w:rPr>
          <w:rFonts w:asciiTheme="majorBidi" w:eastAsia="Times New Roman" w:hAnsiTheme="majorBidi" w:cstheme="majorBidi"/>
          <w:szCs w:val="24"/>
        </w:rPr>
        <w:t xml:space="preserve"> (evaluation protocol: seeds, repeats); §</w:t>
      </w:r>
      <w:r w:rsidRPr="0019492E">
        <w:rPr>
          <w:rFonts w:asciiTheme="majorBidi" w:eastAsia="Times New Roman" w:hAnsiTheme="majorBidi" w:cstheme="majorBidi"/>
          <w:b/>
          <w:bCs/>
          <w:szCs w:val="24"/>
        </w:rPr>
        <w:t>4.2.3</w:t>
      </w:r>
      <w:r w:rsidRPr="0019492E">
        <w:rPr>
          <w:rFonts w:asciiTheme="majorBidi" w:eastAsia="Times New Roman" w:hAnsiTheme="majorBidi" w:cstheme="majorBidi"/>
          <w:szCs w:val="24"/>
        </w:rPr>
        <w:t xml:space="preserve"> (repro notes: OS/hardware/versions); §</w:t>
      </w:r>
      <w:r w:rsidRPr="0019492E">
        <w:rPr>
          <w:rFonts w:asciiTheme="majorBidi" w:eastAsia="Times New Roman" w:hAnsiTheme="majorBidi" w:cstheme="majorBidi"/>
          <w:b/>
          <w:bCs/>
          <w:szCs w:val="24"/>
        </w:rPr>
        <w:t>1.6.1</w:t>
      </w:r>
      <w:r w:rsidRPr="0019492E">
        <w:rPr>
          <w:rFonts w:asciiTheme="majorBidi" w:eastAsia="Times New Roman" w:hAnsiTheme="majorBidi" w:cstheme="majorBidi"/>
          <w:szCs w:val="24"/>
        </w:rPr>
        <w:t xml:space="preserve"> (scope: no sensitive data); A</w:t>
      </w:r>
      <w:r w:rsidR="003B6F47" w:rsidRPr="0019492E">
        <w:rPr>
          <w:rFonts w:asciiTheme="majorBidi" w:eastAsia="Times New Roman" w:hAnsiTheme="majorBidi" w:cstheme="majorBidi"/>
          <w:szCs w:val="24"/>
        </w:rPr>
        <w:t>nnex</w:t>
      </w:r>
      <w:r w:rsidR="009D7D03" w:rsidRPr="0019492E">
        <w:rPr>
          <w:rFonts w:asciiTheme="majorBidi" w:eastAsia="Times New Roman" w:hAnsiTheme="majorBidi" w:cstheme="majorBidi"/>
          <w:szCs w:val="24"/>
        </w:rPr>
        <w:t>es</w:t>
      </w:r>
      <w:r w:rsidRPr="0019492E">
        <w:rPr>
          <w:rFonts w:asciiTheme="majorBidi" w:eastAsia="Times New Roman" w:hAnsiTheme="majorBidi" w:cstheme="majorBidi"/>
          <w:szCs w:val="24"/>
        </w:rPr>
        <w:t xml:space="preserve"> §</w:t>
      </w:r>
      <w:r w:rsidR="003B6F47" w:rsidRPr="0019492E">
        <w:rPr>
          <w:rFonts w:asciiTheme="majorBidi" w:eastAsia="Times New Roman" w:hAnsiTheme="majorBidi" w:cstheme="majorBidi"/>
          <w:b/>
          <w:bCs/>
          <w:szCs w:val="24"/>
        </w:rPr>
        <w:t>8</w:t>
      </w:r>
      <w:r w:rsidRPr="0019492E">
        <w:rPr>
          <w:rFonts w:asciiTheme="majorBidi" w:eastAsia="Times New Roman" w:hAnsiTheme="majorBidi" w:cstheme="majorBidi"/>
          <w:b/>
          <w:bCs/>
          <w:szCs w:val="24"/>
        </w:rPr>
        <w:t>.x</w:t>
      </w:r>
      <w:r w:rsidRPr="0019492E">
        <w:rPr>
          <w:rFonts w:asciiTheme="majorBidi" w:eastAsia="Times New Roman" w:hAnsiTheme="majorBidi" w:cstheme="majorBidi"/>
          <w:szCs w:val="24"/>
        </w:rPr>
        <w:t xml:space="preserve"> (config + sample command logs).</w:t>
      </w:r>
    </w:p>
    <w:p w14:paraId="23E235CE"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Threat → control (short).</w:t>
      </w:r>
    </w:p>
    <w:p w14:paraId="2CEA97FE"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accidental cloud leak → store data outside synced folders;.</w:t>
      </w:r>
      <w:r w:rsidR="002F123A" w:rsidRPr="0019492E">
        <w:rPr>
          <w:rFonts w:asciiTheme="majorBidi" w:eastAsia="Times New Roman" w:hAnsiTheme="majorBidi" w:cstheme="majorBidi"/>
          <w:szCs w:val="24"/>
        </w:rPr>
        <w:t>git</w:t>
      </w:r>
      <w:r w:rsidR="00B3191E" w:rsidRPr="0019492E">
        <w:rPr>
          <w:rFonts w:asciiTheme="majorBidi" w:eastAsia="Times New Roman" w:hAnsiTheme="majorBidi" w:cstheme="majorBidi"/>
          <w:szCs w:val="24"/>
        </w:rPr>
        <w:t>ignore</w:t>
      </w:r>
      <w:r w:rsidRPr="0019492E">
        <w:rPr>
          <w:rFonts w:asciiTheme="majorBidi" w:eastAsia="Times New Roman" w:hAnsiTheme="majorBidi" w:cstheme="majorBidi"/>
          <w:szCs w:val="24"/>
        </w:rPr>
        <w:t xml:space="preserve"> raw files</w:t>
      </w:r>
    </w:p>
    <w:p w14:paraId="25D5EACD"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corrupted downloads → check </w:t>
      </w:r>
      <w:r w:rsidRPr="0019492E">
        <w:rPr>
          <w:rFonts w:asciiTheme="majorBidi" w:eastAsia="Times New Roman" w:hAnsiTheme="majorBidi" w:cstheme="majorBidi"/>
          <w:b/>
          <w:bCs/>
          <w:szCs w:val="24"/>
        </w:rPr>
        <w:t>SHA-256</w:t>
      </w:r>
      <w:r w:rsidRPr="0019492E">
        <w:rPr>
          <w:rFonts w:asciiTheme="majorBidi" w:eastAsia="Times New Roman" w:hAnsiTheme="majorBidi" w:cstheme="majorBidi"/>
          <w:szCs w:val="24"/>
        </w:rPr>
        <w:t xml:space="preserve"> before use</w:t>
      </w:r>
    </w:p>
    <w:p w14:paraId="278C728D"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szCs w:val="24"/>
        </w:rPr>
        <w:t xml:space="preserve"> dependency risk → pin versions; record OS/Python in results</w:t>
      </w:r>
    </w:p>
    <w:p w14:paraId="70E45CF7" w14:textId="1A9D81E2" w:rsidR="6E644D03" w:rsidRPr="0019492E" w:rsidRDefault="6E644D03" w:rsidP="00DC3D22">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leaks via logs/tmp → no sequences in logs; clean temp files</w:t>
      </w:r>
    </w:p>
    <w:p w14:paraId="49BA8F48" w14:textId="77777777" w:rsidR="0005414C" w:rsidRPr="0019492E" w:rsidRDefault="6E644D03" w:rsidP="00DC3D22">
      <w:pPr>
        <w:pStyle w:val="ListParagraph"/>
        <w:numPr>
          <w:ilvl w:val="0"/>
          <w:numId w:val="45"/>
        </w:numPr>
        <w:spacing w:after="120"/>
        <w:jc w:val="both"/>
        <w:rPr>
          <w:rFonts w:asciiTheme="majorBidi" w:hAnsiTheme="majorBidi" w:cstheme="majorBidi"/>
          <w:szCs w:val="24"/>
        </w:rPr>
      </w:pPr>
      <w:r w:rsidRPr="0019492E">
        <w:rPr>
          <w:rFonts w:asciiTheme="majorBidi" w:eastAsia="Times New Roman" w:hAnsiTheme="majorBidi" w:cstheme="majorBidi"/>
          <w:b/>
          <w:bCs/>
          <w:szCs w:val="24"/>
        </w:rPr>
        <w:t>Relevant but not integrated (future).</w:t>
      </w:r>
    </w:p>
    <w:p w14:paraId="4C62C635" w14:textId="52134E95" w:rsidR="6E644D03" w:rsidRPr="0019492E" w:rsidRDefault="6E644D03" w:rsidP="00DC3D22">
      <w:pPr>
        <w:pStyle w:val="ListParagraph"/>
        <w:numPr>
          <w:ilvl w:val="0"/>
          <w:numId w:val="45"/>
        </w:num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19492E" w:rsidRDefault="000B1E7D" w:rsidP="00DC3D22">
      <w:pPr>
        <w:pStyle w:val="Heading3"/>
        <w:spacing w:before="0" w:after="120"/>
        <w:jc w:val="both"/>
        <w:rPr>
          <w:rFonts w:asciiTheme="majorBidi" w:eastAsia="Times New Roman" w:hAnsiTheme="majorBidi"/>
          <w:sz w:val="24"/>
          <w:szCs w:val="24"/>
        </w:rPr>
      </w:pPr>
      <w:bookmarkStart w:id="176" w:name="_Toc219117737"/>
      <w:bookmarkStart w:id="177" w:name="_Toc223024080"/>
      <w:bookmarkStart w:id="178" w:name="_Toc225971102"/>
      <w:r w:rsidRPr="0019492E">
        <w:rPr>
          <w:rFonts w:asciiTheme="majorBidi" w:eastAsia="Times New Roman" w:hAnsiTheme="majorBidi"/>
          <w:sz w:val="24"/>
          <w:szCs w:val="24"/>
        </w:rPr>
        <w:t>ICT in IT-Security</w:t>
      </w:r>
      <w:bookmarkEnd w:id="176"/>
      <w:bookmarkEnd w:id="177"/>
      <w:bookmarkEnd w:id="178"/>
    </w:p>
    <w:p w14:paraId="078CC868" w14:textId="77777777" w:rsidR="000B1E7D" w:rsidRPr="0019492E" w:rsidRDefault="000B1E7D" w:rsidP="00DC3D22">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19492E" w:rsidRDefault="000B1E7D" w:rsidP="00DC3D22">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147574AA" w:rsidR="000B1E7D" w:rsidRPr="003F49FC" w:rsidRDefault="000B1E7D" w:rsidP="00DC3D22">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_Ref225351082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3.4</w:t>
      </w:r>
      <w:r w:rsidR="003F49FC">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(implementation notes), §</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_Ref225351181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8.5.4</w:t>
      </w:r>
      <w:r w:rsidR="003F49FC">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xml:space="preserve"> (</w:t>
      </w:r>
      <w:r w:rsidR="003F49FC" w:rsidRPr="003F49FC">
        <w:rPr>
          <w:rFonts w:asciiTheme="majorBidi" w:eastAsia="Times New Roman" w:hAnsiTheme="majorBidi" w:cstheme="majorBidi"/>
          <w:kern w:val="0"/>
          <w:szCs w:val="24"/>
          <w14:ligatures w14:val="none"/>
        </w:rPr>
        <w:t>One-click reproduction script for Windows</w:t>
      </w:r>
      <w:r w:rsidRPr="003F49FC">
        <w:rPr>
          <w:rFonts w:asciiTheme="majorBidi" w:eastAsia="Times New Roman" w:hAnsiTheme="majorBidi" w:cstheme="majorBidi"/>
          <w:kern w:val="0"/>
          <w:szCs w:val="24"/>
          <w14:ligatures w14:val="none"/>
        </w:rPr>
        <w:t>).</w:t>
      </w:r>
    </w:p>
    <w:p w14:paraId="0E6D876D" w14:textId="77777777" w:rsidR="000B1E7D" w:rsidRPr="0019492E" w:rsidRDefault="000B1E7D" w:rsidP="00DC3D22">
      <w:pPr>
        <w:numPr>
          <w:ilvl w:val="0"/>
          <w:numId w:val="4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19492E" w:rsidRDefault="000B1E7D" w:rsidP="00DC3D22">
      <w:pPr>
        <w:pStyle w:val="Heading3"/>
        <w:spacing w:before="0" w:after="120"/>
        <w:jc w:val="both"/>
        <w:rPr>
          <w:rFonts w:asciiTheme="majorBidi" w:eastAsia="Times New Roman" w:hAnsiTheme="majorBidi"/>
          <w:sz w:val="24"/>
          <w:szCs w:val="24"/>
        </w:rPr>
      </w:pPr>
      <w:bookmarkStart w:id="179" w:name="_Toc219117738"/>
      <w:bookmarkStart w:id="180" w:name="_Toc223024081"/>
      <w:bookmarkStart w:id="181" w:name="_Toc225971103"/>
      <w:r w:rsidRPr="0019492E">
        <w:rPr>
          <w:rFonts w:asciiTheme="majorBidi" w:eastAsia="Times New Roman" w:hAnsiTheme="majorBidi"/>
          <w:sz w:val="24"/>
          <w:szCs w:val="24"/>
        </w:rPr>
        <w:t>Intercultural Communication</w:t>
      </w:r>
      <w:bookmarkEnd w:id="179"/>
      <w:bookmarkEnd w:id="180"/>
      <w:bookmarkEnd w:id="181"/>
    </w:p>
    <w:p w14:paraId="2CD59780" w14:textId="77777777" w:rsidR="000B1E7D" w:rsidRPr="0019492E" w:rsidRDefault="000B1E7D" w:rsidP="00DC3D22">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use:</w:t>
      </w:r>
      <w:r w:rsidRPr="0019492E">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19492E" w:rsidRDefault="000B1E7D" w:rsidP="00DC3D22">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How it connects:</w:t>
      </w:r>
      <w:r w:rsidRPr="0019492E">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19492E" w:rsidRDefault="000B1E7D" w:rsidP="00DC3D22">
      <w:pPr>
        <w:numPr>
          <w:ilvl w:val="0"/>
          <w:numId w:val="4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Where:</w:t>
      </w:r>
      <w:r w:rsidRPr="0019492E">
        <w:rPr>
          <w:rFonts w:asciiTheme="majorBidi" w:eastAsia="Times New Roman" w:hAnsiTheme="majorBidi" w:cstheme="majorBidi"/>
          <w:kern w:val="0"/>
          <w:szCs w:val="24"/>
          <w14:ligatures w14:val="none"/>
        </w:rPr>
        <w:t xml:space="preserve"> §1.6.2 (document conventions), §4.5 (visuals), A</w:t>
      </w:r>
      <w:r w:rsidR="003B6F47" w:rsidRPr="0019492E">
        <w:rPr>
          <w:rFonts w:asciiTheme="majorBidi" w:eastAsia="Times New Roman" w:hAnsiTheme="majorBidi" w:cstheme="majorBidi"/>
          <w:kern w:val="0"/>
          <w:szCs w:val="24"/>
          <w14:ligatures w14:val="none"/>
        </w:rPr>
        <w:t>nnex</w:t>
      </w:r>
      <w:r w:rsidR="009D7D03" w:rsidRPr="0019492E">
        <w:rPr>
          <w:rFonts w:asciiTheme="majorBidi" w:eastAsia="Times New Roman" w:hAnsiTheme="majorBidi" w:cstheme="majorBidi"/>
          <w:kern w:val="0"/>
          <w:szCs w:val="24"/>
          <w14:ligatures w14:val="none"/>
        </w:rPr>
        <w:t>es</w:t>
      </w:r>
      <w:r w:rsidRPr="0019492E">
        <w:rPr>
          <w:rFonts w:asciiTheme="majorBidi" w:eastAsia="Times New Roman" w:hAnsiTheme="majorBidi" w:cstheme="majorBidi"/>
          <w:kern w:val="0"/>
          <w:szCs w:val="24"/>
          <w14:ligatures w14:val="none"/>
        </w:rPr>
        <w:t xml:space="preserve"> §</w:t>
      </w:r>
      <w:r w:rsidR="003B6F47" w:rsidRPr="0019492E">
        <w:rPr>
          <w:rFonts w:asciiTheme="majorBidi" w:eastAsia="Times New Roman" w:hAnsiTheme="majorBidi" w:cstheme="majorBidi"/>
          <w:kern w:val="0"/>
          <w:szCs w:val="24"/>
          <w14:ligatures w14:val="none"/>
        </w:rPr>
        <w:t>8</w:t>
      </w:r>
      <w:r w:rsidRPr="0019492E">
        <w:rPr>
          <w:rFonts w:asciiTheme="majorBidi" w:eastAsia="Times New Roman" w:hAnsiTheme="majorBidi" w:cstheme="majorBidi"/>
          <w:kern w:val="0"/>
          <w:szCs w:val="24"/>
          <w14:ligatures w14:val="none"/>
        </w:rPr>
        <w:t xml:space="preserve"> (Excel teaching aid).</w:t>
      </w:r>
    </w:p>
    <w:p w14:paraId="5FAF6F2C" w14:textId="77777777" w:rsidR="000B1E7D" w:rsidRPr="0019492E" w:rsidRDefault="4C9D8981" w:rsidP="00DC3D22">
      <w:pPr>
        <w:numPr>
          <w:ilvl w:val="0"/>
          <w:numId w:val="47"/>
        </w:numPr>
        <w:spacing w:after="120"/>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Left out:</w:t>
      </w:r>
      <w:r w:rsidRPr="0019492E">
        <w:rPr>
          <w:rFonts w:asciiTheme="majorBidi" w:eastAsia="Times New Roman" w:hAnsiTheme="majorBidi" w:cstheme="majorBidi"/>
          <w:kern w:val="0"/>
          <w:szCs w:val="24"/>
          <w14:ligatures w14:val="none"/>
        </w:rPr>
        <w:t xml:space="preserve"> Formal discourse analysis. Focus stays on practical clarity.</w:t>
      </w:r>
    </w:p>
    <w:p w14:paraId="3EFEF172" w14:textId="20528FC8" w:rsidR="0005414C" w:rsidRPr="0019492E" w:rsidRDefault="1474CB79" w:rsidP="00DC3D22">
      <w:pPr>
        <w:pStyle w:val="Heading2"/>
        <w:spacing w:before="0" w:after="120"/>
        <w:jc w:val="both"/>
        <w:rPr>
          <w:rFonts w:asciiTheme="majorBidi" w:eastAsia="Verdana" w:hAnsiTheme="majorBidi"/>
          <w:sz w:val="28"/>
          <w:szCs w:val="28"/>
        </w:rPr>
      </w:pPr>
      <w:r w:rsidRPr="0019492E">
        <w:rPr>
          <w:rFonts w:asciiTheme="majorBidi" w:eastAsia="Verdana" w:hAnsiTheme="majorBidi"/>
          <w:sz w:val="28"/>
          <w:szCs w:val="28"/>
        </w:rPr>
        <w:t xml:space="preserve"> </w:t>
      </w:r>
      <w:bookmarkStart w:id="182" w:name="_Toc219117739"/>
      <w:bookmarkStart w:id="183" w:name="_Toc223024082"/>
      <w:bookmarkStart w:id="184" w:name="_Toc225971104"/>
      <w:r w:rsidR="00A35085" w:rsidRPr="0019492E">
        <w:rPr>
          <w:rFonts w:asciiTheme="majorBidi" w:eastAsia="Verdana" w:hAnsiTheme="majorBidi"/>
          <w:sz w:val="28"/>
          <w:szCs w:val="28"/>
        </w:rPr>
        <w:t>IT Security in Bioinformatics: Risks and Controls</w:t>
      </w:r>
      <w:bookmarkEnd w:id="182"/>
      <w:bookmarkEnd w:id="183"/>
      <w:bookmarkEnd w:id="184"/>
    </w:p>
    <w:p w14:paraId="7E4C5846" w14:textId="1AAAF9E9" w:rsidR="0039138A" w:rsidRPr="0019492E" w:rsidRDefault="1474CB79" w:rsidP="00DC3D22">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 xml:space="preserve"> </w:t>
      </w:r>
      <w:r w:rsidR="009A0889" w:rsidRPr="009A0889">
        <w:rPr>
          <w:rFonts w:asciiTheme="majorBidi" w:eastAsia="Verdana" w:hAnsiTheme="majorBidi" w:cstheme="majorBidi"/>
          <w:szCs w:val="24"/>
        </w:rPr>
        <w:t xml:space="preserve">Bonomi et al. (2020) write that sharing genomic data comes with </w:t>
      </w:r>
      <w:r w:rsidR="009A0889" w:rsidRPr="009A0889">
        <w:rPr>
          <w:rFonts w:asciiTheme="majorBidi" w:eastAsia="Verdana" w:hAnsiTheme="majorBidi" w:cstheme="majorBidi"/>
          <w:i/>
          <w:iCs/>
          <w:szCs w:val="24"/>
        </w:rPr>
        <w:t>"privacy concerns, and data misuse could potentially lead to privacy infringement for individuals and their blood relatives"</w:t>
      </w:r>
      <w:r w:rsidR="009A0889" w:rsidRPr="009A0889">
        <w:rPr>
          <w:rFonts w:asciiTheme="majorBidi" w:eastAsia="Verdana" w:hAnsiTheme="majorBidi" w:cstheme="majorBidi"/>
          <w:szCs w:val="24"/>
        </w:rPr>
        <w:t xml:space="preserve"> (p. 1)</w:t>
      </w:r>
      <w:r w:rsidR="0039138A" w:rsidRPr="0019492E">
        <w:rPr>
          <w:rFonts w:asciiTheme="majorBidi" w:eastAsia="Verdana" w:hAnsiTheme="majorBidi" w:cstheme="majorBidi"/>
          <w:szCs w:val="24"/>
        </w:rPr>
        <w:t>. This reminder is relevant even though this thesis uses only public, non-sensitive sequences, because the same tools and habits can later be applied to protected datasets in research or clinical settings.</w:t>
      </w:r>
    </w:p>
    <w:p w14:paraId="51E3825E" w14:textId="45EB7BD1" w:rsidR="0039138A" w:rsidRPr="0019492E" w:rsidRDefault="005C50AC" w:rsidP="00DC3D22">
      <w:pPr>
        <w:spacing w:after="120"/>
        <w:jc w:val="both"/>
        <w:rPr>
          <w:rFonts w:asciiTheme="majorBidi" w:eastAsia="Verdana" w:hAnsiTheme="majorBidi" w:cstheme="majorBidi"/>
          <w:szCs w:val="24"/>
        </w:rPr>
      </w:pPr>
      <w:r w:rsidRPr="005C50AC">
        <w:rPr>
          <w:rFonts w:asciiTheme="majorBidi" w:eastAsia="Verdana" w:hAnsiTheme="majorBidi" w:cstheme="majorBidi"/>
          <w:szCs w:val="24"/>
        </w:rPr>
        <w:t xml:space="preserve">A common way to frame security goals is the CIA triad. Stallings (2017) defines these three objectives as confidentiality, integrity, and availability, describing them as </w:t>
      </w:r>
      <w:r w:rsidRPr="005C50AC">
        <w:rPr>
          <w:rFonts w:asciiTheme="majorBidi" w:eastAsia="Verdana" w:hAnsiTheme="majorBidi" w:cstheme="majorBidi"/>
          <w:i/>
          <w:iCs/>
          <w:szCs w:val="24"/>
        </w:rPr>
        <w:t>"the fundamental security objectives for both data and for information and computing services"</w:t>
      </w:r>
      <w:r w:rsidRPr="005C50AC">
        <w:rPr>
          <w:rFonts w:asciiTheme="majorBidi" w:eastAsia="Verdana" w:hAnsiTheme="majorBidi" w:cstheme="majorBidi"/>
          <w:szCs w:val="24"/>
        </w:rPr>
        <w:t xml:space="preserve"> (p. 5). In practice</w:t>
      </w:r>
      <w:r>
        <w:rPr>
          <w:rFonts w:asciiTheme="majorBidi" w:eastAsia="Verdana" w:hAnsiTheme="majorBidi" w:cstheme="majorBidi"/>
          <w:szCs w:val="24"/>
        </w:rPr>
        <w:t>,</w:t>
      </w:r>
      <w:r w:rsidRPr="005C50AC">
        <w:rPr>
          <w:rFonts w:asciiTheme="majorBidi" w:eastAsia="Verdana" w:hAnsiTheme="majorBidi" w:cstheme="majorBidi"/>
          <w:szCs w:val="24"/>
        </w:rPr>
        <w:t xml:space="preserve"> this means </w:t>
      </w:r>
      <w:r w:rsidRPr="005C50AC">
        <w:rPr>
          <w:rFonts w:asciiTheme="majorBidi" w:eastAsia="Verdana" w:hAnsiTheme="majorBidi" w:cstheme="majorBidi"/>
          <w:szCs w:val="24"/>
        </w:rPr>
        <w:lastRenderedPageBreak/>
        <w:t>keeping data from leaking to unauthorized parties, preventing silent corruption or tampering, and ensuring that workflows can be run reliably when needed.</w:t>
      </w:r>
    </w:p>
    <w:p w14:paraId="200D439D" w14:textId="77777777" w:rsidR="0039138A" w:rsidRPr="0019492E" w:rsidRDefault="0039138A" w:rsidP="00DC3D22">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Typical threats in bioinformatics pipelines include:</w:t>
      </w:r>
    </w:p>
    <w:p w14:paraId="37E7B45A" w14:textId="122786ED" w:rsidR="0039138A" w:rsidRPr="0019492E" w:rsidRDefault="0039138A" w:rsidP="00DC3D22">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Accidental exposure.</w:t>
      </w:r>
      <w:r w:rsidRPr="0019492E">
        <w:rPr>
          <w:rFonts w:asciiTheme="majorBidi" w:eastAsia="Verdana" w:hAnsiTheme="majorBidi" w:cstheme="majorBidi"/>
          <w:szCs w:val="24"/>
        </w:rPr>
        <w:t xml:space="preserve"> </w:t>
      </w:r>
      <w:r w:rsidR="008A2584" w:rsidRPr="008A2584">
        <w:rPr>
          <w:rFonts w:asciiTheme="majorBidi" w:eastAsia="Verdana" w:hAnsiTheme="majorBidi" w:cstheme="majorBidi"/>
          <w:szCs w:val="24"/>
        </w:rPr>
        <w:t xml:space="preserve">Bonomi et al. (2020) warn that </w:t>
      </w:r>
      <w:r w:rsidR="008A2584" w:rsidRPr="008A2584">
        <w:rPr>
          <w:rFonts w:asciiTheme="majorBidi" w:eastAsia="Verdana" w:hAnsiTheme="majorBidi" w:cstheme="majorBidi"/>
          <w:i/>
          <w:iCs/>
          <w:szCs w:val="24"/>
        </w:rPr>
        <w:t>"data misuse could potentially lead to privacy infringement for individuals and their blood relatives"</w:t>
      </w:r>
      <w:r w:rsidR="008A2584" w:rsidRPr="008A2584">
        <w:rPr>
          <w:rFonts w:asciiTheme="majorBidi" w:eastAsia="Verdana" w:hAnsiTheme="majorBidi" w:cstheme="majorBidi"/>
          <w:szCs w:val="24"/>
        </w:rPr>
        <w:t xml:space="preserve"> (p. 646); in practice</w:t>
      </w:r>
      <w:r w:rsidR="008A2584">
        <w:rPr>
          <w:rFonts w:asciiTheme="majorBidi" w:eastAsia="Verdana" w:hAnsiTheme="majorBidi" w:cstheme="majorBidi"/>
          <w:szCs w:val="24"/>
        </w:rPr>
        <w:t>,</w:t>
      </w:r>
      <w:r w:rsidR="008A2584" w:rsidRPr="008A2584">
        <w:rPr>
          <w:rFonts w:asciiTheme="majorBidi" w:eastAsia="Verdana" w:hAnsiTheme="majorBidi" w:cstheme="majorBidi"/>
          <w:szCs w:val="24"/>
        </w:rPr>
        <w:t xml:space="preserve"> this includes unintentional leaks through cloud-sync folders, public links, or misconfigured sharing settings</w:t>
      </w:r>
      <w:r w:rsidRPr="0019492E">
        <w:rPr>
          <w:rFonts w:asciiTheme="majorBidi" w:eastAsia="Verdana" w:hAnsiTheme="majorBidi" w:cstheme="majorBidi"/>
          <w:szCs w:val="24"/>
        </w:rPr>
        <w:t>.</w:t>
      </w:r>
    </w:p>
    <w:p w14:paraId="4EFEC420" w14:textId="3839816E" w:rsidR="0039138A" w:rsidRPr="0019492E" w:rsidRDefault="0039138A" w:rsidP="00DC3D22">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Corrupted or altered files.</w:t>
      </w:r>
      <w:r w:rsidRPr="0019492E">
        <w:rPr>
          <w:rFonts w:asciiTheme="majorBidi" w:eastAsia="Verdana" w:hAnsiTheme="majorBidi" w:cstheme="majorBidi"/>
          <w:szCs w:val="24"/>
        </w:rPr>
        <w:t xml:space="preserve"> </w:t>
      </w:r>
      <w:r w:rsidR="005C50AC" w:rsidRPr="005C50AC">
        <w:rPr>
          <w:rFonts w:asciiTheme="majorBidi" w:eastAsia="Verdana" w:hAnsiTheme="majorBidi" w:cstheme="majorBidi"/>
          <w:szCs w:val="24"/>
        </w:rPr>
        <w:t xml:space="preserve">Corrupted or altered files. Vinatzer et al. (2019) note that </w:t>
      </w:r>
      <w:r w:rsidR="005C50AC" w:rsidRPr="005C50AC">
        <w:rPr>
          <w:rFonts w:asciiTheme="majorBidi" w:eastAsia="Verdana" w:hAnsiTheme="majorBidi" w:cstheme="majorBidi"/>
          <w:i/>
          <w:iCs/>
          <w:szCs w:val="24"/>
        </w:rPr>
        <w:t xml:space="preserve">"there seems to be no case where the data integrity is checked during the transfer process to ensure that the data provided by the user is not modified during the data transfer process" </w:t>
      </w:r>
      <w:r w:rsidR="005C50AC" w:rsidRPr="005C50AC">
        <w:rPr>
          <w:rFonts w:asciiTheme="majorBidi" w:eastAsia="Verdana" w:hAnsiTheme="majorBidi" w:cstheme="majorBidi"/>
          <w:szCs w:val="24"/>
        </w:rPr>
        <w:t>(p. 7). Without checksums, such silent errors are easy to miss</w:t>
      </w:r>
      <w:r w:rsidRPr="0019492E">
        <w:rPr>
          <w:rFonts w:asciiTheme="majorBidi" w:eastAsia="Verdana" w:hAnsiTheme="majorBidi" w:cstheme="majorBidi"/>
          <w:szCs w:val="24"/>
        </w:rPr>
        <w:t>.</w:t>
      </w:r>
    </w:p>
    <w:p w14:paraId="1EB6DAE4" w14:textId="3E6B0262" w:rsidR="0039138A" w:rsidRPr="0019492E" w:rsidRDefault="0039138A" w:rsidP="00DC3D22">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Supply-chain risk.</w:t>
      </w:r>
      <w:r w:rsidRPr="0019492E">
        <w:rPr>
          <w:rFonts w:asciiTheme="majorBidi" w:eastAsia="Verdana" w:hAnsiTheme="majorBidi" w:cstheme="majorBidi"/>
          <w:szCs w:val="24"/>
        </w:rPr>
        <w:t xml:space="preserve"> </w:t>
      </w:r>
      <w:r w:rsidR="008A2584" w:rsidRPr="008A2584">
        <w:rPr>
          <w:rFonts w:asciiTheme="majorBidi" w:eastAsia="Verdana" w:hAnsiTheme="majorBidi" w:cstheme="majorBidi"/>
          <w:szCs w:val="24"/>
        </w:rPr>
        <w:t xml:space="preserve">Zimmermann et al. (2019) find that </w:t>
      </w:r>
      <w:r w:rsidR="008A2584" w:rsidRPr="008A2584">
        <w:rPr>
          <w:rFonts w:asciiTheme="majorBidi" w:eastAsia="Verdana" w:hAnsiTheme="majorBidi" w:cstheme="majorBidi"/>
          <w:i/>
          <w:iCs/>
          <w:szCs w:val="24"/>
        </w:rPr>
        <w:t>"individual packages could impact large parts of the entire ecosystem"</w:t>
      </w:r>
      <w:r w:rsidR="008A2584" w:rsidRPr="008A2584">
        <w:rPr>
          <w:rFonts w:asciiTheme="majorBidi" w:eastAsia="Verdana" w:hAnsiTheme="majorBidi" w:cstheme="majorBidi"/>
          <w:szCs w:val="24"/>
        </w:rPr>
        <w:t xml:space="preserve"> and demonstrate </w:t>
      </w:r>
      <w:r w:rsidR="008A2584" w:rsidRPr="008A2584">
        <w:rPr>
          <w:rFonts w:asciiTheme="majorBidi" w:eastAsia="Verdana" w:hAnsiTheme="majorBidi" w:cstheme="majorBidi"/>
          <w:i/>
          <w:iCs/>
          <w:szCs w:val="24"/>
        </w:rPr>
        <w:t>"the potential for running vulnerable or malicious code due to third-party dependencies,"</w:t>
      </w:r>
      <w:r w:rsidR="008A2584" w:rsidRPr="008A2584">
        <w:rPr>
          <w:rFonts w:asciiTheme="majorBidi" w:eastAsia="Verdana" w:hAnsiTheme="majorBidi" w:cstheme="majorBidi"/>
          <w:szCs w:val="24"/>
        </w:rPr>
        <w:t xml:space="preserve"> which means a library or tool update can introduce bugs or malicious code if dependencies are not reviewed carefully</w:t>
      </w:r>
      <w:r w:rsidR="008A2584">
        <w:rPr>
          <w:rFonts w:asciiTheme="majorBidi" w:eastAsia="Verdana" w:hAnsiTheme="majorBidi" w:cstheme="majorBidi"/>
          <w:szCs w:val="24"/>
        </w:rPr>
        <w:t>.</w:t>
      </w:r>
    </w:p>
    <w:p w14:paraId="67F81971" w14:textId="77777777" w:rsidR="0039138A" w:rsidRPr="0019492E" w:rsidRDefault="0039138A" w:rsidP="00DC3D22">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Misconfiguration or insider mistakes.</w:t>
      </w:r>
      <w:r w:rsidRPr="0019492E">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12533B56" w:rsidR="0039138A" w:rsidRPr="0019492E" w:rsidRDefault="0039138A" w:rsidP="00DC3D22">
      <w:pPr>
        <w:numPr>
          <w:ilvl w:val="0"/>
          <w:numId w:val="76"/>
        </w:numPr>
        <w:spacing w:after="120"/>
        <w:jc w:val="both"/>
        <w:rPr>
          <w:rFonts w:asciiTheme="majorBidi" w:eastAsia="Verdana" w:hAnsiTheme="majorBidi" w:cstheme="majorBidi"/>
          <w:szCs w:val="24"/>
        </w:rPr>
      </w:pPr>
      <w:r w:rsidRPr="0019492E">
        <w:rPr>
          <w:rFonts w:asciiTheme="majorBidi" w:eastAsia="Verdana" w:hAnsiTheme="majorBidi" w:cstheme="majorBidi"/>
          <w:b/>
          <w:bCs/>
          <w:szCs w:val="24"/>
        </w:rPr>
        <w:t>Parser and input bugs.</w:t>
      </w:r>
      <w:r w:rsidRPr="0019492E">
        <w:rPr>
          <w:rFonts w:asciiTheme="majorBidi" w:eastAsia="Verdana" w:hAnsiTheme="majorBidi" w:cstheme="majorBidi"/>
          <w:szCs w:val="24"/>
        </w:rPr>
        <w:t xml:space="preserve"> </w:t>
      </w:r>
      <w:r w:rsidR="008A2584" w:rsidRPr="008A2584">
        <w:rPr>
          <w:rFonts w:asciiTheme="majorBidi" w:eastAsia="Verdana" w:hAnsiTheme="majorBidi" w:cstheme="majorBidi"/>
          <w:szCs w:val="24"/>
        </w:rPr>
        <w:t xml:space="preserve">Ney et al. (2017) evaluate the security of common DNA processing programs and </w:t>
      </w:r>
      <w:r w:rsidR="008A2584" w:rsidRPr="008A2584">
        <w:rPr>
          <w:rFonts w:asciiTheme="majorBidi" w:eastAsia="Verdana" w:hAnsiTheme="majorBidi" w:cstheme="majorBidi"/>
          <w:i/>
          <w:iCs/>
          <w:szCs w:val="24"/>
        </w:rPr>
        <w:t>"find concrete evidence of poor security practices used throughout the field,"</w:t>
      </w:r>
      <w:r w:rsidR="008A2584" w:rsidRPr="008A2584">
        <w:rPr>
          <w:rFonts w:asciiTheme="majorBidi" w:eastAsia="Verdana" w:hAnsiTheme="majorBidi" w:cstheme="majorBidi"/>
          <w:szCs w:val="24"/>
        </w:rPr>
        <w:t xml:space="preserve"> demonstrating that even standard bioinformatics formats can be abused if tools do not validate their inputs properly</w:t>
      </w:r>
      <w:r w:rsidRPr="0019492E">
        <w:rPr>
          <w:rFonts w:asciiTheme="majorBidi" w:eastAsia="Verdana" w:hAnsiTheme="majorBidi" w:cstheme="majorBidi"/>
          <w:szCs w:val="24"/>
        </w:rPr>
        <w:t>.</w:t>
      </w:r>
    </w:p>
    <w:p w14:paraId="596366C7" w14:textId="55389D21" w:rsidR="0039138A" w:rsidRPr="0019492E" w:rsidRDefault="008A2584" w:rsidP="00DC3D22">
      <w:pPr>
        <w:spacing w:after="120"/>
        <w:jc w:val="both"/>
        <w:rPr>
          <w:rFonts w:asciiTheme="majorBidi" w:eastAsia="Verdana" w:hAnsiTheme="majorBidi" w:cstheme="majorBidi"/>
          <w:szCs w:val="24"/>
        </w:rPr>
      </w:pPr>
      <w:r w:rsidRPr="008A2584">
        <w:rPr>
          <w:rFonts w:asciiTheme="majorBidi" w:eastAsia="Verdana" w:hAnsiTheme="majorBidi" w:cstheme="majorBidi"/>
          <w:szCs w:val="24"/>
        </w:rPr>
        <w:t>To reduce these risks in a small, laptop-scale project, I follow a set of simple, concrete controls. These are inspired by the security objectives described by Stallings (2017) and the genomic data-sharing concerns raised by Bonomi et al. (2020)</w:t>
      </w:r>
      <w:r w:rsidR="0039138A" w:rsidRPr="0019492E">
        <w:rPr>
          <w:rFonts w:asciiTheme="majorBidi" w:eastAsia="Verdana" w:hAnsiTheme="majorBidi" w:cstheme="majorBidi"/>
          <w:szCs w:val="24"/>
        </w:rPr>
        <w:t>:</w:t>
      </w:r>
    </w:p>
    <w:p w14:paraId="556AB5DC"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Run all analyses locally/offline and use only public or synthetic datasets.</w:t>
      </w:r>
    </w:p>
    <w:p w14:paraId="79CFA364" w14:textId="3707EB9F"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Store raw data outside cloud-sync folders; exclude large/raw files with a. gitignore.</w:t>
      </w:r>
    </w:p>
    <w:p w14:paraId="2DBC37CE"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Verify inputs and important outputs with SHA-256 checksums before use.</w:t>
      </w:r>
    </w:p>
    <w:p w14:paraId="28B592B5"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lastRenderedPageBreak/>
        <w:t>Pin exact library versions (requirements file/lockfile), set random seeds, and record OS + tool versions so that runs are repeatable.</w:t>
      </w:r>
    </w:p>
    <w:p w14:paraId="58C9FE6C"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Use least privilege: do not run commands as administrator/root when it is not necessary.</w:t>
      </w:r>
    </w:p>
    <w:p w14:paraId="1E860CC4"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19492E" w:rsidRDefault="0039138A" w:rsidP="00DC3D22">
      <w:pPr>
        <w:numPr>
          <w:ilvl w:val="0"/>
          <w:numId w:val="77"/>
        </w:numPr>
        <w:spacing w:after="120"/>
        <w:jc w:val="both"/>
        <w:rPr>
          <w:rFonts w:asciiTheme="majorBidi" w:eastAsia="Verdana" w:hAnsiTheme="majorBidi" w:cstheme="majorBidi"/>
          <w:szCs w:val="24"/>
        </w:rPr>
      </w:pPr>
      <w:r w:rsidRPr="0019492E">
        <w:rPr>
          <w:rFonts w:asciiTheme="majorBidi" w:eastAsia="Verdana" w:hAnsiTheme="majorBidi" w:cstheme="majorBidi"/>
          <w:szCs w:val="24"/>
        </w:rPr>
        <w:t>Keep dependencies small and well-known so the whole pipeline remains understandable and auditable on a normal laptop.</w:t>
      </w:r>
    </w:p>
    <w:p w14:paraId="60556024" w14:textId="77777777" w:rsidR="0005414C" w:rsidRPr="0019492E" w:rsidRDefault="0039138A" w:rsidP="00DC3D22">
      <w:pPr>
        <w:spacing w:after="120"/>
        <w:jc w:val="both"/>
        <w:rPr>
          <w:rFonts w:asciiTheme="majorBidi" w:eastAsia="Verdana" w:hAnsiTheme="majorBidi" w:cstheme="majorBidi"/>
          <w:szCs w:val="24"/>
        </w:rPr>
      </w:pPr>
      <w:r w:rsidRPr="0019492E">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19492E">
        <w:rPr>
          <w:rFonts w:asciiTheme="majorBidi" w:eastAsia="Verdana" w:hAnsiTheme="majorBidi" w:cstheme="majorBidi"/>
          <w:szCs w:val="24"/>
        </w:rPr>
        <w:t>.</w:t>
      </w:r>
      <w:r w:rsidR="0005414C" w:rsidRPr="0019492E">
        <w:rPr>
          <w:rFonts w:asciiTheme="majorBidi" w:eastAsia="Verdana" w:hAnsiTheme="majorBidi" w:cstheme="majorBidi"/>
          <w:szCs w:val="24"/>
        </w:rPr>
        <w:t xml:space="preserve"> </w:t>
      </w:r>
    </w:p>
    <w:p w14:paraId="0A35BAC3" w14:textId="24321D14" w:rsidR="002431C9" w:rsidRPr="0019492E" w:rsidRDefault="38556F76" w:rsidP="00DC3D22">
      <w:pPr>
        <w:pStyle w:val="Heading2"/>
        <w:spacing w:before="0" w:after="120"/>
        <w:jc w:val="both"/>
        <w:rPr>
          <w:rFonts w:asciiTheme="majorBidi" w:eastAsia="Times New Roman" w:hAnsiTheme="majorBidi"/>
          <w:sz w:val="24"/>
          <w:szCs w:val="24"/>
        </w:rPr>
      </w:pPr>
      <w:bookmarkStart w:id="185" w:name="_Toc219117740"/>
      <w:bookmarkStart w:id="186" w:name="_Toc223024083"/>
      <w:bookmarkStart w:id="187" w:name="_Toc225971105"/>
      <w:r w:rsidRPr="0019492E">
        <w:rPr>
          <w:rFonts w:asciiTheme="majorBidi" w:hAnsiTheme="majorBidi"/>
          <w:sz w:val="28"/>
          <w:szCs w:val="28"/>
        </w:rPr>
        <w:t xml:space="preserve">AI in </w:t>
      </w:r>
      <w:r w:rsidR="003D4EE8" w:rsidRPr="0019492E">
        <w:rPr>
          <w:rFonts w:asciiTheme="majorBidi" w:hAnsiTheme="majorBidi"/>
          <w:sz w:val="28"/>
          <w:szCs w:val="28"/>
        </w:rPr>
        <w:t>Bioinformatics:</w:t>
      </w:r>
      <w:r w:rsidR="00A35085" w:rsidRPr="0019492E">
        <w:rPr>
          <w:rFonts w:asciiTheme="majorBidi" w:hAnsiTheme="majorBidi"/>
          <w:sz w:val="28"/>
          <w:szCs w:val="28"/>
        </w:rPr>
        <w:t xml:space="preserve"> </w:t>
      </w:r>
      <w:r w:rsidRPr="0019492E">
        <w:rPr>
          <w:rFonts w:asciiTheme="majorBidi" w:hAnsiTheme="majorBidi"/>
          <w:sz w:val="28"/>
          <w:szCs w:val="28"/>
        </w:rPr>
        <w:t>background</w:t>
      </w:r>
      <w:bookmarkEnd w:id="185"/>
      <w:bookmarkEnd w:id="186"/>
      <w:bookmarkEnd w:id="187"/>
    </w:p>
    <w:p w14:paraId="73FCAB7D" w14:textId="57680F81" w:rsidR="002F123A" w:rsidRPr="0019492E" w:rsidRDefault="002F123A" w:rsidP="00DC3D22">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interpret and place heavy demands on data curation, compute infrastructure, and reproducibility practices (Talukder et al., 2021).</w:t>
      </w:r>
    </w:p>
    <w:p w14:paraId="3F4BCF27" w14:textId="1DEEA4D9" w:rsidR="002F123A" w:rsidRPr="0019492E" w:rsidRDefault="002F123A" w:rsidP="00DC3D22">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In this thesis</w:t>
      </w:r>
      <w:r w:rsidR="00B632D8" w:rsidRPr="0019492E">
        <w:rPr>
          <w:rFonts w:asciiTheme="majorBidi" w:eastAsia="Times New Roman" w:hAnsiTheme="majorBidi" w:cstheme="majorBidi"/>
          <w:szCs w:val="24"/>
        </w:rPr>
        <w:t>,</w:t>
      </w:r>
      <w:r w:rsidRPr="0019492E">
        <w:rPr>
          <w:rFonts w:asciiTheme="majorBidi" w:eastAsia="Times New Roman" w:hAnsiTheme="majorBidi" w:cstheme="majorBidi"/>
          <w:szCs w:val="24"/>
        </w:rPr>
        <w:t xml:space="preserve"> I do not train or deploy any AI/ML models. Instead, I use transparent, classical building blocks: two-bit DNA encoding, </w:t>
      </w:r>
      <w:r w:rsidR="00B37BCB">
        <w:rPr>
          <w:rFonts w:asciiTheme="majorBidi" w:eastAsia="Times New Roman" w:hAnsiTheme="majorBidi" w:cstheme="majorBidi"/>
          <w:szCs w:val="24"/>
        </w:rPr>
        <w:t>K-mer</w:t>
      </w:r>
      <w:r w:rsidRPr="0019492E">
        <w:rPr>
          <w:rFonts w:asciiTheme="majorBidi" w:eastAsia="Times New Roman" w:hAnsiTheme="majorBidi" w:cstheme="majorBidi"/>
          <w:szCs w:val="24"/>
        </w:rPr>
        <w:t xml:space="preserve"> frequency tables, and standard similarity or distance measures (Hamming, cosine, Euclidean, Jaccard). These choices keep the pipeline easy to audit step-by-step and reproducible on a normal laptop, which fits the teaching-oriented and small-dataset scope of the project.</w:t>
      </w:r>
    </w:p>
    <w:p w14:paraId="7F81978C" w14:textId="77777777" w:rsidR="0005414C" w:rsidRPr="0019492E" w:rsidRDefault="002F123A" w:rsidP="00DC3D22">
      <w:pPr>
        <w:spacing w:after="120"/>
        <w:jc w:val="both"/>
        <w:rPr>
          <w:rFonts w:asciiTheme="majorBidi" w:eastAsia="Times New Roman" w:hAnsiTheme="majorBidi" w:cstheme="majorBidi"/>
          <w:szCs w:val="24"/>
        </w:rPr>
      </w:pPr>
      <w:r w:rsidRPr="0019492E">
        <w:rPr>
          <w:rFonts w:asciiTheme="majorBidi" w:eastAsia="Times New Roman" w:hAnsiTheme="majorBidi" w:cstheme="majorBidi"/>
          <w:szCs w:val="24"/>
        </w:rPr>
        <w:t xml:space="preserve">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w:t>
      </w:r>
      <w:r w:rsidRPr="0019492E">
        <w:rPr>
          <w:rFonts w:asciiTheme="majorBidi" w:eastAsia="Times New Roman" w:hAnsiTheme="majorBidi" w:cstheme="majorBidi"/>
          <w:szCs w:val="24"/>
        </w:rPr>
        <w:lastRenderedPageBreak/>
        <w:t>illustrates where the field is going, while this thesis focuses on a minimal, explainable pipeline that students can run and inspect without specialized hardware</w:t>
      </w:r>
      <w:r w:rsidR="38556F76"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szCs w:val="24"/>
        </w:rPr>
        <w:t xml:space="preserve">  </w:t>
      </w:r>
    </w:p>
    <w:p w14:paraId="78D13CFE" w14:textId="74F1E8EC" w:rsidR="0005414C" w:rsidRPr="0019492E" w:rsidRDefault="000E3E25" w:rsidP="00DC3D22">
      <w:pPr>
        <w:pStyle w:val="Heading1"/>
        <w:spacing w:before="0" w:after="120"/>
        <w:contextualSpacing/>
        <w:jc w:val="both"/>
        <w:rPr>
          <w:rFonts w:asciiTheme="majorBidi" w:hAnsiTheme="majorBidi"/>
          <w:sz w:val="32"/>
          <w:szCs w:val="32"/>
        </w:rPr>
      </w:pPr>
      <w:bookmarkStart w:id="188" w:name="_Toc208574766"/>
      <w:bookmarkStart w:id="189" w:name="_Toc210341628"/>
      <w:bookmarkStart w:id="190" w:name="_Toc219117741"/>
      <w:bookmarkStart w:id="191" w:name="_Toc223024084"/>
      <w:bookmarkStart w:id="192" w:name="_Ref225350861"/>
      <w:bookmarkStart w:id="193" w:name="_Toc225971106"/>
      <w:r w:rsidRPr="0019492E">
        <w:rPr>
          <w:rFonts w:asciiTheme="majorBidi" w:hAnsiTheme="majorBidi"/>
          <w:sz w:val="32"/>
          <w:szCs w:val="32"/>
        </w:rPr>
        <w:t>Methodology</w:t>
      </w:r>
      <w:bookmarkEnd w:id="188"/>
      <w:bookmarkEnd w:id="189"/>
      <w:bookmarkEnd w:id="190"/>
      <w:bookmarkEnd w:id="191"/>
      <w:bookmarkEnd w:id="192"/>
      <w:bookmarkEnd w:id="193"/>
      <w:r w:rsidR="0005414C" w:rsidRPr="0019492E">
        <w:rPr>
          <w:rFonts w:asciiTheme="majorBidi" w:hAnsiTheme="majorBidi"/>
          <w:sz w:val="32"/>
          <w:szCs w:val="32"/>
        </w:rPr>
        <w:t xml:space="preserve"> </w:t>
      </w:r>
    </w:p>
    <w:p w14:paraId="0091DCE4" w14:textId="67992299" w:rsidR="0005414C" w:rsidRPr="0019492E" w:rsidRDefault="0002738D" w:rsidP="00DC3D22">
      <w:pPr>
        <w:spacing w:after="120"/>
        <w:jc w:val="both"/>
        <w:rPr>
          <w:rFonts w:asciiTheme="majorBidi" w:hAnsiTheme="majorBidi" w:cstheme="majorBidi"/>
          <w:szCs w:val="24"/>
        </w:rPr>
      </w:pPr>
      <w:r w:rsidRPr="0019492E">
        <w:rPr>
          <w:rFonts w:asciiTheme="majorBidi" w:hAnsiTheme="majorBidi" w:cstheme="majorBidi"/>
          <w:szCs w:val="24"/>
        </w:rPr>
        <w:t xml:space="preserve">This chapter shows what I will do, step by step. </w:t>
      </w:r>
      <w:r w:rsidR="002F123A" w:rsidRPr="0019492E">
        <w:rPr>
          <w:rFonts w:asciiTheme="majorBidi" w:hAnsiTheme="majorBidi" w:cstheme="majorBidi"/>
          <w:szCs w:val="24"/>
        </w:rPr>
        <w:t>First,</w:t>
      </w:r>
      <w:r w:rsidRPr="0019492E">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w:r w:rsidRPr="0019492E">
        <w:rPr>
          <w:rFonts w:asciiTheme="majorBidi" w:hAnsiTheme="majorBidi" w:cstheme="majorBidi"/>
          <w:szCs w:val="24"/>
        </w:rPr>
        <w:t>, how I store sequences as NumPy arrays, and why this saves memory and makes vector operations easy (§3.2).</w:t>
      </w:r>
    </w:p>
    <w:p w14:paraId="3358C2CA" w14:textId="43CA10AC" w:rsidR="0005414C" w:rsidRPr="0019492E" w:rsidRDefault="0002738D" w:rsidP="00DC3D22">
      <w:pPr>
        <w:spacing w:after="120"/>
        <w:jc w:val="both"/>
        <w:rPr>
          <w:rFonts w:asciiTheme="majorBidi" w:hAnsiTheme="majorBidi" w:cstheme="majorBidi"/>
          <w:szCs w:val="24"/>
        </w:rPr>
      </w:pPr>
      <w:r w:rsidRPr="0019492E">
        <w:rPr>
          <w:rFonts w:asciiTheme="majorBidi" w:hAnsiTheme="majorBidi" w:cstheme="majorBidi"/>
          <w:szCs w:val="24"/>
        </w:rPr>
        <w:t>For comparisons, equal-length sequences use Hamming distance (§</w:t>
      </w:r>
      <w:r w:rsidR="008718E2">
        <w:rPr>
          <w:rFonts w:asciiTheme="majorBidi" w:hAnsiTheme="majorBidi" w:cstheme="majorBidi"/>
          <w:szCs w:val="24"/>
        </w:rPr>
        <w:fldChar w:fldCharType="begin"/>
      </w:r>
      <w:r w:rsidR="008718E2">
        <w:rPr>
          <w:rFonts w:asciiTheme="majorBidi" w:hAnsiTheme="majorBidi" w:cstheme="majorBidi"/>
          <w:szCs w:val="24"/>
        </w:rPr>
        <w:instrText xml:space="preserve"> REF _Ref225350476 \n \h </w:instrText>
      </w:r>
      <w:r w:rsidR="008718E2">
        <w:rPr>
          <w:rFonts w:asciiTheme="majorBidi" w:hAnsiTheme="majorBidi" w:cstheme="majorBidi"/>
          <w:szCs w:val="24"/>
        </w:rPr>
      </w:r>
      <w:r w:rsidR="008718E2">
        <w:rPr>
          <w:rFonts w:asciiTheme="majorBidi" w:hAnsiTheme="majorBidi" w:cstheme="majorBidi"/>
          <w:szCs w:val="24"/>
        </w:rPr>
        <w:fldChar w:fldCharType="separate"/>
      </w:r>
      <w:r w:rsidR="008718E2">
        <w:rPr>
          <w:rFonts w:asciiTheme="majorBidi" w:hAnsiTheme="majorBidi" w:cstheme="majorBidi"/>
          <w:szCs w:val="24"/>
          <w:cs/>
        </w:rPr>
        <w:t>‎</w:t>
      </w:r>
      <w:r w:rsidR="008718E2">
        <w:rPr>
          <w:rFonts w:asciiTheme="majorBidi" w:hAnsiTheme="majorBidi" w:cstheme="majorBidi"/>
          <w:szCs w:val="24"/>
        </w:rPr>
        <w:t>3.3.1</w:t>
      </w:r>
      <w:r w:rsidR="008718E2">
        <w:rPr>
          <w:rFonts w:asciiTheme="majorBidi" w:hAnsiTheme="majorBidi" w:cstheme="majorBidi"/>
          <w:szCs w:val="24"/>
        </w:rPr>
        <w:fldChar w:fldCharType="end"/>
      </w:r>
      <w:r w:rsidRPr="0019492E">
        <w:rPr>
          <w:rFonts w:asciiTheme="majorBidi" w:hAnsiTheme="majorBidi" w:cstheme="majorBidi"/>
          <w:szCs w:val="24"/>
        </w:rPr>
        <w:t xml:space="preserve">). For mixed lengths, I build </w:t>
      </w:r>
      <w:r w:rsidR="00B37BCB">
        <w:rPr>
          <w:rStyle w:val="katex-mathml"/>
          <w:rFonts w:asciiTheme="majorBidi" w:hAnsiTheme="majorBidi" w:cstheme="majorBidi"/>
          <w:szCs w:val="24"/>
        </w:rPr>
        <w:t>K-mer</w:t>
      </w:r>
      <w:r w:rsidRPr="0019492E">
        <w:rPr>
          <w:rFonts w:asciiTheme="majorBidi" w:hAnsiTheme="majorBidi" w:cstheme="majorBidi"/>
          <w:szCs w:val="24"/>
        </w:rPr>
        <w:t xml:space="preserve"> frequency vectors and compare them with cosine similarity as the main measure, with Euclidean distance and the Jaccard index as checks (§</w:t>
      </w:r>
      <w:r w:rsidR="008718E2">
        <w:rPr>
          <w:rFonts w:asciiTheme="majorBidi" w:hAnsiTheme="majorBidi" w:cstheme="majorBidi"/>
          <w:szCs w:val="24"/>
        </w:rPr>
        <w:fldChar w:fldCharType="begin"/>
      </w:r>
      <w:r w:rsidR="008718E2">
        <w:rPr>
          <w:rFonts w:asciiTheme="majorBidi" w:hAnsiTheme="majorBidi" w:cstheme="majorBidi"/>
          <w:szCs w:val="24"/>
        </w:rPr>
        <w:instrText xml:space="preserve"> REF _Ref225350462 \n \h </w:instrText>
      </w:r>
      <w:r w:rsidR="008718E2">
        <w:rPr>
          <w:rFonts w:asciiTheme="majorBidi" w:hAnsiTheme="majorBidi" w:cstheme="majorBidi"/>
          <w:szCs w:val="24"/>
        </w:rPr>
      </w:r>
      <w:r w:rsidR="008718E2">
        <w:rPr>
          <w:rFonts w:asciiTheme="majorBidi" w:hAnsiTheme="majorBidi" w:cstheme="majorBidi"/>
          <w:szCs w:val="24"/>
        </w:rPr>
        <w:fldChar w:fldCharType="separate"/>
      </w:r>
      <w:r w:rsidR="008718E2">
        <w:rPr>
          <w:rFonts w:asciiTheme="majorBidi" w:hAnsiTheme="majorBidi" w:cstheme="majorBidi"/>
          <w:szCs w:val="24"/>
          <w:cs/>
        </w:rPr>
        <w:t>‎</w:t>
      </w:r>
      <w:r w:rsidR="008718E2">
        <w:rPr>
          <w:rFonts w:asciiTheme="majorBidi" w:hAnsiTheme="majorBidi" w:cstheme="majorBidi"/>
          <w:szCs w:val="24"/>
        </w:rPr>
        <w:t>3.3.2</w:t>
      </w:r>
      <w:r w:rsidR="008718E2">
        <w:rPr>
          <w:rFonts w:asciiTheme="majorBidi" w:hAnsiTheme="majorBidi" w:cstheme="majorBidi"/>
          <w:szCs w:val="24"/>
        </w:rPr>
        <w:fldChar w:fldCharType="end"/>
      </w:r>
      <w:r w:rsidRPr="0019492E">
        <w:rPr>
          <w:rFonts w:asciiTheme="majorBidi" w:hAnsiTheme="majorBidi" w:cstheme="majorBidi"/>
          <w:szCs w:val="24"/>
        </w:rPr>
        <w:t>–§</w:t>
      </w:r>
      <w:r w:rsidR="008718E2">
        <w:rPr>
          <w:rFonts w:asciiTheme="majorBidi" w:hAnsiTheme="majorBidi" w:cstheme="majorBidi"/>
          <w:szCs w:val="24"/>
        </w:rPr>
        <w:fldChar w:fldCharType="begin"/>
      </w:r>
      <w:r w:rsidR="008718E2">
        <w:rPr>
          <w:rFonts w:asciiTheme="majorBidi" w:hAnsiTheme="majorBidi" w:cstheme="majorBidi"/>
          <w:szCs w:val="24"/>
        </w:rPr>
        <w:instrText xml:space="preserve"> REF _Ref225350448 \n \h </w:instrText>
      </w:r>
      <w:r w:rsidR="008718E2">
        <w:rPr>
          <w:rFonts w:asciiTheme="majorBidi" w:hAnsiTheme="majorBidi" w:cstheme="majorBidi"/>
          <w:szCs w:val="24"/>
        </w:rPr>
      </w:r>
      <w:r w:rsidR="008718E2">
        <w:rPr>
          <w:rFonts w:asciiTheme="majorBidi" w:hAnsiTheme="majorBidi" w:cstheme="majorBidi"/>
          <w:szCs w:val="24"/>
        </w:rPr>
        <w:fldChar w:fldCharType="separate"/>
      </w:r>
      <w:r w:rsidR="008718E2">
        <w:rPr>
          <w:rFonts w:asciiTheme="majorBidi" w:hAnsiTheme="majorBidi" w:cstheme="majorBidi"/>
          <w:szCs w:val="24"/>
          <w:cs/>
        </w:rPr>
        <w:t>‎</w:t>
      </w:r>
      <w:r w:rsidR="008718E2">
        <w:rPr>
          <w:rFonts w:asciiTheme="majorBidi" w:hAnsiTheme="majorBidi" w:cstheme="majorBidi"/>
          <w:szCs w:val="24"/>
        </w:rPr>
        <w:t>3.3.4</w:t>
      </w:r>
      <w:r w:rsidR="008718E2">
        <w:rPr>
          <w:rFonts w:asciiTheme="majorBidi" w:hAnsiTheme="majorBidi" w:cstheme="majorBidi"/>
          <w:szCs w:val="24"/>
        </w:rPr>
        <w:fldChar w:fldCharType="end"/>
      </w:r>
      <w:r w:rsidRPr="0019492E">
        <w:rPr>
          <w:rFonts w:asciiTheme="majorBidi" w:hAnsiTheme="majorBidi" w:cstheme="majorBidi"/>
          <w:szCs w:val="24"/>
        </w:rPr>
        <w:t>).</w:t>
      </w:r>
    </w:p>
    <w:p w14:paraId="756F3AF2" w14:textId="39EE8142" w:rsidR="0005414C" w:rsidRPr="0019492E" w:rsidRDefault="0002738D" w:rsidP="00DC3D22">
      <w:pPr>
        <w:spacing w:after="120"/>
        <w:jc w:val="both"/>
        <w:rPr>
          <w:rFonts w:asciiTheme="majorBidi" w:hAnsiTheme="majorBidi" w:cstheme="majorBidi"/>
          <w:szCs w:val="24"/>
        </w:rPr>
      </w:pPr>
      <w:r w:rsidRPr="0019492E">
        <w:rPr>
          <w:rFonts w:asciiTheme="majorBidi" w:hAnsiTheme="majorBidi" w:cstheme="majorBidi"/>
          <w:szCs w:val="24"/>
        </w:rPr>
        <w:t>I also note the tools I use (Biopython, NumPy, Pandas, Matplotlib) and the outputs I will produce (heatmaps, dendrograms), plus a small reproducibility package with code and an Excel walkthrough (§</w:t>
      </w:r>
      <w:r w:rsidR="008718E2">
        <w:rPr>
          <w:rFonts w:asciiTheme="majorBidi" w:hAnsiTheme="majorBidi" w:cstheme="majorBidi"/>
          <w:szCs w:val="24"/>
        </w:rPr>
        <w:fldChar w:fldCharType="begin"/>
      </w:r>
      <w:r w:rsidR="008718E2">
        <w:rPr>
          <w:rFonts w:asciiTheme="majorBidi" w:hAnsiTheme="majorBidi" w:cstheme="majorBidi"/>
          <w:szCs w:val="24"/>
        </w:rPr>
        <w:instrText xml:space="preserve"> REF _Ref225350497 \n \h </w:instrText>
      </w:r>
      <w:r w:rsidR="008718E2">
        <w:rPr>
          <w:rFonts w:asciiTheme="majorBidi" w:hAnsiTheme="majorBidi" w:cstheme="majorBidi"/>
          <w:szCs w:val="24"/>
        </w:rPr>
      </w:r>
      <w:r w:rsidR="008718E2">
        <w:rPr>
          <w:rFonts w:asciiTheme="majorBidi" w:hAnsiTheme="majorBidi" w:cstheme="majorBidi"/>
          <w:szCs w:val="24"/>
        </w:rPr>
        <w:fldChar w:fldCharType="separate"/>
      </w:r>
      <w:r w:rsidR="008718E2">
        <w:rPr>
          <w:rFonts w:asciiTheme="majorBidi" w:hAnsiTheme="majorBidi" w:cstheme="majorBidi"/>
          <w:szCs w:val="24"/>
          <w:cs/>
        </w:rPr>
        <w:t>‎</w:t>
      </w:r>
      <w:r w:rsidR="008718E2">
        <w:rPr>
          <w:rFonts w:asciiTheme="majorBidi" w:hAnsiTheme="majorBidi" w:cstheme="majorBidi"/>
          <w:szCs w:val="24"/>
        </w:rPr>
        <w:t>3.4</w:t>
      </w:r>
      <w:r w:rsidR="008718E2">
        <w:rPr>
          <w:rFonts w:asciiTheme="majorBidi" w:hAnsiTheme="majorBidi" w:cstheme="majorBidi"/>
          <w:szCs w:val="24"/>
        </w:rPr>
        <w:fldChar w:fldCharType="end"/>
      </w:r>
      <w:r w:rsidRPr="0019492E">
        <w:rPr>
          <w:rFonts w:asciiTheme="majorBidi" w:hAnsiTheme="majorBidi" w:cstheme="majorBidi"/>
          <w:szCs w:val="24"/>
        </w:rPr>
        <w:t>).</w:t>
      </w:r>
    </w:p>
    <w:p w14:paraId="21E14732" w14:textId="0DE1949A" w:rsidR="0002738D" w:rsidRPr="0019492E" w:rsidRDefault="0002738D" w:rsidP="00DC3D22">
      <w:pPr>
        <w:spacing w:after="120"/>
        <w:jc w:val="both"/>
        <w:rPr>
          <w:rFonts w:asciiTheme="majorBidi" w:hAnsiTheme="majorBidi" w:cstheme="majorBidi"/>
          <w:szCs w:val="24"/>
        </w:rPr>
      </w:pPr>
      <w:r w:rsidRPr="0019492E">
        <w:rPr>
          <w:rFonts w:asciiTheme="majorBidi" w:hAnsiTheme="majorBidi" w:cstheme="majorBidi"/>
          <w:szCs w:val="24"/>
        </w:rPr>
        <w:t>Finally, I explain how I will evaluate the method: end-to-end runtime and peak memory on the same datasets as a BLAST baseline, and clustering accuracy against NCBI taxonomy labels (§</w:t>
      </w:r>
      <w:r w:rsidR="008718E2">
        <w:rPr>
          <w:rFonts w:asciiTheme="majorBidi" w:hAnsiTheme="majorBidi" w:cstheme="majorBidi"/>
          <w:szCs w:val="24"/>
        </w:rPr>
        <w:fldChar w:fldCharType="begin"/>
      </w:r>
      <w:r w:rsidR="008718E2">
        <w:rPr>
          <w:rFonts w:asciiTheme="majorBidi" w:hAnsiTheme="majorBidi" w:cstheme="majorBidi"/>
          <w:szCs w:val="24"/>
        </w:rPr>
        <w:instrText xml:space="preserve"> REF _Ref225350513 \n \h </w:instrText>
      </w:r>
      <w:r w:rsidR="008718E2">
        <w:rPr>
          <w:rFonts w:asciiTheme="majorBidi" w:hAnsiTheme="majorBidi" w:cstheme="majorBidi"/>
          <w:szCs w:val="24"/>
        </w:rPr>
      </w:r>
      <w:r w:rsidR="008718E2">
        <w:rPr>
          <w:rFonts w:asciiTheme="majorBidi" w:hAnsiTheme="majorBidi" w:cstheme="majorBidi"/>
          <w:szCs w:val="24"/>
        </w:rPr>
        <w:fldChar w:fldCharType="separate"/>
      </w:r>
      <w:r w:rsidR="008718E2">
        <w:rPr>
          <w:rFonts w:asciiTheme="majorBidi" w:hAnsiTheme="majorBidi" w:cstheme="majorBidi"/>
          <w:szCs w:val="24"/>
          <w:cs/>
        </w:rPr>
        <w:t>‎</w:t>
      </w:r>
      <w:r w:rsidR="008718E2">
        <w:rPr>
          <w:rFonts w:asciiTheme="majorBidi" w:hAnsiTheme="majorBidi" w:cstheme="majorBidi"/>
          <w:szCs w:val="24"/>
        </w:rPr>
        <w:t>3.5</w:t>
      </w:r>
      <w:r w:rsidR="008718E2">
        <w:rPr>
          <w:rFonts w:asciiTheme="majorBidi" w:hAnsiTheme="majorBidi" w:cstheme="majorBidi"/>
          <w:szCs w:val="24"/>
        </w:rPr>
        <w:fldChar w:fldCharType="end"/>
      </w:r>
      <w:r w:rsidRPr="0019492E">
        <w:rPr>
          <w:rFonts w:asciiTheme="majorBidi" w:hAnsiTheme="majorBidi" w:cstheme="majorBidi"/>
          <w:szCs w:val="24"/>
        </w:rPr>
        <w:t>).</w:t>
      </w:r>
    </w:p>
    <w:p w14:paraId="2880BE96" w14:textId="19E89053" w:rsidR="0005414C" w:rsidRPr="0019492E" w:rsidRDefault="007B7138" w:rsidP="00DC3D22">
      <w:pPr>
        <w:spacing w:after="120"/>
        <w:jc w:val="both"/>
        <w:rPr>
          <w:rFonts w:asciiTheme="majorBidi" w:hAnsiTheme="majorBidi" w:cstheme="majorBidi"/>
          <w:szCs w:val="24"/>
        </w:rPr>
      </w:pPr>
      <w:r w:rsidRPr="0019492E">
        <w:rPr>
          <w:rFonts w:asciiTheme="majorBidi" w:hAnsiTheme="majorBidi" w:cstheme="majorBidi"/>
          <w:szCs w:val="24"/>
        </w:rPr>
        <w:t>Along the way</w:t>
      </w:r>
      <w:r w:rsidR="0005414C" w:rsidRPr="0019492E">
        <w:rPr>
          <w:rFonts w:asciiTheme="majorBidi" w:hAnsiTheme="majorBidi" w:cstheme="majorBidi"/>
          <w:szCs w:val="24"/>
        </w:rPr>
        <w:t xml:space="preserve"> </w:t>
      </w:r>
      <w:r w:rsidRPr="0019492E">
        <w:rPr>
          <w:rFonts w:asciiTheme="majorBidi" w:hAnsiTheme="majorBidi" w:cstheme="majorBidi"/>
          <w:szCs w:val="24"/>
        </w:rPr>
        <w:t>I also provide a small Excel walkthrough file (</w:t>
      </w:r>
      <w:ins w:id="194" w:author="Lttd" w:date="2025-12-10T02:21:00Z">
        <w:r w:rsidR="002F123A" w:rsidRPr="0019492E">
          <w:rPr>
            <w:rFonts w:asciiTheme="majorBidi" w:hAnsiTheme="majorBidi" w:cstheme="majorBidi"/>
            <w:szCs w:val="24"/>
          </w:rPr>
          <w:fldChar w:fldCharType="begin"/>
        </w:r>
        <w:r w:rsidR="002F123A" w:rsidRPr="0019492E">
          <w:rPr>
            <w:rFonts w:asciiTheme="majorBidi" w:hAnsiTheme="majorBidi" w:cstheme="majorBidi"/>
            <w:szCs w:val="24"/>
          </w:rPr>
          <w:instrText>HYPERLINK "</w:instrText>
        </w:r>
      </w:ins>
      <w:r w:rsidR="002F123A" w:rsidRPr="0019492E">
        <w:rPr>
          <w:rFonts w:asciiTheme="majorBidi" w:hAnsiTheme="majorBidi" w:cstheme="majorBidi"/>
          <w:szCs w:val="24"/>
        </w:rPr>
        <w:instrText>https://miau.my-x.hu/miau/325/quantum/DNA_Walkthrough%20(version%201).xlsx</w:instrText>
      </w:r>
      <w:ins w:id="195" w:author="Lttd" w:date="2025-12-10T02:21:00Z">
        <w:r w:rsidR="002F123A" w:rsidRPr="0019492E">
          <w:rPr>
            <w:rFonts w:asciiTheme="majorBidi" w:hAnsiTheme="majorBidi" w:cstheme="majorBidi"/>
            <w:szCs w:val="24"/>
          </w:rPr>
          <w:instrText>"</w:instrText>
        </w:r>
        <w:r w:rsidR="002F123A" w:rsidRPr="0019492E">
          <w:rPr>
            <w:rFonts w:asciiTheme="majorBidi" w:hAnsiTheme="majorBidi" w:cstheme="majorBidi"/>
            <w:szCs w:val="24"/>
          </w:rPr>
        </w:r>
        <w:r w:rsidR="002F123A" w:rsidRPr="0019492E">
          <w:rPr>
            <w:rFonts w:asciiTheme="majorBidi" w:hAnsiTheme="majorBidi" w:cstheme="majorBidi"/>
            <w:szCs w:val="24"/>
          </w:rPr>
          <w:fldChar w:fldCharType="separate"/>
        </w:r>
      </w:ins>
      <w:r w:rsidR="002F123A" w:rsidRPr="0019492E">
        <w:rPr>
          <w:rStyle w:val="Hyperlink"/>
          <w:rFonts w:asciiTheme="majorBidi" w:hAnsiTheme="majorBidi" w:cstheme="majorBidi"/>
          <w:szCs w:val="24"/>
        </w:rPr>
        <w:t>https://miau.my-x.hu/miau/325/quantum/DNA_Walkthrough%20(version%2</w:t>
      </w:r>
      <w:r w:rsidR="002F123A" w:rsidRPr="0019492E">
        <w:rPr>
          <w:rStyle w:val="Hyperlink"/>
          <w:rFonts w:asciiTheme="majorBidi" w:hAnsiTheme="majorBidi" w:cstheme="majorBidi"/>
          <w:szCs w:val="24"/>
        </w:rPr>
        <w:t>0</w:t>
      </w:r>
      <w:r w:rsidR="002F123A" w:rsidRPr="0019492E">
        <w:rPr>
          <w:rStyle w:val="Hyperlink"/>
          <w:rFonts w:asciiTheme="majorBidi" w:hAnsiTheme="majorBidi" w:cstheme="majorBidi"/>
          <w:szCs w:val="24"/>
        </w:rPr>
        <w:t>1).xlsx</w:t>
      </w:r>
      <w:ins w:id="196" w:author="Lttd" w:date="2025-12-10T02:21:00Z" w16du:dateUtc="2025-12-10T01:21:00Z">
        <w:r w:rsidR="002F123A" w:rsidRPr="0019492E">
          <w:rPr>
            <w:rFonts w:asciiTheme="majorBidi" w:hAnsiTheme="majorBidi" w:cstheme="majorBidi"/>
            <w:szCs w:val="24"/>
          </w:rPr>
          <w:fldChar w:fldCharType="end"/>
        </w:r>
      </w:ins>
      <w:r w:rsidRPr="0019492E">
        <w:rPr>
          <w:rFonts w:asciiTheme="majorBidi" w:hAnsiTheme="majorBidi" w:cstheme="majorBidi"/>
          <w:szCs w:val="24"/>
        </w:rPr>
        <w:t>) that mirrors the main steps on toy examples.</w:t>
      </w:r>
      <w:r w:rsidR="0005414C" w:rsidRPr="0019492E">
        <w:rPr>
          <w:rFonts w:asciiTheme="majorBidi" w:hAnsiTheme="majorBidi" w:cstheme="majorBidi"/>
          <w:szCs w:val="24"/>
        </w:rPr>
        <w:t xml:space="preserve"> </w:t>
      </w:r>
    </w:p>
    <w:p w14:paraId="30142962" w14:textId="0E1DCE51" w:rsidR="000E3E25" w:rsidRPr="0019492E" w:rsidRDefault="000E3E25" w:rsidP="00DC3D22">
      <w:pPr>
        <w:pStyle w:val="Heading2"/>
        <w:spacing w:before="0" w:after="120"/>
        <w:contextualSpacing/>
        <w:jc w:val="both"/>
        <w:rPr>
          <w:rStyle w:val="Heading2Char"/>
          <w:rFonts w:asciiTheme="majorBidi" w:hAnsiTheme="majorBidi"/>
          <w:sz w:val="28"/>
          <w:szCs w:val="28"/>
        </w:rPr>
      </w:pPr>
      <w:bookmarkStart w:id="197" w:name="_Toc208574767"/>
      <w:bookmarkStart w:id="198" w:name="_Toc210341629"/>
      <w:bookmarkStart w:id="199" w:name="_Toc219117742"/>
      <w:bookmarkStart w:id="200" w:name="_Toc223024085"/>
      <w:bookmarkStart w:id="201" w:name="_Ref225345161"/>
      <w:bookmarkStart w:id="202" w:name="_Ref225346470"/>
      <w:bookmarkStart w:id="203" w:name="_Ref225346887"/>
      <w:bookmarkStart w:id="204" w:name="_Ref225347039"/>
      <w:bookmarkStart w:id="205" w:name="_Ref225347391"/>
      <w:bookmarkStart w:id="206" w:name="_Toc225971107"/>
      <w:r w:rsidRPr="0019492E">
        <w:rPr>
          <w:rStyle w:val="Heading2Char"/>
          <w:rFonts w:asciiTheme="majorBidi" w:hAnsiTheme="majorBidi"/>
          <w:sz w:val="28"/>
          <w:szCs w:val="28"/>
        </w:rPr>
        <w:t>Data</w:t>
      </w:r>
      <w:bookmarkEnd w:id="197"/>
      <w:bookmarkEnd w:id="198"/>
      <w:bookmarkEnd w:id="199"/>
      <w:bookmarkEnd w:id="200"/>
      <w:bookmarkEnd w:id="201"/>
      <w:bookmarkEnd w:id="202"/>
      <w:bookmarkEnd w:id="203"/>
      <w:bookmarkEnd w:id="204"/>
      <w:bookmarkEnd w:id="205"/>
      <w:bookmarkEnd w:id="206"/>
    </w:p>
    <w:p w14:paraId="68B8FDBC" w14:textId="3D118378" w:rsidR="00D064A0"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I will use three types of datasets. To make this clear, they are </w:t>
      </w:r>
      <w:r w:rsidR="00AA586F" w:rsidRPr="0019492E">
        <w:rPr>
          <w:rFonts w:asciiTheme="majorBidi" w:hAnsiTheme="majorBidi" w:cstheme="majorBidi"/>
          <w:szCs w:val="24"/>
        </w:rPr>
        <w:t>summarized</w:t>
      </w:r>
      <w:r w:rsidRPr="0019492E">
        <w:rPr>
          <w:rFonts w:asciiTheme="majorBidi" w:hAnsiTheme="majorBidi" w:cstheme="majorBidi"/>
          <w:szCs w:val="24"/>
        </w:rPr>
        <w:t xml:space="preserve"> in a</w:t>
      </w:r>
      <w:r w:rsidR="00CB752E">
        <w:rPr>
          <w:rFonts w:asciiTheme="majorBidi" w:hAnsiTheme="majorBidi" w:cstheme="majorBidi"/>
          <w:szCs w:val="24"/>
        </w:rPr>
        <w:fldChar w:fldCharType="begin"/>
      </w:r>
      <w:r w:rsidR="00CB752E">
        <w:rPr>
          <w:rFonts w:asciiTheme="majorBidi" w:hAnsiTheme="majorBidi" w:cstheme="majorBidi"/>
          <w:szCs w:val="24"/>
        </w:rPr>
        <w:instrText xml:space="preserve"> REF _Ref225342280 \h </w:instrText>
      </w:r>
      <w:r w:rsidR="00CB752E">
        <w:rPr>
          <w:rFonts w:asciiTheme="majorBidi" w:hAnsiTheme="majorBidi" w:cstheme="majorBidi"/>
          <w:szCs w:val="24"/>
        </w:rPr>
      </w:r>
      <w:r w:rsidR="00CB752E">
        <w:rPr>
          <w:rFonts w:asciiTheme="majorBidi" w:hAnsiTheme="majorBidi" w:cstheme="majorBidi"/>
          <w:szCs w:val="24"/>
        </w:rPr>
        <w:fldChar w:fldCharType="separate"/>
      </w:r>
      <w:r w:rsidR="00CB752E" w:rsidRPr="0019492E">
        <w:rPr>
          <w:rFonts w:asciiTheme="majorBidi" w:hAnsiTheme="majorBidi" w:cstheme="majorBidi"/>
        </w:rPr>
        <w:t xml:space="preserve">Table </w:t>
      </w:r>
      <w:r w:rsidR="00CB752E" w:rsidRPr="0019492E">
        <w:rPr>
          <w:rFonts w:asciiTheme="majorBidi" w:hAnsiTheme="majorBidi" w:cstheme="majorBidi"/>
          <w:noProof/>
          <w:cs/>
        </w:rPr>
        <w:t>‎</w:t>
      </w:r>
      <w:r w:rsidR="00CB752E" w:rsidRPr="0019492E">
        <w:rPr>
          <w:rFonts w:asciiTheme="majorBidi" w:hAnsiTheme="majorBidi" w:cstheme="majorBidi"/>
          <w:noProof/>
        </w:rPr>
        <w:t>3</w:t>
      </w:r>
      <w:r w:rsidR="00CB752E">
        <w:rPr>
          <w:rFonts w:asciiTheme="majorBidi" w:hAnsiTheme="majorBidi" w:cstheme="majorBidi"/>
        </w:rPr>
        <w:t>.</w:t>
      </w:r>
      <w:r w:rsidR="00CB752E" w:rsidRPr="0019492E">
        <w:rPr>
          <w:rFonts w:asciiTheme="majorBidi" w:hAnsiTheme="majorBidi" w:cstheme="majorBidi"/>
          <w:noProof/>
        </w:rPr>
        <w:t>1</w:t>
      </w:r>
      <w:r w:rsidR="00CB752E">
        <w:rPr>
          <w:rFonts w:asciiTheme="majorBidi" w:hAnsiTheme="majorBidi" w:cstheme="majorBidi"/>
          <w:szCs w:val="24"/>
        </w:rPr>
        <w:fldChar w:fldCharType="end"/>
      </w:r>
      <w:r w:rsidR="00B37BCB">
        <w:rPr>
          <w:rFonts w:asciiTheme="majorBidi" w:hAnsiTheme="majorBidi" w:cstheme="majorBidi"/>
          <w:szCs w:val="24"/>
        </w:rPr>
        <w:t>.</w:t>
      </w:r>
    </w:p>
    <w:tbl>
      <w:tblPr>
        <w:tblStyle w:val="TableGrid"/>
        <w:tblW w:w="0" w:type="auto"/>
        <w:tblLook w:val="04A0" w:firstRow="1" w:lastRow="0" w:firstColumn="1" w:lastColumn="0" w:noHBand="0" w:noVBand="1"/>
      </w:tblPr>
      <w:tblGrid>
        <w:gridCol w:w="1558"/>
        <w:gridCol w:w="1181"/>
        <w:gridCol w:w="2175"/>
        <w:gridCol w:w="1584"/>
        <w:gridCol w:w="2852"/>
      </w:tblGrid>
      <w:tr w:rsidR="00D064A0" w:rsidRPr="009758DF" w14:paraId="71E26C8E" w14:textId="77777777" w:rsidTr="00237F8B">
        <w:tc>
          <w:tcPr>
            <w:tcW w:w="0" w:type="auto"/>
            <w:hideMark/>
          </w:tcPr>
          <w:p w14:paraId="0FB26BA4" w14:textId="77777777" w:rsidR="00D064A0" w:rsidRPr="009758DF" w:rsidRDefault="00D064A0" w:rsidP="00DC3D22">
            <w:pPr>
              <w:spacing w:after="120" w:line="360" w:lineRule="auto"/>
              <w:contextualSpacing/>
              <w:jc w:val="both"/>
              <w:rPr>
                <w:rFonts w:asciiTheme="majorBidi" w:hAnsiTheme="majorBidi" w:cstheme="majorBidi"/>
                <w:b/>
                <w:bCs/>
                <w:sz w:val="18"/>
                <w:szCs w:val="18"/>
              </w:rPr>
            </w:pPr>
            <w:r w:rsidRPr="009758DF">
              <w:rPr>
                <w:rFonts w:asciiTheme="majorBidi" w:hAnsiTheme="majorBidi" w:cstheme="majorBidi"/>
                <w:b/>
                <w:bCs/>
                <w:sz w:val="18"/>
                <w:szCs w:val="18"/>
              </w:rPr>
              <w:t>Dataset type</w:t>
            </w:r>
          </w:p>
        </w:tc>
        <w:tc>
          <w:tcPr>
            <w:tcW w:w="0" w:type="auto"/>
            <w:hideMark/>
          </w:tcPr>
          <w:p w14:paraId="4AD834F7" w14:textId="77777777" w:rsidR="00D064A0" w:rsidRPr="009758DF" w:rsidRDefault="00D064A0" w:rsidP="00DC3D22">
            <w:pPr>
              <w:spacing w:after="120" w:line="360" w:lineRule="auto"/>
              <w:contextualSpacing/>
              <w:jc w:val="both"/>
              <w:rPr>
                <w:rFonts w:asciiTheme="majorBidi" w:hAnsiTheme="majorBidi" w:cstheme="majorBidi"/>
                <w:b/>
                <w:bCs/>
                <w:sz w:val="18"/>
                <w:szCs w:val="18"/>
              </w:rPr>
            </w:pPr>
            <w:r w:rsidRPr="009758DF">
              <w:rPr>
                <w:rFonts w:asciiTheme="majorBidi" w:hAnsiTheme="majorBidi" w:cstheme="majorBidi"/>
                <w:b/>
                <w:bCs/>
                <w:sz w:val="18"/>
                <w:szCs w:val="18"/>
              </w:rPr>
              <w:t>Source</w:t>
            </w:r>
          </w:p>
        </w:tc>
        <w:tc>
          <w:tcPr>
            <w:tcW w:w="0" w:type="auto"/>
            <w:hideMark/>
          </w:tcPr>
          <w:p w14:paraId="6374BF05" w14:textId="77777777" w:rsidR="00D064A0" w:rsidRPr="009758DF" w:rsidRDefault="00D064A0" w:rsidP="00DC3D22">
            <w:pPr>
              <w:spacing w:after="120" w:line="360" w:lineRule="auto"/>
              <w:contextualSpacing/>
              <w:jc w:val="both"/>
              <w:rPr>
                <w:rFonts w:asciiTheme="majorBidi" w:hAnsiTheme="majorBidi" w:cstheme="majorBidi"/>
                <w:b/>
                <w:bCs/>
                <w:sz w:val="18"/>
                <w:szCs w:val="18"/>
              </w:rPr>
            </w:pPr>
            <w:r w:rsidRPr="009758DF">
              <w:rPr>
                <w:rFonts w:asciiTheme="majorBidi" w:hAnsiTheme="majorBidi" w:cstheme="majorBidi"/>
                <w:b/>
                <w:bCs/>
                <w:sz w:val="18"/>
                <w:szCs w:val="18"/>
              </w:rPr>
              <w:t>Sequence length range (base pairs, bp)</w:t>
            </w:r>
          </w:p>
        </w:tc>
        <w:tc>
          <w:tcPr>
            <w:tcW w:w="0" w:type="auto"/>
            <w:hideMark/>
          </w:tcPr>
          <w:p w14:paraId="10D1141C" w14:textId="77777777" w:rsidR="00D064A0" w:rsidRPr="009758DF" w:rsidRDefault="00D064A0" w:rsidP="00DC3D22">
            <w:pPr>
              <w:spacing w:after="120" w:line="360" w:lineRule="auto"/>
              <w:contextualSpacing/>
              <w:jc w:val="both"/>
              <w:rPr>
                <w:rFonts w:asciiTheme="majorBidi" w:hAnsiTheme="majorBidi" w:cstheme="majorBidi"/>
                <w:b/>
                <w:bCs/>
                <w:sz w:val="18"/>
                <w:szCs w:val="18"/>
              </w:rPr>
            </w:pPr>
            <w:r w:rsidRPr="009758DF">
              <w:rPr>
                <w:rFonts w:asciiTheme="majorBidi" w:hAnsiTheme="majorBidi" w:cstheme="majorBidi"/>
                <w:b/>
                <w:bCs/>
                <w:sz w:val="18"/>
                <w:szCs w:val="18"/>
              </w:rPr>
              <w:t>Number of sequences (n)</w:t>
            </w:r>
          </w:p>
        </w:tc>
        <w:tc>
          <w:tcPr>
            <w:tcW w:w="0" w:type="auto"/>
            <w:hideMark/>
          </w:tcPr>
          <w:p w14:paraId="3FFD4239" w14:textId="77777777" w:rsidR="00D064A0" w:rsidRPr="009758DF" w:rsidRDefault="00D064A0" w:rsidP="00DC3D22">
            <w:pPr>
              <w:spacing w:after="120" w:line="360" w:lineRule="auto"/>
              <w:contextualSpacing/>
              <w:jc w:val="both"/>
              <w:rPr>
                <w:rFonts w:asciiTheme="majorBidi" w:hAnsiTheme="majorBidi" w:cstheme="majorBidi"/>
                <w:b/>
                <w:bCs/>
                <w:sz w:val="18"/>
                <w:szCs w:val="18"/>
              </w:rPr>
            </w:pPr>
            <w:r w:rsidRPr="009758DF">
              <w:rPr>
                <w:rFonts w:asciiTheme="majorBidi" w:hAnsiTheme="majorBidi" w:cstheme="majorBidi"/>
                <w:b/>
                <w:bCs/>
                <w:sz w:val="18"/>
                <w:szCs w:val="18"/>
              </w:rPr>
              <w:t>Purpose</w:t>
            </w:r>
          </w:p>
        </w:tc>
      </w:tr>
      <w:tr w:rsidR="00D064A0" w:rsidRPr="009758DF" w14:paraId="5545382B" w14:textId="77777777" w:rsidTr="00237F8B">
        <w:tc>
          <w:tcPr>
            <w:tcW w:w="0" w:type="auto"/>
            <w:hideMark/>
          </w:tcPr>
          <w:p w14:paraId="166B7A5A"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Viral genomes</w:t>
            </w:r>
          </w:p>
        </w:tc>
        <w:tc>
          <w:tcPr>
            <w:tcW w:w="0" w:type="auto"/>
            <w:hideMark/>
          </w:tcPr>
          <w:p w14:paraId="34417E6D"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NCBI</w:t>
            </w:r>
          </w:p>
        </w:tc>
        <w:tc>
          <w:tcPr>
            <w:tcW w:w="0" w:type="auto"/>
            <w:hideMark/>
          </w:tcPr>
          <w:p w14:paraId="4F9BEA1F"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1 000–10 000 bp</w:t>
            </w:r>
          </w:p>
        </w:tc>
        <w:tc>
          <w:tcPr>
            <w:tcW w:w="0" w:type="auto"/>
            <w:hideMark/>
          </w:tcPr>
          <w:p w14:paraId="2B718EE4"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12–18</w:t>
            </w:r>
          </w:p>
        </w:tc>
        <w:tc>
          <w:tcPr>
            <w:tcW w:w="0" w:type="auto"/>
            <w:hideMark/>
          </w:tcPr>
          <w:p w14:paraId="3E837C52"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Test evolutionary relationships</w:t>
            </w:r>
          </w:p>
        </w:tc>
      </w:tr>
      <w:tr w:rsidR="00D064A0" w:rsidRPr="009758DF" w14:paraId="102A1094" w14:textId="77777777" w:rsidTr="00237F8B">
        <w:trPr>
          <w:trHeight w:val="1428"/>
        </w:trPr>
        <w:tc>
          <w:tcPr>
            <w:tcW w:w="0" w:type="auto"/>
            <w:hideMark/>
          </w:tcPr>
          <w:p w14:paraId="5B88B66A"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Mitochondrial DNA</w:t>
            </w:r>
          </w:p>
        </w:tc>
        <w:tc>
          <w:tcPr>
            <w:tcW w:w="0" w:type="auto"/>
            <w:hideMark/>
          </w:tcPr>
          <w:p w14:paraId="26CAF6D2"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NCBI</w:t>
            </w:r>
          </w:p>
        </w:tc>
        <w:tc>
          <w:tcPr>
            <w:tcW w:w="0" w:type="auto"/>
            <w:hideMark/>
          </w:tcPr>
          <w:p w14:paraId="536BA8DC"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15 000–20 000 bp</w:t>
            </w:r>
          </w:p>
        </w:tc>
        <w:tc>
          <w:tcPr>
            <w:tcW w:w="0" w:type="auto"/>
            <w:hideMark/>
          </w:tcPr>
          <w:p w14:paraId="6439E034"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10–15</w:t>
            </w:r>
          </w:p>
        </w:tc>
        <w:tc>
          <w:tcPr>
            <w:tcW w:w="0" w:type="auto"/>
            <w:hideMark/>
          </w:tcPr>
          <w:p w14:paraId="1B5B1464" w14:textId="55FBAC4D"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 xml:space="preserve">Test </w:t>
            </w:r>
            <w:r w:rsidR="003D4EE8" w:rsidRPr="009758DF">
              <w:rPr>
                <w:rFonts w:asciiTheme="majorBidi" w:hAnsiTheme="majorBidi" w:cstheme="majorBidi"/>
                <w:sz w:val="18"/>
                <w:szCs w:val="18"/>
              </w:rPr>
              <w:t>behavior</w:t>
            </w:r>
            <w:r w:rsidRPr="009758DF">
              <w:rPr>
                <w:rFonts w:asciiTheme="majorBidi" w:hAnsiTheme="majorBidi" w:cstheme="majorBidi"/>
                <w:sz w:val="18"/>
                <w:szCs w:val="18"/>
              </w:rPr>
              <w:t xml:space="preserve"> on longer, conserved sequences</w:t>
            </w:r>
          </w:p>
        </w:tc>
      </w:tr>
      <w:tr w:rsidR="00D064A0" w:rsidRPr="009758DF" w14:paraId="472C528B" w14:textId="77777777" w:rsidTr="00237F8B">
        <w:tc>
          <w:tcPr>
            <w:tcW w:w="0" w:type="auto"/>
            <w:hideMark/>
          </w:tcPr>
          <w:p w14:paraId="38CAC5D9"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Synthetic DNA sequences</w:t>
            </w:r>
          </w:p>
        </w:tc>
        <w:tc>
          <w:tcPr>
            <w:tcW w:w="0" w:type="auto"/>
            <w:hideMark/>
          </w:tcPr>
          <w:p w14:paraId="5614E5A1"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Generated locally</w:t>
            </w:r>
          </w:p>
        </w:tc>
        <w:tc>
          <w:tcPr>
            <w:tcW w:w="0" w:type="auto"/>
            <w:hideMark/>
          </w:tcPr>
          <w:p w14:paraId="7ABA3C7C"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100–5 000 bp</w:t>
            </w:r>
          </w:p>
        </w:tc>
        <w:tc>
          <w:tcPr>
            <w:tcW w:w="0" w:type="auto"/>
            <w:hideMark/>
          </w:tcPr>
          <w:p w14:paraId="55AF4992"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6–10</w:t>
            </w:r>
          </w:p>
        </w:tc>
        <w:tc>
          <w:tcPr>
            <w:tcW w:w="0" w:type="auto"/>
            <w:hideMark/>
          </w:tcPr>
          <w:p w14:paraId="40A64EDD" w14:textId="77777777" w:rsidR="00D064A0" w:rsidRPr="009758DF" w:rsidRDefault="00D064A0" w:rsidP="00DC3D22">
            <w:pPr>
              <w:spacing w:after="120" w:line="360" w:lineRule="auto"/>
              <w:contextualSpacing/>
              <w:jc w:val="both"/>
              <w:rPr>
                <w:rFonts w:asciiTheme="majorBidi" w:hAnsiTheme="majorBidi" w:cstheme="majorBidi"/>
                <w:sz w:val="18"/>
                <w:szCs w:val="18"/>
              </w:rPr>
            </w:pPr>
            <w:r w:rsidRPr="009758DF">
              <w:rPr>
                <w:rFonts w:asciiTheme="majorBidi" w:hAnsiTheme="majorBidi" w:cstheme="majorBidi"/>
                <w:sz w:val="18"/>
                <w:szCs w:val="18"/>
              </w:rPr>
              <w:t>Validate tool correctness (baseline checks and examples)</w:t>
            </w:r>
          </w:p>
        </w:tc>
      </w:tr>
    </w:tbl>
    <w:p w14:paraId="32679033" w14:textId="5BAB3EC4" w:rsidR="00412F7D" w:rsidRPr="0019492E" w:rsidRDefault="00FB7D4E" w:rsidP="00DC3D22">
      <w:pPr>
        <w:pStyle w:val="Caption"/>
        <w:spacing w:after="120" w:line="360" w:lineRule="auto"/>
        <w:jc w:val="both"/>
        <w:rPr>
          <w:rFonts w:asciiTheme="majorBidi" w:hAnsiTheme="majorBidi" w:cstheme="majorBidi"/>
          <w:b/>
          <w:bCs/>
          <w:szCs w:val="24"/>
        </w:rPr>
      </w:pPr>
      <w:bookmarkStart w:id="207" w:name="_Ref225342280"/>
      <w:bookmarkStart w:id="208" w:name="_Toc225242527"/>
      <w:r w:rsidRPr="0019492E">
        <w:rPr>
          <w:rFonts w:asciiTheme="majorBidi" w:hAnsiTheme="majorBidi" w:cstheme="majorBidi"/>
        </w:rPr>
        <w:lastRenderedPageBreak/>
        <w:t xml:space="preserve">Table </w:t>
      </w:r>
      <w:r w:rsidRPr="0019492E">
        <w:rPr>
          <w:rFonts w:asciiTheme="majorBidi" w:hAnsiTheme="majorBidi" w:cstheme="majorBidi"/>
        </w:rPr>
        <w:fldChar w:fldCharType="begin"/>
      </w:r>
      <w:r w:rsidRPr="0019492E">
        <w:rPr>
          <w:rFonts w:asciiTheme="majorBidi" w:hAnsiTheme="majorBidi" w:cstheme="majorBidi"/>
        </w:rPr>
        <w:instrText xml:space="preserve"> STYLEREF 1 \s </w:instrText>
      </w:r>
      <w:r w:rsidRPr="0019492E">
        <w:rPr>
          <w:rFonts w:asciiTheme="majorBidi" w:hAnsiTheme="majorBidi" w:cstheme="majorBidi"/>
        </w:rPr>
        <w:fldChar w:fldCharType="separate"/>
      </w:r>
      <w:r w:rsidRPr="0019492E">
        <w:rPr>
          <w:rFonts w:asciiTheme="majorBidi" w:hAnsiTheme="majorBidi" w:cstheme="majorBidi"/>
          <w:noProof/>
          <w:cs/>
        </w:rPr>
        <w:t>‎</w:t>
      </w:r>
      <w:r w:rsidRPr="0019492E">
        <w:rPr>
          <w:rFonts w:asciiTheme="majorBidi" w:hAnsiTheme="majorBidi" w:cstheme="majorBidi"/>
          <w:noProof/>
        </w:rPr>
        <w:t>3</w:t>
      </w:r>
      <w:r w:rsidRPr="0019492E">
        <w:rPr>
          <w:rFonts w:asciiTheme="majorBidi" w:hAnsiTheme="majorBidi" w:cstheme="majorBidi"/>
          <w:noProof/>
        </w:rPr>
        <w:fldChar w:fldCharType="end"/>
      </w:r>
      <w:r w:rsidR="00B37BCB">
        <w:rPr>
          <w:rFonts w:asciiTheme="majorBidi" w:hAnsiTheme="majorBidi" w:cstheme="majorBidi"/>
        </w:rPr>
        <w:t>.</w:t>
      </w:r>
      <w:r w:rsidRPr="0019492E">
        <w:rPr>
          <w:rFonts w:asciiTheme="majorBidi" w:hAnsiTheme="majorBidi" w:cstheme="majorBidi"/>
        </w:rPr>
        <w:fldChar w:fldCharType="begin"/>
      </w:r>
      <w:r w:rsidRPr="0019492E">
        <w:rPr>
          <w:rFonts w:asciiTheme="majorBidi" w:hAnsiTheme="majorBidi" w:cstheme="majorBidi"/>
        </w:rPr>
        <w:instrText xml:space="preserve"> SEQ Table \* ARABIC \s 1 </w:instrText>
      </w:r>
      <w:r w:rsidRPr="0019492E">
        <w:rPr>
          <w:rFonts w:asciiTheme="majorBidi" w:hAnsiTheme="majorBidi" w:cstheme="majorBidi"/>
        </w:rPr>
        <w:fldChar w:fldCharType="separate"/>
      </w:r>
      <w:r w:rsidRPr="0019492E">
        <w:rPr>
          <w:rFonts w:asciiTheme="majorBidi" w:hAnsiTheme="majorBidi" w:cstheme="majorBidi"/>
          <w:noProof/>
        </w:rPr>
        <w:t>1</w:t>
      </w:r>
      <w:r w:rsidRPr="0019492E">
        <w:rPr>
          <w:rFonts w:asciiTheme="majorBidi" w:hAnsiTheme="majorBidi" w:cstheme="majorBidi"/>
          <w:noProof/>
        </w:rPr>
        <w:fldChar w:fldCharType="end"/>
      </w:r>
      <w:bookmarkEnd w:id="207"/>
      <w:r w:rsidRPr="0019492E">
        <w:rPr>
          <w:rFonts w:asciiTheme="majorBidi" w:hAnsiTheme="majorBidi" w:cstheme="majorBidi"/>
          <w:i w:val="0"/>
          <w:iCs w:val="0"/>
          <w:color w:val="auto"/>
          <w:sz w:val="24"/>
          <w:szCs w:val="28"/>
        </w:rPr>
        <w:t xml:space="preserve"> </w:t>
      </w:r>
      <w:r w:rsidRPr="0019492E">
        <w:rPr>
          <w:rFonts w:asciiTheme="majorBidi" w:hAnsiTheme="majorBidi" w:cstheme="majorBidi"/>
        </w:rPr>
        <w:t>Overview of datasets used in this thesis. Source: Author's own design. Sequence length ranges and sequence counts reflect planned experiment parameters; actual sequences retrieved from NCBI and stored in </w:t>
      </w:r>
      <w:hyperlink r:id="rId12" w:tgtFrame="_blank" w:history="1">
        <w:r w:rsidRPr="0019492E">
          <w:rPr>
            <w:rStyle w:val="Hyperlink"/>
            <w:rFonts w:asciiTheme="majorBidi" w:hAnsiTheme="majorBidi" w:cstheme="majorBidi"/>
          </w:rPr>
          <w:t>https://miau.my-x.hu/miau/325/quantum/DNA_Walkthrough%20(version%201).xlsx</w:t>
        </w:r>
      </w:hyperlink>
      <w:r w:rsidRPr="0019492E">
        <w:rPr>
          <w:rFonts w:asciiTheme="majorBidi" w:hAnsiTheme="majorBidi" w:cstheme="majorBidi"/>
        </w:rPr>
        <w:t>, Sheet="Sequences".</w:t>
      </w:r>
      <w:bookmarkEnd w:id="208"/>
    </w:p>
    <w:p w14:paraId="63D992C8" w14:textId="2AE1C5A2"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b/>
          <w:bCs/>
          <w:szCs w:val="24"/>
        </w:rPr>
        <w:t>Viral genomes.</w:t>
      </w:r>
    </w:p>
    <w:p w14:paraId="1A5D8759" w14:textId="220E8055" w:rsidR="00FC094A"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Sayers et al. (2023) write that </w:t>
      </w:r>
      <w:r w:rsidRPr="0019492E">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19492E">
        <w:rPr>
          <w:rFonts w:asciiTheme="majorBidi" w:hAnsiTheme="majorBidi" w:cstheme="majorBidi"/>
          <w:szCs w:val="24"/>
        </w:rPr>
        <w:t xml:space="preserve"> (Sayers et al., 2023). In this thesis I will download 12–18 complete viral genomes from the NCBI nucleotide databases (GenBank), drawn from at least three different families (for example</w:t>
      </w:r>
      <w:r w:rsidR="00AA586F" w:rsidRPr="0019492E">
        <w:rPr>
          <w:rFonts w:asciiTheme="majorBidi" w:hAnsiTheme="majorBidi" w:cstheme="majorBidi"/>
          <w:szCs w:val="24"/>
        </w:rPr>
        <w:t>,</w:t>
      </w:r>
      <w:r w:rsidRPr="0019492E">
        <w:rPr>
          <w:rFonts w:asciiTheme="majorBidi" w:hAnsiTheme="majorBidi" w:cstheme="majorBidi"/>
          <w:szCs w:val="24"/>
        </w:rPr>
        <w:t xml:space="preserve"> Coronaviridae, Flaviviridae, Herpesviridae). Schoch et al. (2020) note that the NCBI Taxonomy </w:t>
      </w:r>
      <w:r w:rsidRPr="0019492E">
        <w:rPr>
          <w:rFonts w:asciiTheme="majorBidi" w:hAnsiTheme="majorBidi" w:cstheme="majorBidi"/>
          <w:i/>
          <w:iCs/>
          <w:szCs w:val="24"/>
        </w:rPr>
        <w:t>“provides a comprehensive, curated classification system for organisms represented in public sequence databases”</w:t>
      </w:r>
      <w:r w:rsidRPr="0019492E">
        <w:rPr>
          <w:rFonts w:asciiTheme="majorBidi" w:hAnsiTheme="majorBidi" w:cstheme="majorBidi"/>
          <w:szCs w:val="24"/>
        </w:rPr>
        <w:t xml:space="preserve"> (Schoch et al., 2020). I use these taxonomy labels later as ground-truth families when I check whether my clustering groups the viruses correctly (see §</w:t>
      </w:r>
      <w:r w:rsidR="000B6078">
        <w:rPr>
          <w:rFonts w:asciiTheme="majorBidi" w:hAnsiTheme="majorBidi" w:cstheme="majorBidi"/>
          <w:szCs w:val="24"/>
        </w:rPr>
        <w:fldChar w:fldCharType="begin"/>
      </w:r>
      <w:r w:rsidR="000B6078">
        <w:rPr>
          <w:rFonts w:asciiTheme="majorBidi" w:hAnsiTheme="majorBidi" w:cstheme="majorBidi"/>
          <w:szCs w:val="24"/>
        </w:rPr>
        <w:instrText xml:space="preserve"> REF _Ref225345340 \n \h </w:instrText>
      </w:r>
      <w:r w:rsidR="000B6078">
        <w:rPr>
          <w:rFonts w:asciiTheme="majorBidi" w:hAnsiTheme="majorBidi" w:cstheme="majorBidi"/>
          <w:szCs w:val="24"/>
        </w:rPr>
      </w:r>
      <w:r w:rsidR="000B6078">
        <w:rPr>
          <w:rFonts w:asciiTheme="majorBidi" w:hAnsiTheme="majorBidi" w:cstheme="majorBidi"/>
          <w:szCs w:val="24"/>
        </w:rPr>
        <w:fldChar w:fldCharType="separate"/>
      </w:r>
      <w:r w:rsidR="000B6078">
        <w:rPr>
          <w:rFonts w:asciiTheme="majorBidi" w:hAnsiTheme="majorBidi" w:cstheme="majorBidi"/>
          <w:szCs w:val="24"/>
          <w:cs/>
        </w:rPr>
        <w:t>‎</w:t>
      </w:r>
      <w:r w:rsidR="000B6078">
        <w:rPr>
          <w:rFonts w:asciiTheme="majorBidi" w:hAnsiTheme="majorBidi" w:cstheme="majorBidi"/>
          <w:szCs w:val="24"/>
        </w:rPr>
        <w:t>4.3</w:t>
      </w:r>
      <w:r w:rsidR="000B6078">
        <w:rPr>
          <w:rFonts w:asciiTheme="majorBidi" w:hAnsiTheme="majorBidi" w:cstheme="majorBidi"/>
          <w:szCs w:val="24"/>
        </w:rPr>
        <w:fldChar w:fldCharType="end"/>
      </w:r>
      <w:r w:rsidRPr="0019492E">
        <w:rPr>
          <w:rFonts w:asciiTheme="majorBidi" w:hAnsiTheme="majorBidi" w:cstheme="majorBidi"/>
          <w:szCs w:val="24"/>
        </w:rPr>
        <w:t>).</w:t>
      </w:r>
      <w:r w:rsidR="00FC094A" w:rsidRPr="0019492E">
        <w:rPr>
          <w:rFonts w:asciiTheme="majorBidi" w:hAnsiTheme="majorBidi" w:cstheme="majorBidi"/>
          <w:szCs w:val="24"/>
        </w:rPr>
        <w:t xml:space="preserve"> </w:t>
      </w:r>
    </w:p>
    <w:p w14:paraId="594D83FE" w14:textId="26FFF28A" w:rsidR="00D064A0" w:rsidRPr="0019492E" w:rsidRDefault="00FC094A"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Taxonomy labels (family names) were taken from NCBI/associated metadata as provided at download time </w:t>
      </w:r>
      <w:r w:rsidR="00CE4490" w:rsidRPr="0019492E">
        <w:rPr>
          <w:rFonts w:asciiTheme="majorBidi" w:hAnsiTheme="majorBidi" w:cstheme="majorBidi"/>
          <w:szCs w:val="24"/>
        </w:rPr>
        <w:t>(September 10, 2025). For</w:t>
      </w:r>
      <w:r w:rsidRPr="0019492E">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“accuracy vs taxonomy” in this thesis is interpreted as an operational benchmark rather than absolute biological truth (Schoch et al., 2020; Chorlton, 2024)</w:t>
      </w:r>
    </w:p>
    <w:p w14:paraId="4CF5BD96"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b/>
          <w:bCs/>
          <w:szCs w:val="24"/>
        </w:rPr>
        <w:t>Mitochondrial genomes.</w:t>
      </w:r>
    </w:p>
    <w:p w14:paraId="0DCD8FE0" w14:textId="2CE0F3CD" w:rsidR="00D064A0"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Boore (1999) states that </w:t>
      </w:r>
      <w:r w:rsidRPr="0019492E">
        <w:rPr>
          <w:rFonts w:asciiTheme="majorBidi" w:hAnsiTheme="majorBidi" w:cstheme="majorBidi"/>
          <w:i/>
          <w:iCs/>
          <w:szCs w:val="24"/>
        </w:rPr>
        <w:t>“animal mitochondrial genomes have become a focal point for studies of molecular evolution, phylogeny, and population genetics”</w:t>
      </w:r>
      <w:r w:rsidRPr="0019492E">
        <w:rPr>
          <w:rFonts w:asciiTheme="majorBidi" w:hAnsiTheme="majorBidi" w:cstheme="majorBidi"/>
          <w:szCs w:val="24"/>
        </w:rPr>
        <w:t xml:space="preserve"> (Boore, 1999, p. 1767). For this reason, I include 10–15 complete vertebrate mitochondrial genomes (for example</w:t>
      </w:r>
      <w:r w:rsidR="00B632D8" w:rsidRPr="0019492E">
        <w:rPr>
          <w:rFonts w:asciiTheme="majorBidi" w:hAnsiTheme="majorBidi" w:cstheme="majorBidi"/>
          <w:szCs w:val="24"/>
        </w:rPr>
        <w:t>,</w:t>
      </w:r>
      <w:r w:rsidRPr="0019492E">
        <w:rPr>
          <w:rFonts w:asciiTheme="majorBidi" w:hAnsiTheme="majorBidi" w:cstheme="majorBidi"/>
          <w:szCs w:val="24"/>
        </w:rPr>
        <w:t xml:space="preserve"> human, mouse, chicken, zebrafish) to test how my method behaves on longer, conserved sequences that are commonly used in phylogenetic studies.</w:t>
      </w:r>
    </w:p>
    <w:p w14:paraId="15373125"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b/>
          <w:bCs/>
          <w:szCs w:val="24"/>
        </w:rPr>
        <w:t>Synthetic sequences.</w:t>
      </w:r>
    </w:p>
    <w:p w14:paraId="1D02A27C" w14:textId="33E6D639" w:rsidR="0005414C" w:rsidRPr="0019492E" w:rsidRDefault="009A0889" w:rsidP="00DC3D22">
      <w:pPr>
        <w:spacing w:after="120"/>
        <w:contextualSpacing/>
        <w:jc w:val="both"/>
        <w:rPr>
          <w:rFonts w:asciiTheme="majorBidi" w:hAnsiTheme="majorBidi" w:cstheme="majorBidi"/>
          <w:szCs w:val="24"/>
        </w:rPr>
      </w:pPr>
      <w:r w:rsidRPr="009A0889">
        <w:rPr>
          <w:rFonts w:asciiTheme="majorBidi" w:hAnsiTheme="majorBidi" w:cstheme="majorBidi"/>
          <w:szCs w:val="24"/>
        </w:rPr>
        <w:t xml:space="preserve">Escalona, Rocha, and Posada (2016) explain that </w:t>
      </w:r>
      <w:r w:rsidRPr="009A0889">
        <w:rPr>
          <w:rFonts w:asciiTheme="majorBidi" w:hAnsiTheme="majorBidi" w:cstheme="majorBidi"/>
          <w:i/>
          <w:iCs/>
          <w:szCs w:val="24"/>
        </w:rPr>
        <w:t>"in silico data allow us to generate as much data as desired and under controlled scenarios with predefined parameters for which the 'true' values are known, nicely complementing the validation with real data."</w:t>
      </w:r>
      <w:r w:rsidR="00D064A0" w:rsidRPr="0019492E">
        <w:rPr>
          <w:rFonts w:asciiTheme="majorBidi" w:hAnsiTheme="majorBidi" w:cstheme="majorBidi"/>
          <w:szCs w:val="24"/>
        </w:rPr>
        <w:t xml:space="preserve"> Following this idea, I will generate 6–10 synthetic DNA sequences by</w:t>
      </w:r>
    </w:p>
    <w:p w14:paraId="32F89369"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(a) mutating one real viral genome with about 1 % and 5 % random substitutions, and</w:t>
      </w:r>
    </w:p>
    <w:p w14:paraId="69C84CC1"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(b) sampling random DNA with fixed GC content (for example</w:t>
      </w:r>
      <w:r w:rsidR="00B632D8" w:rsidRPr="0019492E">
        <w:rPr>
          <w:rFonts w:asciiTheme="majorBidi" w:hAnsiTheme="majorBidi" w:cstheme="majorBidi"/>
          <w:szCs w:val="24"/>
        </w:rPr>
        <w:t>,</w:t>
      </w:r>
      <w:r w:rsidRPr="0019492E">
        <w:rPr>
          <w:rFonts w:asciiTheme="majorBidi" w:hAnsiTheme="majorBidi" w:cstheme="majorBidi"/>
          <w:szCs w:val="24"/>
        </w:rPr>
        <w:t xml:space="preserve"> 40 %, 50 %, 60 %) and lengths between 500 and </w:t>
      </w:r>
      <w:r w:rsidR="00B632D8" w:rsidRPr="0019492E">
        <w:rPr>
          <w:rFonts w:asciiTheme="majorBidi" w:hAnsiTheme="majorBidi" w:cstheme="majorBidi"/>
          <w:szCs w:val="24"/>
        </w:rPr>
        <w:t>3,000</w:t>
      </w:r>
      <w:r w:rsidRPr="0019492E">
        <w:rPr>
          <w:rFonts w:asciiTheme="majorBidi" w:hAnsiTheme="majorBidi" w:cstheme="majorBidi"/>
          <w:szCs w:val="24"/>
        </w:rPr>
        <w:t xml:space="preserve"> base pairs.</w:t>
      </w:r>
    </w:p>
    <w:p w14:paraId="22154DBB" w14:textId="053BFF93" w:rsidR="00D064A0"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lastRenderedPageBreak/>
        <w:t>These synthetic sequences act as sanity checks, because I know in advance which sequences should be very similar (for example the 1 % and 5 % mutants of the same genome).</w:t>
      </w:r>
    </w:p>
    <w:p w14:paraId="537ADB7B"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b/>
          <w:bCs/>
          <w:szCs w:val="24"/>
        </w:rPr>
        <w:t>Laptop-scale motivation.</w:t>
      </w:r>
    </w:p>
    <w:p w14:paraId="2653D21B" w14:textId="44357FF6" w:rsidR="00D064A0"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 xml:space="preserve">Madlung (2018) explains that </w:t>
      </w:r>
      <w:r w:rsidRPr="0019492E">
        <w:rPr>
          <w:rFonts w:asciiTheme="majorBidi" w:hAnsiTheme="majorBidi" w:cstheme="majorBidi"/>
          <w:i/>
          <w:iCs/>
          <w:szCs w:val="24"/>
        </w:rPr>
        <w:t>“in Week 1, all introductory Unix exercises are performed on the student’s computer without the need for cloud computing or a Linux cluster”</w:t>
      </w:r>
      <w:r w:rsidRPr="0019492E">
        <w:rPr>
          <w:rFonts w:asciiTheme="majorBidi" w:hAnsiTheme="majorBidi" w:cstheme="majorBidi"/>
          <w:szCs w:val="24"/>
        </w:rPr>
        <w:t xml:space="preserve"> (Madlung, 2018). This teaching context motivates my choice of dataset size: all three datasets are small enough (about 10–50 sequences in total) so that the full pipeline can run on a standard student laptop with about 8–32 GB RAM, without any high-performance computing.</w:t>
      </w:r>
    </w:p>
    <w:p w14:paraId="3D9B09A1" w14:textId="77777777"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b/>
          <w:bCs/>
          <w:szCs w:val="24"/>
        </w:rPr>
        <w:t>Small worked subset.</w:t>
      </w:r>
    </w:p>
    <w:p w14:paraId="4EC57771" w14:textId="45EFD005" w:rsidR="0005414C" w:rsidRPr="0019492E" w:rsidRDefault="00D064A0" w:rsidP="00DC3D22">
      <w:pPr>
        <w:spacing w:after="120"/>
        <w:contextualSpacing/>
        <w:jc w:val="both"/>
        <w:rPr>
          <w:rFonts w:asciiTheme="majorBidi" w:hAnsiTheme="majorBidi" w:cstheme="majorBidi"/>
          <w:szCs w:val="24"/>
        </w:rPr>
      </w:pPr>
      <w:r w:rsidRPr="0019492E">
        <w:rPr>
          <w:rFonts w:asciiTheme="majorBidi" w:hAnsiTheme="majorBidi" w:cstheme="majorBidi"/>
          <w:szCs w:val="24"/>
        </w:rPr>
        <w:t>For the main worked examples and the detailed distance matrices in later chapters</w:t>
      </w:r>
      <w:r w:rsidR="00B632D8" w:rsidRPr="0019492E">
        <w:rPr>
          <w:rFonts w:asciiTheme="majorBidi" w:hAnsiTheme="majorBidi" w:cstheme="majorBidi"/>
          <w:szCs w:val="24"/>
        </w:rPr>
        <w:t>,</w:t>
      </w:r>
      <w:r w:rsidRPr="0019492E">
        <w:rPr>
          <w:rFonts w:asciiTheme="majorBidi" w:hAnsiTheme="majorBidi" w:cstheme="majorBidi"/>
          <w:szCs w:val="24"/>
        </w:rPr>
        <w:t xml:space="preserve"> I focus on a small viral subset with 12 sequences. Ondov et al. (2016) write that </w:t>
      </w:r>
      <w:r w:rsidRPr="0019492E">
        <w:rPr>
          <w:rFonts w:asciiTheme="majorBidi" w:hAnsiTheme="majorBidi" w:cstheme="majorBidi"/>
          <w:i/>
          <w:iCs/>
          <w:szCs w:val="24"/>
        </w:rPr>
        <w:t xml:space="preserve">“Mash reduces large sequences and </w:t>
      </w:r>
      <w:r w:rsidR="004A654E" w:rsidRPr="0019492E">
        <w:rPr>
          <w:rFonts w:asciiTheme="majorBidi" w:hAnsiTheme="majorBidi" w:cstheme="majorBidi"/>
          <w:i/>
          <w:iCs/>
          <w:szCs w:val="24"/>
        </w:rPr>
        <w:t>sequences</w:t>
      </w:r>
      <w:r w:rsidRPr="0019492E">
        <w:rPr>
          <w:rFonts w:asciiTheme="majorBidi" w:hAnsiTheme="majorBidi" w:cstheme="majorBidi"/>
          <w:i/>
          <w:iCs/>
          <w:szCs w:val="24"/>
        </w:rPr>
        <w:t xml:space="preserve"> sets to small, representative sketches, from which global mutation distances can be rapidly estimated”</w:t>
      </w:r>
      <w:r w:rsidRPr="0019492E">
        <w:rPr>
          <w:rFonts w:asciiTheme="majorBidi" w:hAnsiTheme="majorBidi" w:cstheme="majorBidi"/>
          <w:szCs w:val="24"/>
        </w:rPr>
        <w:t xml:space="preserve"> (Ondov et al., 2016). In a similar spirit, I use a compact but diverse subset so that all steps of my method (encoding, </w:t>
      </w:r>
      <w:r w:rsidR="00B37BCB">
        <w:rPr>
          <w:rFonts w:asciiTheme="majorBidi" w:hAnsiTheme="majorBidi" w:cstheme="majorBidi"/>
          <w:szCs w:val="24"/>
        </w:rPr>
        <w:t>K-mer</w:t>
      </w:r>
      <w:r w:rsidRPr="0019492E">
        <w:rPr>
          <w:rFonts w:asciiTheme="majorBidi" w:hAnsiTheme="majorBidi" w:cstheme="majorBidi"/>
          <w:szCs w:val="24"/>
        </w:rPr>
        <w:t xml:space="preserve"> construction, distance matrices, and clustering) can be inspected easily. The accession identifiers, viral families, and trimmed lengths for this 12-sequence subset are stored in the Excel walkthrough file on the sheet “Sequences”; this subset is used both for the toy examples in Chapter 3 and for the main heatmaps and dendrograms in Chapter 4.</w:t>
      </w:r>
      <w:r w:rsidR="0005414C" w:rsidRPr="0019492E">
        <w:rPr>
          <w:rFonts w:asciiTheme="majorBidi" w:hAnsiTheme="majorBidi" w:cstheme="majorBidi"/>
          <w:szCs w:val="24"/>
        </w:rPr>
        <w:t xml:space="preserve"> </w:t>
      </w:r>
    </w:p>
    <w:p w14:paraId="087FC1FF" w14:textId="6E1C4D11" w:rsidR="000E3E25" w:rsidRPr="0019492E" w:rsidRDefault="000E3E25" w:rsidP="00DC3D22">
      <w:pPr>
        <w:pStyle w:val="Heading2"/>
        <w:spacing w:before="0" w:after="120"/>
        <w:contextualSpacing/>
        <w:jc w:val="both"/>
        <w:rPr>
          <w:rStyle w:val="Heading2Char"/>
          <w:rFonts w:asciiTheme="majorBidi" w:hAnsiTheme="majorBidi"/>
          <w:sz w:val="28"/>
          <w:szCs w:val="28"/>
        </w:rPr>
      </w:pPr>
      <w:bookmarkStart w:id="209" w:name="_Toc208574768"/>
      <w:bookmarkStart w:id="210" w:name="_Toc210341630"/>
      <w:bookmarkStart w:id="211" w:name="_Toc219117743"/>
      <w:bookmarkStart w:id="212" w:name="_Toc223024086"/>
      <w:bookmarkStart w:id="213" w:name="_Ref225345193"/>
      <w:bookmarkStart w:id="214" w:name="_Ref225347464"/>
      <w:bookmarkStart w:id="215" w:name="_Ref225347724"/>
      <w:bookmarkStart w:id="216" w:name="_Ref225353247"/>
      <w:bookmarkStart w:id="217" w:name="_Toc225971108"/>
      <w:r w:rsidRPr="0019492E">
        <w:rPr>
          <w:rStyle w:val="Heading2Char"/>
          <w:rFonts w:asciiTheme="majorBidi" w:hAnsiTheme="majorBidi"/>
          <w:sz w:val="28"/>
          <w:szCs w:val="28"/>
        </w:rPr>
        <w:t>Binary Encoding</w:t>
      </w:r>
      <w:bookmarkEnd w:id="209"/>
      <w:bookmarkEnd w:id="210"/>
      <w:bookmarkEnd w:id="211"/>
      <w:bookmarkEnd w:id="212"/>
      <w:bookmarkEnd w:id="213"/>
      <w:bookmarkEnd w:id="214"/>
      <w:bookmarkEnd w:id="215"/>
      <w:bookmarkEnd w:id="216"/>
      <w:bookmarkEnd w:id="217"/>
    </w:p>
    <w:p w14:paraId="3B923F9D" w14:textId="5CE3F1B2" w:rsidR="00C860BC" w:rsidRPr="0019492E" w:rsidRDefault="00A21983" w:rsidP="00DC3D22">
      <w:pPr>
        <w:spacing w:after="120"/>
        <w:jc w:val="both"/>
        <w:rPr>
          <w:rFonts w:asciiTheme="majorBidi" w:hAnsiTheme="majorBidi" w:cstheme="majorBidi"/>
          <w:szCs w:val="24"/>
        </w:rPr>
      </w:pPr>
      <w:r w:rsidRPr="0019492E">
        <w:rPr>
          <w:rFonts w:asciiTheme="majorBidi" w:hAnsiTheme="majorBidi" w:cstheme="majorBidi"/>
          <w:szCs w:val="24"/>
        </w:rPr>
        <w:t>This subsection explains how I encode DNA sequences into binary form, why I store them in arrays instead of strings, how this encoding is used in later comparisons, and how the “quantum-inspired” wording should be understood. As Mavrodiev (2025) writes, “</w:t>
      </w:r>
      <w:r w:rsidRPr="0019492E">
        <w:rPr>
          <w:rFonts w:asciiTheme="majorBidi" w:hAnsiTheme="majorBidi" w:cstheme="majorBidi"/>
          <w:i/>
          <w:iCs/>
          <w:szCs w:val="24"/>
        </w:rPr>
        <w:t>binary representations of conventional DNA alignments allow for the analysis of molecular data from a purely comparative or static perspective</w:t>
      </w:r>
      <w:r w:rsidRPr="0019492E">
        <w:rPr>
          <w:rFonts w:asciiTheme="majorBidi" w:hAnsiTheme="majorBidi" w:cstheme="majorBidi"/>
          <w:szCs w:val="24"/>
        </w:rPr>
        <w:t>” (p. 9). In this thesis</w:t>
      </w:r>
      <w:r w:rsidR="00B632D8" w:rsidRPr="0019492E">
        <w:rPr>
          <w:rFonts w:asciiTheme="majorBidi" w:hAnsiTheme="majorBidi" w:cstheme="majorBidi"/>
          <w:szCs w:val="24"/>
        </w:rPr>
        <w:t>,</w:t>
      </w:r>
      <w:r w:rsidRPr="0019492E">
        <w:rPr>
          <w:rFonts w:asciiTheme="majorBidi" w:hAnsiTheme="majorBidi" w:cstheme="majorBidi"/>
          <w:szCs w:val="24"/>
        </w:rPr>
        <w:t xml:space="preserve"> I use a very simple two-bit encoding of nucleotides to support fast, vectorized comparisons</w:t>
      </w:r>
      <w:r w:rsidR="00C860BC" w:rsidRPr="0019492E">
        <w:rPr>
          <w:rFonts w:asciiTheme="majorBidi" w:hAnsiTheme="majorBidi" w:cstheme="majorBidi"/>
          <w:szCs w:val="24"/>
        </w:rPr>
        <w:t>.</w:t>
      </w:r>
    </w:p>
    <w:p w14:paraId="07769BC1" w14:textId="7EF5B02E" w:rsidR="004B1BD3" w:rsidRPr="0019492E" w:rsidRDefault="004B1BD3" w:rsidP="00DC3D22">
      <w:pPr>
        <w:pStyle w:val="Heading3"/>
        <w:spacing w:before="0" w:after="120"/>
        <w:jc w:val="both"/>
        <w:rPr>
          <w:rFonts w:asciiTheme="majorBidi" w:hAnsiTheme="majorBidi"/>
          <w:sz w:val="24"/>
          <w:szCs w:val="24"/>
        </w:rPr>
      </w:pPr>
      <w:bookmarkStart w:id="218" w:name="_Toc210341631"/>
      <w:bookmarkStart w:id="219" w:name="_Toc219117744"/>
      <w:bookmarkStart w:id="220" w:name="_Toc223024087"/>
      <w:bookmarkStart w:id="221" w:name="_Ref225344061"/>
      <w:bookmarkStart w:id="222" w:name="_Ref225345208"/>
      <w:bookmarkStart w:id="223" w:name="_Toc225971109"/>
      <w:r w:rsidRPr="0019492E">
        <w:rPr>
          <w:rFonts w:asciiTheme="majorBidi" w:hAnsiTheme="majorBidi"/>
          <w:sz w:val="24"/>
          <w:szCs w:val="24"/>
        </w:rPr>
        <w:t>Formal Encoding Function</w:t>
      </w:r>
      <w:bookmarkEnd w:id="218"/>
      <w:bookmarkEnd w:id="219"/>
      <w:bookmarkEnd w:id="220"/>
      <w:bookmarkEnd w:id="221"/>
      <w:bookmarkEnd w:id="222"/>
      <w:bookmarkEnd w:id="223"/>
    </w:p>
    <w:p w14:paraId="5E494852" w14:textId="2AF65787" w:rsidR="004B1BD3" w:rsidRPr="0019492E" w:rsidRDefault="004B1BD3" w:rsidP="00DC3D22">
      <w:pPr>
        <w:spacing w:after="120"/>
        <w:jc w:val="both"/>
        <w:rPr>
          <w:rFonts w:asciiTheme="majorBidi" w:hAnsiTheme="majorBidi" w:cstheme="majorBidi"/>
          <w:szCs w:val="24"/>
        </w:rPr>
      </w:pPr>
      <w:r w:rsidRPr="0019492E">
        <w:rPr>
          <w:rFonts w:asciiTheme="majorBidi" w:hAnsiTheme="majorBidi" w:cstheme="majorBidi"/>
          <w:szCs w:val="24"/>
        </w:rPr>
        <w:t>Each nucleotide will be represented by two bits. Formally, the encoding function is:</w:t>
      </w:r>
    </w:p>
    <w:p w14:paraId="61E181FF" w14:textId="6A724571" w:rsidR="004B1BD3" w:rsidRPr="0019492E" w:rsidRDefault="000E1769" w:rsidP="00DC3D22">
      <w:pPr>
        <w:spacing w:after="120"/>
        <w:jc w:val="both"/>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19492E" w:rsidRDefault="00B632D8"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With</w:t>
      </w:r>
      <w:r w:rsidR="00566EF6" w:rsidRPr="0019492E">
        <w:rPr>
          <w:rFonts w:asciiTheme="majorBidi" w:eastAsiaTheme="minorEastAsia" w:hAnsiTheme="majorBidi" w:cstheme="majorBidi"/>
          <w:szCs w:val="24"/>
        </w:rPr>
        <w:t xml:space="preserve"> mappings:</w:t>
      </w:r>
    </w:p>
    <w:p w14:paraId="1F03CDF9" w14:textId="2E631751" w:rsidR="00566EF6" w:rsidRPr="0019492E" w:rsidRDefault="000E1769" w:rsidP="00DC3D22">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w:lastRenderedPageBreak/>
            <m:t>E</m:t>
          </m:r>
          <m:d>
            <m:dPr>
              <m:ctrlPr>
                <w:rPr>
                  <w:rFonts w:ascii="Cambria Math" w:eastAsiaTheme="minorEastAsia" w:hAnsi="Cambria Math" w:cstheme="majorBidi"/>
                  <w:i/>
                  <w:szCs w:val="24"/>
                </w:rPr>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rPr>
                  <w:rFonts w:ascii="Cambria Math" w:eastAsiaTheme="minorEastAsia" w:hAnsi="Cambria Math" w:cstheme="majorBidi"/>
                  <w:i/>
                  <w:szCs w:val="24"/>
                </w:rPr>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rPr>
                  <w:rFonts w:ascii="Cambria Math" w:eastAsiaTheme="minorEastAsia" w:hAnsi="Cambria Math" w:cstheme="majorBidi"/>
                  <w:i/>
                  <w:szCs w:val="24"/>
                </w:rPr>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rPr>
                  <w:rFonts w:ascii="Cambria Math" w:eastAsiaTheme="minorEastAsia" w:hAnsi="Cambria Math" w:cstheme="majorBidi"/>
                  <w:i/>
                  <w:szCs w:val="24"/>
                </w:rPr>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19492E" w:rsidRDefault="00566EF6"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19492E">
        <w:rPr>
          <w:rFonts w:asciiTheme="majorBidi" w:eastAsiaTheme="minorEastAsia" w:hAnsiTheme="majorBidi" w:cstheme="majorBidi"/>
          <w:szCs w:val="24"/>
        </w:rPr>
        <w:t>,</w:t>
      </w:r>
      <w:r w:rsidR="000E1769" w:rsidRPr="0019492E">
        <w:rPr>
          <w:rFonts w:asciiTheme="majorBidi" w:hAnsiTheme="majorBidi" w:cstheme="majorBidi"/>
          <w:szCs w:val="24"/>
        </w:rPr>
        <w:t xml:space="preserve"> </w:t>
      </w:r>
      <w:r w:rsidR="000E1769" w:rsidRPr="0019492E">
        <w:rPr>
          <w:rFonts w:asciiTheme="majorBidi" w:eastAsiaTheme="minorEastAsia" w:hAnsiTheme="majorBidi" w:cstheme="majorBidi"/>
          <w:szCs w:val="24"/>
        </w:rPr>
        <w:t>the flattened binary vector is:</w:t>
      </w:r>
    </w:p>
    <w:p w14:paraId="3D2BBE20" w14:textId="2C5F9CC8" w:rsidR="000E1769" w:rsidRPr="0019492E" w:rsidRDefault="000E1769" w:rsidP="00DC3D22">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n,2</m:t>
                      </m:r>
                    </m:e>
                  </m:d>
                </m:sub>
              </m:sSub>
            </m:e>
          </m:d>
        </m:oMath>
      </m:oMathPara>
    </w:p>
    <w:p w14:paraId="2171955A" w14:textId="6C1145FB" w:rsidR="000E1769" w:rsidRPr="0019492E" w:rsidRDefault="000E1769"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Where</w:t>
      </w:r>
      <m:oMath>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215E130C" w:rsidR="000E1769" w:rsidRPr="0019492E" w:rsidRDefault="000E1769"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This vector is stored as a </w:t>
      </w:r>
      <w:r w:rsidRPr="0019492E">
        <w:rPr>
          <w:rFonts w:asciiTheme="majorBidi" w:eastAsiaTheme="minorEastAsia" w:hAnsiTheme="majorBidi" w:cstheme="majorBidi"/>
          <w:szCs w:val="24"/>
          <w:highlight w:val="lightGray"/>
        </w:rPr>
        <w:t>numpy</w:t>
      </w:r>
      <w:r w:rsidR="00B632D8" w:rsidRPr="0019492E">
        <w:rPr>
          <w:rFonts w:asciiTheme="majorBidi" w:eastAsiaTheme="minorEastAsia" w:hAnsiTheme="majorBidi" w:cstheme="majorBidi"/>
          <w:szCs w:val="24"/>
          <w:highlight w:val="lightGray"/>
        </w:rPr>
        <w:t xml:space="preserve"> </w:t>
      </w:r>
      <w:r w:rsidRPr="0019492E">
        <w:rPr>
          <w:rFonts w:asciiTheme="majorBidi" w:eastAsiaTheme="minorEastAsia" w:hAnsiTheme="majorBidi" w:cstheme="majorBidi"/>
          <w:szCs w:val="24"/>
          <w:highlight w:val="lightGray"/>
        </w:rPr>
        <w:t>array</w:t>
      </w:r>
      <w:r w:rsidRPr="0019492E">
        <w:rPr>
          <w:rFonts w:asciiTheme="majorBidi" w:eastAsiaTheme="minorEastAsia" w:hAnsiTheme="majorBidi" w:cstheme="majorBidi"/>
          <w:szCs w:val="24"/>
        </w:rPr>
        <w:t xml:space="preserve"> with </w:t>
      </w:r>
      <w:r w:rsidRPr="0019492E">
        <w:rPr>
          <w:rFonts w:asciiTheme="majorBidi" w:eastAsiaTheme="minorEastAsia" w:hAnsiTheme="majorBidi" w:cstheme="majorBidi"/>
          <w:szCs w:val="24"/>
          <w:highlight w:val="lightGray"/>
        </w:rPr>
        <w:t>dtype=int8</w:t>
      </w:r>
      <w:r w:rsidRPr="0019492E">
        <w:rPr>
          <w:rFonts w:asciiTheme="majorBidi" w:eastAsiaTheme="minorEastAsia" w:hAnsiTheme="majorBidi" w:cstheme="majorBidi"/>
          <w:szCs w:val="24"/>
        </w:rPr>
        <w:t xml:space="preserve"> for memory efficiency.</w:t>
      </w:r>
      <w:r w:rsidR="00A21983" w:rsidRPr="0019492E">
        <w:rPr>
          <w:rFonts w:asciiTheme="majorBidi" w:hAnsiTheme="majorBidi" w:cstheme="majorBidi"/>
          <w:szCs w:val="24"/>
        </w:rPr>
        <w:t xml:space="preserve"> </w:t>
      </w:r>
      <w:r w:rsidR="00A21983" w:rsidRPr="0019492E">
        <w:rPr>
          <w:rFonts w:asciiTheme="majorBidi" w:eastAsiaTheme="minorEastAsia" w:hAnsiTheme="majorBidi" w:cstheme="majorBidi"/>
          <w:szCs w:val="24"/>
        </w:rPr>
        <w:t>The symbols E, S, V, n, i</w:t>
      </w:r>
      <w:r w:rsidR="00B632D8" w:rsidRPr="0019492E">
        <w:rPr>
          <w:rFonts w:asciiTheme="majorBidi" w:eastAsiaTheme="minorEastAsia" w:hAnsiTheme="majorBidi" w:cstheme="majorBidi"/>
          <w:szCs w:val="24"/>
        </w:rPr>
        <w:t>,</w:t>
      </w:r>
      <w:r w:rsidR="00A21983" w:rsidRPr="0019492E">
        <w:rPr>
          <w:rFonts w:asciiTheme="majorBidi" w:eastAsiaTheme="minorEastAsia" w:hAnsiTheme="majorBidi" w:cstheme="majorBidi"/>
          <w:szCs w:val="24"/>
        </w:rPr>
        <w:t xml:space="preserve"> and bᵢ,ⱼ are listed again in the notation table </w:t>
      </w:r>
      <w:r w:rsidR="003D4EE8" w:rsidRPr="0019492E">
        <w:rPr>
          <w:rFonts w:asciiTheme="majorBidi" w:eastAsiaTheme="minorEastAsia" w:hAnsiTheme="majorBidi" w:cstheme="majorBidi"/>
          <w:szCs w:val="24"/>
        </w:rPr>
        <w:t>in the Annexes (see §</w:t>
      </w:r>
      <w:r w:rsidR="00AC1DE0">
        <w:rPr>
          <w:rFonts w:asciiTheme="majorBidi" w:eastAsiaTheme="minorEastAsia" w:hAnsiTheme="majorBidi" w:cstheme="majorBidi"/>
          <w:szCs w:val="24"/>
        </w:rPr>
        <w:fldChar w:fldCharType="begin"/>
      </w:r>
      <w:r w:rsidR="00AC1DE0">
        <w:rPr>
          <w:rFonts w:asciiTheme="majorBidi" w:eastAsiaTheme="minorEastAsia" w:hAnsiTheme="majorBidi" w:cstheme="majorBidi"/>
          <w:szCs w:val="24"/>
        </w:rPr>
        <w:instrText xml:space="preserve"> REF _Ref225343408 \r \h </w:instrText>
      </w:r>
      <w:r w:rsidR="00AC1DE0">
        <w:rPr>
          <w:rFonts w:asciiTheme="majorBidi" w:eastAsiaTheme="minorEastAsia" w:hAnsiTheme="majorBidi" w:cstheme="majorBidi"/>
          <w:szCs w:val="24"/>
        </w:rPr>
      </w:r>
      <w:r w:rsidR="00AC1DE0">
        <w:rPr>
          <w:rFonts w:asciiTheme="majorBidi" w:eastAsiaTheme="minorEastAsia" w:hAnsiTheme="majorBidi" w:cstheme="majorBidi"/>
          <w:szCs w:val="24"/>
        </w:rPr>
        <w:fldChar w:fldCharType="separate"/>
      </w:r>
      <w:r w:rsidR="00AC1DE0">
        <w:rPr>
          <w:rFonts w:asciiTheme="majorBidi" w:eastAsiaTheme="minorEastAsia" w:hAnsiTheme="majorBidi" w:cstheme="majorBidi"/>
          <w:szCs w:val="24"/>
          <w:cs/>
        </w:rPr>
        <w:t>‎</w:t>
      </w:r>
      <w:r w:rsidR="00AC1DE0">
        <w:rPr>
          <w:rFonts w:asciiTheme="majorBidi" w:eastAsiaTheme="minorEastAsia" w:hAnsiTheme="majorBidi" w:cstheme="majorBidi"/>
          <w:szCs w:val="24"/>
        </w:rPr>
        <w:t>8.9</w:t>
      </w:r>
      <w:r w:rsidR="00AC1DE0">
        <w:rPr>
          <w:rFonts w:asciiTheme="majorBidi" w:eastAsiaTheme="minorEastAsia" w:hAnsiTheme="majorBidi" w:cstheme="majorBidi"/>
          <w:szCs w:val="24"/>
        </w:rPr>
        <w:fldChar w:fldCharType="end"/>
      </w:r>
      <w:r w:rsidR="003D4EE8" w:rsidRPr="0019492E">
        <w:rPr>
          <w:rFonts w:asciiTheme="majorBidi" w:eastAsiaTheme="minorEastAsia" w:hAnsiTheme="majorBidi" w:cstheme="majorBidi"/>
          <w:szCs w:val="24"/>
        </w:rPr>
        <w:t xml:space="preserve"> 'Notation and symbols')</w:t>
      </w:r>
      <w:r w:rsidR="00A21983" w:rsidRPr="0019492E">
        <w:rPr>
          <w:rFonts w:asciiTheme="majorBidi" w:eastAsiaTheme="minorEastAsia" w:hAnsiTheme="majorBidi" w:cstheme="majorBidi"/>
          <w:szCs w:val="24"/>
        </w:rPr>
        <w:t>.</w:t>
      </w:r>
    </w:p>
    <w:p w14:paraId="2603D242" w14:textId="4B336731" w:rsidR="000E1769" w:rsidRPr="0019492E" w:rsidRDefault="000E1769" w:rsidP="00DC3D22">
      <w:pPr>
        <w:pStyle w:val="Heading3"/>
        <w:spacing w:before="0" w:after="120"/>
        <w:jc w:val="both"/>
        <w:rPr>
          <w:rFonts w:asciiTheme="majorBidi" w:eastAsiaTheme="minorEastAsia" w:hAnsiTheme="majorBidi"/>
          <w:sz w:val="24"/>
          <w:szCs w:val="24"/>
        </w:rPr>
      </w:pPr>
      <w:bookmarkStart w:id="224" w:name="_Toc210341632"/>
      <w:bookmarkStart w:id="225" w:name="_Toc219117745"/>
      <w:bookmarkStart w:id="226" w:name="_Toc223024088"/>
      <w:bookmarkStart w:id="227" w:name="_Toc225971110"/>
      <w:r w:rsidRPr="0019492E">
        <w:rPr>
          <w:rFonts w:asciiTheme="majorBidi" w:eastAsiaTheme="minorEastAsia" w:hAnsiTheme="majorBidi"/>
          <w:sz w:val="24"/>
          <w:szCs w:val="24"/>
        </w:rPr>
        <w:t>Why Arrays Instead of Strings</w:t>
      </w:r>
      <w:bookmarkEnd w:id="224"/>
      <w:bookmarkEnd w:id="225"/>
      <w:bookmarkEnd w:id="226"/>
      <w:bookmarkEnd w:id="227"/>
    </w:p>
    <w:p w14:paraId="1E36C623" w14:textId="6947F620" w:rsidR="000E1769" w:rsidRPr="0019492E" w:rsidRDefault="00A21983" w:rsidP="00DC3D22">
      <w:pPr>
        <w:spacing w:after="120"/>
        <w:jc w:val="both"/>
        <w:rPr>
          <w:rFonts w:asciiTheme="majorBidi" w:hAnsiTheme="majorBidi" w:cstheme="majorBidi"/>
          <w:szCs w:val="24"/>
        </w:rPr>
      </w:pPr>
      <w:r w:rsidRPr="0019492E">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19492E">
        <w:rPr>
          <w:rFonts w:asciiTheme="majorBidi" w:hAnsiTheme="majorBidi" w:cstheme="majorBidi"/>
          <w:szCs w:val="24"/>
        </w:rPr>
        <w:t>are</w:t>
      </w:r>
      <w:r w:rsidRPr="0019492E">
        <w:rPr>
          <w:rFonts w:asciiTheme="majorBidi" w:hAnsiTheme="majorBidi" w:cstheme="majorBidi"/>
          <w:szCs w:val="24"/>
        </w:rPr>
        <w:t xml:space="preserve"> faster and more convenient than looping over characters in plain Python</w:t>
      </w:r>
      <w:r w:rsidR="000E1769" w:rsidRPr="0019492E">
        <w:rPr>
          <w:rFonts w:asciiTheme="majorBidi" w:hAnsiTheme="majorBidi" w:cstheme="majorBidi"/>
          <w:szCs w:val="24"/>
        </w:rPr>
        <w:t>.</w:t>
      </w:r>
    </w:p>
    <w:p w14:paraId="665CF290" w14:textId="1310FD85" w:rsidR="000E1769" w:rsidRPr="0019492E" w:rsidRDefault="000E1769" w:rsidP="00DC3D22">
      <w:pPr>
        <w:pStyle w:val="Heading3"/>
        <w:spacing w:before="0" w:after="120"/>
        <w:jc w:val="both"/>
        <w:rPr>
          <w:rFonts w:asciiTheme="majorBidi" w:hAnsiTheme="majorBidi"/>
          <w:sz w:val="24"/>
          <w:szCs w:val="24"/>
        </w:rPr>
      </w:pPr>
      <w:bookmarkStart w:id="228" w:name="_Toc210341633"/>
      <w:bookmarkStart w:id="229" w:name="_Toc219117746"/>
      <w:bookmarkStart w:id="230" w:name="_Toc223024089"/>
      <w:bookmarkStart w:id="231" w:name="_Ref225345229"/>
      <w:bookmarkStart w:id="232" w:name="_Toc225971111"/>
      <w:r w:rsidRPr="0019492E">
        <w:rPr>
          <w:rFonts w:asciiTheme="majorBidi" w:hAnsiTheme="majorBidi"/>
          <w:sz w:val="24"/>
          <w:szCs w:val="24"/>
        </w:rPr>
        <w:t>Role in Comparisons</w:t>
      </w:r>
      <w:bookmarkEnd w:id="228"/>
      <w:bookmarkEnd w:id="229"/>
      <w:bookmarkEnd w:id="230"/>
      <w:bookmarkEnd w:id="231"/>
      <w:bookmarkEnd w:id="232"/>
    </w:p>
    <w:p w14:paraId="5A9AFA82" w14:textId="471B0F1C" w:rsidR="00A21983" w:rsidRPr="0019492E" w:rsidRDefault="000E176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w:t>
      </w:r>
      <w:r w:rsidR="00A21983" w:rsidRPr="0019492E">
        <w:rPr>
          <w:rFonts w:asciiTheme="majorBidi" w:eastAsia="Times New Roman" w:hAnsiTheme="majorBidi" w:cstheme="majorBidi"/>
          <w:kern w:val="0"/>
          <w:szCs w:val="24"/>
          <w14:ligatures w14:val="none"/>
        </w:rPr>
        <w:t xml:space="preserve"> binary encoding is the basis for all comparisons in this thesis:</w:t>
      </w:r>
    </w:p>
    <w:p w14:paraId="7F3A143D" w14:textId="77777777" w:rsidR="0005414C" w:rsidRPr="0019492E" w:rsidRDefault="00A2198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Hamming distance for equal-length sequences.</w:t>
      </w:r>
    </w:p>
    <w:p w14:paraId="6A072A1F" w14:textId="1936C8C0" w:rsidR="0005414C" w:rsidRPr="0019492E" w:rsidRDefault="00A2198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with cosine similarity for different-length sequences.</w:t>
      </w:r>
    </w:p>
    <w:p w14:paraId="068922CC" w14:textId="17CD13FA" w:rsidR="00A21983" w:rsidRPr="0019492E" w:rsidRDefault="00A2198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 Euclidean distance and the Jaccard index as secondary checks on the same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representation.</w:t>
      </w:r>
    </w:p>
    <w:p w14:paraId="0212093C" w14:textId="33D1B430" w:rsidR="000E1769" w:rsidRPr="0019492E" w:rsidRDefault="00A2198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other words, the same underlying encoding supports both position-wise comparisons (Hamming) and composition-based comparisons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 distances).</w:t>
      </w:r>
    </w:p>
    <w:p w14:paraId="33AA1272" w14:textId="68377FCC" w:rsidR="0014525F" w:rsidRPr="0019492E" w:rsidRDefault="0014525F" w:rsidP="00DC3D22">
      <w:pPr>
        <w:pStyle w:val="Heading3"/>
        <w:spacing w:before="0" w:after="120"/>
        <w:jc w:val="both"/>
        <w:rPr>
          <w:rFonts w:asciiTheme="majorBidi" w:hAnsiTheme="majorBidi"/>
          <w:sz w:val="24"/>
          <w:szCs w:val="24"/>
        </w:rPr>
      </w:pPr>
      <w:bookmarkStart w:id="233" w:name="_Toc210341634"/>
      <w:bookmarkStart w:id="234" w:name="_Toc219117747"/>
      <w:bookmarkStart w:id="235" w:name="_Toc223024090"/>
      <w:bookmarkStart w:id="236" w:name="_Ref225346991"/>
      <w:bookmarkStart w:id="237" w:name="_Toc225971112"/>
      <w:r w:rsidRPr="0019492E">
        <w:rPr>
          <w:rFonts w:asciiTheme="majorBidi" w:hAnsiTheme="majorBidi"/>
          <w:sz w:val="24"/>
          <w:szCs w:val="24"/>
        </w:rPr>
        <w:t xml:space="preserve">Terminology </w:t>
      </w:r>
      <w:bookmarkEnd w:id="233"/>
      <w:r w:rsidR="00A21983" w:rsidRPr="0019492E">
        <w:rPr>
          <w:rFonts w:asciiTheme="majorBidi" w:hAnsiTheme="majorBidi"/>
          <w:sz w:val="24"/>
          <w:szCs w:val="24"/>
        </w:rPr>
        <w:t>notes</w:t>
      </w:r>
      <w:bookmarkEnd w:id="234"/>
      <w:bookmarkEnd w:id="235"/>
      <w:bookmarkEnd w:id="236"/>
      <w:bookmarkEnd w:id="237"/>
      <w:r w:rsidRPr="0019492E">
        <w:rPr>
          <w:rFonts w:asciiTheme="majorBidi" w:hAnsiTheme="majorBidi"/>
          <w:sz w:val="24"/>
          <w:szCs w:val="24"/>
        </w:rPr>
        <w:t xml:space="preserve"> </w:t>
      </w:r>
    </w:p>
    <w:p w14:paraId="50C062FE" w14:textId="77777777" w:rsidR="0005414C" w:rsidRPr="0019492E" w:rsidRDefault="00A21983" w:rsidP="00DC3D22">
      <w:pPr>
        <w:spacing w:after="120"/>
        <w:jc w:val="both"/>
        <w:rPr>
          <w:rFonts w:asciiTheme="majorBidi" w:hAnsiTheme="majorBidi" w:cstheme="majorBidi"/>
          <w:szCs w:val="24"/>
        </w:rPr>
      </w:pPr>
      <w:r w:rsidRPr="0019492E">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19492E">
        <w:rPr>
          <w:rFonts w:asciiTheme="majorBidi" w:hAnsiTheme="majorBidi" w:cstheme="majorBidi"/>
          <w:szCs w:val="24"/>
        </w:rPr>
        <w:t>)</w:t>
      </w:r>
      <w:r w:rsidR="008B26AD" w:rsidRPr="0019492E">
        <w:rPr>
          <w:rFonts w:asciiTheme="majorBidi" w:hAnsiTheme="majorBidi" w:cstheme="majorBidi"/>
          <w:szCs w:val="24"/>
        </w:rPr>
        <w:t>.</w:t>
      </w:r>
      <w:r w:rsidR="0005414C" w:rsidRPr="0019492E">
        <w:rPr>
          <w:rFonts w:asciiTheme="majorBidi" w:hAnsiTheme="majorBidi" w:cstheme="majorBidi"/>
          <w:szCs w:val="24"/>
        </w:rPr>
        <w:t xml:space="preserve">  </w:t>
      </w:r>
    </w:p>
    <w:p w14:paraId="2841F6EE" w14:textId="3819CC53" w:rsidR="000E3E25" w:rsidRPr="0019492E" w:rsidRDefault="00F54C60" w:rsidP="00DC3D22">
      <w:pPr>
        <w:pStyle w:val="Heading2"/>
        <w:spacing w:before="0" w:after="120"/>
        <w:contextualSpacing/>
        <w:jc w:val="both"/>
        <w:rPr>
          <w:rFonts w:asciiTheme="majorBidi" w:hAnsiTheme="majorBidi"/>
          <w:sz w:val="28"/>
          <w:szCs w:val="28"/>
        </w:rPr>
      </w:pPr>
      <w:bookmarkStart w:id="238" w:name="_Toc210341635"/>
      <w:bookmarkStart w:id="239" w:name="_Toc219117748"/>
      <w:bookmarkStart w:id="240" w:name="_Toc223024091"/>
      <w:bookmarkStart w:id="241" w:name="_Ref225345755"/>
      <w:bookmarkStart w:id="242" w:name="_Ref225347425"/>
      <w:bookmarkStart w:id="243" w:name="_Toc225971113"/>
      <w:r w:rsidRPr="0019492E">
        <w:rPr>
          <w:rFonts w:asciiTheme="majorBidi" w:hAnsiTheme="majorBidi"/>
          <w:sz w:val="28"/>
          <w:szCs w:val="28"/>
        </w:rPr>
        <w:lastRenderedPageBreak/>
        <w:t>Comparison &amp; Evaluation</w:t>
      </w:r>
      <w:bookmarkEnd w:id="238"/>
      <w:bookmarkEnd w:id="239"/>
      <w:bookmarkEnd w:id="240"/>
      <w:bookmarkEnd w:id="241"/>
      <w:bookmarkEnd w:id="242"/>
      <w:bookmarkEnd w:id="243"/>
    </w:p>
    <w:p w14:paraId="0F500F76" w14:textId="1286452B" w:rsidR="0005414C" w:rsidRPr="0019492E" w:rsidRDefault="008F6851" w:rsidP="00DC3D22">
      <w:pPr>
        <w:spacing w:after="120"/>
        <w:jc w:val="both"/>
        <w:rPr>
          <w:rFonts w:asciiTheme="majorBidi" w:hAnsiTheme="majorBidi" w:cstheme="majorBidi"/>
          <w:szCs w:val="24"/>
        </w:rPr>
      </w:pPr>
      <w:r w:rsidRPr="0019492E">
        <w:rPr>
          <w:rFonts w:asciiTheme="majorBidi" w:hAnsiTheme="majorBidi" w:cstheme="majorBidi"/>
          <w:szCs w:val="24"/>
        </w:rPr>
        <w:t xml:space="preserve">This subsection explains how I compare DNA sequences and how I evaluate the results. First, I define the method for equal-length sequences (Hamming distance). Then I describe the </w:t>
      </w:r>
      <w:r w:rsidR="00B37BCB">
        <w:rPr>
          <w:rFonts w:asciiTheme="majorBidi" w:hAnsiTheme="majorBidi" w:cstheme="majorBidi"/>
          <w:szCs w:val="24"/>
        </w:rPr>
        <w:t>K-mer</w:t>
      </w:r>
      <w:r w:rsidRPr="0019492E">
        <w:rPr>
          <w:rFonts w:asciiTheme="majorBidi" w:hAnsiTheme="majorBidi" w:cstheme="majorBidi"/>
          <w:szCs w:val="24"/>
        </w:rPr>
        <w:t xml:space="preserve"> construction for sequences of different lengths and the three distance or similarity measures I use on the </w:t>
      </w:r>
      <w:r w:rsidR="00B37BCB">
        <w:rPr>
          <w:rFonts w:asciiTheme="majorBidi" w:hAnsiTheme="majorBidi" w:cstheme="majorBidi"/>
          <w:szCs w:val="24"/>
        </w:rPr>
        <w:t>K-mer</w:t>
      </w:r>
      <w:r w:rsidRPr="0019492E">
        <w:rPr>
          <w:rFonts w:asciiTheme="majorBidi" w:hAnsiTheme="majorBidi" w:cstheme="majorBidi"/>
          <w:szCs w:val="24"/>
        </w:rPr>
        <w:t xml:space="preserve"> vectors (cosine, Euclidean, Jaccard).</w:t>
      </w:r>
      <w:r w:rsidR="0005414C" w:rsidRPr="0019492E">
        <w:rPr>
          <w:rFonts w:asciiTheme="majorBidi" w:hAnsiTheme="majorBidi" w:cstheme="majorBidi"/>
          <w:szCs w:val="24"/>
        </w:rPr>
        <w:t xml:space="preserve"> </w:t>
      </w:r>
    </w:p>
    <w:p w14:paraId="671F2210" w14:textId="72CB8D20" w:rsidR="008F6851" w:rsidRPr="0019492E" w:rsidRDefault="008F6851" w:rsidP="00DC3D22">
      <w:pPr>
        <w:spacing w:after="120"/>
        <w:jc w:val="both"/>
        <w:rPr>
          <w:rFonts w:asciiTheme="majorBidi" w:hAnsiTheme="majorBidi" w:cstheme="majorBidi"/>
          <w:szCs w:val="24"/>
        </w:rPr>
      </w:pPr>
      <w:r w:rsidRPr="0019492E">
        <w:rPr>
          <w:rFonts w:asciiTheme="majorBidi" w:hAnsiTheme="majorBidi" w:cstheme="majorBidi"/>
          <w:szCs w:val="24"/>
        </w:rPr>
        <w:t xml:space="preserve">I use cosine similarity as the main measure for mixed-length sequences because it is insensitive to vector magnitude and works well with sparse </w:t>
      </w:r>
      <w:r w:rsidR="00B37BCB">
        <w:rPr>
          <w:rFonts w:asciiTheme="majorBidi" w:hAnsiTheme="majorBidi" w:cstheme="majorBidi"/>
          <w:szCs w:val="24"/>
        </w:rPr>
        <w:t>K-mer</w:t>
      </w:r>
      <w:r w:rsidRPr="0019492E">
        <w:rPr>
          <w:rFonts w:asciiTheme="majorBidi" w:hAnsiTheme="majorBidi" w:cstheme="majorBidi"/>
          <w:szCs w:val="24"/>
        </w:rPr>
        <w:t xml:space="preserve"> vectors. I report Euclidean distance and the Jaccard index as secondary checks to show that the main clustering patterns are robust across different distance definitions.</w:t>
      </w:r>
    </w:p>
    <w:p w14:paraId="5FBD448F" w14:textId="473899F4" w:rsidR="000E1769" w:rsidRPr="0019492E" w:rsidRDefault="000E1769" w:rsidP="00DC3D22">
      <w:pPr>
        <w:pStyle w:val="Heading3"/>
        <w:spacing w:before="0" w:after="120"/>
        <w:jc w:val="both"/>
        <w:rPr>
          <w:rFonts w:asciiTheme="majorBidi" w:hAnsiTheme="majorBidi"/>
          <w:sz w:val="24"/>
          <w:szCs w:val="24"/>
        </w:rPr>
      </w:pPr>
      <w:bookmarkStart w:id="244" w:name="_Toc210341636"/>
      <w:bookmarkStart w:id="245" w:name="_Toc219117749"/>
      <w:bookmarkStart w:id="246" w:name="_Toc223024092"/>
      <w:bookmarkStart w:id="247" w:name="_Ref225344140"/>
      <w:bookmarkStart w:id="248" w:name="_Ref225345247"/>
      <w:bookmarkStart w:id="249" w:name="_Ref225345430"/>
      <w:bookmarkStart w:id="250" w:name="_Ref225346651"/>
      <w:bookmarkStart w:id="251" w:name="_Ref225350476"/>
      <w:bookmarkStart w:id="252" w:name="_Toc225971114"/>
      <w:r w:rsidRPr="0019492E">
        <w:rPr>
          <w:rFonts w:asciiTheme="majorBidi" w:hAnsiTheme="majorBidi"/>
          <w:sz w:val="24"/>
          <w:szCs w:val="24"/>
        </w:rPr>
        <w:t>Equal-Length Sequences: Hamming Distance</w:t>
      </w:r>
      <w:bookmarkEnd w:id="244"/>
      <w:bookmarkEnd w:id="245"/>
      <w:bookmarkEnd w:id="246"/>
      <w:bookmarkEnd w:id="247"/>
      <w:bookmarkEnd w:id="248"/>
      <w:bookmarkEnd w:id="249"/>
      <w:bookmarkEnd w:id="250"/>
      <w:bookmarkEnd w:id="251"/>
      <w:bookmarkEnd w:id="252"/>
    </w:p>
    <w:p w14:paraId="6ACCD8FC" w14:textId="795E1970" w:rsidR="008F6851" w:rsidRPr="0019492E" w:rsidRDefault="008F6851"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Hamming distance states that it is “</w:t>
      </w:r>
      <w:r w:rsidRPr="0019492E">
        <w:rPr>
          <w:rFonts w:asciiTheme="majorBidi" w:hAnsiTheme="majorBidi" w:cstheme="majorBidi"/>
          <w:i/>
          <w:iCs/>
          <w:szCs w:val="24"/>
        </w:rPr>
        <w:t>the number of positions at which the corresponding symbols are different</w:t>
      </w:r>
      <w:r w:rsidRPr="0019492E">
        <w:rPr>
          <w:rFonts w:asciiTheme="majorBidi" w:hAnsiTheme="majorBidi" w:cstheme="majorBidi"/>
          <w:szCs w:val="24"/>
        </w:rPr>
        <w:t>” between two strings of equal length (Wikipedia contributors, 2024, “Hamming distance”).</w:t>
      </w:r>
    </w:p>
    <w:p w14:paraId="2B485979" w14:textId="08E7F106" w:rsidR="000E1769" w:rsidRPr="0019492E" w:rsidRDefault="008F6851" w:rsidP="00DC3D22">
      <w:pPr>
        <w:spacing w:after="120"/>
        <w:jc w:val="both"/>
        <w:rPr>
          <w:rFonts w:asciiTheme="majorBidi" w:hAnsiTheme="majorBidi" w:cstheme="majorBidi"/>
          <w:szCs w:val="24"/>
        </w:rPr>
      </w:pPr>
      <w:r w:rsidRPr="0019492E">
        <w:rPr>
          <w:rFonts w:asciiTheme="majorBidi" w:hAnsiTheme="majorBidi" w:cstheme="majorBidi"/>
          <w:szCs w:val="24"/>
        </w:rPr>
        <w:t>In this thesis, for two equal-length binary sequences P and Q, I define the Hamming distance as</w:t>
      </w:r>
      <w:r w:rsidR="000E1769" w:rsidRPr="0019492E">
        <w:rPr>
          <w:rFonts w:asciiTheme="majorBidi" w:hAnsiTheme="majorBidi" w:cstheme="majorBidi"/>
          <w:szCs w:val="24"/>
        </w:rPr>
        <w:t>:</w:t>
      </w:r>
    </w:p>
    <w:p w14:paraId="3E884301" w14:textId="3C0B87CC" w:rsidR="00323114" w:rsidRPr="0019492E" w:rsidRDefault="00323114" w:rsidP="00DC3D22">
      <w:pPr>
        <w:spacing w:after="120"/>
        <w:jc w:val="both"/>
        <w:rPr>
          <w:rFonts w:asciiTheme="majorBidi" w:eastAsiaTheme="minorEastAsia"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r>
            <w:rPr>
              <w:rFonts w:ascii="Cambria Math" w:hAnsi="Cambria Math" w:cstheme="majorBidi"/>
              <w:szCs w:val="24"/>
            </w:rPr>
            <m:t xml:space="preserve">= </m:t>
          </m:r>
          <m:nary>
            <m:naryPr>
              <m:chr m:val="∑"/>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i=1</m:t>
                  </m:r>
                </m:e>
              </m:d>
            </m:sub>
            <m:sup>
              <m:r>
                <w:rPr>
                  <w:rFonts w:ascii="Cambria Math" w:hAnsi="Cambria Math" w:cstheme="majorBidi"/>
                  <w:szCs w:val="24"/>
                </w:rPr>
                <m:t>n</m:t>
              </m:r>
            </m:sup>
            <m:e>
              <m:sSub>
                <m:sSubPr>
                  <m:ctrlPr>
                    <w:rPr>
                      <w:rFonts w:ascii="Cambria Math" w:hAnsi="Cambria Math" w:cstheme="majorBidi"/>
                      <w:i/>
                      <w:szCs w:val="24"/>
                    </w:rPr>
                  </m:ctrlPr>
                </m:sSubPr>
                <m:e>
                  <m:r>
                    <w:rPr>
                      <w:rFonts w:ascii="Cambria Math" w:hAnsi="Cambria Math" w:cstheme="majorBidi"/>
                      <w:szCs w:val="24"/>
                    </w:rPr>
                    <m:t>1</m:t>
                  </m:r>
                </m:e>
                <m:sub>
                  <m:d>
                    <m:dPr>
                      <m:begChr m:val="{"/>
                      <m:endChr m:val="}"/>
                      <m:ctrlPr>
                        <w:rPr>
                          <w:rFonts w:ascii="Cambria Math" w:hAnsi="Cambria Math" w:cstheme="majorBidi"/>
                          <w:i/>
                          <w:szCs w:val="24"/>
                        </w:rPr>
                      </m:ctrlPr>
                    </m:dPr>
                    <m:e>
                      <m:r>
                        <w:rPr>
                          <w:rFonts w:ascii="Cambria Math" w:hAnsi="Cambria Math" w:cstheme="majorBidi"/>
                          <w:szCs w:val="24"/>
                        </w:rPr>
                        <m:t>P</m:t>
                      </m:r>
                      <m:d>
                        <m:dPr>
                          <m:begChr m:val="["/>
                          <m:endChr m:val="]"/>
                          <m:ctrlPr>
                            <w:rPr>
                              <w:rFonts w:ascii="Cambria Math" w:hAnsi="Cambria Math" w:cstheme="majorBidi"/>
                              <w:i/>
                              <w:szCs w:val="24"/>
                            </w:rPr>
                          </m:ctrlPr>
                        </m:dPr>
                        <m:e>
                          <m:r>
                            <w:rPr>
                              <w:rFonts w:ascii="Cambria Math" w:hAnsi="Cambria Math" w:cstheme="majorBidi"/>
                              <w:szCs w:val="24"/>
                            </w:rPr>
                            <m:t>i</m:t>
                          </m:r>
                        </m:e>
                      </m:d>
                      <m:r>
                        <w:rPr>
                          <w:rFonts w:ascii="Cambria Math" w:hAnsi="Cambria Math" w:cstheme="majorBidi"/>
                          <w:szCs w:val="24"/>
                        </w:rPr>
                        <m:t>≠Q</m:t>
                      </m:r>
                      <m:d>
                        <m:dPr>
                          <m:begChr m:val="["/>
                          <m:endChr m:val="]"/>
                          <m:ctrlPr>
                            <w:rPr>
                              <w:rFonts w:ascii="Cambria Math" w:hAnsi="Cambria Math" w:cstheme="majorBidi"/>
                              <w:i/>
                              <w:szCs w:val="24"/>
                            </w:rPr>
                          </m:ctrlPr>
                        </m:dPr>
                        <m:e>
                          <m:r>
                            <w:rPr>
                              <w:rFonts w:ascii="Cambria Math" w:hAnsi="Cambria Math" w:cstheme="majorBidi"/>
                              <w:szCs w:val="24"/>
                            </w:rPr>
                            <m:t>i</m:t>
                          </m:r>
                        </m:e>
                      </m:d>
                    </m:e>
                  </m:d>
                </m:sub>
              </m:sSub>
            </m:e>
          </m:nary>
        </m:oMath>
      </m:oMathPara>
    </w:p>
    <w:p w14:paraId="6A4C4414" w14:textId="77777777" w:rsidR="0005414C" w:rsidRPr="0019492E" w:rsidRDefault="00323114" w:rsidP="00DC3D22">
      <w:pPr>
        <w:spacing w:after="120"/>
        <w:jc w:val="both"/>
        <w:rPr>
          <w:rFonts w:asciiTheme="majorBidi" w:hAnsiTheme="majorBidi" w:cstheme="majorBidi"/>
          <w:szCs w:val="24"/>
        </w:rPr>
      </w:pPr>
      <w:r w:rsidRPr="0019492E">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19492E">
        <w:rPr>
          <w:rFonts w:asciiTheme="majorBidi" w:hAnsiTheme="majorBidi" w:cstheme="majorBidi"/>
          <w:szCs w:val="24"/>
        </w:rPr>
        <w:t xml:space="preserve"> </w:t>
      </w:r>
      <w:r w:rsidR="00B632D8" w:rsidRPr="0019492E">
        <w:rPr>
          <w:rFonts w:asciiTheme="majorBidi" w:hAnsiTheme="majorBidi" w:cstheme="majorBidi"/>
          <w:szCs w:val="24"/>
        </w:rPr>
        <w:t>Is</w:t>
      </w:r>
      <w:r w:rsidRPr="0019492E">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19492E">
        <w:rPr>
          <w:rFonts w:asciiTheme="majorBidi" w:hAnsiTheme="majorBidi" w:cstheme="majorBidi"/>
          <w:szCs w:val="24"/>
        </w:rPr>
        <w:t xml:space="preserve"> </w:t>
      </w:r>
      <w:r w:rsidR="00B632D8" w:rsidRPr="0019492E">
        <w:rPr>
          <w:rFonts w:asciiTheme="majorBidi" w:hAnsiTheme="majorBidi" w:cstheme="majorBidi"/>
          <w:szCs w:val="24"/>
        </w:rPr>
        <w:t>Is</w:t>
      </w:r>
      <w:r w:rsidRPr="0019492E">
        <w:rPr>
          <w:rFonts w:asciiTheme="majorBidi" w:hAnsiTheme="majorBidi" w:cstheme="majorBidi"/>
          <w:szCs w:val="24"/>
        </w:rPr>
        <w:t xml:space="preserve"> the indicator function.</w:t>
      </w:r>
    </w:p>
    <w:p w14:paraId="27043C46" w14:textId="03C7C952" w:rsidR="00641276" w:rsidRPr="0019492E" w:rsidRDefault="00B632D8" w:rsidP="00DC3D22">
      <w:pPr>
        <w:spacing w:after="120"/>
        <w:jc w:val="both"/>
        <w:rPr>
          <w:rFonts w:asciiTheme="majorBidi" w:hAnsiTheme="majorBidi" w:cstheme="majorBidi"/>
          <w:szCs w:val="24"/>
        </w:rPr>
      </w:pPr>
      <w:r w:rsidRPr="0019492E">
        <w:rPr>
          <w:rFonts w:asciiTheme="majorBidi" w:hAnsiTheme="majorBidi" w:cstheme="majorBidi"/>
          <w:szCs w:val="24"/>
        </w:rPr>
        <w:t>That</w:t>
      </w:r>
      <w:r w:rsidR="00641276" w:rsidRPr="0019492E">
        <w:rPr>
          <w:rFonts w:asciiTheme="majorBidi" w:hAnsiTheme="majorBidi" w:cstheme="majorBidi"/>
          <w:szCs w:val="24"/>
        </w:rPr>
        <w:t xml:space="preserve"> is 1 when the condition is true and 0 otherwise. The symbols H, P, Q, n</w:t>
      </w:r>
      <w:r w:rsidRPr="0019492E">
        <w:rPr>
          <w:rFonts w:asciiTheme="majorBidi" w:hAnsiTheme="majorBidi" w:cstheme="majorBidi"/>
          <w:szCs w:val="24"/>
        </w:rPr>
        <w:t>,</w:t>
      </w:r>
      <w:r w:rsidR="00641276" w:rsidRPr="0019492E">
        <w:rPr>
          <w:rFonts w:asciiTheme="majorBidi" w:hAnsiTheme="majorBidi" w:cstheme="majorBidi"/>
          <w:szCs w:val="24"/>
        </w:rPr>
        <w:t xml:space="preserve"> and I are listed</w:t>
      </w:r>
      <w:r w:rsidR="003D4EE8" w:rsidRPr="0019492E">
        <w:rPr>
          <w:rFonts w:asciiTheme="majorBidi" w:hAnsiTheme="majorBidi" w:cstheme="majorBidi"/>
          <w:szCs w:val="24"/>
        </w:rPr>
        <w:t xml:space="preserve"> in the notation table in the Annexes (§</w:t>
      </w:r>
      <w:r w:rsidR="00AC1DE0">
        <w:rPr>
          <w:rFonts w:asciiTheme="majorBidi" w:hAnsiTheme="majorBidi" w:cstheme="majorBidi"/>
          <w:szCs w:val="24"/>
        </w:rPr>
        <w:fldChar w:fldCharType="begin"/>
      </w:r>
      <w:r w:rsidR="00AC1DE0">
        <w:rPr>
          <w:rFonts w:asciiTheme="majorBidi" w:hAnsiTheme="majorBidi" w:cstheme="majorBidi"/>
          <w:szCs w:val="24"/>
        </w:rPr>
        <w:instrText xml:space="preserve"> REF _Ref225343513 \n \h </w:instrText>
      </w:r>
      <w:r w:rsidR="00AC1DE0">
        <w:rPr>
          <w:rFonts w:asciiTheme="majorBidi" w:hAnsiTheme="majorBidi" w:cstheme="majorBidi"/>
          <w:szCs w:val="24"/>
        </w:rPr>
      </w:r>
      <w:r w:rsidR="00AC1DE0">
        <w:rPr>
          <w:rFonts w:asciiTheme="majorBidi" w:hAnsiTheme="majorBidi" w:cstheme="majorBidi"/>
          <w:szCs w:val="24"/>
        </w:rPr>
        <w:fldChar w:fldCharType="separate"/>
      </w:r>
      <w:r w:rsidR="00AC1DE0">
        <w:rPr>
          <w:rFonts w:asciiTheme="majorBidi" w:hAnsiTheme="majorBidi" w:cstheme="majorBidi"/>
          <w:szCs w:val="24"/>
        </w:rPr>
        <w:t>8.9</w:t>
      </w:r>
      <w:r w:rsidR="00AC1DE0">
        <w:rPr>
          <w:rFonts w:asciiTheme="majorBidi" w:hAnsiTheme="majorBidi" w:cstheme="majorBidi"/>
          <w:szCs w:val="24"/>
        </w:rPr>
        <w:fldChar w:fldCharType="end"/>
      </w:r>
      <w:r w:rsidR="003D4EE8" w:rsidRPr="0019492E">
        <w:rPr>
          <w:rFonts w:asciiTheme="majorBidi" w:hAnsiTheme="majorBidi" w:cstheme="majorBidi"/>
          <w:szCs w:val="24"/>
        </w:rPr>
        <w:t>)</w:t>
      </w:r>
      <w:r w:rsidR="00641276" w:rsidRPr="0019492E">
        <w:rPr>
          <w:rFonts w:asciiTheme="majorBidi" w:hAnsiTheme="majorBidi" w:cstheme="majorBidi"/>
          <w:szCs w:val="24"/>
        </w:rPr>
        <w:t>.</w:t>
      </w:r>
    </w:p>
    <w:p w14:paraId="68891375" w14:textId="60F4B3B8" w:rsidR="00641276" w:rsidRPr="0019492E" w:rsidRDefault="00641276" w:rsidP="00DC3D22">
      <w:pPr>
        <w:spacing w:after="120"/>
        <w:jc w:val="both"/>
        <w:rPr>
          <w:rFonts w:asciiTheme="majorBidi" w:hAnsiTheme="majorBidi" w:cstheme="majorBidi"/>
          <w:szCs w:val="24"/>
        </w:rPr>
      </w:pPr>
      <w:r w:rsidRPr="0019492E">
        <w:rPr>
          <w:rFonts w:asciiTheme="majorBidi" w:hAnsiTheme="majorBidi" w:cstheme="majorBidi"/>
          <w:szCs w:val="24"/>
        </w:rPr>
        <w:t>I implement this using NumPy’s vectorized comparisons, so that the cost is O(n) in the length of the sequence and no explicit Python loops are needed.</w:t>
      </w:r>
    </w:p>
    <w:p w14:paraId="63CEE1DA" w14:textId="5CD3A094" w:rsidR="007B7138" w:rsidRPr="0019492E" w:rsidRDefault="00641276" w:rsidP="00DC3D22">
      <w:pPr>
        <w:spacing w:after="120"/>
        <w:jc w:val="both"/>
        <w:rPr>
          <w:rFonts w:asciiTheme="majorBidi" w:hAnsiTheme="majorBidi" w:cstheme="majorBidi"/>
          <w:szCs w:val="24"/>
        </w:rPr>
      </w:pPr>
      <w:r w:rsidRPr="0019492E">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19492E">
        <w:rPr>
          <w:rFonts w:asciiTheme="majorBidi" w:hAnsiTheme="majorBidi" w:cstheme="majorBidi"/>
          <w:szCs w:val="24"/>
        </w:rPr>
        <w:t>,</w:t>
      </w:r>
      <w:r w:rsidRPr="0019492E">
        <w:rPr>
          <w:rFonts w:asciiTheme="majorBidi" w:hAnsiTheme="majorBidi" w:cstheme="majorBidi"/>
          <w:szCs w:val="24"/>
        </w:rPr>
        <w:t xml:space="preserve"> the Hamming distance is equal to 1, because there is exactly one mismatch, and the corresponding similarity 1 − (</w:t>
      </w:r>
      <w:r w:rsidR="00B632D8" w:rsidRPr="0019492E">
        <w:rPr>
          <w:rFonts w:asciiTheme="majorBidi" w:hAnsiTheme="majorBidi" w:cstheme="majorBidi"/>
          <w:szCs w:val="24"/>
        </w:rPr>
        <w:t>distance/length</w:t>
      </w:r>
      <w:r w:rsidRPr="0019492E">
        <w:rPr>
          <w:rFonts w:asciiTheme="majorBidi" w:hAnsiTheme="majorBidi" w:cstheme="majorBidi"/>
          <w:szCs w:val="24"/>
        </w:rPr>
        <w:t xml:space="preserve">) is approximately 96.77%. I keep this example very simple on purpose, so that every step can be checked by hand or in a spreadsheet. The exact values for this toy example are stored in the Excel walkthrough file and shown in </w:t>
      </w:r>
      <w:r w:rsidR="00CB752E">
        <w:rPr>
          <w:rFonts w:asciiTheme="majorBidi" w:hAnsiTheme="majorBidi" w:cstheme="majorBidi"/>
          <w:szCs w:val="24"/>
        </w:rPr>
        <w:fldChar w:fldCharType="begin"/>
      </w:r>
      <w:r w:rsidR="00CB752E">
        <w:rPr>
          <w:rFonts w:asciiTheme="majorBidi" w:hAnsiTheme="majorBidi" w:cstheme="majorBidi"/>
          <w:szCs w:val="24"/>
        </w:rPr>
        <w:instrText xml:space="preserve"> REF _Ref225342328 \h </w:instrText>
      </w:r>
      <w:r w:rsidR="00CB752E">
        <w:rPr>
          <w:rFonts w:asciiTheme="majorBidi" w:hAnsiTheme="majorBidi" w:cstheme="majorBidi"/>
          <w:szCs w:val="24"/>
        </w:rPr>
      </w:r>
      <w:r w:rsidR="00CB752E">
        <w:rPr>
          <w:rFonts w:asciiTheme="majorBidi" w:hAnsiTheme="majorBidi" w:cstheme="majorBidi"/>
          <w:szCs w:val="24"/>
        </w:rPr>
        <w:fldChar w:fldCharType="separate"/>
      </w:r>
      <w:r w:rsidR="00CB752E" w:rsidRPr="0019492E">
        <w:rPr>
          <w:rFonts w:asciiTheme="majorBidi" w:hAnsiTheme="majorBidi" w:cstheme="majorBidi"/>
          <w:szCs w:val="24"/>
        </w:rPr>
        <w:t xml:space="preserve">Table </w:t>
      </w:r>
      <w:r w:rsidR="00CB752E" w:rsidRPr="0019492E">
        <w:rPr>
          <w:rFonts w:asciiTheme="majorBidi" w:hAnsiTheme="majorBidi" w:cstheme="majorBidi"/>
          <w:noProof/>
          <w:szCs w:val="24"/>
          <w:cs/>
        </w:rPr>
        <w:t>‎</w:t>
      </w:r>
      <w:r w:rsidR="00CB752E" w:rsidRPr="0019492E">
        <w:rPr>
          <w:rFonts w:asciiTheme="majorBidi" w:hAnsiTheme="majorBidi" w:cstheme="majorBidi"/>
          <w:noProof/>
          <w:szCs w:val="24"/>
        </w:rPr>
        <w:t>3</w:t>
      </w:r>
      <w:r w:rsidR="00CB752E">
        <w:rPr>
          <w:rFonts w:asciiTheme="majorBidi" w:hAnsiTheme="majorBidi" w:cstheme="majorBidi"/>
          <w:szCs w:val="24"/>
        </w:rPr>
        <w:t>.</w:t>
      </w:r>
      <w:r w:rsidR="00CB752E" w:rsidRPr="0019492E">
        <w:rPr>
          <w:rFonts w:asciiTheme="majorBidi" w:hAnsiTheme="majorBidi" w:cstheme="majorBidi"/>
          <w:noProof/>
          <w:szCs w:val="24"/>
        </w:rPr>
        <w:t>2</w:t>
      </w:r>
      <w:r w:rsidR="00CB752E">
        <w:rPr>
          <w:rFonts w:asciiTheme="majorBidi" w:hAnsiTheme="majorBidi" w:cstheme="majorBidi"/>
          <w:szCs w:val="24"/>
        </w:rPr>
        <w:fldChar w:fldCharType="end"/>
      </w:r>
    </w:p>
    <w:p w14:paraId="2B90AA5E" w14:textId="7BB971B7" w:rsidR="007B7138" w:rsidRPr="0019492E" w:rsidRDefault="00DB2186" w:rsidP="00DC3D22">
      <w:pPr>
        <w:spacing w:after="120"/>
        <w:jc w:val="both"/>
        <w:rPr>
          <w:rFonts w:asciiTheme="majorBidi" w:hAnsiTheme="majorBidi" w:cstheme="majorBidi"/>
          <w:szCs w:val="24"/>
        </w:rPr>
      </w:pPr>
      <w:r w:rsidRPr="0019492E">
        <w:rPr>
          <w:rFonts w:asciiTheme="majorBidi" w:hAnsiTheme="majorBidi" w:cstheme="majorBidi"/>
          <w:noProof/>
          <w:szCs w:val="24"/>
        </w:rPr>
        <w:lastRenderedPageBreak/>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67E3A5D8" w:rsidR="00A15DB9" w:rsidRPr="0019492E" w:rsidRDefault="00731A3B" w:rsidP="00DC3D22">
      <w:pPr>
        <w:pStyle w:val="Caption"/>
        <w:spacing w:after="120" w:line="360" w:lineRule="auto"/>
        <w:jc w:val="both"/>
        <w:rPr>
          <w:rFonts w:asciiTheme="majorBidi" w:hAnsiTheme="majorBidi" w:cstheme="majorBidi"/>
          <w:sz w:val="24"/>
          <w:szCs w:val="24"/>
        </w:rPr>
      </w:pPr>
      <w:bookmarkStart w:id="253" w:name="_Ref225342328"/>
      <w:bookmarkStart w:id="254" w:name="_Toc225242528"/>
      <w:r w:rsidRPr="0019492E">
        <w:rPr>
          <w:rFonts w:asciiTheme="majorBidi" w:hAnsiTheme="majorBidi" w:cstheme="majorBidi"/>
          <w:sz w:val="24"/>
          <w:szCs w:val="24"/>
        </w:rPr>
        <w:t>Table</w:t>
      </w:r>
      <w:r w:rsidR="00A15DB9"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3</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2</w:t>
      </w:r>
      <w:r w:rsidR="00FB7D4E" w:rsidRPr="0019492E">
        <w:rPr>
          <w:rFonts w:asciiTheme="majorBidi" w:hAnsiTheme="majorBidi" w:cstheme="majorBidi"/>
          <w:sz w:val="24"/>
          <w:szCs w:val="24"/>
        </w:rPr>
        <w:fldChar w:fldCharType="end"/>
      </w:r>
      <w:bookmarkEnd w:id="253"/>
      <w:r w:rsidR="007B0185" w:rsidRPr="0019492E">
        <w:rPr>
          <w:rFonts w:asciiTheme="majorBidi" w:hAnsiTheme="majorBidi" w:cstheme="majorBidi"/>
          <w:sz w:val="24"/>
          <w:szCs w:val="24"/>
        </w:rPr>
        <w:t xml:space="preserve"> Equal-length Hamming distance example for two 31-base DNA </w:t>
      </w:r>
      <w:r w:rsidR="00630C85" w:rsidRPr="0019492E">
        <w:rPr>
          <w:rFonts w:asciiTheme="majorBidi" w:hAnsiTheme="majorBidi" w:cstheme="majorBidi"/>
          <w:sz w:val="24"/>
          <w:szCs w:val="24"/>
        </w:rPr>
        <w:t>sequences. Source</w:t>
      </w:r>
      <w:r w:rsidR="007B0185" w:rsidRPr="0019492E">
        <w:rPr>
          <w:rFonts w:asciiTheme="majorBidi" w:hAnsiTheme="majorBidi" w:cstheme="majorBidi"/>
          <w:sz w:val="24"/>
          <w:szCs w:val="24"/>
        </w:rPr>
        <w:t>: https://miau.my-x.hu/miau/325/quantum/DNA_Walkthrough%20(version%201).xlsx, Sheet="Hamming distance (equal length)", Range=A1:B11.</w:t>
      </w:r>
      <w:bookmarkEnd w:id="254"/>
    </w:p>
    <w:p w14:paraId="4DF52A40" w14:textId="77777777" w:rsidR="0005414C" w:rsidRPr="0019492E" w:rsidRDefault="00C06392" w:rsidP="00DC3D22">
      <w:pPr>
        <w:pStyle w:val="Caption"/>
        <w:spacing w:after="120" w:line="360" w:lineRule="auto"/>
        <w:jc w:val="both"/>
        <w:rPr>
          <w:rFonts w:asciiTheme="majorBidi" w:hAnsiTheme="majorBidi" w:cstheme="majorBidi"/>
          <w:i w:val="0"/>
          <w:iCs w:val="0"/>
          <w:sz w:val="24"/>
          <w:szCs w:val="24"/>
        </w:rPr>
      </w:pPr>
      <w:r w:rsidRPr="0019492E">
        <w:rPr>
          <w:rFonts w:ascii="Segoe UI Emoji" w:hAnsi="Segoe UI Emoji" w:cs="Segoe UI Emoji"/>
          <w:b/>
          <w:bCs/>
          <w:i w:val="0"/>
          <w:iCs w:val="0"/>
          <w:sz w:val="24"/>
          <w:szCs w:val="24"/>
        </w:rPr>
        <w:t>⚠️</w:t>
      </w:r>
      <w:r w:rsidRPr="0019492E">
        <w:rPr>
          <w:rFonts w:asciiTheme="majorBidi" w:hAnsiTheme="majorBidi" w:cstheme="majorBidi"/>
          <w:b/>
          <w:bCs/>
          <w:i w:val="0"/>
          <w:iCs w:val="0"/>
          <w:sz w:val="24"/>
          <w:szCs w:val="24"/>
        </w:rPr>
        <w:t xml:space="preserve"> Important limitation (biological validity).</w:t>
      </w:r>
    </w:p>
    <w:p w14:paraId="120973AD" w14:textId="310646E2" w:rsidR="007B7138" w:rsidRPr="0019492E" w:rsidRDefault="00C06392"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Hamming distance assumes sequences are already aligned position-by-position. Insertion/deletion differences (indels) can shift positions and inflate the distance even when sequences are biologically similar. Therefore, in this thesis</w:t>
      </w:r>
      <w:r w:rsidR="00B632D8" w:rsidRPr="0019492E">
        <w:rPr>
          <w:rFonts w:asciiTheme="majorBidi" w:hAnsiTheme="majorBidi" w:cstheme="majorBidi"/>
          <w:i w:val="0"/>
          <w:iCs w:val="0"/>
          <w:sz w:val="24"/>
          <w:szCs w:val="24"/>
        </w:rPr>
        <w:t>,</w:t>
      </w:r>
      <w:r w:rsidRPr="0019492E">
        <w:rPr>
          <w:rFonts w:asciiTheme="majorBidi" w:hAnsiTheme="majorBidi" w:cstheme="majorBidi"/>
          <w:i w:val="0"/>
          <w:iCs w:val="0"/>
          <w:sz w:val="24"/>
          <w:szCs w:val="24"/>
        </w:rPr>
        <w:t xml:space="preserve"> Hamming distance was used </w:t>
      </w:r>
      <w:r w:rsidRPr="0019492E">
        <w:rPr>
          <w:rFonts w:asciiTheme="majorBidi" w:hAnsiTheme="majorBidi" w:cstheme="majorBidi"/>
          <w:b/>
          <w:bCs/>
          <w:i w:val="0"/>
          <w:iCs w:val="0"/>
          <w:sz w:val="24"/>
          <w:szCs w:val="24"/>
        </w:rPr>
        <w:t>only as a computational baseline on equal-length trimmed sequences</w:t>
      </w:r>
      <w:r w:rsidRPr="0019492E">
        <w:rPr>
          <w:rFonts w:asciiTheme="majorBidi" w:hAnsiTheme="majorBidi" w:cstheme="majorBidi"/>
          <w:i w:val="0"/>
          <w:iCs w:val="0"/>
          <w:sz w:val="24"/>
          <w:szCs w:val="24"/>
        </w:rPr>
        <w:t xml:space="preserve">, not as a recommended method for real biological inference. For realistic similarity analysis, alignment-free </w:t>
      </w:r>
      <w:r w:rsidR="00B37BCB">
        <w:rPr>
          <w:rFonts w:asciiTheme="majorBidi" w:hAnsiTheme="majorBidi" w:cstheme="majorBidi"/>
          <w:i w:val="0"/>
          <w:iCs w:val="0"/>
          <w:sz w:val="24"/>
          <w:szCs w:val="24"/>
        </w:rPr>
        <w:t>K-mer</w:t>
      </w:r>
      <w:r w:rsidRPr="0019492E">
        <w:rPr>
          <w:rFonts w:asciiTheme="majorBidi" w:hAnsiTheme="majorBidi" w:cstheme="majorBidi"/>
          <w:i w:val="0"/>
          <w:iCs w:val="0"/>
          <w:sz w:val="24"/>
          <w:szCs w:val="24"/>
        </w:rPr>
        <w:t xml:space="preserve"> measures are more appropriate.</w:t>
      </w:r>
    </w:p>
    <w:p w14:paraId="48F117BD" w14:textId="43A0C3B7" w:rsidR="00323114" w:rsidRPr="0019492E" w:rsidRDefault="00323114" w:rsidP="00DC3D22">
      <w:pPr>
        <w:pStyle w:val="Heading3"/>
        <w:spacing w:before="0" w:after="120"/>
        <w:jc w:val="both"/>
        <w:rPr>
          <w:rFonts w:asciiTheme="majorBidi" w:hAnsiTheme="majorBidi"/>
          <w:sz w:val="24"/>
          <w:szCs w:val="24"/>
        </w:rPr>
      </w:pPr>
      <w:bookmarkStart w:id="255" w:name="_Toc210341637"/>
      <w:bookmarkStart w:id="256" w:name="_Toc219117750"/>
      <w:bookmarkStart w:id="257" w:name="_Toc223024093"/>
      <w:bookmarkStart w:id="258" w:name="_Ref225344254"/>
      <w:bookmarkStart w:id="259" w:name="_Ref225346672"/>
      <w:bookmarkStart w:id="260" w:name="_Ref225347443"/>
      <w:bookmarkStart w:id="261" w:name="_Ref225347535"/>
      <w:bookmarkStart w:id="262" w:name="_Ref225350462"/>
      <w:bookmarkStart w:id="263" w:name="_Ref225351354"/>
      <w:bookmarkStart w:id="264" w:name="_Toc225971115"/>
      <w:r w:rsidRPr="0019492E">
        <w:rPr>
          <w:rFonts w:asciiTheme="majorBidi" w:hAnsiTheme="majorBidi"/>
          <w:sz w:val="24"/>
          <w:szCs w:val="24"/>
        </w:rPr>
        <w:t xml:space="preserve">Different-Length Sequences: </w:t>
      </w:r>
      <w:r w:rsidR="00B37BCB">
        <w:rPr>
          <w:rFonts w:asciiTheme="majorBidi" w:hAnsiTheme="majorBidi"/>
          <w:sz w:val="24"/>
          <w:szCs w:val="24"/>
        </w:rPr>
        <w:t>K-mer</w:t>
      </w:r>
      <w:r w:rsidRPr="0019492E">
        <w:rPr>
          <w:rFonts w:asciiTheme="majorBidi" w:hAnsiTheme="majorBidi"/>
          <w:sz w:val="24"/>
          <w:szCs w:val="24"/>
        </w:rPr>
        <w:t xml:space="preserve"> Construction</w:t>
      </w:r>
      <w:bookmarkEnd w:id="255"/>
      <w:bookmarkEnd w:id="256"/>
      <w:bookmarkEnd w:id="257"/>
      <w:bookmarkEnd w:id="258"/>
      <w:bookmarkEnd w:id="259"/>
      <w:bookmarkEnd w:id="260"/>
      <w:bookmarkEnd w:id="261"/>
      <w:bookmarkEnd w:id="262"/>
      <w:bookmarkEnd w:id="263"/>
      <w:bookmarkEnd w:id="264"/>
    </w:p>
    <w:p w14:paraId="56C5052A" w14:textId="38AACBD5" w:rsidR="00641276" w:rsidRPr="0019492E" w:rsidRDefault="0064127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Ren, Song</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and Deng (2018) write that alignment-free approaches “</w:t>
      </w:r>
      <w:r w:rsidRPr="0019492E">
        <w:rPr>
          <w:rFonts w:asciiTheme="majorBidi" w:eastAsia="Times New Roman" w:hAnsiTheme="majorBidi" w:cstheme="majorBidi"/>
          <w:i/>
          <w:iCs/>
          <w:kern w:val="0"/>
          <w:szCs w:val="24"/>
          <w14:ligatures w14:val="none"/>
        </w:rPr>
        <w:t>are based on the counts of word patterns in NGS data” and “do not depend on the complete genome</w:t>
      </w:r>
      <w:r w:rsidRPr="0019492E">
        <w:rPr>
          <w:rFonts w:asciiTheme="majorBidi" w:eastAsia="Times New Roman" w:hAnsiTheme="majorBidi" w:cstheme="majorBidi"/>
          <w:kern w:val="0"/>
          <w:szCs w:val="24"/>
          <w14:ligatures w14:val="none"/>
        </w:rPr>
        <w:t xml:space="preserve">” (pp. 94–95). Following this idea, I construct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for sequences of different lengths.</w:t>
      </w:r>
    </w:p>
    <w:p w14:paraId="11F4729C" w14:textId="2B3302A5" w:rsidR="00323114" w:rsidRPr="0019492E" w:rsidRDefault="0064127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a sequence S and an integer k (here I use k = 3–5), I take all overlapping substrings of length k. The set of observed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is</w:t>
      </w:r>
      <w:r w:rsidR="00323114" w:rsidRPr="0019492E">
        <w:rPr>
          <w:rFonts w:asciiTheme="majorBidi" w:eastAsia="Times New Roman" w:hAnsiTheme="majorBidi" w:cstheme="majorBidi"/>
          <w:kern w:val="0"/>
          <w:szCs w:val="24"/>
          <w14:ligatures w14:val="none"/>
        </w:rPr>
        <w:t>:</w:t>
      </w:r>
    </w:p>
    <w:p w14:paraId="7E19E6AC" w14:textId="39FF93AB" w:rsidR="00A42199" w:rsidRPr="0019492E" w:rsidRDefault="00000000" w:rsidP="00DC3D22">
      <w:pPr>
        <w:spacing w:after="120"/>
        <w:jc w:val="both"/>
        <w:rPr>
          <w:rFonts w:asciiTheme="majorBidi" w:eastAsia="Times New Roman" w:hAnsiTheme="majorBidi" w:cstheme="majorBidi"/>
          <w:i/>
          <w:kern w:val="0"/>
          <w:szCs w:val="24"/>
          <w14:ligatures w14:val="none"/>
        </w:rPr>
      </w:pPr>
      <m:oMathPara>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 xml:space="preserve"> S</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i:i+k</m:t>
                  </m:r>
                </m:e>
              </m:d>
              <m:r>
                <w:rPr>
                  <w:rFonts w:ascii="Cambria Math" w:eastAsia="Times New Roman" w:hAnsi="Cambria Math" w:cstheme="majorBidi"/>
                  <w:kern w:val="0"/>
                  <w:szCs w:val="24"/>
                  <w14:ligatures w14:val="none"/>
                </w:rPr>
                <m:t>: 0 ≤ i ≤ len</m:t>
              </m:r>
              <m:d>
                <m:dPr>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 xml:space="preserve">-k </m:t>
              </m:r>
            </m:e>
          </m:d>
        </m:oMath>
      </m:oMathPara>
    </w:p>
    <w:p w14:paraId="07A252B2" w14:textId="1C636C41" w:rsidR="00C44BE2" w:rsidRPr="0019492E" w:rsidRDefault="00C44BE2"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Counts and normalized frequencies.</w:t>
      </w:r>
      <w:r w:rsidRPr="0019492E">
        <w:rPr>
          <w:rFonts w:asciiTheme="majorBidi" w:eastAsia="Times New Roman" w:hAnsiTheme="majorBidi" w:cstheme="majorBidi"/>
          <w:kern w:val="0"/>
          <w:szCs w:val="24"/>
          <w14:ligatures w14:val="none"/>
        </w:rPr>
        <w:t xml:space="preserve"> Let </w:t>
      </w:r>
      <w:r w:rsidRPr="0019492E">
        <w:rPr>
          <w:rFonts w:asciiTheme="majorBidi" w:eastAsia="Times New Roman" w:hAnsiTheme="majorBidi" w:cstheme="majorBidi"/>
          <w:b/>
          <w:bCs/>
          <w:kern w:val="0"/>
          <w:szCs w:val="24"/>
          <w14:ligatures w14:val="none"/>
        </w:rPr>
        <w:t>c[w]</w:t>
      </w:r>
      <w:r w:rsidRPr="0019492E">
        <w:rPr>
          <w:rFonts w:asciiTheme="majorBidi" w:eastAsia="Times New Roman" w:hAnsiTheme="majorBidi" w:cstheme="majorBidi"/>
          <w:kern w:val="0"/>
          <w:szCs w:val="24"/>
          <w14:ligatures w14:val="none"/>
        </w:rPr>
        <w:t xml:space="preserve"> be how many times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b/>
          <w:bCs/>
          <w:kern w:val="0"/>
          <w:szCs w:val="24"/>
          <w14:ligatures w14:val="none"/>
        </w:rPr>
        <w:t>w</w:t>
      </w:r>
      <w:r w:rsidRPr="0019492E">
        <w:rPr>
          <w:rFonts w:asciiTheme="majorBidi" w:eastAsia="Times New Roman" w:hAnsiTheme="majorBidi" w:cstheme="majorBidi"/>
          <w:kern w:val="0"/>
          <w:szCs w:val="24"/>
          <w14:ligatures w14:val="none"/>
        </w:rPr>
        <w:t xml:space="preserve"> appears in </w:t>
      </w:r>
      <w:r w:rsidRPr="0019492E">
        <w:rPr>
          <w:rFonts w:asciiTheme="majorBidi" w:eastAsia="Times New Roman" w:hAnsiTheme="majorBidi" w:cstheme="majorBidi"/>
          <w:b/>
          <w:bCs/>
          <w:kern w:val="0"/>
          <w:szCs w:val="24"/>
          <w14:ligatures w14:val="none"/>
        </w:rPr>
        <w:t>S</w:t>
      </w:r>
      <w:r w:rsidRPr="0019492E">
        <w:rPr>
          <w:rFonts w:asciiTheme="majorBidi" w:eastAsia="Times New Roman" w:hAnsiTheme="majorBidi" w:cstheme="majorBidi"/>
          <w:kern w:val="0"/>
          <w:szCs w:val="24"/>
          <w14:ligatures w14:val="none"/>
        </w:rPr>
        <w:t xml:space="preserve">. The total number of windows is </w:t>
      </w:r>
      <w:r w:rsidRPr="0019492E">
        <w:rPr>
          <w:rFonts w:asciiTheme="majorBidi" w:eastAsia="Times New Roman" w:hAnsiTheme="majorBidi" w:cstheme="majorBidi"/>
          <w:b/>
          <w:bCs/>
          <w:kern w:val="0"/>
          <w:szCs w:val="24"/>
          <w14:ligatures w14:val="none"/>
        </w:rPr>
        <w:t>T = len(S) − k + 1</w:t>
      </w:r>
      <w:r w:rsidRPr="0019492E">
        <w:rPr>
          <w:rFonts w:asciiTheme="majorBidi" w:eastAsia="Times New Roman" w:hAnsiTheme="majorBidi" w:cstheme="majorBidi"/>
          <w:kern w:val="0"/>
          <w:szCs w:val="24"/>
          <w14:ligatures w14:val="none"/>
        </w:rPr>
        <w:t xml:space="preserve"> (if T &gt; 0). Define the normalized frequency:</w:t>
      </w:r>
    </w:p>
    <w:p w14:paraId="794B26C4" w14:textId="542B4272" w:rsidR="00C44BE2" w:rsidRPr="0019492E" w:rsidRDefault="005331A8" w:rsidP="00DC3D22">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num>
            <m:den>
              <m:r>
                <w:rPr>
                  <w:rFonts w:ascii="Cambria Math" w:eastAsia="Times New Roman" w:hAnsi="Cambria Math" w:cstheme="majorBidi"/>
                  <w:kern w:val="0"/>
                  <w:szCs w:val="24"/>
                  <w14:ligatures w14:val="none"/>
                </w:rPr>
                <m:t>T</m:t>
              </m:r>
            </m:den>
          </m:f>
        </m:oMath>
      </m:oMathPara>
    </w:p>
    <w:p w14:paraId="1AE2FCE6" w14:textId="442AAB1F" w:rsidR="00B51AA6" w:rsidRPr="0019492E" w:rsidRDefault="00B51AA6" w:rsidP="00DC3D22">
      <w:pPr>
        <w:spacing w:after="120"/>
        <w:jc w:val="both"/>
        <w:rPr>
          <w:rFonts w:asciiTheme="majorBidi" w:hAnsiTheme="majorBidi" w:cstheme="majorBidi"/>
          <w:szCs w:val="24"/>
        </w:rPr>
      </w:pPr>
      <w:r w:rsidRPr="0019492E">
        <w:rPr>
          <w:rStyle w:val="Strong"/>
          <w:rFonts w:asciiTheme="majorBidi" w:hAnsiTheme="majorBidi" w:cstheme="majorBidi"/>
          <w:szCs w:val="24"/>
        </w:rPr>
        <w:lastRenderedPageBreak/>
        <w:t>Vector form.</w:t>
      </w:r>
      <w:r w:rsidRPr="0019492E">
        <w:rPr>
          <w:rFonts w:asciiTheme="majorBidi" w:hAnsiTheme="majorBidi" w:cstheme="majorBidi"/>
          <w:szCs w:val="24"/>
        </w:rPr>
        <w:t xml:space="preserve"> The </w:t>
      </w:r>
      <w:r w:rsidR="00B37BCB">
        <w:rPr>
          <w:rFonts w:asciiTheme="majorBidi" w:hAnsiTheme="majorBidi" w:cstheme="majorBidi"/>
          <w:szCs w:val="24"/>
        </w:rPr>
        <w:t>K-mer</w:t>
      </w:r>
      <w:r w:rsidRPr="0019492E">
        <w:rPr>
          <w:rFonts w:asciiTheme="majorBidi" w:hAnsiTheme="majorBidi" w:cstheme="majorBidi"/>
          <w:szCs w:val="24"/>
        </w:rPr>
        <w:t xml:space="preserve"> vector </w:t>
      </w:r>
      <m:oMath>
        <m:sSub>
          <m:sSubPr>
            <m:ctrlPr>
              <w:rPr>
                <w:rStyle w:val="Strong"/>
                <w:rFonts w:ascii="Cambria Math" w:hAnsi="Cambria Math" w:cstheme="majorBidi"/>
                <w:b w:val="0"/>
                <w:bCs w:val="0"/>
                <w:i/>
                <w:szCs w:val="24"/>
              </w:rPr>
            </m:ctrlPr>
          </m:sSubPr>
          <m:e>
            <m:r>
              <m:rPr>
                <m:sty m:val="bi"/>
              </m:rPr>
              <w:rPr>
                <w:rStyle w:val="Strong"/>
                <w:rFonts w:ascii="Cambria Math" w:hAnsi="Cambria Math" w:cstheme="majorBidi"/>
                <w:szCs w:val="24"/>
              </w:rPr>
              <m:t>F</m:t>
            </m:r>
          </m:e>
          <m:sub>
            <m:r>
              <w:rPr>
                <w:rStyle w:val="Strong"/>
                <w:rFonts w:ascii="Cambria Math" w:hAnsi="Cambria Math" w:cstheme="majorBidi"/>
                <w:szCs w:val="24"/>
              </w:rPr>
              <m:t>S</m:t>
            </m:r>
          </m:sub>
        </m:sSub>
      </m:oMath>
      <w:r w:rsidRPr="0019492E">
        <w:rPr>
          <w:rFonts w:asciiTheme="majorBidi" w:hAnsiTheme="majorBidi" w:cstheme="majorBidi"/>
          <w:szCs w:val="24"/>
        </w:rPr>
        <w:t xml:space="preserve"> is the sparse map { w → f[w] } over only the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observed in </w:t>
      </w:r>
      <w:r w:rsidRPr="0019492E">
        <w:rPr>
          <w:rStyle w:val="Strong"/>
          <w:rFonts w:asciiTheme="majorBidi" w:hAnsiTheme="majorBidi" w:cstheme="majorBidi"/>
          <w:szCs w:val="24"/>
        </w:rPr>
        <w:t>S</w:t>
      </w:r>
      <w:r w:rsidRPr="0019492E">
        <w:rPr>
          <w:rFonts w:asciiTheme="majorBidi" w:hAnsiTheme="majorBidi" w:cstheme="majorBidi"/>
          <w:szCs w:val="24"/>
        </w:rPr>
        <w:t xml:space="preserve">. When comparing two sequences, align their vectors on the </w:t>
      </w:r>
      <w:r w:rsidRPr="0019492E">
        <w:rPr>
          <w:rStyle w:val="Strong"/>
          <w:rFonts w:asciiTheme="majorBidi" w:hAnsiTheme="majorBidi" w:cstheme="majorBidi"/>
          <w:szCs w:val="24"/>
        </w:rPr>
        <w:t>union</w:t>
      </w:r>
      <w:r w:rsidRPr="0019492E">
        <w:rPr>
          <w:rFonts w:asciiTheme="majorBidi" w:hAnsiTheme="majorBidi" w:cstheme="majorBidi"/>
          <w:szCs w:val="24"/>
        </w:rPr>
        <w:t xml:space="preserve"> of observed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any missing entry is treated as 0.</w:t>
      </w:r>
    </w:p>
    <w:p w14:paraId="5A5889C5" w14:textId="211B2EA4" w:rsidR="00FE63FF" w:rsidRPr="0019492E" w:rsidRDefault="00FE63F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Complexity.</w:t>
      </w:r>
      <w:r w:rsidRPr="0019492E">
        <w:rPr>
          <w:rFonts w:asciiTheme="majorBidi" w:eastAsia="Times New Roman" w:hAnsiTheme="majorBidi" w:cstheme="majorBidi"/>
          <w:kern w:val="0"/>
          <w:szCs w:val="24"/>
          <w14:ligatures w14:val="none"/>
        </w:rPr>
        <w:t xml:space="preserve"> Building </w:t>
      </w:r>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oMath>
      <w:r w:rsidRPr="0019492E">
        <w:rPr>
          <w:rFonts w:asciiTheme="majorBidi" w:eastAsia="Times New Roman" w:hAnsiTheme="majorBidi" w:cstheme="majorBidi"/>
          <w:kern w:val="0"/>
          <w:szCs w:val="24"/>
          <w14:ligatures w14:val="none"/>
        </w:rPr>
        <w:t xml:space="preserve">and counts is </w:t>
      </w:r>
      <m:oMath>
        <m:r>
          <m:rPr>
            <m:sty m:val="bi"/>
          </m:rPr>
          <w:rPr>
            <w:rFonts w:ascii="Cambria Math" w:eastAsia="Times New Roman" w:hAnsi="Cambria Math" w:cstheme="majorBidi"/>
            <w:kern w:val="0"/>
            <w:szCs w:val="24"/>
            <w14:ligatures w14:val="none"/>
          </w:rPr>
          <m:t>O(n)</m:t>
        </m:r>
      </m:oMath>
      <w:r w:rsidRPr="0019492E">
        <w:rPr>
          <w:rFonts w:asciiTheme="majorBidi" w:eastAsia="Times New Roman" w:hAnsiTheme="majorBidi" w:cstheme="majorBidi"/>
          <w:kern w:val="0"/>
          <w:szCs w:val="24"/>
          <w14:ligatures w14:val="none"/>
        </w:rPr>
        <w:t xml:space="preserve"> for a sequence of length </w:t>
      </w:r>
      <w:r w:rsidRPr="0019492E">
        <w:rPr>
          <w:rFonts w:asciiTheme="majorBidi" w:eastAsia="Times New Roman" w:hAnsiTheme="majorBidi" w:cstheme="majorBidi"/>
          <w:b/>
          <w:bCs/>
          <w:kern w:val="0"/>
          <w:szCs w:val="24"/>
          <w14:ligatures w14:val="none"/>
        </w:rPr>
        <w:t>n</w:t>
      </w:r>
      <w:r w:rsidRPr="0019492E">
        <w:rPr>
          <w:rFonts w:asciiTheme="majorBidi" w:eastAsia="Times New Roman" w:hAnsiTheme="majorBidi" w:cstheme="majorBidi"/>
          <w:kern w:val="0"/>
          <w:szCs w:val="24"/>
          <w14:ligatures w14:val="none"/>
        </w:rPr>
        <w:t xml:space="preserve">; memory is </w:t>
      </w:r>
      <m:oMath>
        <m:r>
          <m:rPr>
            <m:sty m:val="bi"/>
          </m:rPr>
          <w:rPr>
            <w:rFonts w:ascii="Cambria Math" w:eastAsia="Times New Roman" w:hAnsi="Cambria Math" w:cstheme="majorBidi"/>
            <w:kern w:val="0"/>
            <w:szCs w:val="24"/>
            <w14:ligatures w14:val="none"/>
          </w:rPr>
          <m:t>O(m)</m:t>
        </m:r>
      </m:oMath>
      <w:r w:rsidRPr="0019492E">
        <w:rPr>
          <w:rFonts w:asciiTheme="majorBidi" w:eastAsia="Times New Roman" w:hAnsiTheme="majorBidi" w:cstheme="majorBidi"/>
          <w:kern w:val="0"/>
          <w:szCs w:val="24"/>
          <w14:ligatures w14:val="none"/>
        </w:rPr>
        <w:t xml:space="preserve"> where </w:t>
      </w:r>
      <w:r w:rsidRPr="0019492E">
        <w:rPr>
          <w:rFonts w:asciiTheme="majorBidi" w:eastAsia="Times New Roman" w:hAnsiTheme="majorBidi" w:cstheme="majorBidi"/>
          <w:b/>
          <w:bCs/>
          <w:kern w:val="0"/>
          <w:szCs w:val="24"/>
          <w14:ligatures w14:val="none"/>
        </w:rPr>
        <w:t>m</w:t>
      </w:r>
      <w:r w:rsidRPr="0019492E">
        <w:rPr>
          <w:rFonts w:asciiTheme="majorBidi" w:eastAsia="Times New Roman" w:hAnsiTheme="majorBidi" w:cstheme="majorBidi"/>
          <w:kern w:val="0"/>
          <w:szCs w:val="24"/>
          <w14:ligatures w14:val="none"/>
        </w:rPr>
        <w:t xml:space="preserve"> is the number of unique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w:t>
      </w:r>
    </w:p>
    <w:p w14:paraId="64749FBF" w14:textId="77777777" w:rsidR="008B4354" w:rsidRPr="0019492E" w:rsidRDefault="008B4354"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Practical notes (this thesis).</w:t>
      </w:r>
    </w:p>
    <w:p w14:paraId="4F845046" w14:textId="77777777" w:rsidR="00641276" w:rsidRPr="0019492E" w:rsidRDefault="00641276" w:rsidP="00DC3D22">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restrict to A, C, G and T only; any window containing other symbols (for example N) is skipped.</w:t>
      </w:r>
    </w:p>
    <w:p w14:paraId="22086A45" w14:textId="7A4966EE" w:rsidR="00641276" w:rsidRPr="0019492E" w:rsidRDefault="00641276" w:rsidP="00DC3D22">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default is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I also report </w:t>
      </w:r>
      <m:oMath>
        <m:r>
          <w:rPr>
            <w:rFonts w:ascii="Cambria Math" w:eastAsia="Times New Roman" w:hAnsi="Cambria Math" w:cstheme="majorBidi"/>
            <w:kern w:val="0"/>
            <w:szCs w:val="24"/>
            <w14:ligatures w14:val="none"/>
          </w:rPr>
          <m:t>k = 3</m:t>
        </m:r>
      </m:oMath>
      <w:r w:rsidRPr="0019492E">
        <w:rPr>
          <w:rFonts w:asciiTheme="majorBidi" w:eastAsia="Times New Roman" w:hAnsiTheme="majorBidi" w:cstheme="majorBidi"/>
          <w:kern w:val="0"/>
          <w:szCs w:val="24"/>
          <w14:ligatures w14:val="none"/>
        </w:rPr>
        <w:t xml:space="preserve"> and </w:t>
      </w:r>
      <m:oMath>
        <m:r>
          <w:rPr>
            <w:rFonts w:ascii="Cambria Math" w:eastAsia="Times New Roman" w:hAnsi="Cambria Math" w:cstheme="majorBidi"/>
            <w:kern w:val="0"/>
            <w:szCs w:val="24"/>
            <w14:ligatures w14:val="none"/>
          </w:rPr>
          <m:t>k = 5</m:t>
        </m:r>
      </m:oMath>
      <w:r w:rsidRPr="0019492E">
        <w:rPr>
          <w:rFonts w:asciiTheme="majorBidi" w:eastAsia="Times New Roman" w:hAnsiTheme="majorBidi" w:cstheme="majorBidi"/>
          <w:kern w:val="0"/>
          <w:szCs w:val="24"/>
          <w14:ligatures w14:val="none"/>
        </w:rPr>
        <w:t xml:space="preserve"> in sensitivity checks.</w:t>
      </w:r>
    </w:p>
    <w:p w14:paraId="37E18E91" w14:textId="56D82BE8" w:rsidR="00641276" w:rsidRPr="0019492E" w:rsidRDefault="00641276" w:rsidP="00DC3D22">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Justification for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I test </w:t>
      </w:r>
      <m:oMath>
        <m:r>
          <w:rPr>
            <w:rFonts w:ascii="Cambria Math" w:eastAsia="Times New Roman" w:hAnsi="Cambria Math" w:cstheme="majorBidi"/>
            <w:kern w:val="0"/>
            <w:szCs w:val="24"/>
            <w14:ligatures w14:val="none"/>
          </w:rPr>
          <m:t xml:space="preserve">k </m:t>
        </m:r>
        <m:r>
          <w:rPr>
            <w:rFonts w:ascii="Cambria Math" w:eastAsia="Times New Roman" w:hAnsi="Cambria Math" w:cs="Cambria Math"/>
            <w:kern w:val="0"/>
            <w:szCs w:val="24"/>
            <w14:ligatures w14:val="none"/>
          </w:rPr>
          <m:t>∈</m:t>
        </m:r>
        <m:r>
          <w:rPr>
            <w:rFonts w:ascii="Cambria Math" w:eastAsia="Times New Roman" w:hAnsi="Cambria Math" w:cstheme="majorBidi"/>
            <w:kern w:val="0"/>
            <w:szCs w:val="24"/>
            <w14:ligatures w14:val="none"/>
          </w:rPr>
          <m:t xml:space="preserve"> {3, 4, 5}</m:t>
        </m:r>
      </m:oMath>
      <w:r w:rsidRPr="0019492E">
        <w:rPr>
          <w:rFonts w:asciiTheme="majorBidi" w:eastAsia="Times New Roman" w:hAnsiTheme="majorBidi" w:cstheme="majorBidi"/>
          <w:kern w:val="0"/>
          <w:szCs w:val="24"/>
          <w14:ligatures w14:val="none"/>
        </w:rPr>
        <w:t xml:space="preserve"> as a sensitivity check. For sequences in the </w:t>
      </w:r>
      <m:oMath>
        <m:r>
          <w:rPr>
            <w:rFonts w:ascii="Cambria Math" w:eastAsia="Times New Roman" w:hAnsi="Cambria Math" w:cstheme="majorBidi"/>
            <w:kern w:val="0"/>
            <w:szCs w:val="24"/>
            <w14:ligatures w14:val="none"/>
          </w:rPr>
          <m:t>1-20</m:t>
        </m:r>
      </m:oMath>
      <w:r w:rsidRPr="0019492E">
        <w:rPr>
          <w:rFonts w:asciiTheme="majorBidi" w:eastAsia="Times New Roman" w:hAnsiTheme="majorBidi" w:cstheme="majorBidi"/>
          <w:kern w:val="0"/>
          <w:szCs w:val="24"/>
          <w14:ligatures w14:val="none"/>
        </w:rPr>
        <w:t xml:space="preserve"> thousand base pair range, </w:t>
      </w:r>
      <m:oMath>
        <m:r>
          <w:rPr>
            <w:rFonts w:ascii="Cambria Math" w:eastAsia="Times New Roman" w:hAnsi="Cambria Math" w:cstheme="majorBidi"/>
            <w:kern w:val="0"/>
            <w:szCs w:val="24"/>
            <w14:ligatures w14:val="none"/>
          </w:rPr>
          <m:t>k = 4</m:t>
        </m:r>
      </m:oMath>
      <w:r w:rsidRPr="0019492E">
        <w:rPr>
          <w:rFonts w:asciiTheme="majorBidi" w:eastAsia="Times New Roman" w:hAnsiTheme="majorBidi" w:cstheme="majorBidi"/>
          <w:kern w:val="0"/>
          <w:szCs w:val="24"/>
          <w14:ligatures w14:val="none"/>
        </w:rPr>
        <w:t xml:space="preserve"> balances signal and sparsity: </w:t>
      </w:r>
      <m:oMath>
        <m:r>
          <w:rPr>
            <w:rFonts w:ascii="Cambria Math" w:eastAsia="Times New Roman" w:hAnsi="Cambria Math" w:cstheme="majorBidi"/>
            <w:kern w:val="0"/>
            <w:szCs w:val="24"/>
            <w14:ligatures w14:val="none"/>
          </w:rPr>
          <m:t>4⁴ = 256</m:t>
        </m:r>
      </m:oMath>
      <w:r w:rsidRPr="0019492E">
        <w:rPr>
          <w:rFonts w:asciiTheme="majorBidi" w:eastAsia="Times New Roman" w:hAnsiTheme="majorBidi" w:cstheme="majorBidi"/>
          <w:kern w:val="0"/>
          <w:szCs w:val="24"/>
          <w14:ligatures w14:val="none"/>
        </w:rPr>
        <w:t xml:space="preserve"> features (dense enough for stable cosine estimates), while </w:t>
      </w:r>
      <m:oMath>
        <m:r>
          <w:rPr>
            <w:rFonts w:ascii="Cambria Math" w:eastAsia="Times New Roman" w:hAnsi="Cambria Math" w:cstheme="majorBidi"/>
            <w:kern w:val="0"/>
            <w:szCs w:val="24"/>
            <w14:ligatures w14:val="none"/>
          </w:rPr>
          <m:t>k = 3</m:t>
        </m:r>
      </m:oMath>
      <w:r w:rsidRPr="0019492E">
        <w:rPr>
          <w:rFonts w:asciiTheme="majorBidi" w:eastAsia="Times New Roman" w:hAnsiTheme="majorBidi" w:cstheme="majorBidi"/>
          <w:kern w:val="0"/>
          <w:szCs w:val="24"/>
          <w14:ligatures w14:val="none"/>
        </w:rPr>
        <w:t xml:space="preserve"> (64 features) can be too coarse and </w:t>
      </w:r>
      <m:oMath>
        <m:r>
          <w:rPr>
            <w:rFonts w:ascii="Cambria Math" w:eastAsia="Times New Roman" w:hAnsi="Cambria Math" w:cstheme="majorBidi"/>
            <w:kern w:val="0"/>
            <w:szCs w:val="24"/>
            <w14:ligatures w14:val="none"/>
          </w:rPr>
          <m:t>k = 5</m:t>
        </m:r>
      </m:oMath>
      <w:r w:rsidRPr="0019492E">
        <w:rPr>
          <w:rFonts w:asciiTheme="majorBidi" w:eastAsia="Times New Roman" w:hAnsiTheme="majorBidi" w:cstheme="majorBidi"/>
          <w:kern w:val="0"/>
          <w:szCs w:val="24"/>
          <w14:ligatures w14:val="none"/>
        </w:rPr>
        <w:t xml:space="preserve"> (1 024 features) can be too sparse for short sequences. The empirical comparison is reported in §</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_Ref225343682 \n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Pr>
          <w:rFonts w:asciiTheme="majorBidi" w:eastAsia="Times New Roman" w:hAnsiTheme="majorBidi" w:cstheme="majorBidi"/>
          <w:kern w:val="0"/>
          <w:szCs w:val="24"/>
          <w14:ligatures w14:val="none"/>
        </w:rPr>
        <w:t>4.3.3</w:t>
      </w:r>
      <w:r w:rsidR="00AC1DE0">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63271EAD" w14:textId="65E3208B" w:rsidR="00641276" w:rsidRPr="0019492E" w:rsidRDefault="00641276" w:rsidP="00DC3D22">
      <w:pPr>
        <w:numPr>
          <w:ilvl w:val="0"/>
          <w:numId w:val="7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w:t>
      </w:r>
      <m:oMath>
        <m:r>
          <w:rPr>
            <w:rFonts w:ascii="Cambria Math" w:eastAsia="Times New Roman" w:hAnsi="Cambria Math" w:cstheme="majorBidi"/>
            <w:kern w:val="0"/>
            <w:szCs w:val="24"/>
            <w14:ligatures w14:val="none"/>
          </w:rPr>
          <m:t xml:space="preserve"> len(S) &lt; k</m:t>
        </m:r>
      </m:oMath>
      <w:r w:rsidRPr="0019492E">
        <w:rPr>
          <w:rFonts w:asciiTheme="majorBidi" w:eastAsia="Times New Roman" w:hAnsiTheme="majorBidi" w:cstheme="majorBidi"/>
          <w:kern w:val="0"/>
          <w:szCs w:val="24"/>
          <w14:ligatures w14:val="none"/>
        </w:rPr>
        <w:t xml:space="preserv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analysis for S is skipped (no windows).</w:t>
      </w:r>
    </w:p>
    <w:p w14:paraId="5DB8FE69" w14:textId="07D75935" w:rsidR="008B4354" w:rsidRDefault="0064127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w:t>
      </w:r>
      <w:r w:rsidR="00797E96" w:rsidRPr="00797E96">
        <w:rPr>
          <w:rFonts w:asciiTheme="majorBidi" w:eastAsia="Times New Roman" w:hAnsiTheme="majorBidi" w:cstheme="majorBidi"/>
          <w:kern w:val="0"/>
          <w:szCs w:val="24"/>
          <w14:ligatures w14:val="none"/>
        </w:rPr>
        <w:t xml:space="preserve">o illustrate the variable-length comparison, I reuse the same two toy sequences as in the Hamming example. For </w:t>
      </w:r>
      <m:oMath>
        <m:r>
          <w:rPr>
            <w:rFonts w:ascii="Cambria Math" w:eastAsia="Times New Roman" w:hAnsi="Cambria Math" w:cstheme="majorBidi"/>
            <w:kern w:val="0"/>
            <w:szCs w:val="24"/>
            <w14:ligatures w14:val="none"/>
          </w:rPr>
          <m:t>k=4</m:t>
        </m:r>
      </m:oMath>
      <w:r w:rsidR="00797E96" w:rsidRPr="00797E96">
        <w:rPr>
          <w:rFonts w:asciiTheme="majorBidi" w:eastAsia="Times New Roman" w:hAnsiTheme="majorBidi" w:cstheme="majorBidi"/>
          <w:kern w:val="0"/>
          <w:szCs w:val="24"/>
          <w14:ligatures w14:val="none"/>
        </w:rPr>
        <w:t xml:space="preserve">, both sequences generate 28 overlapping windows </w:t>
      </w:r>
      <m:oMath>
        <m:d>
          <m:dPr>
            <m:sepChr m:val="="/>
            <m:ctrlPr>
              <w:rPr>
                <w:rFonts w:ascii="Cambria Math" w:eastAsia="Times New Roman" w:hAnsi="Cambria Math" w:cstheme="majorBidi"/>
                <w:kern w:val="0"/>
                <w:szCs w:val="24"/>
                <w14:ligatures w14:val="none"/>
              </w:rPr>
            </m:ctrlPr>
          </m:dPr>
          <m:e>
            <m:sSub>
              <m:sSubPr>
                <m:ctrlPr>
                  <w:rPr>
                    <w:rFonts w:ascii="Cambria Math" w:eastAsia="Times New Roman" w:hAnsi="Cambria Math" w:cstheme="majorBidi"/>
                    <w:kern w:val="0"/>
                    <w:szCs w:val="24"/>
                    <w14:ligatures w14:val="none"/>
                  </w:rPr>
                </m:ctrlPr>
              </m:sSubPr>
              <m:e>
                <m:r>
                  <w:rPr>
                    <w:rFonts w:ascii="Cambria Math" w:eastAsia="Times New Roman" w:hAnsi="Cambria Math" w:cstheme="majorBidi"/>
                    <w:kern w:val="0"/>
                    <w:szCs w:val="24"/>
                    <w14:ligatures w14:val="none"/>
                  </w:rPr>
                  <m:t>T</m:t>
                </m:r>
              </m:e>
              <m:sub>
                <m:r>
                  <w:rPr>
                    <w:rFonts w:ascii="Cambria Math" w:eastAsia="Times New Roman" w:hAnsi="Cambria Math" w:cstheme="majorBidi"/>
                    <w:kern w:val="0"/>
                    <w:szCs w:val="24"/>
                    <w14:ligatures w14:val="none"/>
                  </w:rPr>
                  <m:t>1</m:t>
                </m:r>
              </m:sub>
            </m:sSub>
          </m:e>
          <m:e>
            <m:sSub>
              <m:sSubPr>
                <m:ctrlPr>
                  <w:rPr>
                    <w:rFonts w:ascii="Cambria Math" w:eastAsia="Times New Roman" w:hAnsi="Cambria Math" w:cstheme="majorBidi"/>
                    <w:kern w:val="0"/>
                    <w:szCs w:val="24"/>
                    <w14:ligatures w14:val="none"/>
                  </w:rPr>
                </m:ctrlPr>
              </m:sSubPr>
              <m:e>
                <m:r>
                  <w:rPr>
                    <w:rFonts w:ascii="Cambria Math" w:eastAsia="Times New Roman" w:hAnsi="Cambria Math" w:cstheme="majorBidi"/>
                    <w:kern w:val="0"/>
                    <w:szCs w:val="24"/>
                    <w14:ligatures w14:val="none"/>
                  </w:rPr>
                  <m:t>T</m:t>
                </m:r>
              </m:e>
              <m:sub>
                <m:r>
                  <w:rPr>
                    <w:rFonts w:ascii="Cambria Math" w:eastAsia="Times New Roman" w:hAnsi="Cambria Math" w:cstheme="majorBidi"/>
                    <w:kern w:val="0"/>
                    <w:szCs w:val="24"/>
                    <w14:ligatures w14:val="none"/>
                  </w:rPr>
                  <m:t>2</m:t>
                </m:r>
              </m:sub>
            </m:sSub>
          </m:e>
          <m:e>
            <m:r>
              <w:rPr>
                <w:rFonts w:ascii="Cambria Math" w:eastAsia="Times New Roman" w:hAnsi="Cambria Math" w:cstheme="majorBidi"/>
                <w:kern w:val="0"/>
                <w:szCs w:val="24"/>
                <w14:ligatures w14:val="none"/>
              </w:rPr>
              <m:t>28</m:t>
            </m:r>
          </m:e>
        </m:d>
      </m:oMath>
      <w:r w:rsidR="00797E96" w:rsidRPr="00797E96">
        <w:rPr>
          <w:rFonts w:asciiTheme="majorBidi" w:eastAsia="Times New Roman" w:hAnsiTheme="majorBidi" w:cstheme="majorBidi"/>
          <w:kern w:val="0"/>
          <w:szCs w:val="24"/>
          <w14:ligatures w14:val="none"/>
        </w:rPr>
        <w:t xml:space="preserve">. </w:t>
      </w:r>
      <w:r w:rsidR="004E559C">
        <w:rPr>
          <w:rFonts w:asciiTheme="majorBidi" w:eastAsia="Times New Roman" w:hAnsiTheme="majorBidi" w:cstheme="majorBidi"/>
          <w:kern w:val="0"/>
          <w:szCs w:val="24"/>
          <w14:ligatures w14:val="none"/>
        </w:rPr>
        <w:fldChar w:fldCharType="begin"/>
      </w:r>
      <w:r w:rsidR="004E559C">
        <w:rPr>
          <w:rFonts w:asciiTheme="majorBidi" w:eastAsia="Times New Roman" w:hAnsiTheme="majorBidi" w:cstheme="majorBidi"/>
          <w:kern w:val="0"/>
          <w:szCs w:val="24"/>
          <w14:ligatures w14:val="none"/>
        </w:rPr>
        <w:instrText xml:space="preserve"> REF _Ref225341716 \h </w:instrText>
      </w:r>
      <w:r w:rsidR="004E559C">
        <w:rPr>
          <w:rFonts w:asciiTheme="majorBidi" w:eastAsia="Times New Roman" w:hAnsiTheme="majorBidi" w:cstheme="majorBidi"/>
          <w:kern w:val="0"/>
          <w:szCs w:val="24"/>
          <w14:ligatures w14:val="none"/>
        </w:rPr>
      </w:r>
      <w:r w:rsidR="004E559C">
        <w:rPr>
          <w:rFonts w:asciiTheme="majorBidi" w:eastAsia="Times New Roman" w:hAnsiTheme="majorBidi" w:cstheme="majorBidi"/>
          <w:kern w:val="0"/>
          <w:szCs w:val="24"/>
          <w14:ligatures w14:val="none"/>
        </w:rPr>
        <w:fldChar w:fldCharType="separate"/>
      </w:r>
      <w:r w:rsidR="004E559C" w:rsidRPr="0019492E">
        <w:rPr>
          <w:rFonts w:asciiTheme="majorBidi" w:hAnsiTheme="majorBidi" w:cstheme="majorBidi"/>
          <w:szCs w:val="24"/>
        </w:rPr>
        <w:t xml:space="preserve">Table </w:t>
      </w:r>
      <w:r w:rsidR="004E559C" w:rsidRPr="0019492E">
        <w:rPr>
          <w:rFonts w:asciiTheme="majorBidi" w:hAnsiTheme="majorBidi" w:cstheme="majorBidi"/>
          <w:noProof/>
          <w:szCs w:val="24"/>
          <w:cs/>
        </w:rPr>
        <w:t>‎</w:t>
      </w:r>
      <w:r w:rsidR="004E559C" w:rsidRPr="0019492E">
        <w:rPr>
          <w:rFonts w:asciiTheme="majorBidi" w:hAnsiTheme="majorBidi" w:cstheme="majorBidi"/>
          <w:noProof/>
          <w:szCs w:val="24"/>
        </w:rPr>
        <w:t>3</w:t>
      </w:r>
      <w:r w:rsidR="004E559C">
        <w:rPr>
          <w:rFonts w:asciiTheme="majorBidi" w:hAnsiTheme="majorBidi" w:cstheme="majorBidi"/>
          <w:szCs w:val="24"/>
        </w:rPr>
        <w:t>.</w:t>
      </w:r>
      <w:r w:rsidR="004E559C" w:rsidRPr="0019492E">
        <w:rPr>
          <w:rFonts w:asciiTheme="majorBidi" w:hAnsiTheme="majorBidi" w:cstheme="majorBidi"/>
          <w:noProof/>
          <w:szCs w:val="24"/>
        </w:rPr>
        <w:t>3</w:t>
      </w:r>
      <w:r w:rsidR="004E559C">
        <w:rPr>
          <w:rFonts w:asciiTheme="majorBidi" w:hAnsiTheme="majorBidi" w:cstheme="majorBidi"/>
          <w:szCs w:val="24"/>
        </w:rPr>
        <w:t xml:space="preserve"> </w:t>
      </w:r>
      <w:r w:rsidR="004E559C">
        <w:rPr>
          <w:rFonts w:asciiTheme="majorBidi" w:eastAsia="Times New Roman" w:hAnsiTheme="majorBidi" w:cstheme="majorBidi"/>
          <w:kern w:val="0"/>
          <w:szCs w:val="24"/>
          <w14:ligatures w14:val="none"/>
        </w:rPr>
        <w:fldChar w:fldCharType="end"/>
      </w:r>
      <w:r w:rsidR="00797E96" w:rsidRPr="00797E96">
        <w:rPr>
          <w:rFonts w:asciiTheme="majorBidi" w:eastAsia="Times New Roman" w:hAnsiTheme="majorBidi" w:cstheme="majorBidi"/>
          <w:kern w:val="0"/>
          <w:szCs w:val="24"/>
          <w14:ligatures w14:val="none"/>
        </w:rPr>
        <w:t>presents the union of observed 4-mers and their normalized frequencies in the two sequences. The complete step-by-step walkthrough, including all intermediate windows and counts, is provided in the accompanying Excel walkthrough file</w:t>
      </w:r>
      <w:r w:rsidRPr="0019492E">
        <w:rPr>
          <w:rFonts w:asciiTheme="majorBidi" w:eastAsia="Times New Roman" w:hAnsiTheme="majorBidi" w:cstheme="majorBidi"/>
          <w:kern w:val="0"/>
          <w:szCs w:val="24"/>
          <w14:ligatures w14:val="none"/>
        </w:rPr>
        <w:t>.</w:t>
      </w:r>
    </w:p>
    <w:p w14:paraId="3245644E" w14:textId="77777777" w:rsidR="00A8285B" w:rsidRPr="00A8285B" w:rsidRDefault="00A8285B" w:rsidP="00DC3D22">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Sequence 1: ATGCGTACGTAGCTAGCTAGCTAGCTAGCTA</w:t>
      </w:r>
    </w:p>
    <w:p w14:paraId="1D548F84" w14:textId="2B25D808" w:rsidR="00A8285B" w:rsidRDefault="00A8285B" w:rsidP="00DC3D22">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Sequence 2: ATGCGTACGTAGCTAGCTAGCTAGCTAGCTG</w:t>
      </w:r>
    </w:p>
    <w:tbl>
      <w:tblPr>
        <w:tblStyle w:val="TableGrid"/>
        <w:tblW w:w="3888" w:type="dxa"/>
        <w:tblLook w:val="04A0" w:firstRow="1" w:lastRow="0" w:firstColumn="1" w:lastColumn="0" w:noHBand="0" w:noVBand="1"/>
      </w:tblPr>
      <w:tblGrid>
        <w:gridCol w:w="1296"/>
        <w:gridCol w:w="1296"/>
        <w:gridCol w:w="1296"/>
      </w:tblGrid>
      <w:tr w:rsidR="00A8285B" w:rsidRPr="00A8285B" w14:paraId="3BF9E958" w14:textId="77777777" w:rsidTr="00DD269A">
        <w:trPr>
          <w:trHeight w:val="432"/>
        </w:trPr>
        <w:tc>
          <w:tcPr>
            <w:tcW w:w="1296" w:type="dxa"/>
            <w:hideMark/>
          </w:tcPr>
          <w:p w14:paraId="0B1FF455" w14:textId="77777777" w:rsidR="004C44B1" w:rsidRPr="00A8285B" w:rsidRDefault="004C44B1" w:rsidP="00DC3D22">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Union 4-mer</w:t>
            </w:r>
          </w:p>
        </w:tc>
        <w:tc>
          <w:tcPr>
            <w:tcW w:w="1296" w:type="dxa"/>
            <w:hideMark/>
          </w:tcPr>
          <w:p w14:paraId="63ED19D3" w14:textId="77777777" w:rsidR="004C44B1" w:rsidRPr="00A8285B" w:rsidRDefault="004C44B1" w:rsidP="00DC3D22">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Freq1</w:t>
            </w:r>
          </w:p>
        </w:tc>
        <w:tc>
          <w:tcPr>
            <w:tcW w:w="1296" w:type="dxa"/>
            <w:hideMark/>
          </w:tcPr>
          <w:p w14:paraId="1A048F4B" w14:textId="77777777" w:rsidR="004C44B1" w:rsidRPr="00A8285B" w:rsidRDefault="004C44B1" w:rsidP="00DC3D22">
            <w:pPr>
              <w:spacing w:after="120" w:line="360" w:lineRule="auto"/>
              <w:jc w:val="both"/>
              <w:rPr>
                <w:rFonts w:ascii="Times New Roman" w:eastAsia="Times New Roman" w:hAnsi="Times New Roman" w:cs="Times New Roman"/>
                <w:b/>
                <w:bCs/>
                <w:kern w:val="0"/>
                <w:sz w:val="20"/>
                <w:szCs w:val="20"/>
                <w14:ligatures w14:val="none"/>
              </w:rPr>
            </w:pPr>
            <w:r w:rsidRPr="00A8285B">
              <w:rPr>
                <w:rFonts w:ascii="Times New Roman" w:eastAsia="Times New Roman" w:hAnsi="Times New Roman" w:cs="Times New Roman"/>
                <w:b/>
                <w:bCs/>
                <w:kern w:val="0"/>
                <w:sz w:val="20"/>
                <w:szCs w:val="20"/>
                <w14:ligatures w14:val="none"/>
              </w:rPr>
              <w:t>Freq2</w:t>
            </w:r>
          </w:p>
        </w:tc>
      </w:tr>
      <w:tr w:rsidR="00A8285B" w:rsidRPr="00A8285B" w14:paraId="3EB5C068" w14:textId="77777777" w:rsidTr="00DD269A">
        <w:trPr>
          <w:trHeight w:val="432"/>
        </w:trPr>
        <w:tc>
          <w:tcPr>
            <w:tcW w:w="1296" w:type="dxa"/>
            <w:hideMark/>
          </w:tcPr>
          <w:p w14:paraId="7D79982D"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ATGC</w:t>
            </w:r>
          </w:p>
        </w:tc>
        <w:tc>
          <w:tcPr>
            <w:tcW w:w="1296" w:type="dxa"/>
            <w:hideMark/>
          </w:tcPr>
          <w:p w14:paraId="3CCFF3EE"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10CDB56D"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33DF669C" w14:textId="77777777" w:rsidTr="00DD269A">
        <w:trPr>
          <w:trHeight w:val="432"/>
        </w:trPr>
        <w:tc>
          <w:tcPr>
            <w:tcW w:w="1296" w:type="dxa"/>
            <w:hideMark/>
          </w:tcPr>
          <w:p w14:paraId="5DA33D41"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TGCG</w:t>
            </w:r>
          </w:p>
        </w:tc>
        <w:tc>
          <w:tcPr>
            <w:tcW w:w="1296" w:type="dxa"/>
            <w:hideMark/>
          </w:tcPr>
          <w:p w14:paraId="5A71E0E5"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5DCD9BD0"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07AA1675" w14:textId="77777777" w:rsidTr="00DD269A">
        <w:trPr>
          <w:trHeight w:val="432"/>
        </w:trPr>
        <w:tc>
          <w:tcPr>
            <w:tcW w:w="1296" w:type="dxa"/>
            <w:hideMark/>
          </w:tcPr>
          <w:p w14:paraId="1C7045AB"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GCGT</w:t>
            </w:r>
          </w:p>
        </w:tc>
        <w:tc>
          <w:tcPr>
            <w:tcW w:w="1296" w:type="dxa"/>
            <w:hideMark/>
          </w:tcPr>
          <w:p w14:paraId="1A2D602E"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59CF7AE2"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6DB2E225" w14:textId="77777777" w:rsidTr="00DD269A">
        <w:trPr>
          <w:trHeight w:val="432"/>
        </w:trPr>
        <w:tc>
          <w:tcPr>
            <w:tcW w:w="1296" w:type="dxa"/>
            <w:hideMark/>
          </w:tcPr>
          <w:p w14:paraId="232C3EA1"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CGTA</w:t>
            </w:r>
          </w:p>
        </w:tc>
        <w:tc>
          <w:tcPr>
            <w:tcW w:w="1296" w:type="dxa"/>
            <w:hideMark/>
          </w:tcPr>
          <w:p w14:paraId="736B5BD6"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0.07</w:t>
            </w:r>
          </w:p>
        </w:tc>
        <w:tc>
          <w:tcPr>
            <w:tcW w:w="1296" w:type="dxa"/>
            <w:hideMark/>
          </w:tcPr>
          <w:p w14:paraId="78AF072B"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0.07</w:t>
            </w:r>
          </w:p>
        </w:tc>
      </w:tr>
      <w:tr w:rsidR="00A8285B" w:rsidRPr="00A8285B" w14:paraId="38F4EDB1" w14:textId="77777777" w:rsidTr="00DD269A">
        <w:trPr>
          <w:trHeight w:val="432"/>
        </w:trPr>
        <w:tc>
          <w:tcPr>
            <w:tcW w:w="1296" w:type="dxa"/>
            <w:hideMark/>
          </w:tcPr>
          <w:p w14:paraId="029AAA71"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lastRenderedPageBreak/>
              <w:t>GTAC</w:t>
            </w:r>
          </w:p>
        </w:tc>
        <w:tc>
          <w:tcPr>
            <w:tcW w:w="1296" w:type="dxa"/>
            <w:hideMark/>
          </w:tcPr>
          <w:p w14:paraId="0289746A"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6E43C54C"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58B0345D" w14:textId="77777777" w:rsidTr="00DD269A">
        <w:trPr>
          <w:trHeight w:val="432"/>
        </w:trPr>
        <w:tc>
          <w:tcPr>
            <w:tcW w:w="1296" w:type="dxa"/>
            <w:hideMark/>
          </w:tcPr>
          <w:p w14:paraId="274F5FAB"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TACG</w:t>
            </w:r>
          </w:p>
        </w:tc>
        <w:tc>
          <w:tcPr>
            <w:tcW w:w="1296" w:type="dxa"/>
            <w:hideMark/>
          </w:tcPr>
          <w:p w14:paraId="2B15D7B9"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00019B51"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6FEAF538" w14:textId="77777777" w:rsidTr="00DD269A">
        <w:trPr>
          <w:trHeight w:val="432"/>
        </w:trPr>
        <w:tc>
          <w:tcPr>
            <w:tcW w:w="1296" w:type="dxa"/>
            <w:hideMark/>
          </w:tcPr>
          <w:p w14:paraId="7AD5A7A1"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ACGT</w:t>
            </w:r>
          </w:p>
        </w:tc>
        <w:tc>
          <w:tcPr>
            <w:tcW w:w="1296" w:type="dxa"/>
            <w:hideMark/>
          </w:tcPr>
          <w:p w14:paraId="718CBD00"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3F3BB065"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76B88C50" w14:textId="77777777" w:rsidTr="00DD269A">
        <w:trPr>
          <w:trHeight w:val="432"/>
        </w:trPr>
        <w:tc>
          <w:tcPr>
            <w:tcW w:w="1296" w:type="dxa"/>
            <w:hideMark/>
          </w:tcPr>
          <w:p w14:paraId="23CE6014"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GTAG</w:t>
            </w:r>
          </w:p>
        </w:tc>
        <w:tc>
          <w:tcPr>
            <w:tcW w:w="1296" w:type="dxa"/>
            <w:hideMark/>
          </w:tcPr>
          <w:p w14:paraId="3F48A71F"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c>
          <w:tcPr>
            <w:tcW w:w="1296" w:type="dxa"/>
            <w:hideMark/>
          </w:tcPr>
          <w:p w14:paraId="61403184"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r w:rsidR="00A8285B" w:rsidRPr="00A8285B" w14:paraId="3BE5E6D0" w14:textId="77777777" w:rsidTr="00DD269A">
        <w:trPr>
          <w:trHeight w:val="432"/>
        </w:trPr>
        <w:tc>
          <w:tcPr>
            <w:tcW w:w="1296" w:type="dxa"/>
            <w:hideMark/>
          </w:tcPr>
          <w:p w14:paraId="20EBC077"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TAGC</w:t>
            </w:r>
          </w:p>
        </w:tc>
        <w:tc>
          <w:tcPr>
            <w:tcW w:w="1296" w:type="dxa"/>
            <w:hideMark/>
          </w:tcPr>
          <w:p w14:paraId="0F43622F"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c>
          <w:tcPr>
            <w:tcW w:w="1296" w:type="dxa"/>
            <w:hideMark/>
          </w:tcPr>
          <w:p w14:paraId="271A6D75"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r>
      <w:tr w:rsidR="00A8285B" w:rsidRPr="00A8285B" w14:paraId="4E13464F" w14:textId="77777777" w:rsidTr="00DD269A">
        <w:trPr>
          <w:trHeight w:val="432"/>
        </w:trPr>
        <w:tc>
          <w:tcPr>
            <w:tcW w:w="1296" w:type="dxa"/>
            <w:hideMark/>
          </w:tcPr>
          <w:p w14:paraId="7DD49413"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AGCT</w:t>
            </w:r>
          </w:p>
        </w:tc>
        <w:tc>
          <w:tcPr>
            <w:tcW w:w="1296" w:type="dxa"/>
            <w:hideMark/>
          </w:tcPr>
          <w:p w14:paraId="5F4186ED"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c>
          <w:tcPr>
            <w:tcW w:w="1296" w:type="dxa"/>
            <w:hideMark/>
          </w:tcPr>
          <w:p w14:paraId="6FE20CD5"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0.18</w:t>
            </w:r>
          </w:p>
        </w:tc>
      </w:tr>
      <w:tr w:rsidR="00A8285B" w:rsidRPr="00A8285B" w14:paraId="6AE90579" w14:textId="77777777" w:rsidTr="00DD269A">
        <w:trPr>
          <w:trHeight w:val="432"/>
        </w:trPr>
        <w:tc>
          <w:tcPr>
            <w:tcW w:w="1296" w:type="dxa"/>
            <w:hideMark/>
          </w:tcPr>
          <w:p w14:paraId="547D1326"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GCTA</w:t>
            </w:r>
          </w:p>
        </w:tc>
        <w:tc>
          <w:tcPr>
            <w:tcW w:w="1296" w:type="dxa"/>
            <w:hideMark/>
          </w:tcPr>
          <w:p w14:paraId="5D547976"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c>
          <w:tcPr>
            <w:tcW w:w="1296" w:type="dxa"/>
            <w:hideMark/>
          </w:tcPr>
          <w:p w14:paraId="0CC489D9"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r>
      <w:tr w:rsidR="00A8285B" w:rsidRPr="00A8285B" w14:paraId="2098024F" w14:textId="77777777" w:rsidTr="00DD269A">
        <w:trPr>
          <w:trHeight w:val="432"/>
        </w:trPr>
        <w:tc>
          <w:tcPr>
            <w:tcW w:w="1296" w:type="dxa"/>
            <w:hideMark/>
          </w:tcPr>
          <w:p w14:paraId="0883E347"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CTAG</w:t>
            </w:r>
          </w:p>
        </w:tc>
        <w:tc>
          <w:tcPr>
            <w:tcW w:w="1296" w:type="dxa"/>
            <w:hideMark/>
          </w:tcPr>
          <w:p w14:paraId="46B2D90F"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c>
          <w:tcPr>
            <w:tcW w:w="1296" w:type="dxa"/>
            <w:hideMark/>
          </w:tcPr>
          <w:p w14:paraId="563DEC1D"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0.14</w:t>
            </w:r>
          </w:p>
        </w:tc>
      </w:tr>
      <w:tr w:rsidR="00A8285B" w:rsidRPr="00A8285B" w14:paraId="3C666A3B" w14:textId="77777777" w:rsidTr="00DD269A">
        <w:trPr>
          <w:trHeight w:val="432"/>
        </w:trPr>
        <w:tc>
          <w:tcPr>
            <w:tcW w:w="1296" w:type="dxa"/>
            <w:hideMark/>
          </w:tcPr>
          <w:p w14:paraId="029D4826"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GCTG</w:t>
            </w:r>
          </w:p>
        </w:tc>
        <w:tc>
          <w:tcPr>
            <w:tcW w:w="1296" w:type="dxa"/>
            <w:hideMark/>
          </w:tcPr>
          <w:p w14:paraId="66E59D2A"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0.00</w:t>
            </w:r>
          </w:p>
        </w:tc>
        <w:tc>
          <w:tcPr>
            <w:tcW w:w="1296" w:type="dxa"/>
            <w:hideMark/>
          </w:tcPr>
          <w:p w14:paraId="11CB396B" w14:textId="77777777" w:rsidR="004C44B1" w:rsidRPr="00A8285B" w:rsidRDefault="004C44B1" w:rsidP="00DC3D22">
            <w:pPr>
              <w:spacing w:after="120" w:line="360" w:lineRule="auto"/>
              <w:jc w:val="both"/>
              <w:rPr>
                <w:rFonts w:ascii="Times New Roman" w:eastAsia="Times New Roman" w:hAnsi="Times New Roman" w:cs="Times New Roman"/>
                <w:kern w:val="0"/>
                <w:sz w:val="20"/>
                <w:szCs w:val="20"/>
                <w14:ligatures w14:val="none"/>
              </w:rPr>
            </w:pPr>
            <w:r w:rsidRPr="00A8285B">
              <w:rPr>
                <w:rFonts w:ascii="Times New Roman" w:eastAsia="Times New Roman" w:hAnsi="Times New Roman" w:cs="Times New Roman"/>
                <w:kern w:val="0"/>
                <w:sz w:val="20"/>
                <w:szCs w:val="20"/>
                <w14:ligatures w14:val="none"/>
              </w:rPr>
              <w:t>0.04</w:t>
            </w:r>
          </w:p>
        </w:tc>
      </w:tr>
    </w:tbl>
    <w:p w14:paraId="02AEFC6D" w14:textId="0F310757" w:rsidR="00A8285B" w:rsidRPr="00A8285B" w:rsidRDefault="00A8285B" w:rsidP="00DC3D22">
      <w:pPr>
        <w:spacing w:after="120"/>
        <w:jc w:val="both"/>
        <w:rPr>
          <w:rFonts w:asciiTheme="majorBidi" w:eastAsia="Times New Roman" w:hAnsiTheme="majorBidi" w:cstheme="majorBidi"/>
          <w:kern w:val="0"/>
          <w:szCs w:val="24"/>
          <w14:ligatures w14:val="none"/>
        </w:rPr>
      </w:pPr>
      <w:r w:rsidRPr="00A8285B">
        <w:rPr>
          <w:rFonts w:asciiTheme="majorBidi" w:eastAsia="Times New Roman" w:hAnsiTheme="majorBidi" w:cstheme="majorBidi"/>
          <w:kern w:val="0"/>
          <w:szCs w:val="24"/>
          <w14:ligatures w14:val="none"/>
        </w:rPr>
        <w:t>Overall similarity and distance values for this toy pair were as follows: cosine similarity = 0.99, cosine distance = 0.01, Euclidean distance = 0.05, and Jaccard distance = 0.08.</w:t>
      </w:r>
    </w:p>
    <w:p w14:paraId="08080700" w14:textId="49D1A592" w:rsidR="004C44B1" w:rsidRPr="00DD269A" w:rsidRDefault="00A8285B" w:rsidP="00DC3D22">
      <w:pPr>
        <w:pStyle w:val="Caption"/>
        <w:spacing w:after="120" w:line="360" w:lineRule="auto"/>
        <w:jc w:val="both"/>
        <w:rPr>
          <w:rFonts w:asciiTheme="majorBidi" w:hAnsiTheme="majorBidi" w:cstheme="majorBidi"/>
          <w:sz w:val="24"/>
          <w:szCs w:val="24"/>
        </w:rPr>
      </w:pPr>
      <w:bookmarkStart w:id="265" w:name="_Toc225242529"/>
      <w:bookmarkStart w:id="266" w:name="_Ref225341716"/>
      <w:r w:rsidRPr="0019492E">
        <w:rPr>
          <w:rFonts w:asciiTheme="majorBidi" w:hAnsiTheme="majorBidi" w:cstheme="majorBidi"/>
          <w:sz w:val="24"/>
          <w:szCs w:val="24"/>
        </w:rPr>
        <w:t xml:space="preserve">Table </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STYLEREF 1 \s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cs/>
        </w:rPr>
        <w:t>‎</w:t>
      </w:r>
      <w:r w:rsidRPr="0019492E">
        <w:rPr>
          <w:rFonts w:asciiTheme="majorBidi" w:hAnsiTheme="majorBidi" w:cstheme="majorBidi"/>
          <w:noProof/>
          <w:sz w:val="24"/>
          <w:szCs w:val="24"/>
        </w:rPr>
        <w:t>3</w:t>
      </w:r>
      <w:r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SEQ Table \* ARABIC \s 1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rPr>
        <w:t>3</w:t>
      </w:r>
      <w:r w:rsidRPr="0019492E">
        <w:rPr>
          <w:rFonts w:asciiTheme="majorBidi" w:hAnsiTheme="majorBidi" w:cstheme="majorBidi"/>
          <w:sz w:val="24"/>
          <w:szCs w:val="24"/>
        </w:rPr>
        <w:fldChar w:fldCharType="end"/>
      </w:r>
      <w:r w:rsidR="00B37BCB">
        <w:rPr>
          <w:rFonts w:asciiTheme="majorBidi" w:hAnsiTheme="majorBidi" w:cstheme="majorBidi"/>
          <w:sz w:val="24"/>
          <w:szCs w:val="24"/>
        </w:rPr>
        <w:t xml:space="preserve"> </w:t>
      </w:r>
      <w:r w:rsidRPr="0019492E">
        <w:rPr>
          <w:rFonts w:asciiTheme="majorBidi" w:hAnsiTheme="majorBidi" w:cstheme="majorBidi"/>
          <w:sz w:val="24"/>
          <w:szCs w:val="24"/>
        </w:rPr>
        <w:t>Toy 4-mer example for two similar DNA sequences, including cosine, Euclidean, and Jaccard distances. Source: https://miau.my-x.hu/miau/325/quantum/DNA_Walkthrough%20(version%201).xlsx, Sheet="</w:t>
      </w:r>
      <w:r w:rsidR="00B37BCB">
        <w:rPr>
          <w:rFonts w:asciiTheme="majorBidi" w:hAnsiTheme="majorBidi" w:cstheme="majorBidi"/>
          <w:sz w:val="24"/>
          <w:szCs w:val="24"/>
        </w:rPr>
        <w:t>K-mer</w:t>
      </w:r>
      <w:r w:rsidR="007A669B">
        <w:rPr>
          <w:rFonts w:asciiTheme="majorBidi" w:hAnsiTheme="majorBidi" w:cstheme="majorBidi"/>
          <w:sz w:val="24"/>
          <w:szCs w:val="24"/>
        </w:rPr>
        <w:t>s</w:t>
      </w:r>
      <w:r w:rsidRPr="0019492E">
        <w:rPr>
          <w:rFonts w:asciiTheme="majorBidi" w:hAnsiTheme="majorBidi" w:cstheme="majorBidi"/>
          <w:sz w:val="24"/>
          <w:szCs w:val="24"/>
        </w:rPr>
        <w:t xml:space="preserve"> + Cosine", Range=A1:L29.</w:t>
      </w:r>
      <w:bookmarkEnd w:id="265"/>
      <w:bookmarkEnd w:id="266"/>
    </w:p>
    <w:p w14:paraId="4C3384E5" w14:textId="168F32D1" w:rsidR="0005414C" w:rsidRPr="0019492E" w:rsidRDefault="00641276" w:rsidP="00DC3D22">
      <w:pPr>
        <w:spacing w:after="120"/>
        <w:jc w:val="both"/>
        <w:rPr>
          <w:rFonts w:asciiTheme="majorBidi" w:eastAsia="Times New Roman" w:hAnsiTheme="majorBidi" w:cstheme="majorBidi"/>
          <w:iCs/>
          <w:kern w:val="0"/>
          <w:szCs w:val="24"/>
          <w:highlight w:val="lightGray"/>
          <w14:ligatures w14:val="none"/>
        </w:rPr>
      </w:pPr>
      <w:bookmarkStart w:id="267" w:name="_Toc210341638"/>
      <w:r w:rsidRPr="0019492E">
        <w:rPr>
          <w:rFonts w:asciiTheme="majorBidi" w:hAnsiTheme="majorBidi" w:cstheme="majorBidi"/>
          <w:szCs w:val="24"/>
        </w:rPr>
        <w:t xml:space="preserve">The symbols </w:t>
      </w:r>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w:r w:rsidRPr="0019492E">
        <w:rPr>
          <w:rFonts w:asciiTheme="majorBidi" w:hAnsiTheme="majorBidi" w:cstheme="majorBidi"/>
          <w:szCs w:val="24"/>
        </w:rPr>
        <w:t xml:space="preserve">, </w:t>
      </w:r>
      <m:oMath>
        <m:r>
          <w:rPr>
            <w:rFonts w:ascii="Cambria Math" w:hAnsi="Cambria Math" w:cstheme="majorBidi"/>
            <w:szCs w:val="24"/>
          </w:rPr>
          <m:t>c[w]</m:t>
        </m:r>
      </m:oMath>
      <w:r w:rsidRPr="0019492E">
        <w:rPr>
          <w:rFonts w:asciiTheme="majorBidi" w:hAnsiTheme="majorBidi" w:cstheme="majorBidi"/>
          <w:szCs w:val="24"/>
        </w:rPr>
        <w:t xml:space="preserve">, T, </w:t>
      </w:r>
      <m:oMath>
        <m:r>
          <w:rPr>
            <w:rFonts w:ascii="Cambria Math" w:hAnsi="Cambria Math" w:cstheme="majorBidi"/>
            <w:szCs w:val="24"/>
          </w:rPr>
          <m:t>f[w]</m:t>
        </m:r>
      </m:oMath>
      <w:r w:rsidRPr="0019492E">
        <w:rPr>
          <w:rFonts w:asciiTheme="majorBidi" w:hAnsiTheme="majorBidi" w:cstheme="majorBidi"/>
          <w:szCs w:val="24"/>
        </w:rPr>
        <w:t xml:space="preserve">, </w:t>
      </w:r>
      <m:oMath>
        <m:r>
          <w:rPr>
            <w:rFonts w:ascii="Cambria Math" w:hAnsi="Cambria Math" w:cstheme="majorBidi"/>
            <w:szCs w:val="24"/>
          </w:rPr>
          <m:t>F_S</m:t>
        </m:r>
      </m:oMath>
      <w:r w:rsidRPr="0019492E">
        <w:rPr>
          <w:rFonts w:asciiTheme="majorBidi" w:hAnsiTheme="majorBidi" w:cstheme="majorBidi"/>
          <w:szCs w:val="24"/>
        </w:rPr>
        <w:t xml:space="preserve"> and k used in this subsection are listed</w:t>
      </w:r>
      <w:r w:rsidR="003D4EE8" w:rsidRPr="0019492E">
        <w:rPr>
          <w:rFonts w:asciiTheme="majorBidi" w:hAnsiTheme="majorBidi" w:cstheme="majorBidi"/>
          <w:szCs w:val="24"/>
        </w:rPr>
        <w:t xml:space="preserve"> in the notation table in the Annexes (§</w:t>
      </w:r>
      <w:r w:rsidR="00AC1DE0">
        <w:rPr>
          <w:rFonts w:asciiTheme="majorBidi" w:hAnsiTheme="majorBidi" w:cstheme="majorBidi"/>
          <w:szCs w:val="24"/>
        </w:rPr>
        <w:fldChar w:fldCharType="begin"/>
      </w:r>
      <w:r w:rsidR="00AC1DE0">
        <w:rPr>
          <w:rFonts w:asciiTheme="majorBidi" w:hAnsiTheme="majorBidi" w:cstheme="majorBidi"/>
          <w:szCs w:val="24"/>
        </w:rPr>
        <w:instrText xml:space="preserve"> REF _Ref225343556 \n \h </w:instrText>
      </w:r>
      <w:r w:rsidR="00AC1DE0">
        <w:rPr>
          <w:rFonts w:asciiTheme="majorBidi" w:hAnsiTheme="majorBidi" w:cstheme="majorBidi"/>
          <w:szCs w:val="24"/>
        </w:rPr>
      </w:r>
      <w:r w:rsidR="00AC1DE0">
        <w:rPr>
          <w:rFonts w:asciiTheme="majorBidi" w:hAnsiTheme="majorBidi" w:cstheme="majorBidi"/>
          <w:szCs w:val="24"/>
        </w:rPr>
        <w:fldChar w:fldCharType="separate"/>
      </w:r>
      <w:r w:rsidR="00AC1DE0">
        <w:rPr>
          <w:rFonts w:asciiTheme="majorBidi" w:hAnsiTheme="majorBidi" w:cstheme="majorBidi"/>
          <w:szCs w:val="24"/>
        </w:rPr>
        <w:t>8.9</w:t>
      </w:r>
      <w:r w:rsidR="00AC1DE0">
        <w:rPr>
          <w:rFonts w:asciiTheme="majorBidi" w:hAnsiTheme="majorBidi" w:cstheme="majorBidi"/>
          <w:szCs w:val="24"/>
        </w:rPr>
        <w:fldChar w:fldCharType="end"/>
      </w:r>
      <w:r w:rsidR="003D4EE8" w:rsidRPr="0019492E">
        <w:rPr>
          <w:rFonts w:asciiTheme="majorBidi" w:hAnsiTheme="majorBidi" w:cstheme="majorBidi"/>
          <w:szCs w:val="24"/>
        </w:rPr>
        <w:t>).</w:t>
      </w:r>
      <w:r w:rsidR="0005414C" w:rsidRPr="0019492E">
        <w:rPr>
          <w:rFonts w:asciiTheme="majorBidi" w:eastAsia="Times New Roman" w:hAnsiTheme="majorBidi" w:cstheme="majorBidi"/>
          <w:iCs/>
          <w:kern w:val="0"/>
          <w:szCs w:val="24"/>
          <w:highlight w:val="lightGray"/>
          <w14:ligatures w14:val="none"/>
        </w:rPr>
        <w:t xml:space="preserve"> </w:t>
      </w:r>
    </w:p>
    <w:p w14:paraId="0754F962" w14:textId="0D6DE694" w:rsidR="00323114" w:rsidRPr="0019492E" w:rsidRDefault="00323114" w:rsidP="00DC3D22">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t>Cosine Similarity (Main Method)</w:t>
      </w:r>
      <w:bookmarkEnd w:id="267"/>
    </w:p>
    <w:p w14:paraId="72D1726E" w14:textId="77777777" w:rsidR="00B87BC0" w:rsidRPr="0019492E" w:rsidRDefault="00B87BC0"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Wikipedia article on cosine similarity states that it “</w:t>
      </w:r>
      <w:r w:rsidRPr="0019492E">
        <w:rPr>
          <w:rFonts w:asciiTheme="majorBidi" w:eastAsia="Times New Roman" w:hAnsiTheme="majorBidi" w:cstheme="majorBidi"/>
          <w:i/>
          <w:iCs/>
          <w:kern w:val="0"/>
          <w:szCs w:val="24"/>
          <w14:ligatures w14:val="none"/>
        </w:rPr>
        <w:t>measures the cosine of the angle between two non-zero vectors in an inner product space</w:t>
      </w:r>
      <w:r w:rsidRPr="0019492E">
        <w:rPr>
          <w:rFonts w:asciiTheme="majorBidi" w:eastAsia="Times New Roman" w:hAnsiTheme="majorBidi" w:cstheme="majorBidi"/>
          <w:kern w:val="0"/>
          <w:szCs w:val="24"/>
          <w14:ligatures w14:val="none"/>
        </w:rPr>
        <w:t>” (Wikipedia contributors, 2024, “Cosine similarity”).</w:t>
      </w:r>
    </w:p>
    <w:p w14:paraId="681FE6C3" w14:textId="4986D90A" w:rsidR="00B87BC0" w:rsidRPr="0019492E" w:rsidRDefault="00B87BC0"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this thesis I apply cosine similarity to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For two frequency vectors </w:t>
      </w:r>
      <w:bookmarkStart w:id="268" w:name="_Hlk216686771"/>
      <w:bookmarkStart w:id="269" w:name="_Hlk216686699"/>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68"/>
        <m:r>
          <w:rPr>
            <w:rFonts w:ascii="Cambria Math" w:eastAsia="Times New Roman" w:hAnsi="Cambria Math" w:cstheme="majorBidi"/>
            <w:kern w:val="0"/>
            <w:szCs w:val="24"/>
            <w14:ligatures w14:val="none"/>
          </w:rPr>
          <m:t xml:space="preserve">​ </m:t>
        </m:r>
      </m:oMath>
      <w:bookmarkEnd w:id="269"/>
      <w:r w:rsidRPr="0019492E">
        <w:rPr>
          <w:rFonts w:asciiTheme="majorBidi" w:eastAsia="Times New Roman" w:hAnsiTheme="majorBidi" w:cstheme="majorBidi"/>
          <w:kern w:val="0"/>
          <w:szCs w:val="24"/>
          <w14:ligatures w14:val="none"/>
        </w:rPr>
        <w:t xml:space="preserve">and, </w:t>
      </w:r>
      <w:bookmarkStart w:id="270" w:name="_Hlk216686782"/>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70"/>
        <m:r>
          <w:rPr>
            <w:rFonts w:ascii="Cambria Math" w:eastAsia="Times New Roman" w:hAnsi="Cambria Math" w:cstheme="majorBidi"/>
            <w:kern w:val="0"/>
            <w:szCs w:val="24"/>
            <w14:ligatures w14:val="none"/>
          </w:rPr>
          <m:t xml:space="preserve"> </m:t>
        </m:r>
      </m:oMath>
      <w:r w:rsidRPr="0019492E">
        <w:rPr>
          <w:rFonts w:asciiTheme="majorBidi" w:eastAsia="Times New Roman" w:hAnsiTheme="majorBidi" w:cstheme="majorBidi"/>
          <w:kern w:val="0"/>
          <w:szCs w:val="24"/>
          <w14:ligatures w14:val="none"/>
        </w:rPr>
        <w:t>the cosine similarity is</w:t>
      </w:r>
    </w:p>
    <w:p w14:paraId="2699E015" w14:textId="7A1311C7" w:rsidR="0085781F" w:rsidRPr="0019492E" w:rsidRDefault="00B87BC0" w:rsidP="00DC3D22">
      <w:pPr>
        <w:spacing w:after="120"/>
        <w:jc w:val="both"/>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rPr>
                  <w:rFonts w:ascii="Cambria Math" w:eastAsia="Times New Roman" w:hAnsi="Cambria Math" w:cstheme="majorBidi"/>
                  <w:iCs/>
                  <w:kern w:val="0"/>
                  <w:szCs w:val="24"/>
                  <w14:ligatures w14:val="none"/>
                </w:rPr>
              </m:ctrlPr>
            </m:dPr>
            <m:e>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rPr>
                  <w:rFonts w:ascii="Cambria Math" w:eastAsia="Times New Roman" w:hAnsi="Cambria Math" w:cstheme="majorBidi"/>
                  <w:iCs/>
                  <w:kern w:val="0"/>
                  <w:szCs w:val="24"/>
                  <w14:ligatures w14:val="none"/>
                </w:rPr>
              </m:ctrlPr>
            </m:fPr>
            <m:num>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rPr>
                      <w:rFonts w:ascii="Cambria Math" w:eastAsia="Times New Roman" w:hAnsi="Cambria Math" w:cstheme="majorBid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rPr>
              <w:rFonts w:ascii="Cambria Math" w:eastAsia="Times New Roman" w:hAnsi="Cambria Math" w:cstheme="majorBidi"/>
              <w:kern w:val="0"/>
              <w:szCs w:val="24"/>
              <w14:ligatures w14:val="none"/>
            </w:rPr>
            <m:t xml:space="preserve">  </m:t>
          </m:r>
        </m:oMath>
      </m:oMathPara>
    </w:p>
    <w:p w14:paraId="66E1CF16" w14:textId="7B5C15DF" w:rsidR="00B87BC0" w:rsidRPr="0019492E" w:rsidRDefault="00B87BC0" w:rsidP="00DC3D22">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and the cosine distance I use is</w:t>
      </w:r>
    </w:p>
    <w:p w14:paraId="04781A92" w14:textId="7FB104D2" w:rsidR="00B87BC0" w:rsidRPr="0019492E" w:rsidRDefault="005331A8" w:rsidP="00DC3D22">
      <w:pPr>
        <w:spacing w:after="120"/>
        <w:jc w:val="both"/>
        <w:rPr>
          <w:rFonts w:asciiTheme="majorBidi" w:eastAsia="Times New Roman" w:hAnsiTheme="majorBidi" w:cstheme="majorBidi"/>
          <w:iCs/>
          <w:kern w:val="0"/>
          <w:szCs w:val="24"/>
          <w14:ligatures w14:val="none"/>
        </w:rPr>
      </w:pPr>
      <w:bookmarkStart w:id="271" w:name="_Hlk216686751"/>
      <m:oMathPara>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71"/>
          <m:r>
            <w:rPr>
              <w:rFonts w:ascii="Cambria Math" w:eastAsia="Times New Roman" w:hAnsi="Cambria Math" w:cstheme="majorBidi"/>
              <w:kern w:val="0"/>
              <w:szCs w:val="24"/>
              <w14:ligatures w14:val="none"/>
            </w:rPr>
            <m:t>​=1-sim</m:t>
          </m:r>
          <m:d>
            <m:dPr>
              <m:ctrlPr>
                <w:rPr>
                  <w:rFonts w:ascii="Cambria Math" w:eastAsia="Times New Roman" w:hAnsi="Cambria Math" w:cstheme="majorBidi"/>
                  <w:i/>
                  <w:kern w:val="0"/>
                  <w:szCs w:val="24"/>
                  <w14:ligatures w14:val="none"/>
                </w:rPr>
              </m:ctrlPr>
            </m:dPr>
            <m:e>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3F5EB81D" w:rsidR="00C91A19" w:rsidRPr="0019492E" w:rsidRDefault="00C91A19" w:rsidP="00DC3D22">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lastRenderedPageBreak/>
        <w:t xml:space="preserve">In practice, I use </w:t>
      </w:r>
      <w:r w:rsidRPr="0019492E">
        <w:rPr>
          <w:rFonts w:asciiTheme="majorBidi" w:eastAsia="Times New Roman" w:hAnsiTheme="majorBidi" w:cstheme="majorBidi"/>
          <w:iCs/>
          <w:kern w:val="0"/>
          <w:szCs w:val="24"/>
          <w:highlight w:val="lightGray"/>
          <w14:ligatures w14:val="none"/>
        </w:rPr>
        <w:t>scipy.spatial.distance.cosine</w:t>
      </w:r>
      <w:r w:rsidRPr="0019492E">
        <w:rPr>
          <w:rFonts w:asciiTheme="majorBidi" w:eastAsia="Times New Roman" w:hAnsiTheme="majorBidi" w:cstheme="majorBidi"/>
          <w:iCs/>
          <w:kern w:val="0"/>
          <w:szCs w:val="24"/>
          <w14:ligatures w14:val="none"/>
        </w:rPr>
        <w:t>, which directly returns the cosine distance</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19492E">
        <w:rPr>
          <w:rFonts w:asciiTheme="majorBidi" w:eastAsia="Times New Roman" w:hAnsiTheme="majorBidi" w:cstheme="majorBidi"/>
          <w:iCs/>
          <w:kern w:val="0"/>
          <w:szCs w:val="24"/>
          <w14:ligatures w14:val="none"/>
        </w:rPr>
        <w:t xml:space="preserve">. The runtime is </w:t>
      </w:r>
      <m:oMath>
        <m:r>
          <w:rPr>
            <w:rFonts w:ascii="Cambria Math" w:eastAsia="Times New Roman" w:hAnsi="Cambria Math" w:cstheme="majorBidi"/>
            <w:kern w:val="0"/>
            <w:szCs w:val="24"/>
            <w14:ligatures w14:val="none"/>
          </w:rPr>
          <m:t>O(m)</m:t>
        </m:r>
      </m:oMath>
      <w:r w:rsidRPr="0019492E">
        <w:rPr>
          <w:rFonts w:asciiTheme="majorBidi" w:eastAsia="Times New Roman" w:hAnsiTheme="majorBidi" w:cstheme="majorBidi"/>
          <w:iCs/>
          <w:kern w:val="0"/>
          <w:szCs w:val="24"/>
          <w14:ligatures w14:val="none"/>
        </w:rPr>
        <w:t xml:space="preserve">, where </w:t>
      </w:r>
      <m:oMath>
        <m:r>
          <w:rPr>
            <w:rFonts w:ascii="Cambria Math" w:eastAsia="Times New Roman" w:hAnsi="Cambria Math" w:cstheme="majorBidi"/>
            <w:kern w:val="0"/>
            <w:szCs w:val="24"/>
            <w14:ligatures w14:val="none"/>
          </w:rPr>
          <m:t>m</m:t>
        </m:r>
      </m:oMath>
      <w:r w:rsidRPr="0019492E">
        <w:rPr>
          <w:rFonts w:asciiTheme="majorBidi" w:eastAsia="Times New Roman" w:hAnsiTheme="majorBidi" w:cstheme="majorBidi"/>
          <w:iCs/>
          <w:kern w:val="0"/>
          <w:szCs w:val="24"/>
          <w14:ligatures w14:val="none"/>
        </w:rPr>
        <w:t xml:space="preserve"> is the number of non-zero </w:t>
      </w:r>
      <w:r w:rsidR="00B37BCB">
        <w:rPr>
          <w:rFonts w:asciiTheme="majorBidi" w:eastAsia="Times New Roman" w:hAnsiTheme="majorBidi" w:cstheme="majorBidi"/>
          <w:iCs/>
          <w:kern w:val="0"/>
          <w:szCs w:val="24"/>
          <w14:ligatures w14:val="none"/>
        </w:rPr>
        <w:t>K-mer</w:t>
      </w:r>
      <w:r w:rsidR="007A669B">
        <w:rPr>
          <w:rFonts w:asciiTheme="majorBidi" w:eastAsia="Times New Roman" w:hAnsiTheme="majorBidi" w:cstheme="majorBidi"/>
          <w:iCs/>
          <w:kern w:val="0"/>
          <w:szCs w:val="24"/>
          <w14:ligatures w14:val="none"/>
        </w:rPr>
        <w:t>s</w:t>
      </w:r>
      <w:r w:rsidRPr="0019492E">
        <w:rPr>
          <w:rFonts w:asciiTheme="majorBidi" w:eastAsia="Times New Roman" w:hAnsiTheme="majorBidi" w:cstheme="majorBidi"/>
          <w:iCs/>
          <w:kern w:val="0"/>
          <w:szCs w:val="24"/>
          <w14:ligatures w14:val="none"/>
        </w:rPr>
        <w:t xml:space="preserve"> across the two vectors. I use this distance to fill the distance matrix and as the main input for clustering for mixed-length sequences.</w:t>
      </w:r>
    </w:p>
    <w:p w14:paraId="295F3CFD" w14:textId="24C8982E" w:rsidR="00C91A19" w:rsidRPr="0019492E" w:rsidRDefault="00C91A19" w:rsidP="00DC3D22">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 xml:space="preserve">For the toy 4-mer example, the cosine distance from </w:t>
      </w:r>
      <w:r w:rsidRPr="0019492E">
        <w:rPr>
          <w:rFonts w:asciiTheme="majorBidi" w:eastAsia="Times New Roman" w:hAnsiTheme="majorBidi" w:cstheme="majorBidi"/>
          <w:iCs/>
          <w:kern w:val="0"/>
          <w:szCs w:val="24"/>
          <w:highlight w:val="lightGray"/>
          <w14:ligatures w14:val="none"/>
        </w:rPr>
        <w:t>scipy.spatial.distance.cosine</w:t>
      </w:r>
      <w:r w:rsidRPr="0019492E">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19492E">
        <w:rPr>
          <w:rFonts w:asciiTheme="majorBidi" w:eastAsia="Times New Roman" w:hAnsiTheme="majorBidi" w:cstheme="majorBidi"/>
          <w:iCs/>
          <w:kern w:val="0"/>
          <w:szCs w:val="24"/>
          <w14:ligatures w14:val="none"/>
        </w:rPr>
        <w:t xml:space="preserve">,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19492E">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19492E">
        <w:rPr>
          <w:rFonts w:asciiTheme="majorBidi" w:eastAsia="Times New Roman" w:hAnsiTheme="majorBidi" w:cstheme="majorBidi"/>
          <w:iCs/>
          <w:kern w:val="0"/>
          <w:szCs w:val="24"/>
          <w14:ligatures w14:val="none"/>
        </w:rPr>
        <w:t xml:space="preserve"> and m are </w:t>
      </w:r>
      <w:r w:rsidR="00E7695B" w:rsidRPr="0019492E">
        <w:rPr>
          <w:rFonts w:asciiTheme="majorBidi" w:eastAsia="Times New Roman" w:hAnsiTheme="majorBidi" w:cstheme="majorBidi"/>
          <w:iCs/>
          <w:kern w:val="0"/>
          <w:szCs w:val="24"/>
          <w14:ligatures w14:val="none"/>
        </w:rPr>
        <w:t>listed in the notation table in the Annexes (§</w:t>
      </w:r>
      <w:r w:rsidR="00AC1DE0">
        <w:rPr>
          <w:rFonts w:asciiTheme="majorBidi" w:eastAsia="Times New Roman" w:hAnsiTheme="majorBidi" w:cstheme="majorBidi"/>
          <w:iCs/>
          <w:kern w:val="0"/>
          <w:szCs w:val="24"/>
          <w14:ligatures w14:val="none"/>
        </w:rPr>
        <w:fldChar w:fldCharType="begin"/>
      </w:r>
      <w:r w:rsidR="00AC1DE0">
        <w:rPr>
          <w:rFonts w:asciiTheme="majorBidi" w:eastAsia="Times New Roman" w:hAnsiTheme="majorBidi" w:cstheme="majorBidi"/>
          <w:iCs/>
          <w:kern w:val="0"/>
          <w:szCs w:val="24"/>
          <w14:ligatures w14:val="none"/>
        </w:rPr>
        <w:instrText xml:space="preserve"> REF _Ref225343472 \n \h </w:instrText>
      </w:r>
      <w:r w:rsidR="00AC1DE0">
        <w:rPr>
          <w:rFonts w:asciiTheme="majorBidi" w:eastAsia="Times New Roman" w:hAnsiTheme="majorBidi" w:cstheme="majorBidi"/>
          <w:iCs/>
          <w:kern w:val="0"/>
          <w:szCs w:val="24"/>
          <w14:ligatures w14:val="none"/>
        </w:rPr>
      </w:r>
      <w:r w:rsidR="00AC1DE0">
        <w:rPr>
          <w:rFonts w:asciiTheme="majorBidi" w:eastAsia="Times New Roman" w:hAnsiTheme="majorBidi" w:cstheme="majorBidi"/>
          <w:iCs/>
          <w:kern w:val="0"/>
          <w:szCs w:val="24"/>
          <w14:ligatures w14:val="none"/>
        </w:rPr>
        <w:fldChar w:fldCharType="separate"/>
      </w:r>
      <w:r w:rsidR="00AC1DE0">
        <w:rPr>
          <w:rFonts w:asciiTheme="majorBidi" w:eastAsia="Times New Roman" w:hAnsiTheme="majorBidi" w:cstheme="majorBidi"/>
          <w:iCs/>
          <w:kern w:val="0"/>
          <w:szCs w:val="24"/>
          <w14:ligatures w14:val="none"/>
        </w:rPr>
        <w:t>8.9</w:t>
      </w:r>
      <w:r w:rsidR="00AC1DE0">
        <w:rPr>
          <w:rFonts w:asciiTheme="majorBidi" w:eastAsia="Times New Roman" w:hAnsiTheme="majorBidi" w:cstheme="majorBidi"/>
          <w:iCs/>
          <w:kern w:val="0"/>
          <w:szCs w:val="24"/>
          <w14:ligatures w14:val="none"/>
        </w:rPr>
        <w:fldChar w:fldCharType="end"/>
      </w:r>
      <w:r w:rsidR="00E7695B" w:rsidRPr="0019492E">
        <w:rPr>
          <w:rFonts w:asciiTheme="majorBidi" w:eastAsia="Times New Roman" w:hAnsiTheme="majorBidi" w:cstheme="majorBidi"/>
          <w:iCs/>
          <w:kern w:val="0"/>
          <w:szCs w:val="24"/>
          <w14:ligatures w14:val="none"/>
        </w:rPr>
        <w:t>)</w:t>
      </w:r>
      <w:r w:rsidRPr="0019492E">
        <w:rPr>
          <w:rFonts w:asciiTheme="majorBidi" w:eastAsia="Times New Roman" w:hAnsiTheme="majorBidi" w:cstheme="majorBidi"/>
          <w:iCs/>
          <w:kern w:val="0"/>
          <w:szCs w:val="24"/>
          <w14:ligatures w14:val="none"/>
        </w:rPr>
        <w:t>.</w:t>
      </w:r>
    </w:p>
    <w:p w14:paraId="040F15A7" w14:textId="75199540" w:rsidR="0005414C" w:rsidRPr="0019492E" w:rsidRDefault="00654090" w:rsidP="00DC3D22">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b/>
          <w:bCs/>
          <w:iCs/>
          <w:kern w:val="0"/>
          <w:szCs w:val="24"/>
          <w14:ligatures w14:val="none"/>
        </w:rPr>
        <w:t xml:space="preserve">Edge case (no valid </w:t>
      </w:r>
      <w:r w:rsidR="00B37BCB">
        <w:rPr>
          <w:rFonts w:asciiTheme="majorBidi" w:eastAsia="Times New Roman" w:hAnsiTheme="majorBidi" w:cstheme="majorBidi"/>
          <w:b/>
          <w:bCs/>
          <w:iCs/>
          <w:kern w:val="0"/>
          <w:szCs w:val="24"/>
          <w14:ligatures w14:val="none"/>
        </w:rPr>
        <w:t>K-mer</w:t>
      </w:r>
      <w:r w:rsidR="007A669B">
        <w:rPr>
          <w:rFonts w:asciiTheme="majorBidi" w:eastAsia="Times New Roman" w:hAnsiTheme="majorBidi" w:cstheme="majorBidi"/>
          <w:b/>
          <w:bCs/>
          <w:iCs/>
          <w:kern w:val="0"/>
          <w:szCs w:val="24"/>
          <w14:ligatures w14:val="none"/>
        </w:rPr>
        <w:t>s</w:t>
      </w:r>
      <w:r w:rsidRPr="0019492E">
        <w:rPr>
          <w:rFonts w:asciiTheme="majorBidi" w:eastAsia="Times New Roman" w:hAnsiTheme="majorBidi" w:cstheme="majorBidi"/>
          <w:b/>
          <w:bCs/>
          <w:iCs/>
          <w:kern w:val="0"/>
          <w:szCs w:val="24"/>
          <w14:ligatures w14:val="none"/>
        </w:rPr>
        <w:t>).</w:t>
      </w:r>
    </w:p>
    <w:p w14:paraId="57EB8C84" w14:textId="4B559194" w:rsidR="00C91A19" w:rsidRPr="0019492E" w:rsidRDefault="00654090" w:rsidP="00DC3D22">
      <w:pPr>
        <w:spacing w:after="120"/>
        <w:jc w:val="both"/>
        <w:rPr>
          <w:rFonts w:asciiTheme="majorBidi" w:eastAsia="Times New Roman" w:hAnsiTheme="majorBidi" w:cstheme="majorBidi"/>
          <w:iCs/>
          <w:kern w:val="0"/>
          <w:szCs w:val="24"/>
          <w14:ligatures w14:val="none"/>
        </w:rPr>
      </w:pPr>
      <w:r w:rsidRPr="0019492E">
        <w:rPr>
          <w:rFonts w:asciiTheme="majorBidi" w:eastAsia="Times New Roman" w:hAnsiTheme="majorBidi" w:cstheme="majorBidi"/>
          <w:iCs/>
          <w:kern w:val="0"/>
          <w:szCs w:val="24"/>
          <w14:ligatures w14:val="none"/>
        </w:rPr>
        <w:t xml:space="preserve">If a sequence has </w:t>
      </w:r>
      <m:oMath>
        <m:r>
          <w:rPr>
            <w:rFonts w:ascii="Cambria Math" w:eastAsia="Times New Roman" w:hAnsi="Cambria Math" w:cstheme="majorBidi"/>
            <w:kern w:val="0"/>
            <w:szCs w:val="24"/>
            <w14:ligatures w14:val="none"/>
          </w:rPr>
          <m:t>length &lt; k</m:t>
        </m:r>
      </m:oMath>
      <w:r w:rsidRPr="0019492E">
        <w:rPr>
          <w:rFonts w:asciiTheme="majorBidi" w:eastAsia="Times New Roman" w:hAnsiTheme="majorBidi" w:cstheme="majorBidi"/>
          <w:iCs/>
          <w:kern w:val="0"/>
          <w:szCs w:val="24"/>
          <w14:ligatures w14:val="none"/>
        </w:rPr>
        <w:t xml:space="preserve">, then no </w:t>
      </w:r>
      <w:r w:rsidR="00B37BCB">
        <w:rPr>
          <w:rFonts w:asciiTheme="majorBidi" w:eastAsia="Times New Roman" w:hAnsiTheme="majorBidi" w:cstheme="majorBidi"/>
          <w:iCs/>
          <w:kern w:val="0"/>
          <w:szCs w:val="24"/>
          <w14:ligatures w14:val="none"/>
        </w:rPr>
        <w:t>K-mer</w:t>
      </w:r>
      <w:r w:rsidR="007A669B">
        <w:rPr>
          <w:rFonts w:asciiTheme="majorBidi" w:eastAsia="Times New Roman" w:hAnsiTheme="majorBidi" w:cstheme="majorBidi"/>
          <w:iCs/>
          <w:kern w:val="0"/>
          <w:szCs w:val="24"/>
          <w14:ligatures w14:val="none"/>
        </w:rPr>
        <w:t>s</w:t>
      </w:r>
      <w:r w:rsidRPr="0019492E">
        <w:rPr>
          <w:rFonts w:asciiTheme="majorBidi" w:eastAsia="Times New Roman" w:hAnsiTheme="majorBidi" w:cstheme="majorBidi"/>
          <w:iCs/>
          <w:kern w:val="0"/>
          <w:szCs w:val="24"/>
          <w14:ligatures w14:val="none"/>
        </w:rPr>
        <w:t xml:space="preserve"> can be extracted, producing an empty vector with norm 0. In addition, if non-ACGT symbols (e.g., N) are filtered out, it is possible to obtain </w:t>
      </w:r>
      <m:oMath>
        <m:r>
          <m:rPr>
            <m:sty m:val="bi"/>
          </m:rPr>
          <w:rPr>
            <w:rFonts w:ascii="Cambria Math" w:eastAsia="Times New Roman" w:hAnsi="Cambria Math" w:cstheme="majorBidi"/>
            <w:kern w:val="0"/>
            <w:szCs w:val="24"/>
            <w14:ligatures w14:val="none"/>
          </w:rPr>
          <m:t>T_valid = 0</m:t>
        </m:r>
      </m:oMath>
      <w:r w:rsidRPr="0019492E">
        <w:rPr>
          <w:rFonts w:asciiTheme="majorBidi" w:eastAsia="Times New Roman" w:hAnsiTheme="majorBidi" w:cstheme="majorBidi"/>
          <w:iCs/>
          <w:kern w:val="0"/>
          <w:szCs w:val="24"/>
          <w14:ligatures w14:val="none"/>
        </w:rPr>
        <w:t xml:space="preserve"> even when </w:t>
      </w:r>
      <m:oMath>
        <m:r>
          <w:rPr>
            <w:rFonts w:ascii="Cambria Math" w:eastAsia="Times New Roman" w:hAnsi="Cambria Math" w:cstheme="majorBidi"/>
            <w:kern w:val="0"/>
            <w:szCs w:val="24"/>
            <w14:ligatures w14:val="none"/>
          </w:rPr>
          <m:t>length ≥ k</m:t>
        </m:r>
      </m:oMath>
      <w:r w:rsidRPr="0019492E">
        <w:rPr>
          <w:rFonts w:asciiTheme="majorBidi" w:eastAsia="Times New Roman" w:hAnsiTheme="majorBidi" w:cstheme="majorBidi"/>
          <w:iCs/>
          <w:kern w:val="0"/>
          <w:szCs w:val="24"/>
          <w14:ligatures w14:val="none"/>
        </w:rPr>
        <w:t>. In these cases, cosine similarity is undefined. The implementation handled this by assigning a maximum distance (1.0) or excluding the pair from evaluation, depending on the experiment setting.</w:t>
      </w:r>
    </w:p>
    <w:p w14:paraId="0C1771C6" w14:textId="030739A6" w:rsidR="00323114" w:rsidRPr="0019492E" w:rsidRDefault="00CD05E4" w:rsidP="00DC3D22">
      <w:pPr>
        <w:pStyle w:val="Heading3"/>
        <w:spacing w:before="0" w:after="120"/>
        <w:jc w:val="both"/>
        <w:rPr>
          <w:rFonts w:asciiTheme="majorBidi" w:hAnsiTheme="majorBidi"/>
          <w:sz w:val="24"/>
          <w:szCs w:val="24"/>
        </w:rPr>
      </w:pPr>
      <w:bookmarkStart w:id="272" w:name="_Toc210341639"/>
      <w:bookmarkStart w:id="273" w:name="_Toc219117751"/>
      <w:bookmarkStart w:id="274" w:name="_Toc223024094"/>
      <w:bookmarkStart w:id="275" w:name="_Ref225344278"/>
      <w:bookmarkStart w:id="276" w:name="_Ref225344351"/>
      <w:bookmarkStart w:id="277" w:name="_Ref225345463"/>
      <w:bookmarkStart w:id="278" w:name="_Ref225346674"/>
      <w:bookmarkStart w:id="279" w:name="_Ref225347748"/>
      <w:bookmarkStart w:id="280" w:name="_Toc225971116"/>
      <w:r w:rsidRPr="0019492E">
        <w:rPr>
          <w:rFonts w:asciiTheme="majorBidi" w:hAnsiTheme="majorBidi"/>
          <w:sz w:val="24"/>
          <w:szCs w:val="24"/>
        </w:rPr>
        <w:t xml:space="preserve">Euclidean Distance </w:t>
      </w:r>
      <w:r w:rsidR="00A35085" w:rsidRPr="0019492E">
        <w:rPr>
          <w:rFonts w:asciiTheme="majorBidi" w:hAnsiTheme="majorBidi"/>
          <w:sz w:val="24"/>
          <w:szCs w:val="24"/>
        </w:rPr>
        <w:t xml:space="preserve">: </w:t>
      </w:r>
      <w:r w:rsidRPr="0019492E">
        <w:rPr>
          <w:rFonts w:asciiTheme="majorBidi" w:hAnsiTheme="majorBidi"/>
          <w:sz w:val="24"/>
          <w:szCs w:val="24"/>
        </w:rPr>
        <w:t>Secondary Check</w:t>
      </w:r>
      <w:bookmarkEnd w:id="272"/>
      <w:bookmarkEnd w:id="273"/>
      <w:bookmarkEnd w:id="274"/>
      <w:bookmarkEnd w:id="275"/>
      <w:bookmarkEnd w:id="276"/>
      <w:bookmarkEnd w:id="277"/>
      <w:bookmarkEnd w:id="278"/>
      <w:bookmarkEnd w:id="279"/>
      <w:bookmarkEnd w:id="280"/>
    </w:p>
    <w:p w14:paraId="31340553" w14:textId="639DD9CF" w:rsidR="00C91A19"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Euclidean distance explains that “</w:t>
      </w:r>
      <w:r w:rsidRPr="0019492E">
        <w:rPr>
          <w:rFonts w:asciiTheme="majorBidi" w:hAnsiTheme="majorBidi" w:cstheme="majorBidi"/>
          <w:i/>
          <w:iCs/>
          <w:szCs w:val="24"/>
        </w:rPr>
        <w:t>the Euclidean distance between two points in a Euclidean space is the length of the line segment between them</w:t>
      </w:r>
      <w:r w:rsidRPr="0019492E">
        <w:rPr>
          <w:rFonts w:asciiTheme="majorBidi" w:hAnsiTheme="majorBidi" w:cstheme="majorBidi"/>
          <w:szCs w:val="24"/>
        </w:rPr>
        <w:t>” (Wikipedia contributors, 2024, “Euclidean distance”).</w:t>
      </w:r>
    </w:p>
    <w:p w14:paraId="1D282629" w14:textId="19BF86AA" w:rsidR="00EC34D9"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 xml:space="preserve">For two frequency vectors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 xml:space="preserve">​ </m:t>
        </m:r>
      </m:oMath>
      <w:r w:rsidRPr="0019492E">
        <w:rPr>
          <w:rFonts w:asciiTheme="majorBidi" w:hAnsiTheme="majorBidi" w:cstheme="majorBidi"/>
          <w:szCs w:val="24"/>
        </w:rPr>
        <w:t xml:space="preserve"> and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19492E">
        <w:rPr>
          <w:rFonts w:asciiTheme="majorBidi" w:hAnsiTheme="majorBidi" w:cstheme="majorBidi"/>
          <w:szCs w:val="24"/>
        </w:rPr>
        <w:t>, I use the standard Euclidean distance</w:t>
      </w:r>
      <w:r w:rsidR="008F2FB4" w:rsidRPr="0019492E">
        <w:rPr>
          <w:rFonts w:asciiTheme="majorBidi" w:hAnsiTheme="majorBidi" w:cstheme="majorBidi"/>
          <w:szCs w:val="24"/>
        </w:rPr>
        <w:t>:</w:t>
      </w:r>
    </w:p>
    <w:p w14:paraId="01BA02CD" w14:textId="1E0A2507" w:rsidR="00F119D6" w:rsidRPr="0019492E" w:rsidRDefault="00000000" w:rsidP="00DC3D22">
      <w:pPr>
        <w:spacing w:after="120"/>
        <w:jc w:val="both"/>
        <w:rPr>
          <w:rFonts w:asciiTheme="majorBidi" w:eastAsiaTheme="majorEastAsia" w:hAnsiTheme="majorBidi" w:cstheme="majorBidi"/>
          <w:szCs w:val="24"/>
        </w:rPr>
      </w:pPr>
      <m:oMathPara>
        <m:oMath>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rPr>
                      <w:rFonts w:ascii="Cambria Math" w:eastAsiaTheme="majorEastAsia" w:hAnsi="Cambria Math" w:cstheme="majorBidi"/>
                      <w:i/>
                      <w:szCs w:val="24"/>
                    </w:rPr>
                  </m:ctrlPr>
                </m:dPr>
                <m:e>
                  <w:bookmarkStart w:id="281" w:name="_Hlk216686931"/>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81"/>
                </m:e>
              </m:d>
            </m:sub>
          </m:sSub>
          <m:r>
            <w:rPr>
              <w:rFonts w:ascii="Cambria Math" w:eastAsiaTheme="majorEastAsia" w:hAnsi="Cambria Math" w:cstheme="majorBidi"/>
              <w:szCs w:val="24"/>
            </w:rPr>
            <m:t xml:space="preserve">= </m:t>
          </m:r>
          <m:rad>
            <m:radPr>
              <m:degHide m:val="1"/>
              <m:ctrlPr>
                <w:rPr>
                  <w:rFonts w:ascii="Cambria Math" w:eastAsiaTheme="majorEastAsia" w:hAnsi="Cambria Math" w:cstheme="majorBidi"/>
                  <w:i/>
                  <w:szCs w:val="24"/>
                </w:rPr>
              </m:ctrlPr>
            </m:radPr>
            <m:deg/>
            <m:e>
              <m:sSup>
                <m:sSupPr>
                  <m:ctrlPr>
                    <w:rPr>
                      <w:rFonts w:ascii="Cambria Math" w:eastAsiaTheme="majorEastAsia" w:hAnsi="Cambria Math" w:cstheme="majorBidi"/>
                      <w:i/>
                      <w:szCs w:val="24"/>
                    </w:rPr>
                  </m:ctrlPr>
                </m:sSupPr>
                <m:e>
                  <m:nary>
                    <m:naryPr>
                      <m:chr m:val="∑"/>
                      <m:limLoc m:val="undOvr"/>
                      <m:supHide m:val="1"/>
                      <m:ctrlPr>
                        <w:rPr>
                          <w:rFonts w:ascii="Cambria Math" w:eastAsiaTheme="majorEastAsia" w:hAnsi="Cambria Math" w:cstheme="majorBidi"/>
                          <w:i/>
                          <w:szCs w:val="24"/>
                        </w:rPr>
                      </m:ctrlPr>
                    </m:naryPr>
                    <m:sub>
                      <m:r>
                        <w:rPr>
                          <w:rFonts w:ascii="Cambria Math" w:eastAsiaTheme="majorEastAsia" w:hAnsi="Cambria Math" w:cstheme="majorBidi"/>
                          <w:szCs w:val="24"/>
                        </w:rPr>
                        <m:t>i</m:t>
                      </m:r>
                    </m:sub>
                    <m:sup/>
                    <m:e>
                      <m:d>
                        <m:dPr>
                          <m:ctrlPr>
                            <w:rPr>
                              <w:rFonts w:ascii="Cambria Math" w:eastAsiaTheme="majorEastAsia" w:hAnsi="Cambria Math" w:cstheme="majorBidi"/>
                              <w:i/>
                              <w:szCs w:val="24"/>
                            </w:rPr>
                          </m:ctrlPr>
                        </m:dPr>
                        <m:e>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 xml:space="preserve">P </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27409016" w:rsidR="00C91A19"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 xml:space="preserve">In practice, I compute this with </w:t>
      </w:r>
      <w:r w:rsidRPr="0019492E">
        <w:rPr>
          <w:rFonts w:asciiTheme="majorBidi" w:hAnsiTheme="majorBidi" w:cstheme="majorBidi"/>
          <w:szCs w:val="24"/>
          <w:highlight w:val="lightGray"/>
        </w:rPr>
        <w:t>numpy.linalg.norm</w:t>
      </w:r>
      <w:r w:rsidRPr="0019492E">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P</m:t>
            </m:r>
          </m:sub>
        </m:sSub>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Q</m:t>
            </m:r>
          </m:sub>
        </m:sSub>
      </m:oMath>
      <w:r w:rsidRPr="0019492E">
        <w:rPr>
          <w:rFonts w:asciiTheme="majorBidi" w:hAnsiTheme="majorBidi" w:cstheme="majorBidi"/>
          <w:szCs w:val="24"/>
        </w:rPr>
        <w:t>) (</w:t>
      </w:r>
      <w:r w:rsidRPr="0019492E">
        <w:rPr>
          <w:rFonts w:asciiTheme="majorBidi" w:hAnsiTheme="majorBidi" w:cstheme="majorBidi"/>
          <w:szCs w:val="24"/>
          <w:highlight w:val="lightGray"/>
        </w:rPr>
        <w:t>equivalently scipy.spatial.distance.euclidean</w:t>
      </w:r>
      <w:r w:rsidRPr="0019492E">
        <w:rPr>
          <w:rFonts w:asciiTheme="majorBidi" w:hAnsiTheme="majorBidi" w:cstheme="majorBidi"/>
          <w:szCs w:val="24"/>
        </w:rPr>
        <w:t xml:space="preserve">) on the shared index of non-zero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The runtime is O(m), where m is again the number of non-zero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across both vectors. Because Euclidean distance is sensitive to overall scale, I treat it as a secondary check alongside cosine distance rather than as the main metric.</w:t>
      </w:r>
    </w:p>
    <w:p w14:paraId="30FB7BFC" w14:textId="57842933" w:rsidR="00E369EA"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For the toy 4-mer example, the Euclidean distance is computed directly from this formula and can be checked against the values in the Excel sheet.</w:t>
      </w:r>
    </w:p>
    <w:p w14:paraId="36F7E498" w14:textId="29B1546A" w:rsidR="00F119D6" w:rsidRPr="0019492E" w:rsidRDefault="00F119D6" w:rsidP="00DC3D22">
      <w:pPr>
        <w:pStyle w:val="Heading3"/>
        <w:spacing w:before="0" w:after="120"/>
        <w:jc w:val="both"/>
        <w:rPr>
          <w:rFonts w:asciiTheme="majorBidi" w:hAnsiTheme="majorBidi"/>
          <w:sz w:val="24"/>
          <w:szCs w:val="24"/>
        </w:rPr>
      </w:pPr>
      <w:bookmarkStart w:id="282" w:name="_Toc210341640"/>
      <w:bookmarkStart w:id="283" w:name="_Toc219117752"/>
      <w:bookmarkStart w:id="284" w:name="_Toc223024095"/>
      <w:bookmarkStart w:id="285" w:name="_Ref225344383"/>
      <w:bookmarkStart w:id="286" w:name="_Ref225346714"/>
      <w:bookmarkStart w:id="287" w:name="_Ref225350394"/>
      <w:bookmarkStart w:id="288" w:name="_Ref225350448"/>
      <w:bookmarkStart w:id="289" w:name="_Ref225351379"/>
      <w:bookmarkStart w:id="290" w:name="_Toc225971117"/>
      <w:r w:rsidRPr="0019492E">
        <w:rPr>
          <w:rFonts w:asciiTheme="majorBidi" w:hAnsiTheme="majorBidi"/>
          <w:sz w:val="24"/>
          <w:szCs w:val="24"/>
        </w:rPr>
        <w:lastRenderedPageBreak/>
        <w:t xml:space="preserve">Jaccard Index </w:t>
      </w:r>
      <w:r w:rsidR="00A35085" w:rsidRPr="0019492E">
        <w:rPr>
          <w:rFonts w:asciiTheme="majorBidi" w:hAnsiTheme="majorBidi"/>
          <w:sz w:val="24"/>
          <w:szCs w:val="24"/>
        </w:rPr>
        <w:t xml:space="preserve">: </w:t>
      </w:r>
      <w:r w:rsidRPr="0019492E">
        <w:rPr>
          <w:rFonts w:asciiTheme="majorBidi" w:hAnsiTheme="majorBidi"/>
          <w:sz w:val="24"/>
          <w:szCs w:val="24"/>
        </w:rPr>
        <w:t>Secondary Check</w:t>
      </w:r>
      <w:bookmarkEnd w:id="282"/>
      <w:bookmarkEnd w:id="283"/>
      <w:bookmarkEnd w:id="284"/>
      <w:bookmarkEnd w:id="285"/>
      <w:bookmarkEnd w:id="286"/>
      <w:bookmarkEnd w:id="287"/>
      <w:bookmarkEnd w:id="288"/>
      <w:bookmarkEnd w:id="289"/>
      <w:bookmarkEnd w:id="290"/>
    </w:p>
    <w:p w14:paraId="7A24483E" w14:textId="192F17AB" w:rsidR="00C91A19"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The Wikipedia article on the Jaccard index notes that it “</w:t>
      </w:r>
      <w:r w:rsidRPr="0019492E">
        <w:rPr>
          <w:rFonts w:asciiTheme="majorBidi" w:hAnsiTheme="majorBidi" w:cstheme="majorBidi"/>
          <w:i/>
          <w:iCs/>
          <w:szCs w:val="24"/>
        </w:rPr>
        <w:t>is defined as the size of the intersection divided by the size of the union of the sample sets</w:t>
      </w:r>
      <w:r w:rsidRPr="0019492E">
        <w:rPr>
          <w:rFonts w:asciiTheme="majorBidi" w:hAnsiTheme="majorBidi" w:cstheme="majorBidi"/>
          <w:szCs w:val="24"/>
        </w:rPr>
        <w:t>” (Wikipedia contributors, 2024, “Jaccard index”).</w:t>
      </w:r>
    </w:p>
    <w:p w14:paraId="62DB1DE4" w14:textId="3E1F655E" w:rsidR="00F119D6" w:rsidRPr="0019492E" w:rsidRDefault="00C91A19" w:rsidP="00DC3D22">
      <w:pPr>
        <w:spacing w:after="120"/>
        <w:jc w:val="both"/>
        <w:rPr>
          <w:rFonts w:asciiTheme="majorBidi" w:hAnsiTheme="majorBidi" w:cstheme="majorBidi"/>
          <w:szCs w:val="24"/>
        </w:rPr>
      </w:pPr>
      <w:r w:rsidRPr="0019492E">
        <w:rPr>
          <w:rFonts w:asciiTheme="majorBidi" w:hAnsiTheme="majorBidi" w:cstheme="majorBidi"/>
          <w:szCs w:val="24"/>
        </w:rPr>
        <w:t xml:space="preserve">Let </w:t>
      </w:r>
      <m:oMath>
        <m:sSub>
          <m:sSubPr>
            <m:ctrlPr>
              <w:rPr>
                <w:rFonts w:ascii="Cambria Math" w:hAnsi="Cambria Math" w:cstheme="majorBidi"/>
                <w:b/>
                <w:bCs/>
                <w:iCs/>
                <w:szCs w:val="24"/>
              </w:rPr>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19492E">
        <w:rPr>
          <w:rFonts w:asciiTheme="majorBidi" w:hAnsiTheme="majorBidi" w:cstheme="majorBidi"/>
          <w:szCs w:val="24"/>
        </w:rPr>
        <w:t xml:space="preserve">and </w:t>
      </w:r>
      <m:oMath>
        <m:sSub>
          <m:sSubPr>
            <m:ctrlPr>
              <w:rPr>
                <w:rFonts w:ascii="Cambria Math" w:hAnsi="Cambria Math" w:cstheme="majorBidi"/>
                <w:b/>
                <w:szCs w:val="24"/>
              </w:rPr>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19492E">
        <w:rPr>
          <w:rFonts w:asciiTheme="majorBidi" w:hAnsiTheme="majorBidi" w:cstheme="majorBidi"/>
          <w:szCs w:val="24"/>
        </w:rPr>
        <w:t xml:space="preserve"> </w:t>
      </w:r>
      <w:r w:rsidR="00B632D8" w:rsidRPr="0019492E">
        <w:rPr>
          <w:rFonts w:asciiTheme="majorBidi" w:hAnsiTheme="majorBidi" w:cstheme="majorBidi"/>
          <w:szCs w:val="24"/>
        </w:rPr>
        <w:t>Be</w:t>
      </w:r>
      <w:r w:rsidRPr="0019492E">
        <w:rPr>
          <w:rFonts w:asciiTheme="majorBidi" w:hAnsiTheme="majorBidi" w:cstheme="majorBidi"/>
          <w:szCs w:val="24"/>
        </w:rPr>
        <w:t xml:space="preserve"> the sets of observed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in sequences P and Q. I define the Jaccard index as</w:t>
      </w:r>
      <w:r w:rsidR="00F119D6" w:rsidRPr="0019492E">
        <w:rPr>
          <w:rFonts w:asciiTheme="majorBidi" w:hAnsiTheme="majorBidi" w:cstheme="majorBidi"/>
          <w:szCs w:val="24"/>
        </w:rPr>
        <w:t>:</w:t>
      </w:r>
    </w:p>
    <w:p w14:paraId="3B5074E6" w14:textId="55C6F56C" w:rsidR="00EB4E4A" w:rsidRPr="0019492E" w:rsidRDefault="00EB4E4A" w:rsidP="00DC3D22">
      <w:pPr>
        <w:spacing w:after="120"/>
        <w:jc w:val="both"/>
        <w:rPr>
          <w:rFonts w:asciiTheme="majorBidi" w:eastAsiaTheme="minorEastAsia" w:hAnsiTheme="majorBidi" w:cstheme="majorBidi"/>
          <w:szCs w:val="24"/>
        </w:rPr>
      </w:pPr>
      <m:oMathPara>
        <m:oMath>
          <m:r>
            <w:rPr>
              <w:rFonts w:ascii="Cambria Math" w:hAnsi="Cambria Math" w:cstheme="majorBidi"/>
              <w:szCs w:val="24"/>
            </w:rPr>
            <m:t>J</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rPr>
                  <w:rFonts w:ascii="Cambria Math" w:hAnsi="Cambria Math" w:cstheme="majorBidi"/>
                  <w:i/>
                  <w:szCs w:val="24"/>
                </w:rPr>
              </m:ctrlPr>
            </m:fPr>
            <m:num>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den>
          </m:f>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 xml:space="preserve">   ,  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rPr>
                  <w:rFonts w:ascii="Cambria Math" w:eastAsiaTheme="minorEastAsia" w:hAnsi="Cambria Math" w:cstheme="majorBidi"/>
                  <w:i/>
                  <w:iCs/>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3CB9C012" w:rsidR="00433884" w:rsidRPr="0019492E" w:rsidRDefault="00433884"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Unlike cosine and Euclidean distances, which use </w:t>
      </w:r>
      <w:r w:rsidR="00B37BCB">
        <w:rPr>
          <w:rFonts w:asciiTheme="majorBidi" w:eastAsiaTheme="minorEastAsia" w:hAnsiTheme="majorBidi" w:cstheme="majorBidi"/>
          <w:szCs w:val="24"/>
        </w:rPr>
        <w:t>K-mer</w:t>
      </w:r>
      <w:r w:rsidRPr="0019492E">
        <w:rPr>
          <w:rFonts w:asciiTheme="majorBidi" w:eastAsiaTheme="minorEastAsia" w:hAnsiTheme="majorBidi" w:cstheme="majorBidi"/>
          <w:szCs w:val="24"/>
        </w:rPr>
        <w:t xml:space="preserve"> frequencies, the Jaccard index only uses presence or absence: a </w:t>
      </w:r>
      <w:r w:rsidR="00B37BCB">
        <w:rPr>
          <w:rFonts w:asciiTheme="majorBidi" w:eastAsiaTheme="minorEastAsia" w:hAnsiTheme="majorBidi" w:cstheme="majorBidi"/>
          <w:szCs w:val="24"/>
        </w:rPr>
        <w:t>K-mer</w:t>
      </w:r>
      <w:r w:rsidRPr="0019492E">
        <w:rPr>
          <w:rFonts w:asciiTheme="majorBidi" w:eastAsiaTheme="minorEastAsia" w:hAnsiTheme="majorBidi" w:cstheme="majorBidi"/>
          <w:szCs w:val="24"/>
        </w:rPr>
        <w:t xml:space="preserve"> either appears in the sequence (1) or it does not (0). In practice</w:t>
      </w:r>
      <w:r w:rsidR="00B632D8" w:rsidRPr="0019492E">
        <w:rPr>
          <w:rFonts w:asciiTheme="majorBidi" w:eastAsiaTheme="minorEastAsia" w:hAnsiTheme="majorBidi" w:cstheme="majorBidi"/>
          <w:szCs w:val="24"/>
        </w:rPr>
        <w:t>,</w:t>
      </w:r>
      <w:r w:rsidRPr="0019492E">
        <w:rPr>
          <w:rFonts w:asciiTheme="majorBidi" w:eastAsiaTheme="minorEastAsia" w:hAnsiTheme="majorBidi" w:cstheme="majorBidi"/>
          <w:szCs w:val="24"/>
        </w:rPr>
        <w:t xml:space="preserve"> I binarise the </w:t>
      </w:r>
      <w:r w:rsidR="00B37BCB">
        <w:rPr>
          <w:rFonts w:asciiTheme="majorBidi" w:eastAsiaTheme="minorEastAsia" w:hAnsiTheme="majorBidi" w:cstheme="majorBidi"/>
          <w:szCs w:val="24"/>
        </w:rPr>
        <w:t>K-mer</w:t>
      </w:r>
      <w:r w:rsidRPr="0019492E">
        <w:rPr>
          <w:rFonts w:asciiTheme="majorBidi" w:eastAsiaTheme="minorEastAsia" w:hAnsiTheme="majorBidi" w:cstheme="majorBidi"/>
          <w:szCs w:val="24"/>
        </w:rPr>
        <w:t xml:space="preserve"> vectors, compute J from the sizes of the intersection and union, and then report the distance d_Jaccard = 1 − J.</w:t>
      </w:r>
    </w:p>
    <w:p w14:paraId="6366560F" w14:textId="4BA5DF00" w:rsidR="00433884" w:rsidRPr="0019492E" w:rsidRDefault="00433884"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The runtime is </w:t>
      </w:r>
      <m:oMath>
        <m:r>
          <m:rPr>
            <m:sty m:val="p"/>
          </m:rPr>
          <w:rPr>
            <w:rFonts w:ascii="Cambria Math" w:eastAsiaTheme="minorEastAsia" w:hAnsi="Cambria Math" w:cstheme="majorBidi"/>
            <w:szCs w:val="24"/>
          </w:rPr>
          <m:t>O</m:t>
        </m:r>
        <m:d>
          <m:dPr>
            <m:ctrlPr>
              <w:rPr>
                <w:rFonts w:ascii="Cambria Math" w:eastAsiaTheme="minorEastAsia" w:hAnsi="Cambria Math" w:cstheme="majorBidi"/>
                <w:szCs w:val="24"/>
              </w:rPr>
            </m:ctrlPr>
          </m:dPr>
          <m:e>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rPr>
                <w:rFonts w:ascii="Cambria Math" w:eastAsiaTheme="minorEastAsia" w:hAnsi="Cambria Math" w:cstheme="majorBidi"/>
                <w:szCs w:val="24"/>
              </w:rPr>
            </m:ctrlPr>
          </m:dPr>
          <m:e>
            <m:r>
              <m:rPr>
                <m:sty m:val="p"/>
              </m:rPr>
              <w:rPr>
                <w:rFonts w:ascii="Cambria Math" w:eastAsiaTheme="minorEastAsia" w:hAnsi="Cambria Math" w:cstheme="majorBidi"/>
                <w:szCs w:val="24"/>
              </w:rPr>
              <m:t>m</m:t>
            </m:r>
          </m:e>
        </m:d>
      </m:oMath>
      <w:r w:rsidRPr="0019492E">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19492E">
        <w:rPr>
          <w:rFonts w:asciiTheme="majorBidi" w:eastAsiaTheme="minorEastAsia" w:hAnsiTheme="majorBidi" w:cstheme="majorBidi"/>
          <w:szCs w:val="24"/>
        </w:rPr>
        <w:t>Is</w:t>
      </w:r>
      <w:r w:rsidRPr="0019492E">
        <w:rPr>
          <w:rFonts w:asciiTheme="majorBidi" w:eastAsiaTheme="minorEastAsia" w:hAnsiTheme="majorBidi" w:cstheme="majorBidi"/>
          <w:szCs w:val="24"/>
        </w:rPr>
        <w:t xml:space="preserve"> the number of unique </w:t>
      </w:r>
      <w:r w:rsidR="00B37BCB">
        <w:rPr>
          <w:rFonts w:asciiTheme="majorBidi" w:eastAsiaTheme="minorEastAsia" w:hAnsiTheme="majorBidi" w:cstheme="majorBidi"/>
          <w:szCs w:val="24"/>
        </w:rPr>
        <w:t>K-mer</w:t>
      </w:r>
      <w:r w:rsidR="007A669B">
        <w:rPr>
          <w:rFonts w:asciiTheme="majorBidi" w:eastAsiaTheme="minorEastAsia" w:hAnsiTheme="majorBidi" w:cstheme="majorBidi"/>
          <w:szCs w:val="24"/>
        </w:rPr>
        <w:t>s</w:t>
      </w:r>
      <w:r w:rsidRPr="0019492E">
        <w:rPr>
          <w:rFonts w:asciiTheme="majorBidi" w:eastAsiaTheme="minorEastAsia" w:hAnsiTheme="majorBidi" w:cstheme="majorBidi"/>
          <w:szCs w:val="24"/>
        </w:rPr>
        <w:t xml:space="preserve"> across both sequences. For the toy example, this Jaccard distance is computed in the same way, using only </w:t>
      </w:r>
      <w:r w:rsidR="00B632D8" w:rsidRPr="0019492E">
        <w:rPr>
          <w:rFonts w:asciiTheme="majorBidi" w:eastAsiaTheme="minorEastAsia" w:hAnsiTheme="majorBidi" w:cstheme="majorBidi"/>
          <w:szCs w:val="24"/>
        </w:rPr>
        <w:t xml:space="preserve">the </w:t>
      </w:r>
      <w:r w:rsidRPr="0019492E">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19492E" w:rsidRDefault="00433884" w:rsidP="00DC3D22">
      <w:pPr>
        <w:spacing w:after="120"/>
        <w:jc w:val="both"/>
        <w:rPr>
          <w:rFonts w:asciiTheme="majorBidi" w:eastAsiaTheme="minorEastAsia" w:hAnsiTheme="majorBidi" w:cstheme="majorBidi"/>
          <w:b/>
          <w:bCs/>
          <w:szCs w:val="24"/>
        </w:rPr>
      </w:pPr>
      <w:r w:rsidRPr="0019492E">
        <w:rPr>
          <w:rFonts w:asciiTheme="majorBidi" w:eastAsiaTheme="minorEastAsia" w:hAnsiTheme="majorBidi" w:cstheme="majorBidi"/>
          <w:b/>
          <w:bCs/>
          <w:szCs w:val="24"/>
        </w:rPr>
        <w:t>Summary of computational complexity</w:t>
      </w:r>
    </w:p>
    <w:p w14:paraId="561734F4" w14:textId="149662A4" w:rsidR="0005414C" w:rsidRPr="0019492E" w:rsidRDefault="00433884" w:rsidP="00DC3D22">
      <w:pPr>
        <w:spacing w:after="120"/>
        <w:jc w:val="both"/>
        <w:rPr>
          <w:rFonts w:asciiTheme="majorBidi" w:eastAsiaTheme="minorEastAsia" w:hAnsiTheme="majorBidi" w:cstheme="majorBidi"/>
          <w:szCs w:val="24"/>
        </w:rPr>
      </w:pPr>
      <w:r w:rsidRPr="0019492E">
        <w:rPr>
          <w:rFonts w:asciiTheme="majorBidi" w:eastAsiaTheme="minorEastAsia" w:hAnsiTheme="majorBidi" w:cstheme="majorBidi"/>
          <w:szCs w:val="24"/>
        </w:rPr>
        <w:t xml:space="preserve">All three distance measures (cosine, Euclidean, Jaccard) run in O(m) time, where m is the number of distinct </w:t>
      </w:r>
      <w:r w:rsidR="00B37BCB">
        <w:rPr>
          <w:rFonts w:asciiTheme="majorBidi" w:eastAsiaTheme="minorEastAsia" w:hAnsiTheme="majorBidi" w:cstheme="majorBidi"/>
          <w:szCs w:val="24"/>
        </w:rPr>
        <w:t>K-mer</w:t>
      </w:r>
      <w:r w:rsidR="007A669B">
        <w:rPr>
          <w:rFonts w:asciiTheme="majorBidi" w:eastAsiaTheme="minorEastAsia" w:hAnsiTheme="majorBidi" w:cstheme="majorBidi"/>
          <w:szCs w:val="24"/>
        </w:rPr>
        <w:t>s</w:t>
      </w:r>
      <w:r w:rsidRPr="0019492E">
        <w:rPr>
          <w:rFonts w:asciiTheme="majorBidi" w:eastAsiaTheme="minorEastAsia" w:hAnsiTheme="majorBidi" w:cstheme="majorBidi"/>
          <w:szCs w:val="24"/>
        </w:rPr>
        <w:t xml:space="preserve"> across the two sequences being compared. For n sequences, building the full distance matrix requires O(n² × m) operations, which is much faster than alignment-based approaches such as BLAST on the laptop-scale datasets used in this thesis (10–50 sequences).</w:t>
      </w:r>
      <w:r w:rsidR="0005414C" w:rsidRPr="0019492E">
        <w:rPr>
          <w:rFonts w:asciiTheme="majorBidi" w:eastAsiaTheme="minorEastAsia" w:hAnsiTheme="majorBidi" w:cstheme="majorBidi"/>
          <w:szCs w:val="24"/>
        </w:rPr>
        <w:t xml:space="preserve"> </w:t>
      </w:r>
    </w:p>
    <w:p w14:paraId="3C236310" w14:textId="6F7E29D1" w:rsidR="000E3E25" w:rsidRPr="0019492E" w:rsidRDefault="000E3E25" w:rsidP="00DC3D22">
      <w:pPr>
        <w:pStyle w:val="Heading2"/>
        <w:spacing w:before="0" w:after="120"/>
        <w:contextualSpacing/>
        <w:jc w:val="both"/>
        <w:rPr>
          <w:rFonts w:asciiTheme="majorBidi" w:hAnsiTheme="majorBidi"/>
          <w:sz w:val="28"/>
          <w:szCs w:val="28"/>
        </w:rPr>
      </w:pPr>
      <w:bookmarkStart w:id="291" w:name="_Toc208574770"/>
      <w:bookmarkStart w:id="292" w:name="_Toc210341641"/>
      <w:bookmarkStart w:id="293" w:name="_Toc219117753"/>
      <w:bookmarkStart w:id="294" w:name="_Toc223024096"/>
      <w:bookmarkStart w:id="295" w:name="_Ref225345567"/>
      <w:bookmarkStart w:id="296" w:name="_Ref225345629"/>
      <w:bookmarkStart w:id="297" w:name="_Ref225347651"/>
      <w:bookmarkStart w:id="298" w:name="_Ref225350497"/>
      <w:bookmarkStart w:id="299" w:name="_Ref225351082"/>
      <w:bookmarkStart w:id="300" w:name="_Toc225971118"/>
      <w:r w:rsidRPr="0019492E">
        <w:rPr>
          <w:rFonts w:asciiTheme="majorBidi" w:hAnsiTheme="majorBidi"/>
          <w:sz w:val="28"/>
          <w:szCs w:val="28"/>
        </w:rPr>
        <w:t>Implementation</w:t>
      </w:r>
      <w:bookmarkEnd w:id="291"/>
      <w:bookmarkEnd w:id="292"/>
      <w:bookmarkEnd w:id="293"/>
      <w:bookmarkEnd w:id="294"/>
      <w:bookmarkEnd w:id="295"/>
      <w:bookmarkEnd w:id="296"/>
      <w:bookmarkEnd w:id="297"/>
      <w:bookmarkEnd w:id="298"/>
      <w:bookmarkEnd w:id="299"/>
      <w:bookmarkEnd w:id="300"/>
    </w:p>
    <w:p w14:paraId="509710A3" w14:textId="5C46C1CA" w:rsidR="0061775F" w:rsidRPr="0019492E" w:rsidRDefault="0061775F" w:rsidP="00DC3D22">
      <w:pPr>
        <w:spacing w:after="120"/>
        <w:jc w:val="both"/>
        <w:rPr>
          <w:rFonts w:asciiTheme="majorBidi" w:hAnsiTheme="majorBidi" w:cstheme="majorBidi"/>
          <w:szCs w:val="24"/>
        </w:rPr>
      </w:pPr>
      <w:r w:rsidRPr="0019492E">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19492E">
        <w:rPr>
          <w:rFonts w:asciiTheme="majorBidi" w:hAnsiTheme="majorBidi" w:cstheme="majorBidi"/>
          <w:i/>
          <w:iCs/>
          <w:szCs w:val="24"/>
        </w:rPr>
        <w:t>“Ten Simple Rules for Reproducible Computational Research”</w:t>
      </w:r>
      <w:r w:rsidRPr="0019492E">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19492E" w:rsidRDefault="00EB4E4A" w:rsidP="00DC3D22">
      <w:pPr>
        <w:pStyle w:val="Heading3"/>
        <w:spacing w:before="0" w:after="120"/>
        <w:jc w:val="both"/>
        <w:rPr>
          <w:rFonts w:asciiTheme="majorBidi" w:hAnsiTheme="majorBidi"/>
          <w:sz w:val="24"/>
          <w:szCs w:val="24"/>
        </w:rPr>
      </w:pPr>
      <w:bookmarkStart w:id="301" w:name="_Toc210341642"/>
      <w:bookmarkStart w:id="302" w:name="_Toc219117754"/>
      <w:bookmarkStart w:id="303" w:name="_Toc223024097"/>
      <w:bookmarkStart w:id="304" w:name="_Ref225347483"/>
      <w:bookmarkStart w:id="305" w:name="_Toc225971119"/>
      <w:r w:rsidRPr="0019492E">
        <w:rPr>
          <w:rFonts w:asciiTheme="majorBidi" w:hAnsiTheme="majorBidi"/>
          <w:sz w:val="24"/>
          <w:szCs w:val="24"/>
        </w:rPr>
        <w:lastRenderedPageBreak/>
        <w:t>Tools and Libraries</w:t>
      </w:r>
      <w:bookmarkEnd w:id="301"/>
      <w:bookmarkEnd w:id="302"/>
      <w:bookmarkEnd w:id="303"/>
      <w:bookmarkEnd w:id="304"/>
      <w:bookmarkEnd w:id="305"/>
    </w:p>
    <w:p w14:paraId="2F3F7DD1" w14:textId="74A9B3EC" w:rsidR="0061775F" w:rsidRPr="0019492E" w:rsidRDefault="0061775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Biopython</w:t>
      </w:r>
      <w:r w:rsidRPr="0019492E">
        <w:rPr>
          <w:rFonts w:asciiTheme="majorBidi" w:eastAsia="Times New Roman" w:hAnsiTheme="majorBidi" w:cstheme="majorBidi"/>
          <w:kern w:val="0"/>
          <w:szCs w:val="24"/>
          <w14:ligatures w14:val="none"/>
        </w:rPr>
        <w:t xml:space="preserve"> – used to read FASTA and GenBank files with </w:t>
      </w:r>
      <w:r w:rsidRPr="0019492E">
        <w:rPr>
          <w:rFonts w:asciiTheme="majorBidi" w:eastAsia="Times New Roman" w:hAnsiTheme="majorBidi" w:cstheme="majorBidi"/>
          <w:kern w:val="0"/>
          <w:szCs w:val="24"/>
          <w:highlight w:val="lightGray"/>
          <w14:ligatures w14:val="none"/>
        </w:rPr>
        <w:t>SeqIO</w:t>
      </w:r>
      <w:r w:rsidRPr="0019492E">
        <w:rPr>
          <w:rFonts w:asciiTheme="majorBidi" w:eastAsia="Times New Roman" w:hAnsiTheme="majorBidi" w:cstheme="majorBidi"/>
          <w:kern w:val="0"/>
          <w:szCs w:val="24"/>
          <w14:ligatures w14:val="none"/>
        </w:rPr>
        <w:t>. A peer-reviewed description of Biopython as “</w:t>
      </w:r>
      <w:r w:rsidRPr="0019492E">
        <w:rPr>
          <w:rFonts w:asciiTheme="majorBidi" w:eastAsia="Times New Roman" w:hAnsiTheme="majorBidi" w:cstheme="majorBidi"/>
          <w:i/>
          <w:iCs/>
          <w:kern w:val="0"/>
          <w:szCs w:val="24"/>
          <w14:ligatures w14:val="none"/>
        </w:rPr>
        <w:t>a set of freely available tools for biological computation written in Python</w:t>
      </w:r>
      <w:r w:rsidRPr="0019492E">
        <w:rPr>
          <w:rFonts w:asciiTheme="majorBidi" w:eastAsia="Times New Roman" w:hAnsiTheme="majorBidi" w:cstheme="majorBidi"/>
          <w:kern w:val="0"/>
          <w:szCs w:val="24"/>
          <w14:ligatures w14:val="none"/>
        </w:rPr>
        <w:t>” is given by Cock et al. (2009).</w:t>
      </w:r>
    </w:p>
    <w:p w14:paraId="428C2274"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NumPy</w:t>
      </w:r>
      <w:r w:rsidRPr="0019492E">
        <w:rPr>
          <w:rFonts w:asciiTheme="majorBidi" w:eastAsia="Times New Roman" w:hAnsiTheme="majorBidi" w:cstheme="majorBidi"/>
          <w:kern w:val="0"/>
          <w:szCs w:val="24"/>
          <w14:ligatures w14:val="none"/>
        </w:rPr>
        <w:t xml:space="preserve"> – used to store the two-bit encodings as </w:t>
      </w:r>
      <w:r w:rsidRPr="0019492E">
        <w:rPr>
          <w:rFonts w:asciiTheme="majorBidi" w:eastAsia="Times New Roman" w:hAnsiTheme="majorBidi" w:cstheme="majorBidi"/>
          <w:kern w:val="0"/>
          <w:szCs w:val="24"/>
          <w:highlight w:val="lightGray"/>
          <w14:ligatures w14:val="none"/>
        </w:rPr>
        <w:t>int8</w:t>
      </w:r>
      <w:r w:rsidRPr="0019492E">
        <w:rPr>
          <w:rFonts w:asciiTheme="majorBidi" w:eastAsia="Times New Roman" w:hAnsiTheme="majorBidi" w:cstheme="majorBidi"/>
          <w:kern w:val="0"/>
          <w:szCs w:val="24"/>
          <w14:ligatures w14:val="none"/>
        </w:rPr>
        <w:t xml:space="preserve"> arrays and to perform all vectorized array operations. NumPy is described as providing “</w:t>
      </w:r>
      <w:r w:rsidRPr="0019492E">
        <w:rPr>
          <w:rFonts w:asciiTheme="majorBidi" w:eastAsia="Times New Roman" w:hAnsiTheme="majorBidi" w:cstheme="majorBidi"/>
          <w:i/>
          <w:iCs/>
          <w:kern w:val="0"/>
          <w:szCs w:val="24"/>
          <w14:ligatures w14:val="none"/>
        </w:rPr>
        <w:t>support for large, multi-dimensional arrays and matrices”</w:t>
      </w:r>
      <w:r w:rsidRPr="0019492E">
        <w:rPr>
          <w:rFonts w:asciiTheme="majorBidi" w:eastAsia="Times New Roman" w:hAnsiTheme="majorBidi" w:cstheme="majorBidi"/>
          <w:kern w:val="0"/>
          <w:szCs w:val="24"/>
          <w14:ligatures w14:val="none"/>
        </w:rPr>
        <w:t xml:space="preserve"> together with numerical functions in Harris et al. (2020).</w:t>
      </w:r>
    </w:p>
    <w:p w14:paraId="1512A03F" w14:textId="4F14E1CF"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pandas</w:t>
      </w:r>
      <w:r w:rsidRPr="0019492E">
        <w:rPr>
          <w:rFonts w:asciiTheme="majorBidi" w:eastAsia="Times New Roman" w:hAnsiTheme="majorBidi" w:cstheme="majorBidi"/>
          <w:kern w:val="0"/>
          <w:szCs w:val="24"/>
          <w14:ligatures w14:val="none"/>
        </w:rPr>
        <w:t xml:space="preserve"> – used to hold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tables, distance matrices, and benchmark summaries as data frames. An early overview of pandas for data analysis with labelled axes is given by McKinney (2010).</w:t>
      </w:r>
    </w:p>
    <w:p w14:paraId="069A5E24"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SciPy</w:t>
      </w:r>
      <w:r w:rsidRPr="0019492E">
        <w:rPr>
          <w:rFonts w:asciiTheme="majorBidi" w:eastAsia="Times New Roman" w:hAnsiTheme="majorBidi" w:cstheme="majorBidi"/>
          <w:kern w:val="0"/>
          <w:szCs w:val="24"/>
          <w14:ligatures w14:val="none"/>
        </w:rPr>
        <w:t xml:space="preserve"> – used for distance calculations (module </w:t>
      </w:r>
      <w:r w:rsidRPr="0019492E">
        <w:rPr>
          <w:rFonts w:asciiTheme="majorBidi" w:eastAsia="Times New Roman" w:hAnsiTheme="majorBidi" w:cstheme="majorBidi"/>
          <w:kern w:val="0"/>
          <w:szCs w:val="24"/>
          <w:highlight w:val="lightGray"/>
          <w14:ligatures w14:val="none"/>
        </w:rPr>
        <w:t>scipy.spatial.distance</w:t>
      </w:r>
      <w:r w:rsidRPr="0019492E">
        <w:rPr>
          <w:rFonts w:asciiTheme="majorBidi" w:eastAsia="Times New Roman" w:hAnsiTheme="majorBidi" w:cstheme="majorBidi"/>
          <w:kern w:val="0"/>
          <w:szCs w:val="24"/>
          <w14:ligatures w14:val="none"/>
        </w:rPr>
        <w:t>) and for hierarchical clustering (</w:t>
      </w:r>
      <w:r w:rsidRPr="0019492E">
        <w:rPr>
          <w:rFonts w:asciiTheme="majorBidi" w:eastAsia="Times New Roman" w:hAnsiTheme="majorBidi" w:cstheme="majorBidi"/>
          <w:kern w:val="0"/>
          <w:szCs w:val="24"/>
          <w:highlight w:val="lightGray"/>
          <w14:ligatures w14:val="none"/>
        </w:rPr>
        <w:t>scipy.cluster.hierarchy</w:t>
      </w:r>
      <w:r w:rsidRPr="0019492E">
        <w:rPr>
          <w:rFonts w:asciiTheme="majorBidi" w:eastAsia="Times New Roman" w:hAnsiTheme="majorBidi" w:cstheme="majorBidi"/>
          <w:kern w:val="0"/>
          <w:szCs w:val="24"/>
          <w14:ligatures w14:val="none"/>
        </w:rPr>
        <w:t>). SciPy 1.0 is presented as a “</w:t>
      </w:r>
      <w:r w:rsidRPr="0019492E">
        <w:rPr>
          <w:rFonts w:asciiTheme="majorBidi" w:eastAsia="Times New Roman" w:hAnsiTheme="majorBidi" w:cstheme="majorBidi"/>
          <w:i/>
          <w:iCs/>
          <w:kern w:val="0"/>
          <w:szCs w:val="24"/>
          <w14:ligatures w14:val="none"/>
        </w:rPr>
        <w:t>fundamental library for scientific computing in Python</w:t>
      </w:r>
      <w:r w:rsidRPr="0019492E">
        <w:rPr>
          <w:rFonts w:asciiTheme="majorBidi" w:eastAsia="Times New Roman" w:hAnsiTheme="majorBidi" w:cstheme="majorBidi"/>
          <w:kern w:val="0"/>
          <w:szCs w:val="24"/>
          <w14:ligatures w14:val="none"/>
        </w:rPr>
        <w:t>” in Virtanen et al. (2020).</w:t>
      </w:r>
    </w:p>
    <w:p w14:paraId="6B1A48F7"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Matplotlib</w:t>
      </w:r>
      <w:r w:rsidRPr="0019492E">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memory-profiler</w:t>
      </w:r>
      <w:r w:rsidRPr="0019492E">
        <w:rPr>
          <w:rFonts w:asciiTheme="majorBidi" w:eastAsia="Times New Roman" w:hAnsiTheme="majorBidi" w:cstheme="majorBidi"/>
          <w:kern w:val="0"/>
          <w:szCs w:val="24"/>
          <w14:ligatures w14:val="none"/>
        </w:rPr>
        <w:t xml:space="preserve"> together with </w:t>
      </w:r>
      <w:r w:rsidRPr="0019492E">
        <w:rPr>
          <w:rFonts w:asciiTheme="majorBidi" w:eastAsia="Times New Roman" w:hAnsiTheme="majorBidi" w:cstheme="majorBidi"/>
          <w:b/>
          <w:bCs/>
          <w:kern w:val="0"/>
          <w:szCs w:val="24"/>
          <w14:ligatures w14:val="none"/>
        </w:rPr>
        <w:t>psutil</w:t>
      </w:r>
      <w:r w:rsidRPr="0019492E">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time / timeit</w:t>
      </w:r>
      <w:r w:rsidRPr="0019492E">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310D88DB" w:rsidR="0061775F"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Exact versions of all tools are pinned in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and will also be listed again in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_Ref225345383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4.2.3</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(for example, Python 3.11, NumPy 1.26, SciPy 1.12, pandas 2.2, Biopython 1.83, Matplotlib 3.8, memory-profiler 0.61, psutil 5.9).</w:t>
      </w:r>
    </w:p>
    <w:p w14:paraId="04EE8B0B" w14:textId="3F6A8629" w:rsidR="00DD425B" w:rsidRPr="0019492E" w:rsidRDefault="0061775F" w:rsidP="00DC3D22">
      <w:pPr>
        <w:numPr>
          <w:ilvl w:val="0"/>
          <w:numId w:val="1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Note on documentation citations: the short descriptions above are based on the official documentation of each project as available in 2024. Peer-reviewed descriptions of these </w:t>
      </w:r>
      <w:r w:rsidRPr="0019492E">
        <w:rPr>
          <w:rFonts w:asciiTheme="majorBidi" w:eastAsia="Times New Roman" w:hAnsiTheme="majorBidi" w:cstheme="majorBidi"/>
          <w:kern w:val="0"/>
          <w:szCs w:val="24"/>
          <w14:ligatures w14:val="none"/>
        </w:rPr>
        <w:lastRenderedPageBreak/>
        <w:t>tools can be found, for example, in Cock et al. (2009) for Biopython, Harris et al. (2020) for NumPy, Virtanen et al. (2020) for SciPy, McKinney (2010) for pandas, and Hunter (2007) for Matplotlib.</w:t>
      </w:r>
    </w:p>
    <w:p w14:paraId="04C96FD0" w14:textId="42CE76CC" w:rsidR="00EB4E4A" w:rsidRPr="0019492E" w:rsidRDefault="00EB4E4A" w:rsidP="00DC3D22">
      <w:pPr>
        <w:pStyle w:val="Heading3"/>
        <w:spacing w:before="0" w:after="120"/>
        <w:jc w:val="both"/>
        <w:rPr>
          <w:rFonts w:asciiTheme="majorBidi" w:hAnsiTheme="majorBidi"/>
          <w:sz w:val="24"/>
          <w:szCs w:val="24"/>
        </w:rPr>
      </w:pPr>
      <w:bookmarkStart w:id="306" w:name="_Toc210341643"/>
      <w:bookmarkStart w:id="307" w:name="_Toc219117755"/>
      <w:bookmarkStart w:id="308" w:name="_Toc223024098"/>
      <w:bookmarkStart w:id="309" w:name="_Toc225971120"/>
      <w:r w:rsidRPr="0019492E">
        <w:rPr>
          <w:rFonts w:asciiTheme="majorBidi" w:hAnsiTheme="majorBidi"/>
          <w:sz w:val="24"/>
          <w:szCs w:val="24"/>
        </w:rPr>
        <w:t>Visualization Outputs</w:t>
      </w:r>
      <w:bookmarkEnd w:id="306"/>
      <w:bookmarkEnd w:id="307"/>
      <w:bookmarkEnd w:id="308"/>
      <w:bookmarkEnd w:id="309"/>
    </w:p>
    <w:p w14:paraId="5D44B177" w14:textId="5F01E15E" w:rsidR="0061775F" w:rsidRPr="0019492E" w:rsidRDefault="0061775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19492E">
        <w:rPr>
          <w:rFonts w:asciiTheme="majorBidi" w:eastAsia="Times New Roman" w:hAnsiTheme="majorBidi" w:cstheme="majorBidi"/>
          <w:i/>
          <w:iCs/>
          <w:kern w:val="0"/>
          <w:szCs w:val="24"/>
          <w14:ligatures w14:val="none"/>
        </w:rPr>
        <w:t>a system of cluster analysis for genome-wide expression data from DNA microarray hybridization … that uses standard statistical algorithms to arrange genes according to similarity</w:t>
      </w:r>
      <w:r w:rsidRPr="0019492E">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I apply the same style of clustered heatmaps, but to DNA distance matrices instead of gene expression values.</w:t>
      </w:r>
    </w:p>
    <w:p w14:paraId="2F58FEB1" w14:textId="77777777" w:rsidR="0061775F" w:rsidRPr="0019492E" w:rsidRDefault="0061775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visual outputs in this thesis are:</w:t>
      </w:r>
    </w:p>
    <w:p w14:paraId="103F7AA8" w14:textId="77777777"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Heatmaps.</w:t>
      </w:r>
    </w:p>
    <w:p w14:paraId="042FABB0" w14:textId="51BE6542" w:rsidR="0061775F"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Pairwise distances or similarities are shown as colored matrices. For each dataset</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ED736B2" w14:textId="77777777"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Dendrograms.</w:t>
      </w:r>
    </w:p>
    <w:p w14:paraId="33DA3B2E" w14:textId="6E514529" w:rsidR="0061775F"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B9BAA7F" w14:textId="77777777"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Consistent figure style.</w:t>
      </w:r>
    </w:p>
    <w:p w14:paraId="561D2F0C" w14:textId="615A2DCB" w:rsidR="0061775F"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All figures are produced with Matplotlib, numbered by chapter (for example, Figure 4.2), and given short, consistent captions that explain the dataset, the distance measure, and the main message of the plot.</w:t>
      </w:r>
    </w:p>
    <w:p w14:paraId="64BE9343" w14:textId="77777777"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Excel walkthrough linkage.</w:t>
      </w:r>
    </w:p>
    <w:p w14:paraId="52D4E4D4" w14:textId="5DDEFA33"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the small worked examples, the same quantities (Hamming distances,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counts, and cosine-based distances) are also presented in the Excel walkthrough file:</w:t>
      </w:r>
    </w:p>
    <w:p w14:paraId="6CB67D31" w14:textId="4C083CAD" w:rsidR="0005414C"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ins w:id="310" w:author="Lttd" w:date="2025-12-10T02:26:00Z">
        <w:r w:rsidRPr="0019492E">
          <w:rPr>
            <w:rFonts w:asciiTheme="majorBidi" w:eastAsia="Times New Roman" w:hAnsiTheme="majorBidi" w:cstheme="majorBidi"/>
            <w:kern w:val="0"/>
            <w:szCs w:val="24"/>
            <w14:ligatures w14:val="none"/>
          </w:rPr>
          <w:fldChar w:fldCharType="begin"/>
        </w:r>
        <w:r w:rsidRPr="0019492E">
          <w:rPr>
            <w:rFonts w:asciiTheme="majorBidi" w:eastAsia="Times New Roman" w:hAnsiTheme="majorBidi" w:cstheme="majorBidi"/>
            <w:kern w:val="0"/>
            <w:szCs w:val="24"/>
            <w14:ligatures w14:val="none"/>
          </w:rPr>
          <w:instrText>HYPERLINK "</w:instrText>
        </w:r>
      </w:ins>
      <w:r w:rsidRPr="0019492E">
        <w:rPr>
          <w:rFonts w:asciiTheme="majorBidi" w:eastAsia="Times New Roman" w:hAnsiTheme="majorBidi" w:cstheme="majorBidi"/>
          <w:kern w:val="0"/>
          <w:szCs w:val="24"/>
          <w14:ligatures w14:val="none"/>
        </w:rPr>
        <w:instrText>https://miau.my-x.hu/miau/325/quantum/DNA_Walkthrough%20(version%201).xlsx</w:instrText>
      </w:r>
      <w:ins w:id="311" w:author="Lttd" w:date="2025-12-10T02:26:00Z">
        <w:r w:rsidRPr="0019492E">
          <w:rPr>
            <w:rFonts w:asciiTheme="majorBidi" w:eastAsia="Times New Roman" w:hAnsiTheme="majorBidi" w:cstheme="majorBidi"/>
            <w:kern w:val="0"/>
            <w:szCs w:val="24"/>
            <w14:ligatures w14:val="none"/>
          </w:rPr>
          <w:instrText>"</w:instrText>
        </w:r>
        <w:r w:rsidRPr="0019492E">
          <w:rPr>
            <w:rFonts w:asciiTheme="majorBidi" w:eastAsia="Times New Roman" w:hAnsiTheme="majorBidi" w:cstheme="majorBidi"/>
            <w:kern w:val="0"/>
            <w:szCs w:val="24"/>
            <w14:ligatures w14:val="none"/>
          </w:rPr>
        </w:r>
        <w:r w:rsidRPr="0019492E">
          <w:rPr>
            <w:rFonts w:asciiTheme="majorBidi" w:eastAsia="Times New Roman" w:hAnsiTheme="majorBidi" w:cstheme="majorBidi"/>
            <w:kern w:val="0"/>
            <w:szCs w:val="24"/>
            <w14:ligatures w14:val="none"/>
          </w:rPr>
          <w:fldChar w:fldCharType="separate"/>
        </w:r>
      </w:ins>
      <w:r w:rsidRPr="0019492E">
        <w:rPr>
          <w:rStyle w:val="Hyperlink"/>
          <w:rFonts w:asciiTheme="majorBidi" w:eastAsia="Times New Roman" w:hAnsiTheme="majorBidi" w:cstheme="majorBidi"/>
          <w:kern w:val="0"/>
          <w:szCs w:val="24"/>
          <w14:ligatures w14:val="none"/>
        </w:rPr>
        <w:t>https://miau.my-x.hu/miau/325/quantum/DNA_Walkthrough%20(version%201).xlsx</w:t>
      </w:r>
      <w:ins w:id="312" w:author="Lttd" w:date="2025-12-10T02:26:00Z" w16du:dateUtc="2025-12-10T01:26:00Z">
        <w:r w:rsidRPr="0019492E">
          <w:rPr>
            <w:rFonts w:asciiTheme="majorBidi" w:eastAsia="Times New Roman" w:hAnsiTheme="majorBidi" w:cstheme="majorBidi"/>
            <w:kern w:val="0"/>
            <w:szCs w:val="24"/>
            <w14:ligatures w14:val="none"/>
          </w:rPr>
          <w:fldChar w:fldCharType="end"/>
        </w:r>
      </w:ins>
    </w:p>
    <w:p w14:paraId="74F767AF" w14:textId="628CBBA9" w:rsidR="00E369EA" w:rsidRPr="0019492E" w:rsidRDefault="0061775F" w:rsidP="00DC3D22">
      <w:pPr>
        <w:pStyle w:val="ListParagraph"/>
        <w:numPr>
          <w:ilvl w:val="0"/>
          <w:numId w:val="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This allows readers to check the plotted values directly against the underlying tables.</w:t>
      </w:r>
    </w:p>
    <w:p w14:paraId="29D2D2D8" w14:textId="6CA79DF3" w:rsidR="00EB4E4A" w:rsidRPr="0019492E" w:rsidRDefault="00EB4E4A" w:rsidP="00DC3D22">
      <w:pPr>
        <w:pStyle w:val="Heading3"/>
        <w:spacing w:before="0" w:after="120"/>
        <w:jc w:val="both"/>
        <w:rPr>
          <w:rFonts w:asciiTheme="majorBidi" w:hAnsiTheme="majorBidi"/>
          <w:sz w:val="24"/>
          <w:szCs w:val="24"/>
        </w:rPr>
      </w:pPr>
      <w:bookmarkStart w:id="313" w:name="_Toc210341644"/>
      <w:bookmarkStart w:id="314" w:name="_Toc219117756"/>
      <w:bookmarkStart w:id="315" w:name="_Toc223024099"/>
      <w:bookmarkStart w:id="316" w:name="_Ref225344764"/>
      <w:bookmarkStart w:id="317" w:name="_Ref225346051"/>
      <w:bookmarkStart w:id="318" w:name="_Ref225346382"/>
      <w:bookmarkStart w:id="319" w:name="_Ref225346775"/>
      <w:bookmarkStart w:id="320" w:name="_Ref225347800"/>
      <w:bookmarkStart w:id="321" w:name="_Toc225971121"/>
      <w:r w:rsidRPr="0019492E">
        <w:rPr>
          <w:rFonts w:asciiTheme="majorBidi" w:hAnsiTheme="majorBidi"/>
          <w:sz w:val="24"/>
          <w:szCs w:val="24"/>
        </w:rPr>
        <w:t>Reproducibility Package</w:t>
      </w:r>
      <w:bookmarkEnd w:id="313"/>
      <w:bookmarkEnd w:id="314"/>
      <w:bookmarkEnd w:id="315"/>
      <w:bookmarkEnd w:id="316"/>
      <w:bookmarkEnd w:id="317"/>
      <w:bookmarkEnd w:id="318"/>
      <w:bookmarkEnd w:id="319"/>
      <w:bookmarkEnd w:id="320"/>
      <w:bookmarkEnd w:id="321"/>
    </w:p>
    <w:p w14:paraId="1707845A" w14:textId="552C54A8" w:rsidR="0061775F" w:rsidRPr="0019492E" w:rsidRDefault="0061775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19492E">
        <w:rPr>
          <w:rFonts w:asciiTheme="majorBidi" w:eastAsia="Times New Roman" w:hAnsiTheme="majorBidi" w:cstheme="majorBidi"/>
          <w:i/>
          <w:iCs/>
          <w:kern w:val="0"/>
          <w:szCs w:val="24"/>
          <w14:ligatures w14:val="none"/>
        </w:rPr>
        <w:t>“Ten Simple Rules for Reproducible Computational Research”</w:t>
      </w:r>
      <w:r w:rsidRPr="0019492E">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19492E" w:rsidRDefault="0061775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reproducibility package consists of:</w:t>
      </w:r>
    </w:p>
    <w:p w14:paraId="4D296B18" w14:textId="77777777" w:rsidR="0005414C"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Source code and run scripts.</w:t>
      </w:r>
    </w:p>
    <w:p w14:paraId="751CD1A0" w14:textId="57465C6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All Python scripts for encoding,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construction, distance calculation, clustering, and plotting are stored in a single repository together with a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file and a simple </w:t>
      </w:r>
      <w:r w:rsidRPr="0019492E">
        <w:rPr>
          <w:rFonts w:asciiTheme="majorBidi" w:eastAsia="Times New Roman" w:hAnsiTheme="majorBidi" w:cstheme="majorBidi"/>
          <w:kern w:val="0"/>
          <w:szCs w:val="24"/>
          <w:highlight w:val="lightGray"/>
          <w14:ligatures w14:val="none"/>
        </w:rPr>
        <w:t>Makefile</w:t>
      </w:r>
      <w:r w:rsidRPr="0019492E">
        <w:rPr>
          <w:rFonts w:asciiTheme="majorBidi" w:eastAsia="Times New Roman" w:hAnsiTheme="majorBidi" w:cstheme="majorBidi"/>
          <w:kern w:val="0"/>
          <w:szCs w:val="24"/>
          <w14:ligatures w14:val="none"/>
        </w:rPr>
        <w:t xml:space="preserve"> or shell script that runs the main experiments end-to-end.</w:t>
      </w:r>
    </w:p>
    <w:p w14:paraId="6206F00A" w14:textId="77777777" w:rsidR="0005414C"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README file.</w:t>
      </w:r>
    </w:p>
    <w:p w14:paraId="6DA2E740" w14:textId="48FE621E"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README document lists:</w:t>
      </w:r>
    </w:p>
    <w:p w14:paraId="1D8E7378" w14:textId="7777777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expected directory structure and dataset locations,</w:t>
      </w:r>
    </w:p>
    <w:p w14:paraId="7CF087C0" w14:textId="7777777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outputs that should be produced (distance matrices, plots, and benchmark tables).</w:t>
      </w:r>
    </w:p>
    <w:p w14:paraId="389AC835" w14:textId="77777777" w:rsidR="0005414C"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Excel workbook.</w:t>
      </w:r>
    </w:p>
    <w:p w14:paraId="732C3CB6" w14:textId="77777777" w:rsidR="0005414C"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Excel walkthrough file</w:t>
      </w:r>
    </w:p>
    <w:p w14:paraId="4D00474B" w14:textId="77777777" w:rsidR="0005414C" w:rsidRPr="0019492E" w:rsidRDefault="00BC7285" w:rsidP="00DC3D22">
      <w:pPr>
        <w:pStyle w:val="ListParagraph"/>
        <w:numPr>
          <w:ilvl w:val="0"/>
          <w:numId w:val="15"/>
        </w:numPr>
        <w:spacing w:after="120"/>
        <w:jc w:val="both"/>
        <w:rPr>
          <w:rFonts w:asciiTheme="majorBidi" w:eastAsia="Times New Roman" w:hAnsiTheme="majorBidi" w:cstheme="majorBidi"/>
          <w:kern w:val="0"/>
          <w:szCs w:val="24"/>
          <w14:ligatures w14:val="none"/>
        </w:rPr>
      </w:pPr>
      <w:ins w:id="322" w:author="Lttd" w:date="2025-12-10T02:26:00Z">
        <w:r w:rsidRPr="0019492E">
          <w:rPr>
            <w:rFonts w:asciiTheme="majorBidi" w:eastAsia="Times New Roman" w:hAnsiTheme="majorBidi" w:cstheme="majorBidi"/>
            <w:kern w:val="0"/>
            <w:szCs w:val="24"/>
            <w14:ligatures w14:val="none"/>
          </w:rPr>
          <w:fldChar w:fldCharType="begin"/>
        </w:r>
        <w:r w:rsidRPr="0019492E">
          <w:rPr>
            <w:rFonts w:asciiTheme="majorBidi" w:eastAsia="Times New Roman" w:hAnsiTheme="majorBidi" w:cstheme="majorBidi"/>
            <w:kern w:val="0"/>
            <w:szCs w:val="24"/>
            <w14:ligatures w14:val="none"/>
          </w:rPr>
          <w:instrText>HYPERLINK "</w:instrText>
        </w:r>
      </w:ins>
      <w:r w:rsidRPr="0019492E">
        <w:rPr>
          <w:rFonts w:asciiTheme="majorBidi" w:eastAsia="Times New Roman" w:hAnsiTheme="majorBidi" w:cstheme="majorBidi"/>
          <w:kern w:val="0"/>
          <w:szCs w:val="24"/>
          <w14:ligatures w14:val="none"/>
        </w:rPr>
        <w:instrText>https://miau.my-x.hu/miau/325/quantum/DNA_Walkthrough%20(version%201).xlsx</w:instrText>
      </w:r>
      <w:ins w:id="323" w:author="Lttd" w:date="2025-12-10T02:26:00Z">
        <w:r w:rsidRPr="0019492E">
          <w:rPr>
            <w:rFonts w:asciiTheme="majorBidi" w:eastAsia="Times New Roman" w:hAnsiTheme="majorBidi" w:cstheme="majorBidi"/>
            <w:kern w:val="0"/>
            <w:szCs w:val="24"/>
            <w14:ligatures w14:val="none"/>
          </w:rPr>
          <w:instrText>"</w:instrText>
        </w:r>
        <w:r w:rsidRPr="0019492E">
          <w:rPr>
            <w:rFonts w:asciiTheme="majorBidi" w:eastAsia="Times New Roman" w:hAnsiTheme="majorBidi" w:cstheme="majorBidi"/>
            <w:kern w:val="0"/>
            <w:szCs w:val="24"/>
            <w14:ligatures w14:val="none"/>
          </w:rPr>
        </w:r>
        <w:r w:rsidRPr="0019492E">
          <w:rPr>
            <w:rFonts w:asciiTheme="majorBidi" w:eastAsia="Times New Roman" w:hAnsiTheme="majorBidi" w:cstheme="majorBidi"/>
            <w:kern w:val="0"/>
            <w:szCs w:val="24"/>
            <w14:ligatures w14:val="none"/>
          </w:rPr>
          <w:fldChar w:fldCharType="separate"/>
        </w:r>
      </w:ins>
      <w:r w:rsidRPr="0019492E">
        <w:rPr>
          <w:rStyle w:val="Hyperlink"/>
          <w:rFonts w:asciiTheme="majorBidi" w:eastAsia="Times New Roman" w:hAnsiTheme="majorBidi" w:cstheme="majorBidi"/>
          <w:kern w:val="0"/>
          <w:szCs w:val="24"/>
          <w14:ligatures w14:val="none"/>
        </w:rPr>
        <w:t>https://miau.my-x.hu/miau/325/quantum/DNA_Walkthrough%20(version%201).xlsx</w:t>
      </w:r>
      <w:ins w:id="324" w:author="Lttd" w:date="2025-12-10T02:26:00Z" w16du:dateUtc="2025-12-10T01:26:00Z">
        <w:r w:rsidRPr="0019492E">
          <w:rPr>
            <w:rFonts w:asciiTheme="majorBidi" w:eastAsia="Times New Roman" w:hAnsiTheme="majorBidi" w:cstheme="majorBidi"/>
            <w:kern w:val="0"/>
            <w:szCs w:val="24"/>
            <w14:ligatures w14:val="none"/>
          </w:rPr>
          <w:fldChar w:fldCharType="end"/>
        </w:r>
      </w:ins>
    </w:p>
    <w:p w14:paraId="1024295B" w14:textId="03221159"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contains:</w:t>
      </w:r>
    </w:p>
    <w:p w14:paraId="5653498B" w14:textId="7777777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an equal-length Hamming distance example (sheet “Hamming distance (equal length)”),</w:t>
      </w:r>
    </w:p>
    <w:p w14:paraId="54395042" w14:textId="6A9BCC31" w:rsidR="0061775F" w:rsidRPr="0019492E" w:rsidRDefault="00B37BCB"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Pr>
          <w:rFonts w:asciiTheme="majorBidi" w:eastAsia="Times New Roman" w:hAnsiTheme="majorBidi" w:cstheme="majorBidi"/>
          <w:kern w:val="0"/>
          <w:szCs w:val="24"/>
          <w14:ligatures w14:val="none"/>
        </w:rPr>
        <w:t>K-mer</w:t>
      </w:r>
      <w:r w:rsidR="0061775F" w:rsidRPr="0019492E">
        <w:rPr>
          <w:rFonts w:asciiTheme="majorBidi" w:eastAsia="Times New Roman" w:hAnsiTheme="majorBidi" w:cstheme="majorBidi"/>
          <w:kern w:val="0"/>
          <w:szCs w:val="24"/>
          <w14:ligatures w14:val="none"/>
        </w:rPr>
        <w:t xml:space="preserve"> counts and cosine, Euclidean, and Jaccard distances for a toy pair of sequences (sheet “</w:t>
      </w:r>
      <w:r>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0061775F" w:rsidRPr="0019492E">
        <w:rPr>
          <w:rFonts w:asciiTheme="majorBidi" w:eastAsia="Times New Roman" w:hAnsiTheme="majorBidi" w:cstheme="majorBidi"/>
          <w:kern w:val="0"/>
          <w:szCs w:val="24"/>
          <w14:ligatures w14:val="none"/>
        </w:rPr>
        <w:t xml:space="preserve"> + Cosine”), and</w:t>
      </w:r>
    </w:p>
    <w:p w14:paraId="35C8C9FF" w14:textId="77777777" w:rsidR="0061775F"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276A7F5A" w14:textId="77777777" w:rsidR="0005414C"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Run notes (environment and versions).</w:t>
      </w:r>
    </w:p>
    <w:p w14:paraId="15395218" w14:textId="1EBBD86D" w:rsidR="00EB4E4A" w:rsidRPr="0019492E" w:rsidRDefault="0061775F" w:rsidP="00DC3D22">
      <w:pPr>
        <w:pStyle w:val="ListParagraph"/>
        <w:numPr>
          <w:ilvl w:val="0"/>
          <w:numId w:val="1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 short “run notes” file records the laptop model, processor, and memory, the operating system, the Python and library versions, the BLAST+ version, and the random seeds. It </w:t>
      </w:r>
      <w:r w:rsidRPr="0019492E">
        <w:rPr>
          <w:rFonts w:asciiTheme="majorBidi" w:eastAsia="Times New Roman" w:hAnsiTheme="majorBidi" w:cstheme="majorBidi"/>
          <w:kern w:val="0"/>
          <w:szCs w:val="24"/>
          <w14:ligatures w14:val="none"/>
        </w:rPr>
        <w:lastRenderedPageBreak/>
        <w:t xml:space="preserve">also stores the exact shell commands used for each benchmark. This makes it possible to repeat the full analysis </w:t>
      </w:r>
      <w:r w:rsidR="00BC7285" w:rsidRPr="0019492E">
        <w:rPr>
          <w:rFonts w:asciiTheme="majorBidi" w:eastAsia="Times New Roman" w:hAnsiTheme="majorBidi" w:cstheme="majorBidi"/>
          <w:kern w:val="0"/>
          <w:szCs w:val="24"/>
          <w14:ligatures w14:val="none"/>
        </w:rPr>
        <w:t>later</w:t>
      </w:r>
      <w:r w:rsidRPr="0019492E">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19492E" w:rsidRDefault="000E3E25" w:rsidP="00DC3D22">
      <w:pPr>
        <w:pStyle w:val="Heading2"/>
        <w:spacing w:before="0" w:after="120"/>
        <w:contextualSpacing/>
        <w:jc w:val="both"/>
        <w:rPr>
          <w:rFonts w:asciiTheme="majorBidi" w:hAnsiTheme="majorBidi"/>
          <w:sz w:val="28"/>
          <w:szCs w:val="28"/>
        </w:rPr>
      </w:pPr>
      <w:bookmarkStart w:id="325" w:name="_Toc208574771"/>
      <w:bookmarkStart w:id="326" w:name="_Toc210341645"/>
      <w:bookmarkStart w:id="327" w:name="_Toc219117757"/>
      <w:bookmarkStart w:id="328" w:name="_Toc223024100"/>
      <w:bookmarkStart w:id="329" w:name="_Ref225345058"/>
      <w:bookmarkStart w:id="330" w:name="_Ref225346493"/>
      <w:bookmarkStart w:id="331" w:name="_Ref225346902"/>
      <w:bookmarkStart w:id="332" w:name="_Ref225347398"/>
      <w:bookmarkStart w:id="333" w:name="_Ref225350513"/>
      <w:bookmarkStart w:id="334" w:name="_Toc225971122"/>
      <w:r w:rsidRPr="0019492E">
        <w:rPr>
          <w:rFonts w:asciiTheme="majorBidi" w:hAnsiTheme="majorBidi"/>
          <w:sz w:val="28"/>
          <w:szCs w:val="28"/>
        </w:rPr>
        <w:t>Evaluation</w:t>
      </w:r>
      <w:bookmarkEnd w:id="325"/>
      <w:bookmarkEnd w:id="326"/>
      <w:bookmarkEnd w:id="327"/>
      <w:bookmarkEnd w:id="328"/>
      <w:bookmarkEnd w:id="329"/>
      <w:bookmarkEnd w:id="330"/>
      <w:bookmarkEnd w:id="331"/>
      <w:bookmarkEnd w:id="332"/>
      <w:bookmarkEnd w:id="333"/>
      <w:bookmarkEnd w:id="334"/>
    </w:p>
    <w:p w14:paraId="2D98684F" w14:textId="77777777" w:rsidR="0005414C" w:rsidRPr="0019492E" w:rsidRDefault="00E45745" w:rsidP="00DC3D22">
      <w:pPr>
        <w:spacing w:after="120"/>
        <w:jc w:val="both"/>
        <w:rPr>
          <w:rFonts w:asciiTheme="majorBidi" w:hAnsiTheme="majorBidi" w:cstheme="majorBidi"/>
          <w:szCs w:val="24"/>
        </w:rPr>
      </w:pPr>
      <w:r w:rsidRPr="0019492E">
        <w:rPr>
          <w:rFonts w:asciiTheme="majorBidi" w:hAnsiTheme="majorBidi" w:cstheme="majorBidi"/>
          <w:szCs w:val="24"/>
        </w:rPr>
        <w:t>This section fixes how I will measure (a) runtime and memory and (b) clustering accuracy.</w:t>
      </w:r>
    </w:p>
    <w:p w14:paraId="03A2FABA" w14:textId="6F47F6B3" w:rsidR="0005414C" w:rsidRPr="0019492E" w:rsidRDefault="00E45745" w:rsidP="00DC3D22">
      <w:pPr>
        <w:spacing w:after="120"/>
        <w:jc w:val="both"/>
        <w:rPr>
          <w:rFonts w:asciiTheme="majorBidi" w:hAnsiTheme="majorBidi" w:cstheme="majorBidi"/>
          <w:szCs w:val="24"/>
        </w:rPr>
      </w:pPr>
      <w:r w:rsidRPr="0019492E">
        <w:rPr>
          <w:rFonts w:asciiTheme="majorBidi" w:hAnsiTheme="majorBidi" w:cstheme="majorBidi"/>
          <w:szCs w:val="24"/>
        </w:rPr>
        <w:t>All runs use the same laptop and software versions; I will list them in §</w:t>
      </w:r>
      <w:r w:rsidR="000B6078">
        <w:rPr>
          <w:rFonts w:asciiTheme="majorBidi" w:hAnsiTheme="majorBidi" w:cstheme="majorBidi"/>
          <w:szCs w:val="24"/>
        </w:rPr>
        <w:fldChar w:fldCharType="begin"/>
      </w:r>
      <w:r w:rsidR="000B6078">
        <w:rPr>
          <w:rFonts w:asciiTheme="majorBidi" w:hAnsiTheme="majorBidi" w:cstheme="majorBidi"/>
          <w:szCs w:val="24"/>
        </w:rPr>
        <w:instrText xml:space="preserve"> REF _Ref225345404 \n \h </w:instrText>
      </w:r>
      <w:r w:rsidR="000B6078">
        <w:rPr>
          <w:rFonts w:asciiTheme="majorBidi" w:hAnsiTheme="majorBidi" w:cstheme="majorBidi"/>
          <w:szCs w:val="24"/>
        </w:rPr>
      </w:r>
      <w:r w:rsidR="000B6078">
        <w:rPr>
          <w:rFonts w:asciiTheme="majorBidi" w:hAnsiTheme="majorBidi" w:cstheme="majorBidi"/>
          <w:szCs w:val="24"/>
        </w:rPr>
        <w:fldChar w:fldCharType="separate"/>
      </w:r>
      <w:r w:rsidR="000B6078">
        <w:rPr>
          <w:rFonts w:asciiTheme="majorBidi" w:hAnsiTheme="majorBidi" w:cstheme="majorBidi"/>
          <w:szCs w:val="24"/>
          <w:cs/>
        </w:rPr>
        <w:t>‎</w:t>
      </w:r>
      <w:r w:rsidR="000B6078">
        <w:rPr>
          <w:rFonts w:asciiTheme="majorBidi" w:hAnsiTheme="majorBidi" w:cstheme="majorBidi"/>
          <w:szCs w:val="24"/>
        </w:rPr>
        <w:t>4.2.3</w:t>
      </w:r>
      <w:r w:rsidR="000B6078">
        <w:rPr>
          <w:rFonts w:asciiTheme="majorBidi" w:hAnsiTheme="majorBidi" w:cstheme="majorBidi"/>
          <w:szCs w:val="24"/>
        </w:rPr>
        <w:fldChar w:fldCharType="end"/>
      </w:r>
      <w:r w:rsidRPr="0019492E">
        <w:rPr>
          <w:rFonts w:asciiTheme="majorBidi" w:hAnsiTheme="majorBidi" w:cstheme="majorBidi"/>
          <w:szCs w:val="24"/>
        </w:rPr>
        <w:t>.</w:t>
      </w:r>
    </w:p>
    <w:p w14:paraId="0FC9BC21" w14:textId="4AE6644F" w:rsidR="00E45745" w:rsidRPr="0019492E" w:rsidRDefault="00E45745" w:rsidP="00DC3D22">
      <w:pPr>
        <w:spacing w:after="120"/>
        <w:jc w:val="both"/>
        <w:rPr>
          <w:rFonts w:asciiTheme="majorBidi" w:hAnsiTheme="majorBidi" w:cstheme="majorBidi"/>
          <w:szCs w:val="24"/>
        </w:rPr>
      </w:pPr>
      <w:r w:rsidRPr="0019492E">
        <w:rPr>
          <w:rFonts w:asciiTheme="majorBidi" w:hAnsiTheme="majorBidi" w:cstheme="majorBidi"/>
          <w:szCs w:val="24"/>
        </w:rPr>
        <w:t>Random seeds are fixed where applicable.</w:t>
      </w:r>
    </w:p>
    <w:p w14:paraId="2142EE70" w14:textId="06DD7F88" w:rsidR="00BC45A0" w:rsidRPr="0019492E" w:rsidRDefault="00BC45A0" w:rsidP="00DC3D22">
      <w:pPr>
        <w:spacing w:after="120"/>
        <w:jc w:val="both"/>
        <w:rPr>
          <w:rFonts w:asciiTheme="majorBidi" w:hAnsiTheme="majorBidi" w:cstheme="majorBidi"/>
          <w:szCs w:val="24"/>
        </w:rPr>
      </w:pPr>
      <w:r w:rsidRPr="0019492E">
        <w:rPr>
          <w:rFonts w:asciiTheme="majorBidi" w:hAnsiTheme="majorBidi" w:cstheme="majorBidi"/>
          <w:szCs w:val="24"/>
        </w:rPr>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19492E" w:rsidRDefault="00E75BFF" w:rsidP="00DC3D22">
      <w:pPr>
        <w:pStyle w:val="Heading3"/>
        <w:spacing w:before="0" w:after="120"/>
        <w:jc w:val="both"/>
        <w:rPr>
          <w:rFonts w:asciiTheme="majorBidi" w:hAnsiTheme="majorBidi"/>
          <w:sz w:val="24"/>
          <w:szCs w:val="24"/>
        </w:rPr>
      </w:pPr>
      <w:r w:rsidRPr="0019492E">
        <w:rPr>
          <w:rFonts w:asciiTheme="majorBidi" w:hAnsiTheme="majorBidi"/>
          <w:sz w:val="24"/>
          <w:szCs w:val="24"/>
        </w:rPr>
        <w:t xml:space="preserve"> </w:t>
      </w:r>
      <w:bookmarkStart w:id="335" w:name="_Toc210341646"/>
      <w:bookmarkStart w:id="336" w:name="_Toc219117758"/>
      <w:bookmarkStart w:id="337" w:name="_Toc223024101"/>
      <w:bookmarkStart w:id="338" w:name="_Ref225344474"/>
      <w:bookmarkStart w:id="339" w:name="_Ref225344545"/>
      <w:bookmarkStart w:id="340" w:name="_Ref225345494"/>
      <w:bookmarkStart w:id="341" w:name="_Ref225345678"/>
      <w:bookmarkStart w:id="342" w:name="_Ref225346272"/>
      <w:bookmarkStart w:id="343" w:name="_Ref225346551"/>
      <w:bookmarkStart w:id="344" w:name="_Ref225347606"/>
      <w:bookmarkStart w:id="345" w:name="_Toc225971123"/>
      <w:r w:rsidRPr="0019492E">
        <w:rPr>
          <w:rFonts w:asciiTheme="majorBidi" w:hAnsiTheme="majorBidi"/>
          <w:sz w:val="24"/>
          <w:szCs w:val="24"/>
        </w:rPr>
        <w:t>Runtime and Memory Profiling</w:t>
      </w:r>
      <w:bookmarkEnd w:id="335"/>
      <w:bookmarkEnd w:id="336"/>
      <w:bookmarkEnd w:id="337"/>
      <w:bookmarkEnd w:id="338"/>
      <w:bookmarkEnd w:id="339"/>
      <w:bookmarkEnd w:id="340"/>
      <w:bookmarkEnd w:id="341"/>
      <w:bookmarkEnd w:id="342"/>
      <w:bookmarkEnd w:id="343"/>
      <w:bookmarkEnd w:id="344"/>
      <w:bookmarkEnd w:id="345"/>
    </w:p>
    <w:p w14:paraId="4CF28EA5" w14:textId="32299458" w:rsidR="00436AAC" w:rsidRPr="0019492E" w:rsidRDefault="00436AAC" w:rsidP="00DC3D22">
      <w:pPr>
        <w:pStyle w:val="NormalWeb"/>
        <w:spacing w:after="120"/>
        <w:jc w:val="both"/>
        <w:rPr>
          <w:rFonts w:asciiTheme="majorBidi" w:eastAsia="Times New Roman" w:hAnsiTheme="majorBidi" w:cstheme="majorBidi"/>
          <w:kern w:val="0"/>
          <w14:ligatures w14:val="none"/>
        </w:rPr>
      </w:pPr>
      <w:r w:rsidRPr="0019492E">
        <w:rPr>
          <w:rFonts w:asciiTheme="majorBidi" w:eastAsia="Times New Roman" w:hAnsiTheme="majorBidi" w:cstheme="majorBidi"/>
          <w:kern w:val="0"/>
          <w14:ligatures w14:val="none"/>
        </w:rPr>
        <w:t xml:space="preserve">For runtime I measure the </w:t>
      </w:r>
      <w:r w:rsidRPr="0019492E">
        <w:rPr>
          <w:rFonts w:asciiTheme="majorBidi" w:eastAsia="Times New Roman" w:hAnsiTheme="majorBidi" w:cstheme="majorBidi"/>
          <w:b/>
          <w:bCs/>
          <w:kern w:val="0"/>
          <w14:ligatures w14:val="none"/>
        </w:rPr>
        <w:t>end-to-end pipeline</w:t>
      </w:r>
      <w:r w:rsidRPr="0019492E">
        <w:rPr>
          <w:rFonts w:asciiTheme="majorBidi" w:eastAsia="Times New Roman" w:hAnsiTheme="majorBidi" w:cstheme="majorBidi"/>
          <w:kern w:val="0"/>
          <w14:ligatures w14:val="none"/>
        </w:rPr>
        <w:t xml:space="preserve"> of my method:</w:t>
      </w:r>
    </w:p>
    <w:p w14:paraId="10571F4B" w14:textId="61C3FAD0" w:rsidR="00436AAC"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load → encode → (if needed) build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19492E" w:rsidRDefault="00BC7285"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 use </w:t>
      </w:r>
      <w:r w:rsidRPr="0019492E">
        <w:rPr>
          <w:rFonts w:asciiTheme="majorBidi" w:eastAsia="Times New Roman" w:hAnsiTheme="majorBidi" w:cstheme="majorBidi"/>
          <w:kern w:val="0"/>
          <w:szCs w:val="24"/>
          <w:highlight w:val="lightGray"/>
          <w14:ligatures w14:val="none"/>
        </w:rPr>
        <w:t>time.perf_counter()</w:t>
      </w:r>
      <w:r w:rsidRPr="0019492E">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BLAST</w:t>
      </w:r>
      <w:r w:rsidRPr="0019492E">
        <w:rPr>
          <w:rFonts w:asciiTheme="majorBidi" w:eastAsia="Times New Roman" w:hAnsiTheme="majorBidi" w:cstheme="majorBidi"/>
          <w:kern w:val="0"/>
          <w:szCs w:val="24"/>
          <w14:ligatures w14:val="none"/>
        </w:rPr>
        <w:t xml:space="preserve"> I time the database build once per dataset and then the </w:t>
      </w:r>
      <w:r w:rsidRPr="0019492E">
        <w:rPr>
          <w:rFonts w:asciiTheme="majorBidi" w:eastAsia="Times New Roman" w:hAnsiTheme="majorBidi" w:cstheme="majorBidi"/>
          <w:kern w:val="0"/>
          <w:szCs w:val="24"/>
          <w:highlight w:val="lightGray"/>
          <w14:ligatures w14:val="none"/>
        </w:rPr>
        <w:t>blastn</w:t>
      </w:r>
      <w:r w:rsidRPr="0019492E">
        <w:rPr>
          <w:rFonts w:asciiTheme="majorBidi" w:eastAsia="Times New Roman" w:hAnsiTheme="majorBidi" w:cstheme="majorBidi"/>
          <w:kern w:val="0"/>
          <w:szCs w:val="24"/>
          <w14:ligatures w14:val="none"/>
        </w:rPr>
        <w:t xml:space="preserve"> call with one thread. For </w:t>
      </w:r>
      <w:r w:rsidRPr="0019492E">
        <w:rPr>
          <w:rFonts w:asciiTheme="majorBidi" w:eastAsia="Times New Roman" w:hAnsiTheme="majorBidi" w:cstheme="majorBidi"/>
          <w:b/>
          <w:bCs/>
          <w:kern w:val="0"/>
          <w:szCs w:val="24"/>
          <w14:ligatures w14:val="none"/>
        </w:rPr>
        <w:t>Mash</w:t>
      </w:r>
      <w:r w:rsidRPr="0019492E">
        <w:rPr>
          <w:rFonts w:asciiTheme="majorBidi" w:eastAsia="Times New Roman" w:hAnsiTheme="majorBidi" w:cstheme="majorBidi"/>
          <w:kern w:val="0"/>
          <w:szCs w:val="24"/>
          <w14:ligatures w14:val="none"/>
        </w:rPr>
        <w:t xml:space="preserve"> I time the </w:t>
      </w:r>
      <w:r w:rsidRPr="0019492E">
        <w:rPr>
          <w:rFonts w:asciiTheme="majorBidi" w:eastAsia="Times New Roman" w:hAnsiTheme="majorBidi" w:cstheme="majorBidi"/>
          <w:kern w:val="0"/>
          <w:szCs w:val="24"/>
          <w:highlight w:val="lightGray"/>
          <w14:ligatures w14:val="none"/>
        </w:rPr>
        <w:t>mash sketch</w:t>
      </w:r>
      <w:r w:rsidRPr="0019492E">
        <w:rPr>
          <w:rFonts w:asciiTheme="majorBidi" w:eastAsia="Times New Roman" w:hAnsiTheme="majorBidi" w:cstheme="majorBidi"/>
          <w:kern w:val="0"/>
          <w:szCs w:val="24"/>
          <w14:ligatures w14:val="none"/>
        </w:rPr>
        <w:t xml:space="preserve"> + </w:t>
      </w:r>
      <w:r w:rsidRPr="0019492E">
        <w:rPr>
          <w:rFonts w:asciiTheme="majorBidi" w:eastAsia="Times New Roman" w:hAnsiTheme="majorBidi" w:cstheme="majorBidi"/>
          <w:kern w:val="0"/>
          <w:szCs w:val="24"/>
          <w:highlight w:val="lightGray"/>
          <w14:ligatures w14:val="none"/>
        </w:rPr>
        <w:t>mash triangle</w:t>
      </w:r>
      <w:r w:rsidRPr="0019492E">
        <w:rPr>
          <w:rFonts w:asciiTheme="majorBidi" w:eastAsia="Times New Roman" w:hAnsiTheme="majorBidi" w:cstheme="majorBidi"/>
          <w:kern w:val="0"/>
          <w:szCs w:val="24"/>
          <w14:ligatures w14:val="none"/>
        </w:rPr>
        <w:t xml:space="preserve"> (or </w:t>
      </w:r>
      <w:r w:rsidRPr="0019492E">
        <w:rPr>
          <w:rFonts w:asciiTheme="majorBidi" w:eastAsia="Times New Roman" w:hAnsiTheme="majorBidi" w:cstheme="majorBidi"/>
          <w:kern w:val="0"/>
          <w:szCs w:val="24"/>
          <w:highlight w:val="lightGray"/>
          <w14:ligatures w14:val="none"/>
        </w:rPr>
        <w:t>mash dist</w:t>
      </w:r>
      <w:r w:rsidRPr="0019492E">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peak memory</w:t>
      </w:r>
      <w:r w:rsidRPr="0019492E">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addition to that, I also report </w:t>
      </w:r>
      <w:r w:rsidRPr="0019492E">
        <w:rPr>
          <w:rFonts w:asciiTheme="majorBidi" w:eastAsia="Times New Roman" w:hAnsiTheme="majorBidi" w:cstheme="majorBidi"/>
          <w:b/>
          <w:bCs/>
          <w:kern w:val="0"/>
          <w:szCs w:val="24"/>
          <w14:ligatures w14:val="none"/>
        </w:rPr>
        <w:t>algorithm-only memory</w:t>
      </w:r>
      <w:r w:rsidRPr="0019492E">
        <w:rPr>
          <w:rFonts w:asciiTheme="majorBidi" w:eastAsia="Times New Roman" w:hAnsiTheme="majorBidi" w:cstheme="majorBidi"/>
          <w:kern w:val="0"/>
          <w:szCs w:val="24"/>
          <w14:ligatures w14:val="none"/>
        </w:rPr>
        <w:t xml:space="preserve"> for my own method. Inside </w:t>
      </w:r>
      <w:r w:rsidRPr="0019492E">
        <w:rPr>
          <w:rFonts w:asciiTheme="majorBidi" w:eastAsia="Times New Roman" w:hAnsiTheme="majorBidi" w:cstheme="majorBidi"/>
          <w:kern w:val="0"/>
          <w:szCs w:val="24"/>
          <w:highlight w:val="lightGray"/>
          <w14:ligatures w14:val="none"/>
        </w:rPr>
        <w:t>run_pipeline.py</w:t>
      </w:r>
      <w:r w:rsidRPr="0019492E">
        <w:rPr>
          <w:rFonts w:asciiTheme="majorBidi" w:eastAsia="Times New Roman" w:hAnsiTheme="majorBidi" w:cstheme="majorBidi"/>
          <w:kern w:val="0"/>
          <w:szCs w:val="24"/>
          <w14:ligatures w14:val="none"/>
        </w:rPr>
        <w:t xml:space="preserve"> I use Python’s </w:t>
      </w:r>
      <w:r w:rsidRPr="0019492E">
        <w:rPr>
          <w:rFonts w:asciiTheme="majorBidi" w:eastAsia="Times New Roman" w:hAnsiTheme="majorBidi" w:cstheme="majorBidi"/>
          <w:kern w:val="0"/>
          <w:szCs w:val="24"/>
          <w:highlight w:val="lightGray"/>
          <w14:ligatures w14:val="none"/>
        </w:rPr>
        <w:t>tracemalloc</w:t>
      </w:r>
      <w:r w:rsidRPr="0019492E">
        <w:rPr>
          <w:rFonts w:asciiTheme="majorBidi" w:eastAsia="Times New Roman" w:hAnsiTheme="majorBidi" w:cstheme="majorBidi"/>
          <w:kern w:val="0"/>
          <w:szCs w:val="24"/>
          <w14:ligatures w14:val="none"/>
        </w:rPr>
        <w:t xml:space="preserve"> module to track the maximum amount of memory used by the </w:t>
      </w:r>
      <w:r w:rsidRPr="0019492E">
        <w:rPr>
          <w:rFonts w:asciiTheme="majorBidi" w:eastAsia="Times New Roman" w:hAnsiTheme="majorBidi" w:cstheme="majorBidi"/>
          <w:kern w:val="0"/>
          <w:szCs w:val="24"/>
          <w14:ligatures w14:val="none"/>
        </w:rPr>
        <w:lastRenderedPageBreak/>
        <w:t>data structures that belong to the algorithm itself. This “My algo peak” value excludes the baseline overhead of the Python interpreter and imported libraries.</w:t>
      </w:r>
    </w:p>
    <w:p w14:paraId="5A6CF3B2" w14:textId="1435AE14" w:rsidR="0005414C"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each tool (BLAST, Mash, my method) and each dataset size I run the same command </w:t>
      </w:r>
      <w:r w:rsidRPr="0019492E">
        <w:rPr>
          <w:rFonts w:asciiTheme="majorBidi" w:eastAsia="Times New Roman" w:hAnsiTheme="majorBidi" w:cstheme="majorBidi"/>
          <w:b/>
          <w:bCs/>
          <w:kern w:val="0"/>
          <w:szCs w:val="24"/>
          <w14:ligatures w14:val="none"/>
        </w:rPr>
        <w:t>five times</w:t>
      </w:r>
      <w:r w:rsidRPr="0019492E">
        <w:rPr>
          <w:rFonts w:asciiTheme="majorBidi" w:eastAsia="Times New Roman" w:hAnsiTheme="majorBidi" w:cstheme="majorBidi"/>
          <w:kern w:val="0"/>
          <w:szCs w:val="24"/>
          <w14:ligatures w14:val="none"/>
        </w:rPr>
        <w:t xml:space="preserve">. I report the </w:t>
      </w:r>
      <w:r w:rsidRPr="0019492E">
        <w:rPr>
          <w:rFonts w:asciiTheme="majorBidi" w:eastAsia="Times New Roman" w:hAnsiTheme="majorBidi" w:cstheme="majorBidi"/>
          <w:b/>
          <w:bCs/>
          <w:kern w:val="0"/>
          <w:szCs w:val="24"/>
          <w14:ligatures w14:val="none"/>
        </w:rPr>
        <w:t>mean and standard deviation over these five runs</w:t>
      </w:r>
      <w:r w:rsidRPr="0019492E">
        <w:rPr>
          <w:rFonts w:asciiTheme="majorBidi" w:eastAsia="Times New Roman" w:hAnsiTheme="majorBidi" w:cstheme="majorBidi"/>
          <w:kern w:val="0"/>
          <w:szCs w:val="24"/>
          <w14:ligatures w14:val="none"/>
        </w:rPr>
        <w:t xml:space="preserve"> in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 xml:space="preserve">(runtime) and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_Ref225342751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2</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(peak memory). The “Runtime ratio (BLAST/mine)” and the “Memory change vs BLAST/Mash (%)” columns are computed from these mean values</w:t>
      </w:r>
      <w:r w:rsidR="003F7728"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03A2BC2D" w14:textId="5357628F" w:rsidR="00E75BFF" w:rsidRPr="0019492E" w:rsidRDefault="00E75BFF" w:rsidP="00DC3D22">
      <w:pPr>
        <w:pStyle w:val="Heading3"/>
        <w:spacing w:before="0" w:after="120"/>
        <w:jc w:val="both"/>
        <w:rPr>
          <w:rFonts w:asciiTheme="majorBidi" w:hAnsiTheme="majorBidi"/>
          <w:sz w:val="24"/>
          <w:szCs w:val="24"/>
        </w:rPr>
      </w:pPr>
      <w:bookmarkStart w:id="346" w:name="_Toc210341647"/>
      <w:bookmarkStart w:id="347" w:name="_Toc219117759"/>
      <w:bookmarkStart w:id="348" w:name="_Toc223024102"/>
      <w:bookmarkStart w:id="349" w:name="_Ref225344713"/>
      <w:bookmarkStart w:id="350" w:name="_Ref225345596"/>
      <w:bookmarkStart w:id="351" w:name="_Ref225346334"/>
      <w:bookmarkStart w:id="352" w:name="_Ref225347053"/>
      <w:bookmarkStart w:id="353" w:name="_Toc225971124"/>
      <w:r w:rsidRPr="0019492E">
        <w:rPr>
          <w:rFonts w:asciiTheme="majorBidi" w:hAnsiTheme="majorBidi"/>
          <w:sz w:val="24"/>
          <w:szCs w:val="24"/>
        </w:rPr>
        <w:t>Clustering Accuracy vs Taxonomy</w:t>
      </w:r>
      <w:bookmarkEnd w:id="346"/>
      <w:bookmarkEnd w:id="347"/>
      <w:bookmarkEnd w:id="348"/>
      <w:bookmarkEnd w:id="349"/>
      <w:bookmarkEnd w:id="350"/>
      <w:bookmarkEnd w:id="351"/>
      <w:bookmarkEnd w:id="352"/>
      <w:bookmarkEnd w:id="353"/>
    </w:p>
    <w:p w14:paraId="629BB456" w14:textId="77777777" w:rsidR="007F387B"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Distance matrices.</w:t>
      </w:r>
    </w:p>
    <w:p w14:paraId="0A624174" w14:textId="36D01342" w:rsidR="007F387B" w:rsidRPr="0019492E" w:rsidRDefault="007F387B" w:rsidP="00DC3D22">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Equal-length subsets: Hamming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_Ref225345430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3.3.1</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7675BC6E" w14:textId="27A62ECE" w:rsidR="007F387B" w:rsidRPr="0019492E" w:rsidRDefault="007F387B" w:rsidP="00DC3D22">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Mixed lengths: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vectors with cosine (primary), plus Euclidean and Jaccard as checks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_Ref225345463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_Ref225351354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3.3.2</w:t>
      </w:r>
      <w:r w:rsidR="003F49FC">
        <w:rPr>
          <w:rFonts w:asciiTheme="majorBidi" w:eastAsia="Times New Roman" w:hAnsiTheme="majorBidi" w:cstheme="majorBidi"/>
          <w:kern w:val="0"/>
          <w:szCs w:val="24"/>
          <w14:ligatures w14:val="none"/>
        </w:rPr>
        <w:fldChar w:fldCharType="end"/>
      </w:r>
      <w:r w:rsidR="000B6078">
        <w:rPr>
          <w:rFonts w:asciiTheme="majorBidi" w:eastAsia="Times New Roman" w:hAnsiTheme="majorBidi" w:cstheme="majorBidi"/>
          <w:kern w:val="0"/>
          <w:szCs w:val="24"/>
          <w14:ligatures w14:val="none"/>
        </w:rPr>
        <w:fldChar w:fldCharType="end"/>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_Ref225345480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fldChar w:fldCharType="begin"/>
      </w:r>
      <w:r w:rsidR="003F49FC">
        <w:rPr>
          <w:rFonts w:asciiTheme="majorBidi" w:eastAsia="Times New Roman" w:hAnsiTheme="majorBidi" w:cstheme="majorBidi"/>
          <w:kern w:val="0"/>
          <w:szCs w:val="24"/>
          <w14:ligatures w14:val="none"/>
        </w:rPr>
        <w:instrText xml:space="preserve"> REF _Ref225351379 \n \h </w:instrText>
      </w:r>
      <w:r w:rsidR="003F49FC">
        <w:rPr>
          <w:rFonts w:asciiTheme="majorBidi" w:eastAsia="Times New Roman" w:hAnsiTheme="majorBidi" w:cstheme="majorBidi"/>
          <w:kern w:val="0"/>
          <w:szCs w:val="24"/>
          <w14:ligatures w14:val="none"/>
        </w:rPr>
      </w:r>
      <w:r w:rsidR="003F49FC">
        <w:rPr>
          <w:rFonts w:asciiTheme="majorBidi" w:eastAsia="Times New Roman" w:hAnsiTheme="majorBidi" w:cstheme="majorBidi"/>
          <w:kern w:val="0"/>
          <w:szCs w:val="24"/>
          <w14:ligatures w14:val="none"/>
        </w:rPr>
        <w:fldChar w:fldCharType="separate"/>
      </w:r>
      <w:r w:rsidR="003F49FC">
        <w:rPr>
          <w:rFonts w:asciiTheme="majorBidi" w:eastAsia="Times New Roman" w:hAnsiTheme="majorBidi" w:cstheme="majorBidi"/>
          <w:kern w:val="0"/>
          <w:szCs w:val="24"/>
          <w:cs/>
          <w14:ligatures w14:val="none"/>
        </w:rPr>
        <w:t>‎</w:t>
      </w:r>
      <w:r w:rsidR="003F49FC">
        <w:rPr>
          <w:rFonts w:asciiTheme="majorBidi" w:eastAsia="Times New Roman" w:hAnsiTheme="majorBidi" w:cstheme="majorBidi"/>
          <w:kern w:val="0"/>
          <w:szCs w:val="24"/>
          <w14:ligatures w14:val="none"/>
        </w:rPr>
        <w:t>3.3.4</w:t>
      </w:r>
      <w:r w:rsidR="003F49FC">
        <w:rPr>
          <w:rFonts w:asciiTheme="majorBidi" w:eastAsia="Times New Roman" w:hAnsiTheme="majorBidi" w:cstheme="majorBidi"/>
          <w:kern w:val="0"/>
          <w:szCs w:val="24"/>
          <w14:ligatures w14:val="none"/>
        </w:rPr>
        <w:fldChar w:fldCharType="end"/>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1DCAB822" w14:textId="2D5E628A" w:rsidR="007F387B" w:rsidRPr="0019492E" w:rsidRDefault="007F387B" w:rsidP="00DC3D22">
      <w:pPr>
        <w:numPr>
          <w:ilvl w:val="0"/>
          <w:numId w:val="2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If Mash is included in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_Ref225345494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3.5.1</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I also use its distance matrix as an alignment-free baseline.</w:t>
      </w:r>
    </w:p>
    <w:p w14:paraId="321ACF8D" w14:textId="77777777" w:rsidR="0005414C"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Clustering.</w:t>
      </w:r>
    </w:p>
    <w:p w14:paraId="11305407" w14:textId="77777777" w:rsidR="0005414C"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 use hierarchical clustering with </w:t>
      </w:r>
      <w:r w:rsidRPr="0019492E">
        <w:rPr>
          <w:rFonts w:asciiTheme="majorBidi" w:eastAsia="Times New Roman" w:hAnsiTheme="majorBidi" w:cstheme="majorBidi"/>
          <w:b/>
          <w:bCs/>
          <w:kern w:val="0"/>
          <w:szCs w:val="24"/>
          <w14:ligatures w14:val="none"/>
        </w:rPr>
        <w:t>average linkage</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highlight w:val="lightGray"/>
          <w14:ligatures w14:val="none"/>
        </w:rPr>
        <w:t>(scipy.cluster.hierarchy.linkage)</w:t>
      </w:r>
      <w:r w:rsidRPr="0019492E">
        <w:rPr>
          <w:rFonts w:asciiTheme="majorBidi" w:eastAsia="Times New Roman" w:hAnsiTheme="majorBidi" w:cstheme="majorBidi"/>
          <w:kern w:val="0"/>
          <w:szCs w:val="24"/>
          <w14:ligatures w14:val="none"/>
        </w:rPr>
        <w:t xml:space="preserve"> and then form exactly </w:t>
      </w:r>
      <w:r w:rsidRPr="0019492E">
        <w:rPr>
          <w:rFonts w:asciiTheme="majorBidi" w:eastAsia="Times New Roman" w:hAnsiTheme="majorBidi" w:cstheme="majorBidi"/>
          <w:b/>
          <w:bCs/>
          <w:kern w:val="0"/>
          <w:szCs w:val="24"/>
          <w14:ligatures w14:val="none"/>
        </w:rPr>
        <w:t>K</w:t>
      </w:r>
      <w:r w:rsidRPr="0019492E">
        <w:rPr>
          <w:rFonts w:asciiTheme="majorBidi" w:eastAsia="Times New Roman" w:hAnsiTheme="majorBidi" w:cstheme="majorBidi"/>
          <w:kern w:val="0"/>
          <w:szCs w:val="24"/>
          <w14:ligatures w14:val="none"/>
        </w:rPr>
        <w:t xml:space="preserve"> clusters with</w:t>
      </w:r>
    </w:p>
    <w:p w14:paraId="0506A0AF" w14:textId="60A95384" w:rsidR="007F387B"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fcluster(Z, t=K, criterion='maxclust')</w:t>
      </w:r>
      <w:r w:rsidRPr="0019492E">
        <w:rPr>
          <w:rFonts w:asciiTheme="majorBidi" w:eastAsia="Times New Roman" w:hAnsiTheme="majorBidi" w:cstheme="majorBidi"/>
          <w:kern w:val="0"/>
          <w:szCs w:val="24"/>
          <w14:ligatures w14:val="none"/>
        </w:rPr>
        <w:t xml:space="preserve">, where </w:t>
      </w:r>
      <w:r w:rsidRPr="0019492E">
        <w:rPr>
          <w:rFonts w:asciiTheme="majorBidi" w:eastAsia="Times New Roman" w:hAnsiTheme="majorBidi" w:cstheme="majorBidi"/>
          <w:b/>
          <w:bCs/>
          <w:kern w:val="0"/>
          <w:szCs w:val="24"/>
          <w14:ligatures w14:val="none"/>
        </w:rPr>
        <w:t>K</w:t>
      </w:r>
      <w:r w:rsidRPr="0019492E">
        <w:rPr>
          <w:rFonts w:asciiTheme="majorBidi" w:eastAsia="Times New Roman" w:hAnsiTheme="majorBidi" w:cstheme="majorBidi"/>
          <w:kern w:val="0"/>
          <w:szCs w:val="24"/>
          <w14:ligatures w14:val="none"/>
        </w:rPr>
        <w:t xml:space="preserve"> is the number of distinct </w:t>
      </w:r>
      <w:r w:rsidRPr="0019492E">
        <w:rPr>
          <w:rFonts w:asciiTheme="majorBidi" w:eastAsia="Times New Roman" w:hAnsiTheme="majorBidi" w:cstheme="majorBidi"/>
          <w:b/>
          <w:bCs/>
          <w:kern w:val="0"/>
          <w:szCs w:val="24"/>
          <w14:ligatures w14:val="none"/>
        </w:rPr>
        <w:t>taxonomic families</w:t>
      </w:r>
      <w:r w:rsidRPr="0019492E">
        <w:rPr>
          <w:rFonts w:asciiTheme="majorBidi" w:eastAsia="Times New Roman" w:hAnsiTheme="majorBidi" w:cstheme="majorBidi"/>
          <w:kern w:val="0"/>
          <w:szCs w:val="24"/>
          <w14:ligatures w14:val="none"/>
        </w:rPr>
        <w:t xml:space="preserve"> in the dataset (labels from </w:t>
      </w:r>
      <w:r w:rsidRPr="0019492E">
        <w:rPr>
          <w:rFonts w:asciiTheme="majorBidi" w:eastAsia="Times New Roman" w:hAnsiTheme="majorBidi" w:cstheme="majorBidi"/>
          <w:b/>
          <w:bCs/>
          <w:kern w:val="0"/>
          <w:szCs w:val="24"/>
          <w14:ligatures w14:val="none"/>
        </w:rPr>
        <w:t>NCBI Taxonomy</w:t>
      </w:r>
      <w:r w:rsidRPr="0019492E">
        <w:rPr>
          <w:rFonts w:asciiTheme="majorBidi" w:eastAsia="Times New Roman" w:hAnsiTheme="majorBidi" w:cstheme="majorBidi"/>
          <w:kern w:val="0"/>
          <w:szCs w:val="24"/>
          <w14:ligatures w14:val="none"/>
        </w:rPr>
        <w:t>; see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_Ref225345529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4.3.1</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Random seeds are fixed for reproducibility.</w:t>
      </w:r>
    </w:p>
    <w:p w14:paraId="6A4F131E" w14:textId="77777777" w:rsidR="007F387B"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Metrics (both reported).</w:t>
      </w:r>
    </w:p>
    <w:p w14:paraId="769D52EB" w14:textId="1094A324" w:rsidR="007F387B" w:rsidRPr="0019492E" w:rsidRDefault="007F387B" w:rsidP="00DC3D22">
      <w:pPr>
        <w:numPr>
          <w:ilvl w:val="0"/>
          <w:numId w:val="2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Correct (majority label).</w:t>
      </w:r>
      <w:r w:rsidRPr="0019492E">
        <w:rPr>
          <w:rFonts w:asciiTheme="majorBidi" w:eastAsia="Times New Roman" w:hAnsiTheme="majorBidi" w:cstheme="majorBidi"/>
          <w:kern w:val="0"/>
          <w:szCs w:val="24"/>
          <w14:ligatures w14:val="none"/>
        </w:rPr>
        <w:t xml:space="preserve"> A sequence is counted </w:t>
      </w:r>
      <w:r w:rsidR="00BC7285" w:rsidRPr="0019492E">
        <w:rPr>
          <w:rFonts w:asciiTheme="majorBidi" w:eastAsia="Times New Roman" w:hAnsiTheme="majorBidi" w:cstheme="majorBidi"/>
          <w:kern w:val="0"/>
          <w:szCs w:val="24"/>
          <w14:ligatures w14:val="none"/>
        </w:rPr>
        <w:t>correctly</w:t>
      </w:r>
      <w:r w:rsidRPr="0019492E">
        <w:rPr>
          <w:rFonts w:asciiTheme="majorBidi" w:eastAsia="Times New Roman" w:hAnsiTheme="majorBidi" w:cstheme="majorBidi"/>
          <w:kern w:val="0"/>
          <w:szCs w:val="24"/>
          <w14:ligatures w14:val="none"/>
        </w:rPr>
        <w:t xml:space="preserve"> if the </w:t>
      </w:r>
      <w:r w:rsidRPr="0019492E">
        <w:rPr>
          <w:rFonts w:asciiTheme="majorBidi" w:eastAsia="Times New Roman" w:hAnsiTheme="majorBidi" w:cstheme="majorBidi"/>
          <w:b/>
          <w:bCs/>
          <w:kern w:val="0"/>
          <w:szCs w:val="24"/>
          <w14:ligatures w14:val="none"/>
        </w:rPr>
        <w:t>majority label</w:t>
      </w:r>
      <w:r w:rsidRPr="0019492E">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19492E">
        <w:rPr>
          <w:rFonts w:asciiTheme="majorBidi" w:eastAsia="Times New Roman" w:hAnsiTheme="majorBidi" w:cstheme="majorBidi"/>
          <w:b/>
          <w:bCs/>
          <w:kern w:val="0"/>
          <w:szCs w:val="24"/>
          <w14:ligatures w14:val="none"/>
        </w:rPr>
        <w:t>incorrect</w:t>
      </w:r>
      <w:r w:rsidRPr="0019492E">
        <w:rPr>
          <w:rFonts w:asciiTheme="majorBidi" w:eastAsia="Times New Roman" w:hAnsiTheme="majorBidi" w:cstheme="majorBidi"/>
          <w:kern w:val="0"/>
          <w:szCs w:val="24"/>
          <w14:ligatures w14:val="none"/>
        </w:rPr>
        <w:t>.</w:t>
      </w:r>
    </w:p>
    <w:p w14:paraId="0C82E63A" w14:textId="2D14E3DA" w:rsidR="007F387B" w:rsidRPr="0019492E" w:rsidRDefault="007F387B" w:rsidP="00DC3D22">
      <w:pPr>
        <w:numPr>
          <w:ilvl w:val="0"/>
          <w:numId w:val="2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Adjusted Rand Index (ARI).</w:t>
      </w:r>
      <w:r w:rsidRPr="0019492E">
        <w:rPr>
          <w:rFonts w:asciiTheme="majorBidi" w:eastAsia="Times New Roman" w:hAnsiTheme="majorBidi" w:cstheme="majorBidi"/>
          <w:kern w:val="0"/>
          <w:szCs w:val="24"/>
          <w14:ligatures w14:val="none"/>
        </w:rPr>
        <w:t xml:space="preserve"> I also </w:t>
      </w:r>
      <w:r w:rsidR="00BC7285" w:rsidRPr="0019492E">
        <w:rPr>
          <w:rFonts w:asciiTheme="majorBidi" w:eastAsia="Times New Roman" w:hAnsiTheme="majorBidi" w:cstheme="majorBidi"/>
          <w:kern w:val="0"/>
          <w:szCs w:val="24"/>
          <w14:ligatures w14:val="none"/>
        </w:rPr>
        <w:t>report on</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b/>
          <w:bCs/>
          <w:kern w:val="0"/>
          <w:szCs w:val="24"/>
          <w14:ligatures w14:val="none"/>
        </w:rPr>
        <w:t>ARI</w:t>
      </w:r>
      <w:r w:rsidRPr="0019492E">
        <w:rPr>
          <w:rFonts w:asciiTheme="majorBidi" w:eastAsia="Times New Roman" w:hAnsiTheme="majorBidi" w:cstheme="majorBidi"/>
          <w:kern w:val="0"/>
          <w:szCs w:val="24"/>
          <w14:ligatures w14:val="none"/>
        </w:rPr>
        <w:t xml:space="preserve">, which adjusts for chance agreement. Computed with </w:t>
      </w:r>
      <w:r w:rsidRPr="0019492E">
        <w:rPr>
          <w:rFonts w:asciiTheme="majorBidi" w:eastAsia="Times New Roman" w:hAnsiTheme="majorBidi" w:cstheme="majorBidi"/>
          <w:kern w:val="0"/>
          <w:szCs w:val="24"/>
          <w:highlight w:val="lightGray"/>
          <w14:ligatures w14:val="none"/>
        </w:rPr>
        <w:t>sklearn.metrics.adjusted_rand_score</w:t>
      </w:r>
      <w:r w:rsidRPr="0019492E">
        <w:rPr>
          <w:rFonts w:asciiTheme="majorBidi" w:eastAsia="Times New Roman" w:hAnsiTheme="majorBidi" w:cstheme="majorBidi"/>
          <w:kern w:val="0"/>
          <w:szCs w:val="24"/>
          <w14:ligatures w14:val="none"/>
        </w:rPr>
        <w:t xml:space="preserve"> (Hubert &amp; Arabie, 1985).</w:t>
      </w:r>
    </w:p>
    <w:p w14:paraId="5282457D" w14:textId="77777777" w:rsidR="0005414C" w:rsidRPr="0019492E" w:rsidRDefault="007F387B"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Reporting.</w:t>
      </w:r>
    </w:p>
    <w:p w14:paraId="1376D259" w14:textId="77777777" w:rsidR="0005414C" w:rsidRPr="0019492E" w:rsidRDefault="00FC094A"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Runtime and process memory were measured over </w:t>
      </w:r>
      <w:r w:rsidRPr="0019492E">
        <w:rPr>
          <w:rFonts w:asciiTheme="majorBidi" w:eastAsia="Times New Roman" w:hAnsiTheme="majorBidi" w:cstheme="majorBidi"/>
          <w:b/>
          <w:bCs/>
          <w:kern w:val="0"/>
          <w:szCs w:val="24"/>
          <w14:ligatures w14:val="none"/>
        </w:rPr>
        <w:t>five</w:t>
      </w:r>
      <w:r w:rsidRPr="0019492E">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w:t>
      </w:r>
      <w:r w:rsidRPr="0019492E">
        <w:rPr>
          <w:rFonts w:asciiTheme="majorBidi" w:eastAsia="Times New Roman" w:hAnsiTheme="majorBidi" w:cstheme="majorBidi"/>
          <w:kern w:val="0"/>
          <w:szCs w:val="24"/>
          <w14:ligatures w14:val="none"/>
        </w:rPr>
        <w:lastRenderedPageBreak/>
        <w:t>correct) was deterministic given a distance matrix and therefore was computed once per dataset/method.</w:t>
      </w:r>
      <w:r w:rsidR="007F387B"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78052B4C" w14:textId="20CDD526" w:rsidR="00E75BFF" w:rsidRPr="0019492E" w:rsidRDefault="00E75BFF" w:rsidP="00DC3D22">
      <w:pPr>
        <w:pStyle w:val="Heading3"/>
        <w:spacing w:before="0" w:after="120"/>
        <w:jc w:val="both"/>
        <w:rPr>
          <w:rFonts w:asciiTheme="majorBidi" w:hAnsiTheme="majorBidi"/>
          <w:sz w:val="24"/>
          <w:szCs w:val="24"/>
        </w:rPr>
      </w:pPr>
      <w:bookmarkStart w:id="354" w:name="_Toc210341648"/>
      <w:bookmarkStart w:id="355" w:name="_Toc219117760"/>
      <w:bookmarkStart w:id="356" w:name="_Toc223024103"/>
      <w:bookmarkStart w:id="357" w:name="_Ref225345020"/>
      <w:bookmarkStart w:id="358" w:name="_Ref225345480"/>
      <w:bookmarkStart w:id="359" w:name="_Ref225347553"/>
      <w:bookmarkStart w:id="360" w:name="_Toc225971125"/>
      <w:r w:rsidRPr="0019492E">
        <w:rPr>
          <w:rFonts w:asciiTheme="majorBidi" w:hAnsiTheme="majorBidi"/>
          <w:sz w:val="24"/>
          <w:szCs w:val="24"/>
        </w:rPr>
        <w:t>Scalability Modeling</w:t>
      </w:r>
      <w:bookmarkEnd w:id="354"/>
      <w:bookmarkEnd w:id="355"/>
      <w:bookmarkEnd w:id="356"/>
      <w:bookmarkEnd w:id="357"/>
      <w:bookmarkEnd w:id="358"/>
      <w:bookmarkEnd w:id="359"/>
      <w:bookmarkEnd w:id="360"/>
    </w:p>
    <w:p w14:paraId="795AEC68" w14:textId="5C205DE6" w:rsidR="00E75BFF" w:rsidRPr="0019492E" w:rsidRDefault="00DB168B" w:rsidP="00DC3D22">
      <w:pPr>
        <w:pStyle w:val="NormalWeb"/>
        <w:spacing w:after="120"/>
        <w:jc w:val="both"/>
        <w:rPr>
          <w:rFonts w:asciiTheme="majorBidi" w:eastAsiaTheme="minorEastAsia" w:hAnsiTheme="majorBidi" w:cstheme="majorBidi"/>
        </w:rPr>
      </w:pPr>
      <w:r w:rsidRPr="0019492E">
        <w:rPr>
          <w:rFonts w:asciiTheme="majorBidi" w:hAnsiTheme="majorBidi" w:cstheme="majorBidi"/>
          <w:b/>
          <w:bCs/>
        </w:rPr>
        <w:t>By number of sequences (n).</w:t>
      </w:r>
      <w:r w:rsidRPr="0019492E">
        <w:rPr>
          <w:rFonts w:asciiTheme="majorBidi" w:hAnsiTheme="majorBidi" w:cstheme="majorBidi"/>
        </w:rPr>
        <w:t xml:space="preserve"> I run the mixed-length pipeline for </w:t>
      </w:r>
      <w:r w:rsidR="00AA10E6" w:rsidRPr="0019492E">
        <w:rPr>
          <w:rFonts w:asciiTheme="majorBidi" w:hAnsiTheme="majorBidi" w:cstheme="majorBidi"/>
          <w:i/>
          <w:iCs/>
        </w:rPr>
        <w:t>n=10,20,50</w:t>
      </w:r>
      <w:r w:rsidRPr="0019492E">
        <w:rPr>
          <w:rFonts w:asciiTheme="majorBidi" w:hAnsiTheme="majorBidi" w:cstheme="majorBidi"/>
        </w:rPr>
        <w:t xml:space="preserve"> and plot runtime and peak RAM vs </w:t>
      </w:r>
      <m:oMath>
        <m:r>
          <w:rPr>
            <w:rFonts w:ascii="Cambria Math" w:hAnsi="Cambria Math" w:cstheme="majorBidi"/>
          </w:rPr>
          <m:t>n</m:t>
        </m:r>
      </m:oMath>
      <w:r w:rsidRPr="0019492E">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rPr>
                <w:rStyle w:val="katex-mathml"/>
                <w:rFonts w:ascii="Cambria Math" w:hAnsi="Cambria Math" w:cstheme="majorBidi"/>
                <w:i/>
              </w:rPr>
            </m:ctrlPr>
          </m:dPr>
          <m:e>
            <m:sSup>
              <m:sSupPr>
                <m:ctrlPr>
                  <w:rPr>
                    <w:rStyle w:val="katex-mathml"/>
                    <w:rFonts w:ascii="Cambria Math" w:hAnsi="Cambria Math" w:cstheme="majorBidi"/>
                    <w:i/>
                  </w:rPr>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2C8FFE0D" w14:textId="1D64E246" w:rsidR="0005414C" w:rsidRPr="0019492E" w:rsidRDefault="007E2755" w:rsidP="00DC3D22">
      <w:pPr>
        <w:pStyle w:val="NormalWeb"/>
        <w:spacing w:after="120"/>
        <w:jc w:val="both"/>
        <w:rPr>
          <w:rFonts w:asciiTheme="majorBidi" w:eastAsiaTheme="minorEastAsia" w:hAnsiTheme="majorBidi" w:cstheme="majorBidi"/>
        </w:rPr>
      </w:pPr>
      <w:r w:rsidRPr="0019492E">
        <w:rPr>
          <w:rFonts w:asciiTheme="majorBidi" w:eastAsiaTheme="minorEastAsia" w:hAnsiTheme="majorBidi" w:cstheme="majorBidi"/>
          <w:b/>
          <w:bCs/>
        </w:rPr>
        <w:t>By sequence length.</w:t>
      </w:r>
      <w:r w:rsidRPr="0019492E">
        <w:rPr>
          <w:rFonts w:asciiTheme="majorBidi" w:eastAsiaTheme="minorEastAsia" w:hAnsiTheme="majorBidi" w:cstheme="majorBidi"/>
        </w:rPr>
        <w:t xml:space="preserve"> I compare viral vs mitochondrial subsets to show the effect of longer sequences on </w:t>
      </w:r>
      <w:r w:rsidR="00B37BCB">
        <w:rPr>
          <w:rFonts w:asciiTheme="majorBidi" w:eastAsiaTheme="minorEastAsia" w:hAnsiTheme="majorBidi" w:cstheme="majorBidi"/>
        </w:rPr>
        <w:t>K-mer</w:t>
      </w:r>
      <w:r w:rsidRPr="0019492E">
        <w:rPr>
          <w:rFonts w:asciiTheme="majorBidi" w:eastAsiaTheme="minorEastAsia" w:hAnsiTheme="majorBidi" w:cstheme="majorBidi"/>
        </w:rPr>
        <w:t xml:space="preserve"> build time and on total runtime.</w:t>
      </w:r>
      <w:r w:rsidR="0005414C" w:rsidRPr="0019492E">
        <w:rPr>
          <w:rFonts w:asciiTheme="majorBidi" w:eastAsiaTheme="minorEastAsia" w:hAnsiTheme="majorBidi" w:cstheme="majorBidi"/>
        </w:rPr>
        <w:t xml:space="preserve">  </w:t>
      </w:r>
    </w:p>
    <w:p w14:paraId="2D2CE3E3" w14:textId="52629F8E" w:rsidR="00746514" w:rsidRPr="0019492E" w:rsidRDefault="000E3E25" w:rsidP="00DC3D22">
      <w:pPr>
        <w:pStyle w:val="Heading1"/>
        <w:spacing w:before="0" w:after="120"/>
        <w:contextualSpacing/>
        <w:jc w:val="both"/>
        <w:rPr>
          <w:rFonts w:asciiTheme="majorBidi" w:hAnsiTheme="majorBidi"/>
          <w:sz w:val="32"/>
          <w:szCs w:val="32"/>
        </w:rPr>
      </w:pPr>
      <w:bookmarkStart w:id="361" w:name="_Toc208574772"/>
      <w:bookmarkStart w:id="362" w:name="_Toc210341649"/>
      <w:bookmarkStart w:id="363" w:name="_Toc219117761"/>
      <w:bookmarkStart w:id="364" w:name="_Toc223024104"/>
      <w:bookmarkStart w:id="365" w:name="_Toc225971126"/>
      <w:r w:rsidRPr="0019492E">
        <w:rPr>
          <w:rFonts w:asciiTheme="majorBidi" w:hAnsiTheme="majorBidi"/>
          <w:sz w:val="32"/>
          <w:szCs w:val="32"/>
        </w:rPr>
        <w:t xml:space="preserve">Results &amp; </w:t>
      </w:r>
      <w:bookmarkEnd w:id="361"/>
      <w:r w:rsidR="003B47A3" w:rsidRPr="0019492E">
        <w:rPr>
          <w:rFonts w:asciiTheme="majorBidi" w:hAnsiTheme="majorBidi"/>
          <w:sz w:val="32"/>
          <w:szCs w:val="32"/>
        </w:rPr>
        <w:t>Comparison</w:t>
      </w:r>
      <w:bookmarkStart w:id="366" w:name="_Toc210341650"/>
      <w:bookmarkStart w:id="367" w:name="_Toc208574773"/>
      <w:bookmarkEnd w:id="362"/>
      <w:bookmarkEnd w:id="363"/>
      <w:bookmarkEnd w:id="364"/>
      <w:bookmarkEnd w:id="365"/>
    </w:p>
    <w:p w14:paraId="0F3BBAE8" w14:textId="580D524B" w:rsidR="00B64459" w:rsidRPr="0019492E" w:rsidRDefault="00B64459" w:rsidP="00DC3D22">
      <w:pPr>
        <w:spacing w:after="120"/>
        <w:jc w:val="both"/>
        <w:rPr>
          <w:rFonts w:asciiTheme="majorBidi" w:hAnsiTheme="majorBidi" w:cstheme="majorBidi"/>
          <w:szCs w:val="24"/>
        </w:rPr>
      </w:pPr>
      <w:r w:rsidRPr="0019492E">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19492E" w:rsidRDefault="00A06FF7" w:rsidP="00DC3D22">
      <w:pPr>
        <w:pStyle w:val="Heading2"/>
        <w:spacing w:before="0" w:after="120"/>
        <w:jc w:val="both"/>
        <w:rPr>
          <w:rFonts w:asciiTheme="majorBidi" w:hAnsiTheme="majorBidi"/>
          <w:sz w:val="28"/>
          <w:szCs w:val="28"/>
        </w:rPr>
      </w:pPr>
      <w:bookmarkStart w:id="368" w:name="_Toc219117762"/>
      <w:bookmarkStart w:id="369" w:name="_Toc223024105"/>
      <w:bookmarkStart w:id="370" w:name="_Toc225971127"/>
      <w:r w:rsidRPr="0019492E">
        <w:rPr>
          <w:rFonts w:asciiTheme="majorBidi" w:hAnsiTheme="majorBidi"/>
          <w:sz w:val="28"/>
          <w:szCs w:val="28"/>
        </w:rPr>
        <w:t>Goal and Setup</w:t>
      </w:r>
      <w:bookmarkEnd w:id="366"/>
      <w:bookmarkEnd w:id="368"/>
      <w:bookmarkEnd w:id="369"/>
      <w:bookmarkEnd w:id="370"/>
    </w:p>
    <w:p w14:paraId="4A123C23" w14:textId="64DD2F8A" w:rsidR="00B64459" w:rsidRPr="0019492E" w:rsidRDefault="00B64459" w:rsidP="00DC3D22">
      <w:pPr>
        <w:spacing w:after="120"/>
        <w:jc w:val="both"/>
        <w:rPr>
          <w:rFonts w:asciiTheme="majorBidi" w:hAnsiTheme="majorBidi" w:cstheme="majorBidi"/>
          <w:szCs w:val="24"/>
        </w:rPr>
      </w:pPr>
      <w:r w:rsidRPr="0019492E">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19492E" w:rsidRDefault="00A06FF7" w:rsidP="00DC3D22">
      <w:pPr>
        <w:pStyle w:val="Heading3"/>
        <w:spacing w:before="0" w:after="120"/>
        <w:jc w:val="both"/>
        <w:rPr>
          <w:rFonts w:asciiTheme="majorBidi" w:hAnsiTheme="majorBidi"/>
          <w:sz w:val="24"/>
          <w:szCs w:val="24"/>
        </w:rPr>
      </w:pPr>
      <w:bookmarkStart w:id="371" w:name="_Toc210341651"/>
      <w:bookmarkStart w:id="372" w:name="_Toc219117763"/>
      <w:bookmarkStart w:id="373" w:name="_Toc223024106"/>
      <w:bookmarkStart w:id="374" w:name="_Toc225971128"/>
      <w:r w:rsidRPr="0019492E">
        <w:rPr>
          <w:rFonts w:asciiTheme="majorBidi" w:hAnsiTheme="majorBidi"/>
          <w:sz w:val="24"/>
          <w:szCs w:val="24"/>
        </w:rPr>
        <w:t>Main goal</w:t>
      </w:r>
      <w:bookmarkEnd w:id="371"/>
      <w:bookmarkEnd w:id="372"/>
      <w:bookmarkEnd w:id="373"/>
      <w:bookmarkEnd w:id="374"/>
    </w:p>
    <w:p w14:paraId="67DF13E6" w14:textId="64F95CE1" w:rsidR="00A06FF7"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19492E">
        <w:rPr>
          <w:rFonts w:asciiTheme="majorBidi" w:hAnsiTheme="majorBidi" w:cstheme="majorBidi"/>
        </w:rPr>
        <w:t>.</w:t>
      </w:r>
    </w:p>
    <w:p w14:paraId="740B4F52" w14:textId="6BC3CA1A" w:rsidR="00A06FF7" w:rsidRPr="0019492E" w:rsidRDefault="00A06FF7" w:rsidP="00DC3D22">
      <w:pPr>
        <w:pStyle w:val="Heading3"/>
        <w:spacing w:before="0" w:after="120"/>
        <w:jc w:val="both"/>
        <w:rPr>
          <w:rFonts w:asciiTheme="majorBidi" w:hAnsiTheme="majorBidi"/>
          <w:sz w:val="24"/>
          <w:szCs w:val="24"/>
        </w:rPr>
      </w:pPr>
      <w:bookmarkStart w:id="375" w:name="_Toc210341652"/>
      <w:bookmarkStart w:id="376" w:name="_Toc219117764"/>
      <w:bookmarkStart w:id="377" w:name="_Toc223024107"/>
      <w:bookmarkStart w:id="378" w:name="_Ref225345176"/>
      <w:bookmarkStart w:id="379" w:name="_Toc225971129"/>
      <w:r w:rsidRPr="0019492E">
        <w:rPr>
          <w:rFonts w:asciiTheme="majorBidi" w:hAnsiTheme="majorBidi"/>
          <w:sz w:val="24"/>
          <w:szCs w:val="24"/>
        </w:rPr>
        <w:t>Datasets and environment</w:t>
      </w:r>
      <w:bookmarkEnd w:id="375"/>
      <w:bookmarkEnd w:id="376"/>
      <w:bookmarkEnd w:id="377"/>
      <w:bookmarkEnd w:id="378"/>
      <w:bookmarkEnd w:id="379"/>
    </w:p>
    <w:p w14:paraId="15D577B3" w14:textId="77777777" w:rsidR="0005414C"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sidRPr="0019492E">
        <w:rPr>
          <w:rFonts w:asciiTheme="majorBidi" w:hAnsiTheme="majorBidi" w:cstheme="majorBidi"/>
        </w:rPr>
        <w:t>nnex</w:t>
      </w:r>
      <w:r w:rsidR="009D7D03" w:rsidRPr="0019492E">
        <w:rPr>
          <w:rFonts w:asciiTheme="majorBidi" w:hAnsiTheme="majorBidi" w:cstheme="majorBidi"/>
        </w:rPr>
        <w:t>es</w:t>
      </w:r>
      <w:r w:rsidRPr="0019492E">
        <w:rPr>
          <w:rFonts w:asciiTheme="majorBidi" w:hAnsiTheme="majorBidi" w:cstheme="majorBidi"/>
        </w:rPr>
        <w:t xml:space="preserve"> and in the Excel walkthrough file.</w:t>
      </w:r>
    </w:p>
    <w:p w14:paraId="70EEE4C9" w14:textId="1B8BE5D2" w:rsidR="00A06FF7"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Environment: all runs are performed on the same standard laptop, using the software stack defined in §</w:t>
      </w:r>
      <w:r w:rsidR="000B6078">
        <w:rPr>
          <w:rFonts w:asciiTheme="majorBidi" w:hAnsiTheme="majorBidi" w:cstheme="majorBidi"/>
        </w:rPr>
        <w:fldChar w:fldCharType="begin"/>
      </w:r>
      <w:r w:rsidR="000B6078">
        <w:rPr>
          <w:rFonts w:asciiTheme="majorBidi" w:hAnsiTheme="majorBidi" w:cstheme="majorBidi"/>
        </w:rPr>
        <w:instrText xml:space="preserve"> REF _Ref225345567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3.4</w:t>
      </w:r>
      <w:r w:rsidR="000B6078">
        <w:rPr>
          <w:rFonts w:asciiTheme="majorBidi" w:hAnsiTheme="majorBidi" w:cstheme="majorBidi"/>
        </w:rPr>
        <w:fldChar w:fldCharType="end"/>
      </w:r>
      <w:r w:rsidRPr="0019492E">
        <w:rPr>
          <w:rFonts w:asciiTheme="majorBidi" w:hAnsiTheme="majorBidi" w:cstheme="majorBidi"/>
        </w:rPr>
        <w:t>(Python, NumPy, SciPy, pandas, Biopython, BLAST+, Mash, and the profiling tools). I use the same machine and operating system for every experiment so that the runtimes and memory values are comparable across tools.</w:t>
      </w:r>
    </w:p>
    <w:p w14:paraId="17CBF7B8" w14:textId="512D3C2F" w:rsidR="00A06FF7" w:rsidRPr="0019492E" w:rsidRDefault="00A06FF7" w:rsidP="00DC3D22">
      <w:pPr>
        <w:pStyle w:val="Heading3"/>
        <w:spacing w:before="0" w:after="120"/>
        <w:jc w:val="both"/>
        <w:rPr>
          <w:rFonts w:asciiTheme="majorBidi" w:hAnsiTheme="majorBidi"/>
          <w:sz w:val="24"/>
          <w:szCs w:val="24"/>
        </w:rPr>
      </w:pPr>
      <w:bookmarkStart w:id="380" w:name="_Toc210341653"/>
      <w:bookmarkStart w:id="381" w:name="_Toc219117765"/>
      <w:bookmarkStart w:id="382" w:name="_Toc223024108"/>
      <w:bookmarkStart w:id="383" w:name="_Toc225971130"/>
      <w:r w:rsidRPr="0019492E">
        <w:rPr>
          <w:rFonts w:asciiTheme="majorBidi" w:hAnsiTheme="majorBidi"/>
          <w:sz w:val="24"/>
          <w:szCs w:val="24"/>
        </w:rPr>
        <w:lastRenderedPageBreak/>
        <w:t>Promises under test</w:t>
      </w:r>
      <w:bookmarkEnd w:id="380"/>
      <w:bookmarkEnd w:id="381"/>
      <w:bookmarkEnd w:id="382"/>
      <w:bookmarkEnd w:id="383"/>
    </w:p>
    <w:p w14:paraId="6CE3E998" w14:textId="446825DE" w:rsidR="00B64459" w:rsidRPr="0019492E" w:rsidRDefault="00436AA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w:t>
      </w:r>
      <w:r w:rsidR="00B64459" w:rsidRPr="0019492E">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19492E" w:rsidRDefault="00B64459" w:rsidP="00DC3D22">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Runtime vs BLAST and Mash.</w:t>
      </w:r>
      <w:r w:rsidRPr="0019492E">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the end-to-end runtime stays in the same order of magnitude (seconds rather than minutes) for 10–50 sequences, so that the method remains usable in a teaching or small-lab setting. Ren, 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19492E" w:rsidRDefault="00B64459" w:rsidP="00DC3D22">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Memory vs BLAST and Mash.</w:t>
      </w:r>
      <w:r w:rsidRPr="0019492E">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60FC6275" w:rsidR="00A06FF7" w:rsidRPr="0019492E" w:rsidRDefault="00B64459" w:rsidP="00DC3D22">
      <w:pPr>
        <w:numPr>
          <w:ilvl w:val="0"/>
          <w:numId w:val="8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Clustering accuracy vs taxonomy.</w:t>
      </w:r>
      <w:r w:rsidRPr="0019492E">
        <w:rPr>
          <w:rFonts w:asciiTheme="majorBidi" w:eastAsia="Times New Roman" w:hAnsiTheme="majorBidi" w:cstheme="majorBidi"/>
          <w:kern w:val="0"/>
          <w:szCs w:val="24"/>
          <w14:ligatures w14:val="none"/>
        </w:rPr>
        <w:t xml:space="preserve"> Finally, I checked whether the clusters produced by Hamming (equal-length case) and by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 cosine (mixed lengths) match the known taxonomy labels reasonably well, using %-correct and the Adjusted Rand Index as defined in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_Ref225345596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3.5.2</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The informal target is to reach at least around 80% correct for the main datasets, with some variation depending on the difficulty of each case</w:t>
      </w:r>
      <w:r w:rsidR="00A06FF7" w:rsidRPr="0019492E">
        <w:rPr>
          <w:rFonts w:asciiTheme="majorBidi" w:hAnsiTheme="majorBidi" w:cstheme="majorBidi"/>
          <w:szCs w:val="24"/>
        </w:rPr>
        <w:t>.</w:t>
      </w:r>
    </w:p>
    <w:p w14:paraId="19559395" w14:textId="52F3ADE3" w:rsidR="00A06FF7" w:rsidRPr="0019492E" w:rsidRDefault="00A06FF7" w:rsidP="00DC3D22">
      <w:pPr>
        <w:pStyle w:val="Heading2"/>
        <w:spacing w:before="0" w:after="120"/>
        <w:jc w:val="both"/>
        <w:rPr>
          <w:rFonts w:asciiTheme="majorBidi" w:hAnsiTheme="majorBidi"/>
          <w:sz w:val="28"/>
          <w:szCs w:val="28"/>
        </w:rPr>
      </w:pPr>
      <w:bookmarkStart w:id="384" w:name="_Toc210341654"/>
      <w:bookmarkStart w:id="385" w:name="_Toc219117766"/>
      <w:bookmarkStart w:id="386" w:name="_Toc223024109"/>
      <w:bookmarkStart w:id="387" w:name="_Ref225344504"/>
      <w:bookmarkStart w:id="388" w:name="_Ref225344672"/>
      <w:bookmarkStart w:id="389" w:name="_Ref225345087"/>
      <w:bookmarkStart w:id="390" w:name="_Ref225345855"/>
      <w:bookmarkStart w:id="391" w:name="_Ref225346298"/>
      <w:bookmarkStart w:id="392" w:name="_Ref225346508"/>
      <w:bookmarkStart w:id="393" w:name="_Ref225346942"/>
      <w:bookmarkStart w:id="394" w:name="_Ref225347501"/>
      <w:bookmarkStart w:id="395" w:name="_Ref225347780"/>
      <w:bookmarkStart w:id="396" w:name="_Toc225971131"/>
      <w:r w:rsidRPr="0019492E">
        <w:rPr>
          <w:rFonts w:asciiTheme="majorBidi" w:hAnsiTheme="majorBidi"/>
          <w:sz w:val="28"/>
          <w:szCs w:val="28"/>
        </w:rPr>
        <w:t>Performance: Runtime and Memory</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1CB00288" w14:textId="08280E46" w:rsidR="00402F10" w:rsidRPr="0019492E" w:rsidRDefault="00B64459" w:rsidP="00DC3D22">
      <w:pPr>
        <w:spacing w:after="120"/>
        <w:jc w:val="both"/>
        <w:rPr>
          <w:rFonts w:asciiTheme="majorBidi" w:hAnsiTheme="majorBidi" w:cstheme="majorBidi"/>
          <w:szCs w:val="24"/>
        </w:rPr>
      </w:pPr>
      <w:r w:rsidRPr="0019492E">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19492E" w:rsidRDefault="00A06FF7" w:rsidP="00DC3D22">
      <w:pPr>
        <w:pStyle w:val="Heading3"/>
        <w:spacing w:before="0" w:after="120"/>
        <w:jc w:val="both"/>
        <w:rPr>
          <w:rFonts w:asciiTheme="majorBidi" w:hAnsiTheme="majorBidi"/>
          <w:sz w:val="24"/>
          <w:szCs w:val="24"/>
        </w:rPr>
      </w:pPr>
      <w:bookmarkStart w:id="397" w:name="_Toc210341655"/>
      <w:bookmarkStart w:id="398" w:name="_Toc219117767"/>
      <w:bookmarkStart w:id="399" w:name="_Toc223024110"/>
      <w:bookmarkStart w:id="400" w:name="_Ref225346582"/>
      <w:bookmarkStart w:id="401" w:name="_Toc225971132"/>
      <w:r w:rsidRPr="0019492E">
        <w:rPr>
          <w:rFonts w:asciiTheme="majorBidi" w:hAnsiTheme="majorBidi"/>
          <w:sz w:val="24"/>
          <w:szCs w:val="24"/>
        </w:rPr>
        <w:lastRenderedPageBreak/>
        <w:t>Runtime</w:t>
      </w:r>
      <w:bookmarkEnd w:id="397"/>
      <w:bookmarkEnd w:id="398"/>
      <w:bookmarkEnd w:id="399"/>
      <w:bookmarkEnd w:id="400"/>
      <w:bookmarkEnd w:id="401"/>
    </w:p>
    <w:p w14:paraId="3CD54A70" w14:textId="05A03BD0" w:rsidR="00B64459"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I compare three tools on the same laptop and datasets (details in §</w:t>
      </w:r>
      <w:r w:rsidR="000B6078">
        <w:rPr>
          <w:rFonts w:asciiTheme="majorBidi" w:hAnsiTheme="majorBidi" w:cstheme="majorBidi"/>
        </w:rPr>
        <w:fldChar w:fldCharType="begin"/>
      </w:r>
      <w:r w:rsidR="000B6078">
        <w:rPr>
          <w:rFonts w:asciiTheme="majorBidi" w:hAnsiTheme="majorBidi" w:cstheme="majorBidi"/>
        </w:rPr>
        <w:instrText xml:space="preserve"> REF _Ref225345629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3.4</w:t>
      </w:r>
      <w:r w:rsidR="000B6078">
        <w:rPr>
          <w:rFonts w:asciiTheme="majorBidi" w:hAnsiTheme="majorBidi" w:cstheme="majorBidi"/>
        </w:rPr>
        <w:fldChar w:fldCharType="end"/>
      </w:r>
      <w:r w:rsidRPr="0019492E">
        <w:rPr>
          <w:rFonts w:asciiTheme="majorBidi" w:hAnsiTheme="majorBidi" w:cstheme="majorBidi"/>
        </w:rPr>
        <w:t>and §</w:t>
      </w:r>
      <w:r w:rsidR="000B6078">
        <w:rPr>
          <w:rFonts w:asciiTheme="majorBidi" w:hAnsiTheme="majorBidi" w:cstheme="majorBidi"/>
        </w:rPr>
        <w:fldChar w:fldCharType="begin"/>
      </w:r>
      <w:r w:rsidR="000B6078">
        <w:rPr>
          <w:rFonts w:asciiTheme="majorBidi" w:hAnsiTheme="majorBidi" w:cstheme="majorBidi"/>
        </w:rPr>
        <w:instrText xml:space="preserve"> REF _Ref225345649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4.2.3</w:t>
      </w:r>
      <w:r w:rsidR="000B6078">
        <w:rPr>
          <w:rFonts w:asciiTheme="majorBidi" w:hAnsiTheme="majorBidi" w:cstheme="majorBidi"/>
        </w:rPr>
        <w:fldChar w:fldCharType="end"/>
      </w:r>
      <w:r w:rsidRPr="0019492E">
        <w:rPr>
          <w:rFonts w:asciiTheme="majorBidi" w:hAnsiTheme="majorBidi" w:cstheme="majorBidi"/>
        </w:rPr>
        <w:t xml:space="preserve">): BLASTn (1 thread), Mash (k = 21, sketch size = 1 000, 1 thread), and my method (Hamming for equal lengths; </w:t>
      </w:r>
      <w:r w:rsidR="00B37BCB">
        <w:rPr>
          <w:rFonts w:asciiTheme="majorBidi" w:hAnsiTheme="majorBidi" w:cstheme="majorBidi"/>
        </w:rPr>
        <w:t>K-mer</w:t>
      </w:r>
      <w:r w:rsidRPr="0019492E">
        <w:rPr>
          <w:rFonts w:asciiTheme="majorBidi" w:hAnsiTheme="majorBidi" w:cstheme="majorBidi"/>
        </w:rPr>
        <w:t xml:space="preserve"> + cosine for mixed lengths).</w:t>
      </w:r>
    </w:p>
    <w:p w14:paraId="5D957E15" w14:textId="2F7DD0B1" w:rsidR="00B64459" w:rsidRPr="0019492E" w:rsidRDefault="00F545DE" w:rsidP="00DC3D22">
      <w:pPr>
        <w:pStyle w:val="NormalWeb"/>
        <w:spacing w:after="120"/>
        <w:jc w:val="both"/>
        <w:rPr>
          <w:rFonts w:asciiTheme="majorBidi" w:hAnsiTheme="majorBidi" w:cstheme="majorBidi"/>
        </w:rPr>
      </w:pPr>
      <w:r w:rsidRPr="00F545DE">
        <w:rPr>
          <w:rFonts w:asciiTheme="majorBidi" w:hAnsiTheme="majorBidi" w:cstheme="majorBidi"/>
          <w:b/>
          <w:bCs/>
        </w:rPr>
        <w:fldChar w:fldCharType="begin"/>
      </w:r>
      <w:r w:rsidRPr="00F545DE">
        <w:rPr>
          <w:rFonts w:asciiTheme="majorBidi" w:hAnsiTheme="majorBidi" w:cstheme="majorBidi"/>
          <w:b/>
          <w:bCs/>
        </w:rPr>
        <w:instrText xml:space="preserve"> REF _Ref225342501 \h  \* MERGEFORMAT </w:instrText>
      </w:r>
      <w:r w:rsidRPr="00F545DE">
        <w:rPr>
          <w:rFonts w:asciiTheme="majorBidi" w:hAnsiTheme="majorBidi" w:cstheme="majorBidi"/>
          <w:b/>
          <w:bCs/>
        </w:rPr>
      </w:r>
      <w:r w:rsidRPr="00F545DE">
        <w:rPr>
          <w:rFonts w:asciiTheme="majorBidi" w:hAnsiTheme="majorBidi" w:cstheme="majorBidi"/>
          <w:b/>
          <w:bCs/>
        </w:rPr>
        <w:fldChar w:fldCharType="separate"/>
      </w:r>
      <w:r w:rsidRPr="00F545DE">
        <w:rPr>
          <w:rFonts w:asciiTheme="majorBidi" w:hAnsiTheme="majorBidi" w:cstheme="majorBidi"/>
          <w:b/>
          <w:bCs/>
        </w:rPr>
        <w:t xml:space="preserve">Table </w:t>
      </w:r>
      <w:r w:rsidRPr="00F545DE">
        <w:rPr>
          <w:rFonts w:asciiTheme="majorBidi" w:hAnsiTheme="majorBidi" w:cstheme="majorBidi"/>
          <w:b/>
          <w:bCs/>
          <w:noProof/>
          <w:cs/>
        </w:rPr>
        <w:t>‎</w:t>
      </w:r>
      <w:r w:rsidRPr="00F545DE">
        <w:rPr>
          <w:rFonts w:asciiTheme="majorBidi" w:hAnsiTheme="majorBidi" w:cstheme="majorBidi"/>
          <w:b/>
          <w:bCs/>
          <w:noProof/>
        </w:rPr>
        <w:t>4</w:t>
      </w:r>
      <w:r w:rsidRPr="00F545DE">
        <w:rPr>
          <w:rFonts w:asciiTheme="majorBidi" w:hAnsiTheme="majorBidi" w:cstheme="majorBidi"/>
          <w:b/>
          <w:bCs/>
        </w:rPr>
        <w:t>.</w:t>
      </w:r>
      <w:r w:rsidRPr="00F545DE">
        <w:rPr>
          <w:rFonts w:asciiTheme="majorBidi" w:hAnsiTheme="majorBidi" w:cstheme="majorBidi"/>
          <w:b/>
          <w:bCs/>
          <w:noProof/>
        </w:rPr>
        <w:t>1</w:t>
      </w:r>
      <w:r w:rsidRPr="00F545DE">
        <w:rPr>
          <w:rFonts w:asciiTheme="majorBidi" w:hAnsiTheme="majorBidi" w:cstheme="majorBidi"/>
          <w:b/>
          <w:bCs/>
        </w:rPr>
        <w:fldChar w:fldCharType="end"/>
      </w:r>
      <w:r w:rsidR="00B64459" w:rsidRPr="00F545DE">
        <w:rPr>
          <w:rFonts w:asciiTheme="majorBidi" w:hAnsiTheme="majorBidi" w:cstheme="majorBidi"/>
          <w:b/>
          <w:bCs/>
        </w:rPr>
        <w:t>–</w:t>
      </w:r>
      <w:r w:rsidR="00B64459" w:rsidRPr="0019492E">
        <w:rPr>
          <w:rFonts w:asciiTheme="majorBidi" w:hAnsiTheme="majorBidi" w:cstheme="majorBidi"/>
          <w:b/>
          <w:bCs/>
        </w:rPr>
        <w:t xml:space="preserve"> Runtime of BLAST, Mash and the </w:t>
      </w:r>
      <w:r w:rsidR="00B37BCB">
        <w:rPr>
          <w:rFonts w:asciiTheme="majorBidi" w:hAnsiTheme="majorBidi" w:cstheme="majorBidi"/>
          <w:b/>
          <w:bCs/>
        </w:rPr>
        <w:t>K-mer</w:t>
      </w:r>
      <w:r w:rsidR="00B64459" w:rsidRPr="0019492E">
        <w:rPr>
          <w:rFonts w:asciiTheme="majorBidi" w:hAnsiTheme="majorBidi" w:cstheme="majorBidi"/>
          <w:b/>
          <w:bCs/>
        </w:rPr>
        <w:t xml:space="preserve"> pipeline on viral subsets (mean ± standard deviation over five runs).</w:t>
      </w:r>
    </w:p>
    <w:p w14:paraId="06F73EC5" w14:textId="4B12CBD6" w:rsidR="00BA5F77" w:rsidRPr="0019492E" w:rsidRDefault="00BA5F77" w:rsidP="00DC3D22">
      <w:pPr>
        <w:pStyle w:val="NormalWeb"/>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2284"/>
        <w:gridCol w:w="628"/>
        <w:gridCol w:w="1114"/>
        <w:gridCol w:w="1352"/>
        <w:gridCol w:w="1271"/>
        <w:gridCol w:w="1126"/>
        <w:gridCol w:w="1575"/>
      </w:tblGrid>
      <w:tr w:rsidR="00BA5F77" w:rsidRPr="009758DF" w14:paraId="30E3BBD4" w14:textId="77777777" w:rsidTr="00237F8B">
        <w:tc>
          <w:tcPr>
            <w:tcW w:w="0" w:type="auto"/>
            <w:hideMark/>
          </w:tcPr>
          <w:p w14:paraId="562FBA8C"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Dataset</w:t>
            </w:r>
          </w:p>
        </w:tc>
        <w:tc>
          <w:tcPr>
            <w:tcW w:w="0" w:type="auto"/>
            <w:hideMark/>
          </w:tcPr>
          <w:p w14:paraId="0014626F"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#Seq</w:t>
            </w:r>
          </w:p>
        </w:tc>
        <w:tc>
          <w:tcPr>
            <w:tcW w:w="0" w:type="auto"/>
            <w:hideMark/>
          </w:tcPr>
          <w:p w14:paraId="2910DA13"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Avg length (bp)</w:t>
            </w:r>
          </w:p>
        </w:tc>
        <w:tc>
          <w:tcPr>
            <w:tcW w:w="0" w:type="auto"/>
            <w:hideMark/>
          </w:tcPr>
          <w:p w14:paraId="068AC2A7"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BLAST runtime (s)</w:t>
            </w:r>
          </w:p>
        </w:tc>
        <w:tc>
          <w:tcPr>
            <w:tcW w:w="0" w:type="auto"/>
            <w:hideMark/>
          </w:tcPr>
          <w:p w14:paraId="145A472E"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Mash runtime (s)</w:t>
            </w:r>
          </w:p>
        </w:tc>
        <w:tc>
          <w:tcPr>
            <w:tcW w:w="0" w:type="auto"/>
            <w:hideMark/>
          </w:tcPr>
          <w:p w14:paraId="66696043"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My method runtime (s)</w:t>
            </w:r>
          </w:p>
        </w:tc>
        <w:tc>
          <w:tcPr>
            <w:tcW w:w="0" w:type="auto"/>
            <w:hideMark/>
          </w:tcPr>
          <w:p w14:paraId="739EDF26" w14:textId="77777777" w:rsidR="00BA5F77" w:rsidRPr="009758DF" w:rsidRDefault="00BA5F77"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Runtime ratio (BLAST / mine)</w:t>
            </w:r>
          </w:p>
        </w:tc>
      </w:tr>
      <w:tr w:rsidR="00BA5F77" w:rsidRPr="009758DF" w14:paraId="20E59D68" w14:textId="77777777" w:rsidTr="00237F8B">
        <w:tc>
          <w:tcPr>
            <w:tcW w:w="0" w:type="auto"/>
            <w:hideMark/>
          </w:tcPr>
          <w:p w14:paraId="2BA973C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Real_3seq_trim2000_k4</w:t>
            </w:r>
          </w:p>
        </w:tc>
        <w:tc>
          <w:tcPr>
            <w:tcW w:w="0" w:type="auto"/>
            <w:hideMark/>
          </w:tcPr>
          <w:p w14:paraId="1ECB893D"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3</w:t>
            </w:r>
          </w:p>
        </w:tc>
        <w:tc>
          <w:tcPr>
            <w:tcW w:w="0" w:type="auto"/>
            <w:hideMark/>
          </w:tcPr>
          <w:p w14:paraId="015CAAE0"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2000</w:t>
            </w:r>
          </w:p>
        </w:tc>
        <w:tc>
          <w:tcPr>
            <w:tcW w:w="0" w:type="auto"/>
            <w:hideMark/>
          </w:tcPr>
          <w:p w14:paraId="5B141250"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0.69 ± 0.23</w:t>
            </w:r>
          </w:p>
        </w:tc>
        <w:tc>
          <w:tcPr>
            <w:tcW w:w="0" w:type="auto"/>
            <w:hideMark/>
          </w:tcPr>
          <w:p w14:paraId="2C0F7715"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0.09 ± 0.04</w:t>
            </w:r>
          </w:p>
        </w:tc>
        <w:tc>
          <w:tcPr>
            <w:tcW w:w="1105" w:type="dxa"/>
            <w:hideMark/>
          </w:tcPr>
          <w:p w14:paraId="685834C5"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1.79 ± 1.77</w:t>
            </w:r>
          </w:p>
        </w:tc>
        <w:tc>
          <w:tcPr>
            <w:tcW w:w="1575" w:type="dxa"/>
            <w:hideMark/>
          </w:tcPr>
          <w:p w14:paraId="1AED6919"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0.39</w:t>
            </w:r>
          </w:p>
        </w:tc>
      </w:tr>
      <w:tr w:rsidR="00BA5F77" w:rsidRPr="009758DF" w14:paraId="4B138A17" w14:textId="77777777" w:rsidTr="00237F8B">
        <w:tc>
          <w:tcPr>
            <w:tcW w:w="0" w:type="auto"/>
            <w:hideMark/>
          </w:tcPr>
          <w:p w14:paraId="23D45089"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Real_6seq_trim2000_k4</w:t>
            </w:r>
          </w:p>
        </w:tc>
        <w:tc>
          <w:tcPr>
            <w:tcW w:w="0" w:type="auto"/>
            <w:hideMark/>
          </w:tcPr>
          <w:p w14:paraId="232262A0"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6</w:t>
            </w:r>
          </w:p>
        </w:tc>
        <w:tc>
          <w:tcPr>
            <w:tcW w:w="0" w:type="auto"/>
            <w:hideMark/>
          </w:tcPr>
          <w:p w14:paraId="792E5935"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2000</w:t>
            </w:r>
          </w:p>
        </w:tc>
        <w:tc>
          <w:tcPr>
            <w:tcW w:w="0" w:type="auto"/>
            <w:hideMark/>
          </w:tcPr>
          <w:p w14:paraId="0221323B"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0.88 ± 0.10</w:t>
            </w:r>
          </w:p>
        </w:tc>
        <w:tc>
          <w:tcPr>
            <w:tcW w:w="0" w:type="auto"/>
            <w:hideMark/>
          </w:tcPr>
          <w:p w14:paraId="4E90AB2B"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0.08 ± 0.03</w:t>
            </w:r>
          </w:p>
        </w:tc>
        <w:tc>
          <w:tcPr>
            <w:tcW w:w="0" w:type="auto"/>
            <w:hideMark/>
          </w:tcPr>
          <w:p w14:paraId="1F037122"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1.00 ± 0.02</w:t>
            </w:r>
          </w:p>
        </w:tc>
        <w:tc>
          <w:tcPr>
            <w:tcW w:w="0" w:type="auto"/>
            <w:hideMark/>
          </w:tcPr>
          <w:p w14:paraId="6217EE0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0.88</w:t>
            </w:r>
          </w:p>
        </w:tc>
      </w:tr>
      <w:tr w:rsidR="00BA5F77" w:rsidRPr="009758DF" w14:paraId="04981EBD" w14:textId="77777777" w:rsidTr="00237F8B">
        <w:tc>
          <w:tcPr>
            <w:tcW w:w="0" w:type="auto"/>
            <w:hideMark/>
          </w:tcPr>
          <w:p w14:paraId="47A55E62"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Real_9seq_trim2000_k4</w:t>
            </w:r>
          </w:p>
        </w:tc>
        <w:tc>
          <w:tcPr>
            <w:tcW w:w="0" w:type="auto"/>
            <w:hideMark/>
          </w:tcPr>
          <w:p w14:paraId="2E22C120"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9</w:t>
            </w:r>
          </w:p>
        </w:tc>
        <w:tc>
          <w:tcPr>
            <w:tcW w:w="0" w:type="auto"/>
            <w:hideMark/>
          </w:tcPr>
          <w:p w14:paraId="0657B535"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2000</w:t>
            </w:r>
          </w:p>
        </w:tc>
        <w:tc>
          <w:tcPr>
            <w:tcW w:w="0" w:type="auto"/>
            <w:hideMark/>
          </w:tcPr>
          <w:p w14:paraId="6DCF57CA"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0.97 ± 0.02</w:t>
            </w:r>
          </w:p>
        </w:tc>
        <w:tc>
          <w:tcPr>
            <w:tcW w:w="0" w:type="auto"/>
            <w:hideMark/>
          </w:tcPr>
          <w:p w14:paraId="4667E0A9"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0.22 ± 0.27</w:t>
            </w:r>
          </w:p>
        </w:tc>
        <w:tc>
          <w:tcPr>
            <w:tcW w:w="0" w:type="auto"/>
            <w:hideMark/>
          </w:tcPr>
          <w:p w14:paraId="1A228C0A"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1.02 ± 0.02</w:t>
            </w:r>
          </w:p>
        </w:tc>
        <w:tc>
          <w:tcPr>
            <w:tcW w:w="0" w:type="auto"/>
            <w:hideMark/>
          </w:tcPr>
          <w:p w14:paraId="3A630A8A"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0.95</w:t>
            </w:r>
          </w:p>
        </w:tc>
      </w:tr>
      <w:tr w:rsidR="00BA5F77" w:rsidRPr="009758DF" w14:paraId="2D499C59" w14:textId="77777777" w:rsidTr="00237F8B">
        <w:tc>
          <w:tcPr>
            <w:tcW w:w="0" w:type="auto"/>
            <w:hideMark/>
          </w:tcPr>
          <w:p w14:paraId="5ADFDA87"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Real_12seq_trim2000_k4</w:t>
            </w:r>
          </w:p>
        </w:tc>
        <w:tc>
          <w:tcPr>
            <w:tcW w:w="0" w:type="auto"/>
            <w:hideMark/>
          </w:tcPr>
          <w:p w14:paraId="58CF4AC7"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12</w:t>
            </w:r>
          </w:p>
        </w:tc>
        <w:tc>
          <w:tcPr>
            <w:tcW w:w="0" w:type="auto"/>
            <w:hideMark/>
          </w:tcPr>
          <w:p w14:paraId="2374970D"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2000</w:t>
            </w:r>
          </w:p>
        </w:tc>
        <w:tc>
          <w:tcPr>
            <w:tcW w:w="0" w:type="auto"/>
            <w:hideMark/>
          </w:tcPr>
          <w:p w14:paraId="4AD390A2"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0.98 ± 0.07</w:t>
            </w:r>
          </w:p>
        </w:tc>
        <w:tc>
          <w:tcPr>
            <w:tcW w:w="0" w:type="auto"/>
            <w:hideMark/>
          </w:tcPr>
          <w:p w14:paraId="3160788F"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0.08 ± 0.03</w:t>
            </w:r>
          </w:p>
        </w:tc>
        <w:tc>
          <w:tcPr>
            <w:tcW w:w="0" w:type="auto"/>
            <w:hideMark/>
          </w:tcPr>
          <w:p w14:paraId="5CFDDA64"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0.95 ± 0.03</w:t>
            </w:r>
          </w:p>
        </w:tc>
        <w:tc>
          <w:tcPr>
            <w:tcW w:w="0" w:type="auto"/>
            <w:hideMark/>
          </w:tcPr>
          <w:p w14:paraId="11B0235F"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1.03</w:t>
            </w:r>
          </w:p>
        </w:tc>
      </w:tr>
      <w:tr w:rsidR="00BA5F77" w:rsidRPr="009758DF" w14:paraId="0AAEAD90" w14:textId="77777777" w:rsidTr="00237F8B">
        <w:tc>
          <w:tcPr>
            <w:tcW w:w="0" w:type="auto"/>
            <w:hideMark/>
          </w:tcPr>
          <w:p w14:paraId="7BFFDBF1"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Viral_30seq</w:t>
            </w:r>
          </w:p>
        </w:tc>
        <w:tc>
          <w:tcPr>
            <w:tcW w:w="0" w:type="auto"/>
            <w:hideMark/>
          </w:tcPr>
          <w:p w14:paraId="21A5B60C"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30</w:t>
            </w:r>
          </w:p>
        </w:tc>
        <w:tc>
          <w:tcPr>
            <w:tcW w:w="0" w:type="auto"/>
            <w:hideMark/>
          </w:tcPr>
          <w:p w14:paraId="6D45A9D2"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2817</w:t>
            </w:r>
          </w:p>
        </w:tc>
        <w:tc>
          <w:tcPr>
            <w:tcW w:w="0" w:type="auto"/>
            <w:hideMark/>
          </w:tcPr>
          <w:p w14:paraId="2490D7B9"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0.96 ± 0.09</w:t>
            </w:r>
          </w:p>
        </w:tc>
        <w:tc>
          <w:tcPr>
            <w:tcW w:w="0" w:type="auto"/>
            <w:hideMark/>
          </w:tcPr>
          <w:p w14:paraId="63B0A68D"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0.10 ± 0.04</w:t>
            </w:r>
          </w:p>
        </w:tc>
        <w:tc>
          <w:tcPr>
            <w:tcW w:w="0" w:type="auto"/>
            <w:hideMark/>
          </w:tcPr>
          <w:p w14:paraId="0AF260F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1.34 ± 0.03</w:t>
            </w:r>
          </w:p>
        </w:tc>
        <w:tc>
          <w:tcPr>
            <w:tcW w:w="0" w:type="auto"/>
            <w:hideMark/>
          </w:tcPr>
          <w:p w14:paraId="0F7EB33C"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0.72</w:t>
            </w:r>
          </w:p>
        </w:tc>
      </w:tr>
      <w:tr w:rsidR="00BA5F77" w:rsidRPr="009758DF" w14:paraId="067A32BB" w14:textId="77777777" w:rsidTr="00237F8B">
        <w:tc>
          <w:tcPr>
            <w:tcW w:w="0" w:type="auto"/>
            <w:hideMark/>
          </w:tcPr>
          <w:p w14:paraId="6A45199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Viral_50seq</w:t>
            </w:r>
          </w:p>
        </w:tc>
        <w:tc>
          <w:tcPr>
            <w:tcW w:w="0" w:type="auto"/>
            <w:hideMark/>
          </w:tcPr>
          <w:p w14:paraId="77F3C37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50</w:t>
            </w:r>
          </w:p>
        </w:tc>
        <w:tc>
          <w:tcPr>
            <w:tcW w:w="0" w:type="auto"/>
            <w:hideMark/>
          </w:tcPr>
          <w:p w14:paraId="5D9EB7F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4008</w:t>
            </w:r>
          </w:p>
        </w:tc>
        <w:tc>
          <w:tcPr>
            <w:tcW w:w="0" w:type="auto"/>
            <w:hideMark/>
          </w:tcPr>
          <w:p w14:paraId="2D049C28"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1.02 ± 0.06</w:t>
            </w:r>
          </w:p>
        </w:tc>
        <w:tc>
          <w:tcPr>
            <w:tcW w:w="0" w:type="auto"/>
            <w:hideMark/>
          </w:tcPr>
          <w:p w14:paraId="24E77610"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0.10 ± 0.04</w:t>
            </w:r>
          </w:p>
        </w:tc>
        <w:tc>
          <w:tcPr>
            <w:tcW w:w="0" w:type="auto"/>
            <w:hideMark/>
          </w:tcPr>
          <w:p w14:paraId="5EA8FAE2"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1.90 ± 0.02</w:t>
            </w:r>
          </w:p>
        </w:tc>
        <w:tc>
          <w:tcPr>
            <w:tcW w:w="0" w:type="auto"/>
            <w:hideMark/>
          </w:tcPr>
          <w:p w14:paraId="13AD9D5A" w14:textId="77777777" w:rsidR="00BA5F77" w:rsidRPr="009758DF" w:rsidRDefault="00BA5F77"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0.54</w:t>
            </w:r>
          </w:p>
        </w:tc>
      </w:tr>
    </w:tbl>
    <w:p w14:paraId="1C043F0A" w14:textId="66C74D8E" w:rsidR="00A06FF7" w:rsidRPr="0019492E" w:rsidRDefault="00A06FF7" w:rsidP="00DC3D22">
      <w:pPr>
        <w:pStyle w:val="NormalWeb"/>
        <w:spacing w:after="120"/>
        <w:jc w:val="both"/>
        <w:rPr>
          <w:rFonts w:asciiTheme="majorBidi" w:hAnsiTheme="majorBidi" w:cstheme="majorBidi"/>
        </w:rPr>
      </w:pPr>
    </w:p>
    <w:p w14:paraId="6ED7D60F" w14:textId="6BC33170" w:rsidR="0005414C" w:rsidRPr="0019492E" w:rsidRDefault="00731A3B" w:rsidP="00DC3D22">
      <w:pPr>
        <w:pStyle w:val="Caption"/>
        <w:spacing w:after="120" w:line="360" w:lineRule="auto"/>
        <w:jc w:val="both"/>
        <w:rPr>
          <w:rFonts w:asciiTheme="majorBidi" w:hAnsiTheme="majorBidi" w:cstheme="majorBidi"/>
          <w:sz w:val="24"/>
          <w:szCs w:val="24"/>
        </w:rPr>
      </w:pPr>
      <w:bookmarkStart w:id="402" w:name="_Ref225342501"/>
      <w:bookmarkStart w:id="403" w:name="_Toc225242530"/>
      <w:r w:rsidRPr="0019492E">
        <w:rPr>
          <w:rFonts w:asciiTheme="majorBidi" w:hAnsiTheme="majorBidi" w:cstheme="majorBidi"/>
          <w:sz w:val="24"/>
          <w:szCs w:val="24"/>
        </w:rPr>
        <w:t>Table</w:t>
      </w:r>
      <w:r w:rsidR="00233249"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1</w:t>
      </w:r>
      <w:r w:rsidR="00FB7D4E" w:rsidRPr="0019492E">
        <w:rPr>
          <w:rFonts w:asciiTheme="majorBidi" w:hAnsiTheme="majorBidi" w:cstheme="majorBidi"/>
          <w:sz w:val="24"/>
          <w:szCs w:val="24"/>
        </w:rPr>
        <w:fldChar w:fldCharType="end"/>
      </w:r>
      <w:bookmarkEnd w:id="402"/>
      <w:r w:rsidR="005C1338" w:rsidRPr="0019492E">
        <w:rPr>
          <w:rFonts w:asciiTheme="majorBidi" w:hAnsiTheme="majorBidi" w:cstheme="majorBidi"/>
          <w:i w:val="0"/>
          <w:iCs w:val="0"/>
          <w:color w:val="auto"/>
          <w:sz w:val="24"/>
          <w:szCs w:val="24"/>
        </w:rPr>
        <w:t xml:space="preserve"> </w:t>
      </w:r>
      <w:r w:rsidR="00F96E84" w:rsidRPr="0019492E">
        <w:rPr>
          <w:rFonts w:asciiTheme="majorBidi" w:hAnsiTheme="majorBidi" w:cstheme="majorBidi"/>
          <w:sz w:val="24"/>
          <w:szCs w:val="24"/>
        </w:rPr>
        <w:t>Runtime of BLAST, Mash</w:t>
      </w:r>
      <w:r w:rsidR="00B632D8" w:rsidRPr="0019492E">
        <w:rPr>
          <w:rFonts w:asciiTheme="majorBidi" w:hAnsiTheme="majorBidi" w:cstheme="majorBidi"/>
          <w:sz w:val="24"/>
          <w:szCs w:val="24"/>
        </w:rPr>
        <w:t>,</w:t>
      </w:r>
      <w:r w:rsidR="00F96E84" w:rsidRPr="0019492E">
        <w:rPr>
          <w:rFonts w:asciiTheme="majorBidi" w:hAnsiTheme="majorBidi" w:cstheme="majorBidi"/>
          <w:sz w:val="24"/>
          <w:szCs w:val="24"/>
        </w:rPr>
        <w:t xml:space="preserve"> and the proposed </w:t>
      </w:r>
      <w:r w:rsidR="00B37BCB">
        <w:rPr>
          <w:rFonts w:asciiTheme="majorBidi" w:hAnsiTheme="majorBidi" w:cstheme="majorBidi"/>
          <w:sz w:val="24"/>
          <w:szCs w:val="24"/>
        </w:rPr>
        <w:t>K-mer</w:t>
      </w:r>
      <w:r w:rsidR="00F96E84" w:rsidRPr="0019492E">
        <w:rPr>
          <w:rFonts w:asciiTheme="majorBidi" w:hAnsiTheme="majorBidi" w:cstheme="majorBidi"/>
          <w:sz w:val="24"/>
          <w:szCs w:val="24"/>
        </w:rPr>
        <w:t xml:space="preserve"> pipeline on viral subsets. Values are mean ± standard deviation over five runs. The “Runtime ratio (BLAST/mine)” is the mean BLAST runtime divided by the mean runtime of my method (values &gt; 1 indicate my method is faster)</w:t>
      </w:r>
      <w:r w:rsidR="005C1338" w:rsidRPr="0019492E">
        <w:rPr>
          <w:rFonts w:asciiTheme="majorBidi" w:hAnsiTheme="majorBidi" w:cstheme="majorBidi"/>
          <w:sz w:val="24"/>
          <w:szCs w:val="24"/>
        </w:rPr>
        <w:t xml:space="preserve">. </w:t>
      </w:r>
      <w:bookmarkStart w:id="404" w:name="_Hlk217381826"/>
      <w:r w:rsidR="005C1338" w:rsidRPr="0019492E">
        <w:rPr>
          <w:rFonts w:asciiTheme="majorBidi" w:hAnsiTheme="majorBidi" w:cstheme="majorBidi"/>
          <w:sz w:val="24"/>
          <w:szCs w:val="24"/>
        </w:rPr>
        <w:t>Source:</w:t>
      </w:r>
      <w:hyperlink r:id="rId14" w:history="1">
        <w:r w:rsidR="009758DF" w:rsidRPr="00D96259">
          <w:rPr>
            <w:rStyle w:val="Hyperlink"/>
            <w:rFonts w:asciiTheme="majorBidi" w:hAnsiTheme="majorBidi" w:cstheme="majorBidi"/>
            <w:sz w:val="24"/>
            <w:szCs w:val="24"/>
          </w:rPr>
          <w:t>https://miau.my-x.hu/miau/325/quantum/DNA_Walkthrough%20(version%201).xlsx</w:t>
        </w:r>
      </w:hyperlink>
      <w:bookmarkEnd w:id="404"/>
      <w:r w:rsidR="005C1338" w:rsidRPr="0019492E">
        <w:rPr>
          <w:rFonts w:asciiTheme="majorBidi" w:hAnsiTheme="majorBidi" w:cstheme="majorBidi"/>
          <w:sz w:val="24"/>
          <w:szCs w:val="24"/>
        </w:rPr>
        <w:t>, Sheet="Benchmark2", Range=</w:t>
      </w:r>
      <w:r w:rsidR="00F96E84" w:rsidRPr="0019492E">
        <w:rPr>
          <w:rFonts w:asciiTheme="majorBidi" w:hAnsiTheme="majorBidi" w:cstheme="majorBidi"/>
          <w:sz w:val="24"/>
          <w:szCs w:val="24"/>
        </w:rPr>
        <w:t>A1:AW7</w:t>
      </w:r>
      <w:r w:rsidR="00FC250B" w:rsidRPr="0019492E">
        <w:rPr>
          <w:rFonts w:asciiTheme="majorBidi" w:hAnsiTheme="majorBidi" w:cstheme="majorBidi"/>
          <w:sz w:val="24"/>
          <w:szCs w:val="24"/>
        </w:rPr>
        <w:t>.</w:t>
      </w:r>
      <w:bookmarkEnd w:id="403"/>
      <w:r w:rsidR="0005414C" w:rsidRPr="0019492E">
        <w:rPr>
          <w:rFonts w:asciiTheme="majorBidi" w:hAnsiTheme="majorBidi" w:cstheme="majorBidi"/>
          <w:sz w:val="24"/>
          <w:szCs w:val="24"/>
        </w:rPr>
        <w:t xml:space="preserve">  </w:t>
      </w:r>
    </w:p>
    <w:p w14:paraId="4A81FB63" w14:textId="2B120F0B" w:rsidR="00B64459" w:rsidRPr="0019492E" w:rsidRDefault="00B6445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19492E">
        <w:rPr>
          <w:rFonts w:asciiTheme="majorBidi" w:eastAsia="Times New Roman" w:hAnsiTheme="majorBidi" w:cstheme="majorBidi"/>
          <w:kern w:val="0"/>
          <w:szCs w:val="24"/>
          <w14:ligatures w14:val="none"/>
        </w:rPr>
        <w:t>,</w:t>
      </w:r>
      <w:r w:rsidRPr="0019492E">
        <w:rPr>
          <w:rFonts w:asciiTheme="majorBidi" w:eastAsia="Times New Roman" w:hAnsiTheme="majorBidi" w:cstheme="majorBidi"/>
          <w:kern w:val="0"/>
          <w:szCs w:val="24"/>
          <w14:ligatures w14:val="none"/>
        </w:rPr>
        <w:t xml:space="preserve"> and Deng (2018) state that alignment-free approaches “</w:t>
      </w:r>
      <w:r w:rsidRPr="0019492E">
        <w:rPr>
          <w:rFonts w:asciiTheme="majorBidi" w:eastAsia="Times New Roman" w:hAnsiTheme="majorBidi" w:cstheme="majorBidi"/>
          <w:i/>
          <w:iCs/>
          <w:kern w:val="0"/>
          <w:szCs w:val="24"/>
          <w14:ligatures w14:val="none"/>
        </w:rPr>
        <w:t>do not depend on the complete genome and are generally computationally efficien</w:t>
      </w:r>
      <w:r w:rsidRPr="0019492E">
        <w:rPr>
          <w:rFonts w:asciiTheme="majorBidi" w:eastAsia="Times New Roman" w:hAnsiTheme="majorBidi" w:cstheme="majorBidi"/>
          <w:kern w:val="0"/>
          <w:szCs w:val="24"/>
          <w14:ligatures w14:val="none"/>
        </w:rPr>
        <w:t>t” and are “</w:t>
      </w:r>
      <w:r w:rsidRPr="0019492E">
        <w:rPr>
          <w:rFonts w:asciiTheme="majorBidi" w:eastAsia="Times New Roman" w:hAnsiTheme="majorBidi" w:cstheme="majorBidi"/>
          <w:i/>
          <w:iCs/>
          <w:kern w:val="0"/>
          <w:szCs w:val="24"/>
          <w14:ligatures w14:val="none"/>
        </w:rPr>
        <w:t>computationally fast and use less memory compared to alignment-based methods</w:t>
      </w:r>
      <w:r w:rsidRPr="0019492E">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648AD41" w:rsidR="00B64459" w:rsidRPr="0019492E" w:rsidRDefault="00B6445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 xml:space="preserve">In addition to the raw times,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contains a column “Runtime ratio (BLAST / mine)”, which is defined as</w:t>
      </w:r>
    </w:p>
    <w:p w14:paraId="607899A2" w14:textId="77777777" w:rsidR="0005414C" w:rsidRPr="0019492E" w:rsidRDefault="00B6445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Values greater than 1.0 mean that my method is faster than BLAST, while values below 1.0 mean that BLAST is faster.</w:t>
      </w:r>
    </w:p>
    <w:p w14:paraId="60B38A5B" w14:textId="77777777" w:rsidR="0005414C" w:rsidRPr="0019492E" w:rsidRDefault="00B64459" w:rsidP="00DC3D22">
      <w:pPr>
        <w:spacing w:after="120"/>
        <w:jc w:val="both"/>
        <w:rPr>
          <w:rFonts w:ascii="Cambria Math" w:eastAsia="Times New Roman" w:hAnsi="Cambria Math" w:cstheme="majorBidi"/>
          <w:kern w:val="0"/>
          <w:szCs w:val="24"/>
          <w:oMath/>
          <w14:ligatures w14:val="none"/>
        </w:rPr>
      </w:pPr>
      <m:oMathPara>
        <m:oMath>
          <m:r>
            <m:rPr>
              <m:nor/>
            </m:rPr>
            <w:rPr>
              <w:rFonts w:asciiTheme="majorBidi" w:eastAsia="Times New Roman" w:hAnsiTheme="majorBidi" w:cstheme="majorBidi"/>
              <w:kern w:val="0"/>
              <w:szCs w:val="24"/>
              <w14:ligatures w14:val="none"/>
            </w:rPr>
            <m:t>ratio</m:t>
          </m:r>
          <m:r>
            <w:rPr>
              <w:rFonts w:ascii="Cambria Math" w:eastAsia="Times New Roman" w:hAnsi="Cambria Math" w:cstheme="majorBidi"/>
              <w:kern w:val="0"/>
              <w:szCs w:val="24"/>
              <w14:ligatures w14:val="none"/>
            </w:rPr>
            <m:t>=</m:t>
          </m:r>
          <m:f>
            <m:fPr>
              <m:ctrlPr>
                <w:rPr>
                  <w:rFonts w:ascii="Cambria Math" w:eastAsia="Times New Roman" w:hAnsi="Cambria Math" w:cstheme="majorBidi"/>
                  <w:kern w:val="0"/>
                  <w:szCs w:val="24"/>
                  <w14:ligatures w14:val="none"/>
                </w:rPr>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 xml:space="preserve">. </m:t>
          </m:r>
        </m:oMath>
      </m:oMathPara>
    </w:p>
    <w:p w14:paraId="3835605A" w14:textId="312E8510" w:rsidR="00B64459" w:rsidRPr="0019492E" w:rsidRDefault="00B6445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19492E">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19492E">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19492E" w:rsidRDefault="00B6445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19492E">
        <w:rPr>
          <w:rFonts w:asciiTheme="majorBidi" w:hAnsiTheme="majorBidi" w:cstheme="majorBidi"/>
          <w:szCs w:val="24"/>
        </w:rPr>
        <w:t>.</w:t>
      </w:r>
    </w:p>
    <w:p w14:paraId="551AAC2E" w14:textId="77777777" w:rsidR="0005414C" w:rsidRPr="0019492E" w:rsidRDefault="00A06FF7" w:rsidP="00DC3D22">
      <w:pPr>
        <w:pStyle w:val="Heading3"/>
        <w:spacing w:before="0" w:after="120"/>
        <w:jc w:val="both"/>
        <w:rPr>
          <w:rFonts w:asciiTheme="majorBidi" w:hAnsiTheme="majorBidi"/>
          <w:sz w:val="24"/>
          <w:szCs w:val="24"/>
        </w:rPr>
      </w:pPr>
      <w:bookmarkStart w:id="405" w:name="_Toc210341656"/>
      <w:bookmarkStart w:id="406" w:name="_Toc219117768"/>
      <w:bookmarkStart w:id="407" w:name="_Toc223024111"/>
      <w:bookmarkStart w:id="408" w:name="_Ref225346631"/>
      <w:bookmarkStart w:id="409" w:name="_Toc225971133"/>
      <w:r w:rsidRPr="0019492E">
        <w:rPr>
          <w:rFonts w:asciiTheme="majorBidi" w:hAnsiTheme="majorBidi"/>
          <w:sz w:val="24"/>
          <w:szCs w:val="24"/>
        </w:rPr>
        <w:t>Peak memory</w:t>
      </w:r>
      <w:bookmarkEnd w:id="405"/>
      <w:bookmarkEnd w:id="406"/>
      <w:bookmarkEnd w:id="407"/>
      <w:bookmarkEnd w:id="408"/>
      <w:bookmarkEnd w:id="409"/>
      <w:r w:rsidR="0005414C" w:rsidRPr="0019492E">
        <w:rPr>
          <w:rFonts w:asciiTheme="majorBidi" w:hAnsiTheme="majorBidi"/>
          <w:sz w:val="24"/>
          <w:szCs w:val="24"/>
        </w:rPr>
        <w:t xml:space="preserve"> </w:t>
      </w:r>
    </w:p>
    <w:p w14:paraId="0D1D1097" w14:textId="62CFB334" w:rsidR="00B64459"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In this subsection I report the peak memory usage of each tool. I distinguish between total process memory and the algorithm-only memory footprint of my own method.</w:t>
      </w:r>
    </w:p>
    <w:p w14:paraId="0ECDCB9B" w14:textId="090BF160" w:rsidR="00BA5F77" w:rsidRPr="0019492E" w:rsidRDefault="00F545DE" w:rsidP="00DC3D22">
      <w:pPr>
        <w:pStyle w:val="NormalWeb"/>
        <w:spacing w:after="120"/>
        <w:jc w:val="both"/>
        <w:rPr>
          <w:rFonts w:asciiTheme="majorBidi" w:hAnsiTheme="majorBidi" w:cstheme="majorBidi"/>
        </w:rPr>
      </w:pPr>
      <w:r w:rsidRPr="00F545DE">
        <w:rPr>
          <w:rFonts w:asciiTheme="majorBidi" w:hAnsiTheme="majorBidi" w:cstheme="majorBidi"/>
          <w:b/>
          <w:bCs/>
        </w:rPr>
        <w:fldChar w:fldCharType="begin"/>
      </w:r>
      <w:r w:rsidRPr="00F545DE">
        <w:rPr>
          <w:rFonts w:asciiTheme="majorBidi" w:hAnsiTheme="majorBidi" w:cstheme="majorBidi"/>
          <w:b/>
          <w:bCs/>
        </w:rPr>
        <w:instrText xml:space="preserve"> REF _Ref225342751 \h  \* MERGEFORMAT </w:instrText>
      </w:r>
      <w:r w:rsidRPr="00F545DE">
        <w:rPr>
          <w:rFonts w:asciiTheme="majorBidi" w:hAnsiTheme="majorBidi" w:cstheme="majorBidi"/>
          <w:b/>
          <w:bCs/>
        </w:rPr>
      </w:r>
      <w:r w:rsidRPr="00F545DE">
        <w:rPr>
          <w:rFonts w:asciiTheme="majorBidi" w:hAnsiTheme="majorBidi" w:cstheme="majorBidi"/>
          <w:b/>
          <w:bCs/>
        </w:rPr>
        <w:fldChar w:fldCharType="separate"/>
      </w:r>
      <w:r w:rsidRPr="00F545DE">
        <w:rPr>
          <w:rFonts w:asciiTheme="majorBidi" w:hAnsiTheme="majorBidi" w:cstheme="majorBidi"/>
          <w:b/>
          <w:bCs/>
        </w:rPr>
        <w:t xml:space="preserve">Table </w:t>
      </w:r>
      <w:r w:rsidRPr="00F545DE">
        <w:rPr>
          <w:rFonts w:asciiTheme="majorBidi" w:hAnsiTheme="majorBidi" w:cstheme="majorBidi"/>
          <w:b/>
          <w:bCs/>
          <w:noProof/>
          <w:cs/>
        </w:rPr>
        <w:t>‎</w:t>
      </w:r>
      <w:r w:rsidRPr="00F545DE">
        <w:rPr>
          <w:rFonts w:asciiTheme="majorBidi" w:hAnsiTheme="majorBidi" w:cstheme="majorBidi"/>
          <w:b/>
          <w:bCs/>
          <w:noProof/>
        </w:rPr>
        <w:t>4</w:t>
      </w:r>
      <w:r w:rsidRPr="00F545DE">
        <w:rPr>
          <w:rFonts w:asciiTheme="majorBidi" w:hAnsiTheme="majorBidi" w:cstheme="majorBidi"/>
          <w:b/>
          <w:bCs/>
        </w:rPr>
        <w:t>.</w:t>
      </w:r>
      <w:r w:rsidRPr="00F545DE">
        <w:rPr>
          <w:rFonts w:asciiTheme="majorBidi" w:hAnsiTheme="majorBidi" w:cstheme="majorBidi"/>
          <w:b/>
          <w:bCs/>
          <w:noProof/>
        </w:rPr>
        <w:t>2</w:t>
      </w:r>
      <w:r w:rsidRPr="00F545DE">
        <w:rPr>
          <w:rFonts w:asciiTheme="majorBidi" w:hAnsiTheme="majorBidi" w:cstheme="majorBidi"/>
          <w:b/>
          <w:bCs/>
        </w:rPr>
        <w:fldChar w:fldCharType="end"/>
      </w:r>
      <w:r>
        <w:rPr>
          <w:rFonts w:asciiTheme="majorBidi" w:hAnsiTheme="majorBidi" w:cstheme="majorBidi"/>
          <w:b/>
          <w:bCs/>
        </w:rPr>
        <w:t xml:space="preserve"> </w:t>
      </w:r>
      <w:r w:rsidR="00B64459" w:rsidRPr="0019492E">
        <w:rPr>
          <w:rFonts w:asciiTheme="majorBidi" w:hAnsiTheme="majorBidi" w:cstheme="majorBidi"/>
          <w:b/>
          <w:bCs/>
        </w:rPr>
        <w:t xml:space="preserve">– Peak memory of BLAST, Mash and the </w:t>
      </w:r>
      <w:r w:rsidR="00B37BCB">
        <w:rPr>
          <w:rFonts w:asciiTheme="majorBidi" w:hAnsiTheme="majorBidi" w:cstheme="majorBidi"/>
          <w:b/>
          <w:bCs/>
        </w:rPr>
        <w:t>K-mer</w:t>
      </w:r>
      <w:r w:rsidR="00B64459" w:rsidRPr="0019492E">
        <w:rPr>
          <w:rFonts w:asciiTheme="majorBidi" w:hAnsiTheme="majorBidi" w:cstheme="majorBidi"/>
          <w:b/>
          <w:bCs/>
        </w:rPr>
        <w:t xml:space="preserve"> pipeline. “Memory change” columns are relative to mean peak memory of the baseline; “My algo peak” is algorithm-only memory measured with tracemalloc</w:t>
      </w:r>
      <w:r w:rsidR="00A06FF7" w:rsidRPr="0019492E">
        <w:rPr>
          <w:rFonts w:asciiTheme="majorBidi" w:hAnsiTheme="majorBidi" w:cstheme="majorBidi"/>
        </w:rPr>
        <w:t xml:space="preserve">. </w:t>
      </w:r>
    </w:p>
    <w:tbl>
      <w:tblPr>
        <w:tblStyle w:val="TableGrid"/>
        <w:tblW w:w="9440" w:type="dxa"/>
        <w:tblLayout w:type="fixed"/>
        <w:tblLook w:val="04A0" w:firstRow="1" w:lastRow="0" w:firstColumn="1" w:lastColumn="0" w:noHBand="0" w:noVBand="1"/>
      </w:tblPr>
      <w:tblGrid>
        <w:gridCol w:w="2471"/>
        <w:gridCol w:w="715"/>
        <w:gridCol w:w="715"/>
        <w:gridCol w:w="715"/>
        <w:gridCol w:w="808"/>
        <w:gridCol w:w="705"/>
        <w:gridCol w:w="821"/>
        <w:gridCol w:w="928"/>
        <w:gridCol w:w="769"/>
        <w:gridCol w:w="793"/>
      </w:tblGrid>
      <w:tr w:rsidR="00BA5F77" w:rsidRPr="0019492E" w14:paraId="1F66C1FB" w14:textId="77777777" w:rsidTr="00237F8B">
        <w:tc>
          <w:tcPr>
            <w:tcW w:w="2385" w:type="dxa"/>
            <w:hideMark/>
          </w:tcPr>
          <w:p w14:paraId="0808A6A5"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lastRenderedPageBreak/>
              <w:t>Dataset</w:t>
            </w:r>
          </w:p>
        </w:tc>
        <w:tc>
          <w:tcPr>
            <w:tcW w:w="690" w:type="dxa"/>
            <w:hideMark/>
          </w:tcPr>
          <w:p w14:paraId="4EEDB74C"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#Seq</w:t>
            </w:r>
          </w:p>
        </w:tc>
        <w:tc>
          <w:tcPr>
            <w:tcW w:w="690" w:type="dxa"/>
            <w:hideMark/>
          </w:tcPr>
          <w:p w14:paraId="109DB0A9"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Avg length (bp)</w:t>
            </w:r>
          </w:p>
        </w:tc>
        <w:tc>
          <w:tcPr>
            <w:tcW w:w="690" w:type="dxa"/>
            <w:hideMark/>
          </w:tcPr>
          <w:p w14:paraId="0C8EF2E7"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BLAST peak (MB)</w:t>
            </w:r>
          </w:p>
        </w:tc>
        <w:tc>
          <w:tcPr>
            <w:tcW w:w="780" w:type="dxa"/>
            <w:hideMark/>
          </w:tcPr>
          <w:p w14:paraId="63094189"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Mash peak (MB)</w:t>
            </w:r>
          </w:p>
        </w:tc>
        <w:tc>
          <w:tcPr>
            <w:tcW w:w="680" w:type="dxa"/>
            <w:hideMark/>
          </w:tcPr>
          <w:p w14:paraId="752418C1"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My peak (MB)</w:t>
            </w:r>
          </w:p>
        </w:tc>
        <w:tc>
          <w:tcPr>
            <w:tcW w:w="792" w:type="dxa"/>
            <w:hideMark/>
          </w:tcPr>
          <w:p w14:paraId="04D6AB37"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Memory change vs BLAST (%)</w:t>
            </w:r>
          </w:p>
        </w:tc>
        <w:tc>
          <w:tcPr>
            <w:tcW w:w="896" w:type="dxa"/>
            <w:hideMark/>
          </w:tcPr>
          <w:p w14:paraId="3A72FD46"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Memory change vs Mash (%)</w:t>
            </w:r>
          </w:p>
        </w:tc>
        <w:tc>
          <w:tcPr>
            <w:tcW w:w="742" w:type="dxa"/>
            <w:hideMark/>
          </w:tcPr>
          <w:p w14:paraId="686B4B48"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My algo peak (MB)</w:t>
            </w:r>
          </w:p>
        </w:tc>
        <w:tc>
          <w:tcPr>
            <w:tcW w:w="765" w:type="dxa"/>
            <w:hideMark/>
          </w:tcPr>
          <w:p w14:paraId="7733F5B9" w14:textId="77777777" w:rsidR="00BA5F77" w:rsidRPr="0019492E" w:rsidRDefault="00BA5F77"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Algo memory vs BLAST (%)</w:t>
            </w:r>
          </w:p>
        </w:tc>
      </w:tr>
      <w:tr w:rsidR="00BA5F77" w:rsidRPr="0019492E" w14:paraId="1EFF017F" w14:textId="77777777" w:rsidTr="00237F8B">
        <w:tc>
          <w:tcPr>
            <w:tcW w:w="2385" w:type="dxa"/>
            <w:hideMark/>
          </w:tcPr>
          <w:p w14:paraId="442C72C1"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Real_3seq_trim2000_k4</w:t>
            </w:r>
          </w:p>
        </w:tc>
        <w:tc>
          <w:tcPr>
            <w:tcW w:w="690" w:type="dxa"/>
            <w:hideMark/>
          </w:tcPr>
          <w:p w14:paraId="783B3545"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w:t>
            </w:r>
          </w:p>
        </w:tc>
        <w:tc>
          <w:tcPr>
            <w:tcW w:w="690" w:type="dxa"/>
            <w:hideMark/>
          </w:tcPr>
          <w:p w14:paraId="12778C22"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0F47B5C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20.33</w:t>
            </w:r>
          </w:p>
        </w:tc>
        <w:tc>
          <w:tcPr>
            <w:tcW w:w="780" w:type="dxa"/>
            <w:hideMark/>
          </w:tcPr>
          <w:p w14:paraId="4D14E9A2"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16.22</w:t>
            </w:r>
          </w:p>
        </w:tc>
        <w:tc>
          <w:tcPr>
            <w:tcW w:w="680" w:type="dxa"/>
            <w:hideMark/>
          </w:tcPr>
          <w:p w14:paraId="3653C5FE"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85.33</w:t>
            </w:r>
          </w:p>
        </w:tc>
        <w:tc>
          <w:tcPr>
            <w:tcW w:w="792" w:type="dxa"/>
            <w:hideMark/>
          </w:tcPr>
          <w:p w14:paraId="46DF6875"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319.7</w:t>
            </w:r>
          </w:p>
        </w:tc>
        <w:tc>
          <w:tcPr>
            <w:tcW w:w="896" w:type="dxa"/>
            <w:hideMark/>
          </w:tcPr>
          <w:p w14:paraId="03B7196A"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426.1</w:t>
            </w:r>
          </w:p>
        </w:tc>
        <w:tc>
          <w:tcPr>
            <w:tcW w:w="742" w:type="dxa"/>
            <w:hideMark/>
          </w:tcPr>
          <w:p w14:paraId="2256A0DF"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0.218</w:t>
            </w:r>
          </w:p>
        </w:tc>
        <w:tc>
          <w:tcPr>
            <w:tcW w:w="765" w:type="dxa"/>
            <w:hideMark/>
          </w:tcPr>
          <w:p w14:paraId="706648A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−98.9</w:t>
            </w:r>
          </w:p>
        </w:tc>
      </w:tr>
      <w:tr w:rsidR="00BA5F77" w:rsidRPr="0019492E" w14:paraId="69238F95" w14:textId="77777777" w:rsidTr="00237F8B">
        <w:tc>
          <w:tcPr>
            <w:tcW w:w="2385" w:type="dxa"/>
            <w:hideMark/>
          </w:tcPr>
          <w:p w14:paraId="37E9274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Real_6seq_trim2000_k4</w:t>
            </w:r>
          </w:p>
        </w:tc>
        <w:tc>
          <w:tcPr>
            <w:tcW w:w="690" w:type="dxa"/>
            <w:hideMark/>
          </w:tcPr>
          <w:p w14:paraId="0695775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6</w:t>
            </w:r>
          </w:p>
        </w:tc>
        <w:tc>
          <w:tcPr>
            <w:tcW w:w="690" w:type="dxa"/>
            <w:hideMark/>
          </w:tcPr>
          <w:p w14:paraId="2F10DBB7"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34C9C669"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21.88</w:t>
            </w:r>
          </w:p>
        </w:tc>
        <w:tc>
          <w:tcPr>
            <w:tcW w:w="780" w:type="dxa"/>
            <w:hideMark/>
          </w:tcPr>
          <w:p w14:paraId="3BCD7633"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16.25</w:t>
            </w:r>
          </w:p>
        </w:tc>
        <w:tc>
          <w:tcPr>
            <w:tcW w:w="680" w:type="dxa"/>
            <w:hideMark/>
          </w:tcPr>
          <w:p w14:paraId="543C440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85.31</w:t>
            </w:r>
          </w:p>
        </w:tc>
        <w:tc>
          <w:tcPr>
            <w:tcW w:w="792" w:type="dxa"/>
            <w:hideMark/>
          </w:tcPr>
          <w:p w14:paraId="270A1DDA"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289.9</w:t>
            </w:r>
          </w:p>
        </w:tc>
        <w:tc>
          <w:tcPr>
            <w:tcW w:w="896" w:type="dxa"/>
            <w:hideMark/>
          </w:tcPr>
          <w:p w14:paraId="4A280A36"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425.0</w:t>
            </w:r>
          </w:p>
        </w:tc>
        <w:tc>
          <w:tcPr>
            <w:tcW w:w="742" w:type="dxa"/>
            <w:hideMark/>
          </w:tcPr>
          <w:p w14:paraId="7D1CA789"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0.222</w:t>
            </w:r>
          </w:p>
        </w:tc>
        <w:tc>
          <w:tcPr>
            <w:tcW w:w="765" w:type="dxa"/>
            <w:hideMark/>
          </w:tcPr>
          <w:p w14:paraId="4F541E8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−99.0</w:t>
            </w:r>
          </w:p>
        </w:tc>
      </w:tr>
      <w:tr w:rsidR="00BA5F77" w:rsidRPr="0019492E" w14:paraId="1E729DD8" w14:textId="77777777" w:rsidTr="00237F8B">
        <w:tc>
          <w:tcPr>
            <w:tcW w:w="2385" w:type="dxa"/>
            <w:hideMark/>
          </w:tcPr>
          <w:p w14:paraId="14483AF9"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Real_9seq_trim2000_k4</w:t>
            </w:r>
          </w:p>
        </w:tc>
        <w:tc>
          <w:tcPr>
            <w:tcW w:w="690" w:type="dxa"/>
            <w:hideMark/>
          </w:tcPr>
          <w:p w14:paraId="320B0EE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w:t>
            </w:r>
          </w:p>
        </w:tc>
        <w:tc>
          <w:tcPr>
            <w:tcW w:w="690" w:type="dxa"/>
            <w:hideMark/>
          </w:tcPr>
          <w:p w14:paraId="6D470FA6"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5A3056C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23.74</w:t>
            </w:r>
          </w:p>
        </w:tc>
        <w:tc>
          <w:tcPr>
            <w:tcW w:w="780" w:type="dxa"/>
            <w:hideMark/>
          </w:tcPr>
          <w:p w14:paraId="0B7EEE49"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16.25</w:t>
            </w:r>
          </w:p>
        </w:tc>
        <w:tc>
          <w:tcPr>
            <w:tcW w:w="680" w:type="dxa"/>
            <w:hideMark/>
          </w:tcPr>
          <w:p w14:paraId="1F882B02"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85.35</w:t>
            </w:r>
          </w:p>
        </w:tc>
        <w:tc>
          <w:tcPr>
            <w:tcW w:w="792" w:type="dxa"/>
            <w:hideMark/>
          </w:tcPr>
          <w:p w14:paraId="45E69FF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259.5</w:t>
            </w:r>
          </w:p>
        </w:tc>
        <w:tc>
          <w:tcPr>
            <w:tcW w:w="896" w:type="dxa"/>
            <w:hideMark/>
          </w:tcPr>
          <w:p w14:paraId="3B931E45"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425.2</w:t>
            </w:r>
          </w:p>
        </w:tc>
        <w:tc>
          <w:tcPr>
            <w:tcW w:w="742" w:type="dxa"/>
            <w:hideMark/>
          </w:tcPr>
          <w:p w14:paraId="15FD139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0.228</w:t>
            </w:r>
          </w:p>
        </w:tc>
        <w:tc>
          <w:tcPr>
            <w:tcW w:w="765" w:type="dxa"/>
            <w:hideMark/>
          </w:tcPr>
          <w:p w14:paraId="28E619A5"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−99.0</w:t>
            </w:r>
          </w:p>
        </w:tc>
      </w:tr>
      <w:tr w:rsidR="00BA5F77" w:rsidRPr="0019492E" w14:paraId="595B874E" w14:textId="77777777" w:rsidTr="00237F8B">
        <w:tc>
          <w:tcPr>
            <w:tcW w:w="2385" w:type="dxa"/>
            <w:hideMark/>
          </w:tcPr>
          <w:p w14:paraId="2E1E2536"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Real_12seq_trim2000_k4</w:t>
            </w:r>
          </w:p>
        </w:tc>
        <w:tc>
          <w:tcPr>
            <w:tcW w:w="690" w:type="dxa"/>
            <w:hideMark/>
          </w:tcPr>
          <w:p w14:paraId="558655DE"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w:t>
            </w:r>
          </w:p>
        </w:tc>
        <w:tc>
          <w:tcPr>
            <w:tcW w:w="690" w:type="dxa"/>
            <w:hideMark/>
          </w:tcPr>
          <w:p w14:paraId="1D9909E8"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2000</w:t>
            </w:r>
          </w:p>
        </w:tc>
        <w:tc>
          <w:tcPr>
            <w:tcW w:w="690" w:type="dxa"/>
            <w:hideMark/>
          </w:tcPr>
          <w:p w14:paraId="131DBE1C"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19.42</w:t>
            </w:r>
          </w:p>
        </w:tc>
        <w:tc>
          <w:tcPr>
            <w:tcW w:w="780" w:type="dxa"/>
            <w:hideMark/>
          </w:tcPr>
          <w:p w14:paraId="7712EDD1"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15.50</w:t>
            </w:r>
          </w:p>
        </w:tc>
        <w:tc>
          <w:tcPr>
            <w:tcW w:w="680" w:type="dxa"/>
            <w:hideMark/>
          </w:tcPr>
          <w:p w14:paraId="2C3A6D3A"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85.48</w:t>
            </w:r>
          </w:p>
        </w:tc>
        <w:tc>
          <w:tcPr>
            <w:tcW w:w="792" w:type="dxa"/>
            <w:hideMark/>
          </w:tcPr>
          <w:p w14:paraId="587D1F1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340.2</w:t>
            </w:r>
          </w:p>
        </w:tc>
        <w:tc>
          <w:tcPr>
            <w:tcW w:w="896" w:type="dxa"/>
            <w:hideMark/>
          </w:tcPr>
          <w:p w14:paraId="531F7B98"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451.5</w:t>
            </w:r>
          </w:p>
        </w:tc>
        <w:tc>
          <w:tcPr>
            <w:tcW w:w="742" w:type="dxa"/>
            <w:hideMark/>
          </w:tcPr>
          <w:p w14:paraId="79D54ACF"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0.236</w:t>
            </w:r>
          </w:p>
        </w:tc>
        <w:tc>
          <w:tcPr>
            <w:tcW w:w="765" w:type="dxa"/>
            <w:hideMark/>
          </w:tcPr>
          <w:p w14:paraId="06A3EA2D"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−98.8</w:t>
            </w:r>
          </w:p>
        </w:tc>
      </w:tr>
      <w:tr w:rsidR="00BA5F77" w:rsidRPr="0019492E" w14:paraId="67CBA056" w14:textId="77777777" w:rsidTr="00237F8B">
        <w:trPr>
          <w:trHeight w:val="465"/>
        </w:trPr>
        <w:tc>
          <w:tcPr>
            <w:tcW w:w="2385" w:type="dxa"/>
            <w:hideMark/>
          </w:tcPr>
          <w:p w14:paraId="276295B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Viral_30seq</w:t>
            </w:r>
          </w:p>
        </w:tc>
        <w:tc>
          <w:tcPr>
            <w:tcW w:w="690" w:type="dxa"/>
            <w:hideMark/>
          </w:tcPr>
          <w:p w14:paraId="0C15D01E"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30</w:t>
            </w:r>
          </w:p>
        </w:tc>
        <w:tc>
          <w:tcPr>
            <w:tcW w:w="690" w:type="dxa"/>
            <w:hideMark/>
          </w:tcPr>
          <w:p w14:paraId="3BDDCB71"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2817</w:t>
            </w:r>
          </w:p>
        </w:tc>
        <w:tc>
          <w:tcPr>
            <w:tcW w:w="690" w:type="dxa"/>
            <w:hideMark/>
          </w:tcPr>
          <w:p w14:paraId="46D27EE6"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25.82</w:t>
            </w:r>
          </w:p>
        </w:tc>
        <w:tc>
          <w:tcPr>
            <w:tcW w:w="780" w:type="dxa"/>
            <w:hideMark/>
          </w:tcPr>
          <w:p w14:paraId="145B1706"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16.22</w:t>
            </w:r>
          </w:p>
        </w:tc>
        <w:tc>
          <w:tcPr>
            <w:tcW w:w="680" w:type="dxa"/>
            <w:hideMark/>
          </w:tcPr>
          <w:p w14:paraId="058EF00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87.57</w:t>
            </w:r>
          </w:p>
        </w:tc>
        <w:tc>
          <w:tcPr>
            <w:tcW w:w="792" w:type="dxa"/>
            <w:hideMark/>
          </w:tcPr>
          <w:p w14:paraId="579A6AB8"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239.2</w:t>
            </w:r>
          </w:p>
        </w:tc>
        <w:tc>
          <w:tcPr>
            <w:tcW w:w="896" w:type="dxa"/>
            <w:hideMark/>
          </w:tcPr>
          <w:p w14:paraId="59FD078F"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439.9</w:t>
            </w:r>
          </w:p>
        </w:tc>
        <w:tc>
          <w:tcPr>
            <w:tcW w:w="742" w:type="dxa"/>
            <w:hideMark/>
          </w:tcPr>
          <w:p w14:paraId="5B17D64F"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0.726</w:t>
            </w:r>
          </w:p>
        </w:tc>
        <w:tc>
          <w:tcPr>
            <w:tcW w:w="765" w:type="dxa"/>
            <w:hideMark/>
          </w:tcPr>
          <w:p w14:paraId="3C857AFA"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−97.2</w:t>
            </w:r>
          </w:p>
        </w:tc>
      </w:tr>
      <w:tr w:rsidR="00BA5F77" w:rsidRPr="0019492E" w14:paraId="5DC88C1E" w14:textId="77777777" w:rsidTr="00237F8B">
        <w:tc>
          <w:tcPr>
            <w:tcW w:w="2385" w:type="dxa"/>
            <w:hideMark/>
          </w:tcPr>
          <w:p w14:paraId="09D2E31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Viral_50seq</w:t>
            </w:r>
          </w:p>
        </w:tc>
        <w:tc>
          <w:tcPr>
            <w:tcW w:w="690" w:type="dxa"/>
            <w:hideMark/>
          </w:tcPr>
          <w:p w14:paraId="7A5E35F4"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50</w:t>
            </w:r>
          </w:p>
        </w:tc>
        <w:tc>
          <w:tcPr>
            <w:tcW w:w="690" w:type="dxa"/>
            <w:hideMark/>
          </w:tcPr>
          <w:p w14:paraId="0B48BA9E"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4008</w:t>
            </w:r>
          </w:p>
        </w:tc>
        <w:tc>
          <w:tcPr>
            <w:tcW w:w="690" w:type="dxa"/>
            <w:hideMark/>
          </w:tcPr>
          <w:p w14:paraId="002C0550"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67.45</w:t>
            </w:r>
          </w:p>
        </w:tc>
        <w:tc>
          <w:tcPr>
            <w:tcW w:w="780" w:type="dxa"/>
            <w:hideMark/>
          </w:tcPr>
          <w:p w14:paraId="33D46D3C"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16.40</w:t>
            </w:r>
          </w:p>
        </w:tc>
        <w:tc>
          <w:tcPr>
            <w:tcW w:w="680" w:type="dxa"/>
            <w:hideMark/>
          </w:tcPr>
          <w:p w14:paraId="776F5FDA"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89.58</w:t>
            </w:r>
          </w:p>
        </w:tc>
        <w:tc>
          <w:tcPr>
            <w:tcW w:w="792" w:type="dxa"/>
            <w:hideMark/>
          </w:tcPr>
          <w:p w14:paraId="06BD1A3F"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32.8</w:t>
            </w:r>
          </w:p>
        </w:tc>
        <w:tc>
          <w:tcPr>
            <w:tcW w:w="896" w:type="dxa"/>
            <w:hideMark/>
          </w:tcPr>
          <w:p w14:paraId="1FA493AB"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446.2</w:t>
            </w:r>
          </w:p>
        </w:tc>
        <w:tc>
          <w:tcPr>
            <w:tcW w:w="742" w:type="dxa"/>
            <w:hideMark/>
          </w:tcPr>
          <w:p w14:paraId="07C1C41E"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1.239</w:t>
            </w:r>
          </w:p>
        </w:tc>
        <w:tc>
          <w:tcPr>
            <w:tcW w:w="765" w:type="dxa"/>
            <w:hideMark/>
          </w:tcPr>
          <w:p w14:paraId="2F8D60D5" w14:textId="77777777" w:rsidR="00BA5F77" w:rsidRPr="0019492E" w:rsidRDefault="00BA5F77"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−98.2</w:t>
            </w:r>
          </w:p>
        </w:tc>
      </w:tr>
    </w:tbl>
    <w:p w14:paraId="6FB4CCF2" w14:textId="432C1FD3" w:rsidR="00B06F9C" w:rsidRPr="0019492E" w:rsidRDefault="00B06F9C" w:rsidP="00DC3D22">
      <w:pPr>
        <w:pStyle w:val="NormalWeb"/>
        <w:spacing w:after="120"/>
        <w:jc w:val="both"/>
        <w:rPr>
          <w:rFonts w:asciiTheme="majorBidi" w:hAnsiTheme="majorBidi" w:cstheme="majorBidi"/>
        </w:rPr>
      </w:pPr>
    </w:p>
    <w:p w14:paraId="35B9ED0B" w14:textId="55671156" w:rsidR="0005414C" w:rsidRPr="0019492E" w:rsidRDefault="00731A3B" w:rsidP="00DC3D22">
      <w:pPr>
        <w:pStyle w:val="Caption"/>
        <w:spacing w:after="120" w:line="360" w:lineRule="auto"/>
        <w:jc w:val="both"/>
        <w:rPr>
          <w:rFonts w:asciiTheme="majorBidi" w:hAnsiTheme="majorBidi" w:cstheme="majorBidi"/>
          <w:sz w:val="24"/>
          <w:szCs w:val="24"/>
        </w:rPr>
      </w:pPr>
      <w:bookmarkStart w:id="410" w:name="_Ref225342751"/>
      <w:bookmarkStart w:id="411" w:name="_Toc225242531"/>
      <w:r w:rsidRPr="0019492E">
        <w:rPr>
          <w:rFonts w:asciiTheme="majorBidi" w:hAnsiTheme="majorBidi" w:cstheme="majorBidi"/>
          <w:sz w:val="24"/>
          <w:szCs w:val="24"/>
        </w:rPr>
        <w:t>Table</w:t>
      </w:r>
      <w:r w:rsidR="00B06F9C"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2</w:t>
      </w:r>
      <w:r w:rsidR="00FB7D4E" w:rsidRPr="0019492E">
        <w:rPr>
          <w:rFonts w:asciiTheme="majorBidi" w:hAnsiTheme="majorBidi" w:cstheme="majorBidi"/>
          <w:sz w:val="24"/>
          <w:szCs w:val="24"/>
        </w:rPr>
        <w:fldChar w:fldCharType="end"/>
      </w:r>
      <w:bookmarkEnd w:id="410"/>
      <w:r w:rsidR="00FC250B" w:rsidRPr="0019492E">
        <w:rPr>
          <w:rFonts w:asciiTheme="majorBidi" w:hAnsiTheme="majorBidi" w:cstheme="majorBidi"/>
          <w:sz w:val="24"/>
          <w:szCs w:val="24"/>
        </w:rPr>
        <w:t xml:space="preserve"> </w:t>
      </w:r>
      <w:r w:rsidR="00F96E84" w:rsidRPr="0019492E">
        <w:rPr>
          <w:rFonts w:asciiTheme="majorBidi" w:hAnsiTheme="majorBidi" w:cstheme="majorBidi"/>
          <w:sz w:val="24"/>
          <w:szCs w:val="24"/>
        </w:rPr>
        <w:t xml:space="preserve">Peak memory usage of BLAST, Mash and the proposed </w:t>
      </w:r>
      <w:r w:rsidR="00B37BCB">
        <w:rPr>
          <w:rFonts w:asciiTheme="majorBidi" w:hAnsiTheme="majorBidi" w:cstheme="majorBidi"/>
          <w:sz w:val="24"/>
          <w:szCs w:val="24"/>
        </w:rPr>
        <w:t>K-mer</w:t>
      </w:r>
      <w:r w:rsidR="00F96E84" w:rsidRPr="0019492E">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with tracemalloc</w:t>
      </w:r>
      <w:r w:rsidR="00FC250B" w:rsidRPr="0019492E">
        <w:rPr>
          <w:rFonts w:asciiTheme="majorBidi" w:hAnsiTheme="majorBidi" w:cstheme="majorBidi"/>
          <w:sz w:val="24"/>
          <w:szCs w:val="24"/>
        </w:rPr>
        <w:t xml:space="preserve">. </w:t>
      </w:r>
      <w:r w:rsidR="004A654E" w:rsidRPr="0019492E">
        <w:rPr>
          <w:rFonts w:asciiTheme="majorBidi" w:hAnsiTheme="majorBidi" w:cstheme="majorBidi"/>
          <w:sz w:val="24"/>
          <w:szCs w:val="24"/>
        </w:rPr>
        <w:t xml:space="preserve">Source: </w:t>
      </w:r>
      <w:hyperlink r:id="rId15" w:tgtFrame="_new" w:history="1">
        <w:r w:rsidR="004A654E" w:rsidRPr="0019492E">
          <w:rPr>
            <w:rStyle w:val="Hyperlink"/>
            <w:rFonts w:asciiTheme="majorBidi" w:hAnsiTheme="majorBidi" w:cstheme="majorBidi"/>
            <w:sz w:val="24"/>
            <w:szCs w:val="24"/>
          </w:rPr>
          <w:t>https://miau.my-x.hu/miau/325/quantum/DNA_Walkthrough%20(version%201).xlsx</w:t>
        </w:r>
      </w:hyperlink>
      <w:r w:rsidR="00FC250B" w:rsidRPr="0019492E">
        <w:rPr>
          <w:rFonts w:asciiTheme="majorBidi" w:hAnsiTheme="majorBidi" w:cstheme="majorBidi"/>
          <w:sz w:val="24"/>
          <w:szCs w:val="24"/>
        </w:rPr>
        <w:t>, Sheet="Benchmark2", Range=</w:t>
      </w:r>
      <w:r w:rsidR="0013607B" w:rsidRPr="0019492E">
        <w:rPr>
          <w:rFonts w:asciiTheme="majorBidi" w:hAnsiTheme="majorBidi" w:cstheme="majorBidi"/>
          <w:sz w:val="24"/>
          <w:szCs w:val="24"/>
        </w:rPr>
        <w:t>A1:AW7</w:t>
      </w:r>
      <w:r w:rsidR="00FC250B" w:rsidRPr="0019492E">
        <w:rPr>
          <w:rFonts w:asciiTheme="majorBidi" w:hAnsiTheme="majorBidi" w:cstheme="majorBidi"/>
          <w:sz w:val="24"/>
          <w:szCs w:val="24"/>
        </w:rPr>
        <w:t>.</w:t>
      </w:r>
      <w:bookmarkEnd w:id="411"/>
      <w:r w:rsidR="0005414C" w:rsidRPr="0019492E">
        <w:rPr>
          <w:rFonts w:asciiTheme="majorBidi" w:hAnsiTheme="majorBidi" w:cstheme="majorBidi"/>
          <w:sz w:val="24"/>
          <w:szCs w:val="24"/>
        </w:rPr>
        <w:t xml:space="preserve"> </w:t>
      </w:r>
    </w:p>
    <w:p w14:paraId="59D3B557" w14:textId="6F2355FA" w:rsidR="00B64459"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I recorded peak memory for the same runs, using the profiling setup described in §</w:t>
      </w:r>
      <w:r w:rsidR="000B6078">
        <w:rPr>
          <w:rFonts w:asciiTheme="majorBidi" w:hAnsiTheme="majorBidi" w:cstheme="majorBidi"/>
        </w:rPr>
        <w:fldChar w:fldCharType="begin"/>
      </w:r>
      <w:r w:rsidR="000B6078">
        <w:rPr>
          <w:rFonts w:asciiTheme="majorBidi" w:hAnsiTheme="majorBidi" w:cstheme="majorBidi"/>
        </w:rPr>
        <w:instrText xml:space="preserve"> REF _Ref225345678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3.5.1</w:t>
      </w:r>
      <w:r w:rsidR="000B6078">
        <w:rPr>
          <w:rFonts w:asciiTheme="majorBidi" w:hAnsiTheme="majorBidi" w:cstheme="majorBidi"/>
        </w:rPr>
        <w:fldChar w:fldCharType="end"/>
      </w:r>
      <w:r w:rsidRPr="0019492E">
        <w:rPr>
          <w:rFonts w:asciiTheme="majorBidi" w:hAnsiTheme="majorBidi" w:cstheme="majorBidi"/>
        </w:rPr>
        <w:t xml:space="preserve">. </w:t>
      </w:r>
      <w:r w:rsidR="00F545DE">
        <w:rPr>
          <w:rFonts w:asciiTheme="majorBidi" w:hAnsiTheme="majorBidi" w:cstheme="majorBidi"/>
        </w:rPr>
        <w:fldChar w:fldCharType="begin"/>
      </w:r>
      <w:r w:rsidR="00F545DE">
        <w:rPr>
          <w:rFonts w:asciiTheme="majorBidi" w:hAnsiTheme="majorBidi" w:cstheme="majorBidi"/>
        </w:rPr>
        <w:instrText xml:space="preserve"> REF _Ref225342751 \h </w:instrText>
      </w:r>
      <w:r w:rsidR="00F545DE">
        <w:rPr>
          <w:rFonts w:asciiTheme="majorBidi" w:hAnsiTheme="majorBidi" w:cstheme="majorBidi"/>
        </w:rPr>
      </w:r>
      <w:r w:rsidR="00F545DE">
        <w:rPr>
          <w:rFonts w:asciiTheme="majorBidi" w:hAnsiTheme="majorBidi" w:cstheme="majorBidi"/>
        </w:rPr>
        <w:fldChar w:fldCharType="separate"/>
      </w:r>
      <w:r w:rsidR="00F545DE" w:rsidRPr="0019492E">
        <w:rPr>
          <w:rFonts w:asciiTheme="majorBidi" w:hAnsiTheme="majorBidi" w:cstheme="majorBidi"/>
        </w:rPr>
        <w:t xml:space="preserve">Table </w:t>
      </w:r>
      <w:r w:rsidR="00F545DE" w:rsidRPr="0019492E">
        <w:rPr>
          <w:rFonts w:asciiTheme="majorBidi" w:hAnsiTheme="majorBidi" w:cstheme="majorBidi"/>
          <w:noProof/>
          <w:cs/>
        </w:rPr>
        <w:t>‎</w:t>
      </w:r>
      <w:r w:rsidR="00F545DE" w:rsidRPr="0019492E">
        <w:rPr>
          <w:rFonts w:asciiTheme="majorBidi" w:hAnsiTheme="majorBidi" w:cstheme="majorBidi"/>
          <w:noProof/>
        </w:rPr>
        <w:t>4</w:t>
      </w:r>
      <w:r w:rsidR="00F545DE">
        <w:rPr>
          <w:rFonts w:asciiTheme="majorBidi" w:hAnsiTheme="majorBidi" w:cstheme="majorBidi"/>
        </w:rPr>
        <w:t>.</w:t>
      </w:r>
      <w:r w:rsidR="00F545DE" w:rsidRPr="0019492E">
        <w:rPr>
          <w:rFonts w:asciiTheme="majorBidi" w:hAnsiTheme="majorBidi" w:cstheme="majorBidi"/>
          <w:noProof/>
        </w:rPr>
        <w:t>2</w:t>
      </w:r>
      <w:r w:rsidR="00F545DE">
        <w:rPr>
          <w:rFonts w:asciiTheme="majorBidi" w:hAnsiTheme="majorBidi" w:cstheme="majorBidi"/>
        </w:rPr>
        <w:fldChar w:fldCharType="end"/>
      </w:r>
      <w:r w:rsidR="00F545DE">
        <w:rPr>
          <w:rFonts w:asciiTheme="majorBidi" w:hAnsiTheme="majorBidi" w:cstheme="majorBidi"/>
        </w:rPr>
        <w:t xml:space="preserve"> </w:t>
      </w:r>
      <w:r w:rsidR="0058204D" w:rsidRPr="0019492E">
        <w:rPr>
          <w:rFonts w:asciiTheme="majorBidi" w:hAnsiTheme="majorBidi" w:cstheme="majorBidi"/>
        </w:rPr>
        <w:t>summarizes</w:t>
      </w:r>
      <w:r w:rsidRPr="0019492E">
        <w:rPr>
          <w:rFonts w:asciiTheme="majorBidi" w:hAnsiTheme="majorBidi" w:cstheme="majorBidi"/>
        </w:rPr>
        <w:t xml:space="preserve"> the peak resident set size (RSS) in megabytes for BLAST, Mash and my method. The </w:t>
      </w:r>
      <w:r w:rsidRPr="0019492E">
        <w:rPr>
          <w:rFonts w:asciiTheme="majorBidi" w:hAnsiTheme="majorBidi" w:cstheme="majorBidi"/>
        </w:rPr>
        <w:lastRenderedPageBreak/>
        <w:t>“Memory change vs BLAST (%)” and “Memory change vs Mash (%)” columns indicate how much more or less process memory my method uses compared to the two baselines.</w:t>
      </w:r>
    </w:p>
    <w:p w14:paraId="29E0B0BC" w14:textId="01D5DB13" w:rsidR="00B64459"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19492E">
        <w:rPr>
          <w:rFonts w:asciiTheme="majorBidi" w:hAnsiTheme="majorBidi" w:cstheme="majorBidi"/>
        </w:rPr>
        <w:t>memory efficient</w:t>
      </w:r>
      <w:r w:rsidRPr="0019492E">
        <w:rPr>
          <w:rFonts w:asciiTheme="majorBidi" w:hAnsiTheme="majorBidi" w:cstheme="majorBidi"/>
        </w:rPr>
        <w:t xml:space="preserve"> as complete tools.</w:t>
      </w:r>
    </w:p>
    <w:p w14:paraId="2BE8E5E1" w14:textId="2394EFD9" w:rsidR="00B64459" w:rsidRPr="0019492E" w:rsidRDefault="00CC3799" w:rsidP="00DC3D22">
      <w:pPr>
        <w:pStyle w:val="NormalWeb"/>
        <w:spacing w:after="120"/>
        <w:jc w:val="both"/>
        <w:rPr>
          <w:rFonts w:asciiTheme="majorBidi" w:hAnsiTheme="majorBidi" w:cstheme="majorBidi"/>
        </w:rPr>
      </w:pPr>
      <w:r w:rsidRPr="0019492E">
        <w:rPr>
          <w:rFonts w:asciiTheme="majorBidi" w:hAnsiTheme="majorBidi" w:cstheme="majorBidi"/>
        </w:rPr>
        <w:t>The core pipeline data structures (</w:t>
      </w:r>
      <w:r w:rsidR="00B37BCB">
        <w:rPr>
          <w:rFonts w:asciiTheme="majorBidi" w:hAnsiTheme="majorBidi" w:cstheme="majorBidi"/>
        </w:rPr>
        <w:t>K-mer</w:t>
      </w:r>
      <w:r w:rsidRPr="0019492E">
        <w:rPr>
          <w:rFonts w:asciiTheme="majorBidi" w:hAnsiTheme="majorBidi" w:cstheme="majorBidi"/>
        </w:rPr>
        <w:t xml:space="preserve">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19492E">
        <w:rPr>
          <w:rFonts w:asciiTheme="majorBidi" w:hAnsiTheme="majorBidi" w:cstheme="majorBidi"/>
        </w:rPr>
        <w:t>.</w:t>
      </w:r>
    </w:p>
    <w:p w14:paraId="01D33727" w14:textId="69E1BD35" w:rsidR="00B06F9C" w:rsidRPr="0019492E" w:rsidRDefault="00B64459" w:rsidP="00DC3D22">
      <w:pPr>
        <w:pStyle w:val="NormalWeb"/>
        <w:spacing w:after="120"/>
        <w:jc w:val="both"/>
        <w:rPr>
          <w:rFonts w:asciiTheme="majorBidi" w:hAnsiTheme="majorBidi" w:cstheme="majorBidi"/>
        </w:rPr>
      </w:pPr>
      <w:r w:rsidRPr="0019492E">
        <w:rPr>
          <w:rFonts w:asciiTheme="majorBidi" w:hAnsiTheme="majorBidi" w:cstheme="majorBidi"/>
        </w:rPr>
        <w:t xml:space="preserve">In summary, the current Python implementation has a larger total process footprint than BLAST and Mash, which is expected for an interpreted prototype. At the same time, the algorithm-only measurements confirm that the core </w:t>
      </w:r>
      <w:r w:rsidR="00B37BCB">
        <w:rPr>
          <w:rFonts w:asciiTheme="majorBidi" w:hAnsiTheme="majorBidi" w:cstheme="majorBidi"/>
        </w:rPr>
        <w:t>K-mer</w:t>
      </w:r>
      <w:r w:rsidRPr="0019492E">
        <w:rPr>
          <w:rFonts w:asciiTheme="majorBidi" w:hAnsiTheme="majorBidi" w:cstheme="majorBidi"/>
        </w:rPr>
        <w:t>–based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19492E">
        <w:rPr>
          <w:rFonts w:asciiTheme="majorBidi" w:hAnsiTheme="majorBidi" w:cstheme="majorBidi"/>
        </w:rPr>
        <w:t>.</w:t>
      </w:r>
    </w:p>
    <w:p w14:paraId="0E21628B" w14:textId="1E564AE2" w:rsidR="00A06FF7" w:rsidRPr="0019492E" w:rsidRDefault="00A06FF7" w:rsidP="00DC3D22">
      <w:pPr>
        <w:pStyle w:val="Heading3"/>
        <w:spacing w:before="0" w:after="120"/>
        <w:jc w:val="both"/>
        <w:rPr>
          <w:rFonts w:asciiTheme="majorBidi" w:hAnsiTheme="majorBidi"/>
          <w:sz w:val="24"/>
          <w:szCs w:val="24"/>
        </w:rPr>
      </w:pPr>
      <w:bookmarkStart w:id="412" w:name="_Toc210341657"/>
      <w:bookmarkStart w:id="413" w:name="_Toc219117769"/>
      <w:bookmarkStart w:id="414" w:name="_Toc223024112"/>
      <w:bookmarkStart w:id="415" w:name="_Ref225344172"/>
      <w:bookmarkStart w:id="416" w:name="_Ref225345383"/>
      <w:bookmarkStart w:id="417" w:name="_Ref225345404"/>
      <w:bookmarkStart w:id="418" w:name="_Ref225345649"/>
      <w:bookmarkStart w:id="419" w:name="_Ref225346310"/>
      <w:bookmarkStart w:id="420" w:name="_Ref225347633"/>
      <w:bookmarkStart w:id="421" w:name="_Toc225971134"/>
      <w:r w:rsidRPr="0019492E">
        <w:rPr>
          <w:rFonts w:asciiTheme="majorBidi" w:hAnsiTheme="majorBidi"/>
          <w:sz w:val="24"/>
          <w:szCs w:val="24"/>
        </w:rPr>
        <w:t>Reproducibility notes</w:t>
      </w:r>
      <w:bookmarkEnd w:id="412"/>
      <w:bookmarkEnd w:id="413"/>
      <w:bookmarkEnd w:id="414"/>
      <w:bookmarkEnd w:id="415"/>
      <w:bookmarkEnd w:id="416"/>
      <w:bookmarkEnd w:id="417"/>
      <w:bookmarkEnd w:id="418"/>
      <w:bookmarkEnd w:id="419"/>
      <w:bookmarkEnd w:id="420"/>
      <w:bookmarkEnd w:id="421"/>
    </w:p>
    <w:p w14:paraId="039E57BC" w14:textId="3C832E85"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Machine and software. I report the laptop model, CPU, RAM, operating system, Python version, NumPy/SciPy/pandas/Biopython versions, BLAST+ version, and Mash version in the Methods and A</w:t>
      </w:r>
      <w:r w:rsidR="003B6F47" w:rsidRPr="0019492E">
        <w:rPr>
          <w:rFonts w:asciiTheme="majorBidi" w:eastAsia="Times New Roman" w:hAnsiTheme="majorBidi" w:cstheme="majorBidi"/>
          <w:kern w:val="0"/>
          <w:szCs w:val="24"/>
          <w14:ligatures w14:val="none"/>
        </w:rPr>
        <w:t>nnex</w:t>
      </w:r>
      <w:r w:rsidR="009D7D03" w:rsidRPr="0019492E">
        <w:rPr>
          <w:rFonts w:asciiTheme="majorBidi" w:eastAsia="Times New Roman" w:hAnsiTheme="majorBidi" w:cstheme="majorBidi"/>
          <w:kern w:val="0"/>
          <w:szCs w:val="24"/>
          <w14:ligatures w14:val="none"/>
        </w:rPr>
        <w:t>es</w:t>
      </w:r>
      <w:r w:rsidRPr="0019492E">
        <w:rPr>
          <w:rFonts w:asciiTheme="majorBidi" w:eastAsia="Times New Roman" w:hAnsiTheme="majorBidi" w:cstheme="majorBidi"/>
          <w:kern w:val="0"/>
          <w:szCs w:val="24"/>
          <w14:ligatures w14:val="none"/>
        </w:rPr>
        <w:t xml:space="preserve"> sections. This follows the general recommendation that “replicable computational research requires that the full computational methods be made available to the reviewers and to the broader research community” (Sandve et al., 2013, Rule 1).</w:t>
      </w:r>
    </w:p>
    <w:p w14:paraId="32CA1729"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BLASTn (1 thread):</w:t>
      </w:r>
    </w:p>
    <w:p w14:paraId="3B5D831E" w14:textId="77777777" w:rsidR="0005414C"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makeblastdb -in db.fna -dbtype nucl -out db # once per dataset</w:t>
      </w:r>
    </w:p>
    <w:p w14:paraId="0DE74DC0" w14:textId="1AEAC392"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blastn -query queries.fna -db db -outfmt 6 -task megablast -num_threads 1</w:t>
      </w:r>
    </w:p>
    <w:p w14:paraId="7D9E67A8"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(1 thread):</w:t>
      </w:r>
    </w:p>
    <w:p w14:paraId="66AEB712" w14:textId="77777777" w:rsidR="0005414C"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sketch -k 21 -s 1000 -p 1 -o ds.msh *.fna</w:t>
      </w:r>
    </w:p>
    <w:p w14:paraId="40FB9EFA" w14:textId="0D7BEFE4"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mash dist -p 1 ds.msh ds.msh &gt; ds.dist.tab</w:t>
      </w:r>
    </w:p>
    <w:p w14:paraId="100EBBE8"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5B184E3E"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 → compute distances → cluster → write outputs. I use </w:t>
      </w:r>
      <w:r w:rsidRPr="0019492E">
        <w:rPr>
          <w:rFonts w:asciiTheme="majorBidi" w:eastAsia="Times New Roman" w:hAnsiTheme="majorBidi" w:cstheme="majorBidi"/>
          <w:kern w:val="0"/>
          <w:szCs w:val="24"/>
          <w:highlight w:val="lightGray"/>
          <w14:ligatures w14:val="none"/>
        </w:rPr>
        <w:t>time.perf_counter()</w:t>
      </w:r>
      <w:r w:rsidRPr="0019492E">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39A65999" w:rsidR="00A06FF7"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Unit tests. The full terminal output of test_encoder.py and test_distances.py is provided in A</w:t>
      </w:r>
      <w:r w:rsidR="003B6F47" w:rsidRPr="0019492E">
        <w:rPr>
          <w:rFonts w:asciiTheme="majorBidi" w:eastAsia="Times New Roman" w:hAnsiTheme="majorBidi" w:cstheme="majorBidi"/>
          <w:kern w:val="0"/>
          <w:szCs w:val="24"/>
          <w14:ligatures w14:val="none"/>
        </w:rPr>
        <w:t xml:space="preserve">nnexes </w:t>
      </w:r>
      <w:r w:rsidRPr="0019492E">
        <w:rPr>
          <w:rFonts w:asciiTheme="majorBidi" w:eastAsia="Times New Roman" w:hAnsiTheme="majorBidi" w:cstheme="majorBidi"/>
          <w:kern w:val="0"/>
          <w:szCs w:val="24"/>
          <w14:ligatures w14:val="none"/>
        </w:rPr>
        <w:t>§</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_Ref225345703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8</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19492E" w:rsidRDefault="00A06FF7" w:rsidP="00DC3D22">
      <w:pPr>
        <w:pStyle w:val="Heading2"/>
        <w:spacing w:before="0" w:after="120"/>
        <w:jc w:val="both"/>
        <w:rPr>
          <w:rFonts w:asciiTheme="majorBidi" w:hAnsiTheme="majorBidi"/>
          <w:sz w:val="28"/>
          <w:szCs w:val="28"/>
        </w:rPr>
      </w:pPr>
      <w:bookmarkStart w:id="422" w:name="_Toc210341658"/>
      <w:bookmarkStart w:id="423" w:name="_Toc219117770"/>
      <w:bookmarkStart w:id="424" w:name="_Toc223024113"/>
      <w:bookmarkStart w:id="425" w:name="_Ref225345340"/>
      <w:bookmarkStart w:id="426" w:name="_Ref225345805"/>
      <w:bookmarkStart w:id="427" w:name="_Ref225345958"/>
      <w:bookmarkStart w:id="428" w:name="_Ref225347817"/>
      <w:bookmarkStart w:id="429" w:name="_Toc225971135"/>
      <w:r w:rsidRPr="0019492E">
        <w:rPr>
          <w:rFonts w:asciiTheme="majorBidi" w:hAnsiTheme="majorBidi"/>
          <w:sz w:val="28"/>
          <w:szCs w:val="28"/>
        </w:rPr>
        <w:t>Accuracy: Clustering vs Taxonomy</w:t>
      </w:r>
      <w:bookmarkEnd w:id="422"/>
      <w:bookmarkEnd w:id="423"/>
      <w:bookmarkEnd w:id="424"/>
      <w:bookmarkEnd w:id="425"/>
      <w:bookmarkEnd w:id="426"/>
      <w:bookmarkEnd w:id="427"/>
      <w:bookmarkEnd w:id="428"/>
      <w:bookmarkEnd w:id="429"/>
    </w:p>
    <w:p w14:paraId="11E1F044" w14:textId="3B94DF9E" w:rsidR="0058204D" w:rsidRPr="0019492E" w:rsidRDefault="0058204D" w:rsidP="00DC3D22">
      <w:pPr>
        <w:spacing w:after="120"/>
        <w:jc w:val="both"/>
        <w:rPr>
          <w:rFonts w:asciiTheme="majorBidi" w:hAnsiTheme="majorBidi" w:cstheme="majorBidi"/>
          <w:szCs w:val="24"/>
        </w:rPr>
      </w:pPr>
      <w:r w:rsidRPr="0019492E">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19492E" w:rsidRDefault="00A06FF7" w:rsidP="00DC3D22">
      <w:pPr>
        <w:pStyle w:val="Heading3"/>
        <w:spacing w:before="0" w:after="120"/>
        <w:jc w:val="both"/>
        <w:rPr>
          <w:rFonts w:asciiTheme="majorBidi" w:hAnsiTheme="majorBidi"/>
          <w:sz w:val="24"/>
          <w:szCs w:val="24"/>
        </w:rPr>
      </w:pPr>
      <w:bookmarkStart w:id="430" w:name="_Toc210341659"/>
      <w:bookmarkStart w:id="431" w:name="_Toc219117771"/>
      <w:bookmarkStart w:id="432" w:name="_Toc223024114"/>
      <w:bookmarkStart w:id="433" w:name="_Ref225344734"/>
      <w:bookmarkStart w:id="434" w:name="_Ref225345529"/>
      <w:bookmarkStart w:id="435" w:name="_Ref225346354"/>
      <w:bookmarkStart w:id="436" w:name="_Toc225971136"/>
      <w:r w:rsidRPr="0019492E">
        <w:rPr>
          <w:rFonts w:asciiTheme="majorBidi" w:hAnsiTheme="majorBidi"/>
          <w:sz w:val="24"/>
          <w:szCs w:val="24"/>
        </w:rPr>
        <w:t>Target and method</w:t>
      </w:r>
      <w:bookmarkEnd w:id="430"/>
      <w:bookmarkEnd w:id="431"/>
      <w:bookmarkEnd w:id="432"/>
      <w:bookmarkEnd w:id="433"/>
      <w:bookmarkEnd w:id="434"/>
      <w:bookmarkEnd w:id="435"/>
      <w:bookmarkEnd w:id="436"/>
    </w:p>
    <w:p w14:paraId="62AD7840" w14:textId="3DC80D23" w:rsidR="0058204D" w:rsidRPr="0019492E" w:rsidRDefault="001D610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w:t>
      </w:r>
      <w:r w:rsidR="0058204D" w:rsidRPr="0019492E">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_Ref225345755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3.3</w:t>
      </w:r>
      <w:r w:rsidR="000B6078">
        <w:rPr>
          <w:rFonts w:asciiTheme="majorBidi" w:eastAsia="Times New Roman" w:hAnsiTheme="majorBidi" w:cstheme="majorBidi"/>
          <w:kern w:val="0"/>
          <w:szCs w:val="24"/>
          <w14:ligatures w14:val="none"/>
        </w:rPr>
        <w:fldChar w:fldCharType="end"/>
      </w:r>
      <w:r w:rsidR="0058204D" w:rsidRPr="0019492E">
        <w:rPr>
          <w:rFonts w:asciiTheme="majorBidi" w:eastAsia="Times New Roman" w:hAnsiTheme="majorBidi" w:cstheme="majorBidi"/>
          <w:kern w:val="0"/>
          <w:szCs w:val="24"/>
          <w14:ligatures w14:val="none"/>
        </w:rPr>
        <w:t>.</w:t>
      </w:r>
    </w:p>
    <w:p w14:paraId="33EB09FD" w14:textId="77777777" w:rsidR="0058204D" w:rsidRPr="0019492E" w:rsidRDefault="0058204D" w:rsidP="00DC3D22">
      <w:pPr>
        <w:numPr>
          <w:ilvl w:val="0"/>
          <w:numId w:val="8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Equal-length subsets: Hamming distance on the binary encoding.</w:t>
      </w:r>
    </w:p>
    <w:p w14:paraId="5AEB0779" w14:textId="6939A4A4" w:rsidR="0058204D" w:rsidRPr="0019492E" w:rsidRDefault="0058204D" w:rsidP="00DC3D22">
      <w:pPr>
        <w:numPr>
          <w:ilvl w:val="0"/>
          <w:numId w:val="83"/>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Mixed lengths: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with cosine distance as the main measure, with Euclidean distance and Jaccard distance as secondary checks.</w:t>
      </w:r>
    </w:p>
    <w:p w14:paraId="058AA1A0"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19492E" w:rsidRDefault="00A64F38" w:rsidP="00DC3D22">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3B4FE0E6" w:rsidR="0058204D" w:rsidRPr="0019492E" w:rsidRDefault="00C06392"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_Ref225342903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3</w:t>
      </w:r>
      <w:r w:rsidR="00F545D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However, because the benchmark is intentionally simple, these results should be interpreted as implementation</w:t>
      </w:r>
      <w:r w:rsidRPr="0019492E">
        <w:rPr>
          <w:rFonts w:asciiTheme="majorBidi" w:eastAsia="Times New Roman" w:hAnsiTheme="majorBidi" w:cstheme="majorBidi"/>
          <w:b/>
          <w:bCs/>
          <w:kern w:val="0"/>
          <w:szCs w:val="24"/>
          <w14:ligatures w14:val="none"/>
        </w:rPr>
        <w:t xml:space="preserve"> validation</w:t>
      </w:r>
      <w:r w:rsidRPr="0019492E">
        <w:rPr>
          <w:rFonts w:asciiTheme="majorBidi" w:eastAsia="Times New Roman" w:hAnsiTheme="majorBidi" w:cstheme="majorBidi"/>
          <w:kern w:val="0"/>
          <w:szCs w:val="24"/>
          <w14:ligatures w14:val="none"/>
        </w:rPr>
        <w:t>, not as evidence of general superiority on realistic datasets.</w:t>
      </w:r>
      <w:r w:rsidR="0058204D" w:rsidRPr="0019492E">
        <w:rPr>
          <w:rFonts w:asciiTheme="majorBidi" w:eastAsia="Times New Roman" w:hAnsiTheme="majorBidi" w:cstheme="majorBidi"/>
          <w:kern w:val="0"/>
          <w:szCs w:val="24"/>
          <w14:ligatures w14:val="none"/>
        </w:rPr>
        <w:t xml:space="preserve">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_Ref225342903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3</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0058204D" w:rsidRPr="0019492E">
        <w:rPr>
          <w:rFonts w:asciiTheme="majorBidi" w:eastAsia="Times New Roman" w:hAnsiTheme="majorBidi" w:cstheme="majorBidi"/>
          <w:kern w:val="0"/>
          <w:szCs w:val="24"/>
          <w14:ligatures w14:val="none"/>
        </w:rPr>
        <w:t>summarizes these values.</w:t>
      </w:r>
    </w:p>
    <w:p w14:paraId="2A4FAA06" w14:textId="0F3441E3" w:rsidR="00A06FF7" w:rsidRPr="0019492E" w:rsidRDefault="00A06FF7" w:rsidP="00DC3D22">
      <w:pPr>
        <w:pStyle w:val="NormalWeb"/>
        <w:spacing w:after="120"/>
        <w:jc w:val="both"/>
        <w:rPr>
          <w:rFonts w:asciiTheme="majorBidi" w:hAnsiTheme="majorBidi" w:cstheme="majorBidi"/>
          <w:b/>
          <w:bCs/>
        </w:rPr>
      </w:pPr>
    </w:p>
    <w:tbl>
      <w:tblPr>
        <w:tblStyle w:val="TableGrid"/>
        <w:tblW w:w="9046" w:type="dxa"/>
        <w:tblLook w:val="04A0" w:firstRow="1" w:lastRow="0" w:firstColumn="1" w:lastColumn="0" w:noHBand="0" w:noVBand="1"/>
      </w:tblPr>
      <w:tblGrid>
        <w:gridCol w:w="5791"/>
        <w:gridCol w:w="2037"/>
        <w:gridCol w:w="1218"/>
      </w:tblGrid>
      <w:tr w:rsidR="005C4F63" w:rsidRPr="0019492E" w14:paraId="263D5F78" w14:textId="77777777" w:rsidTr="00237F8B">
        <w:trPr>
          <w:trHeight w:val="473"/>
        </w:trPr>
        <w:tc>
          <w:tcPr>
            <w:tcW w:w="0" w:type="auto"/>
            <w:hideMark/>
          </w:tcPr>
          <w:p w14:paraId="443A600F" w14:textId="77777777" w:rsidR="005C4F63" w:rsidRPr="0019492E" w:rsidRDefault="005C4F63" w:rsidP="00DC3D22">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Measure</w:t>
            </w:r>
          </w:p>
        </w:tc>
        <w:tc>
          <w:tcPr>
            <w:tcW w:w="0" w:type="auto"/>
            <w:hideMark/>
          </w:tcPr>
          <w:p w14:paraId="0E84049B" w14:textId="77777777" w:rsidR="005C4F63" w:rsidRPr="0019492E" w:rsidRDefault="005C4F63" w:rsidP="00DC3D22">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%-correct</w:t>
            </w:r>
          </w:p>
        </w:tc>
        <w:tc>
          <w:tcPr>
            <w:tcW w:w="0" w:type="auto"/>
            <w:hideMark/>
          </w:tcPr>
          <w:p w14:paraId="79B16A06" w14:textId="77777777" w:rsidR="005C4F63" w:rsidRPr="0019492E" w:rsidRDefault="005C4F63" w:rsidP="00DC3D22">
            <w:pPr>
              <w:pStyle w:val="Caption"/>
              <w:spacing w:after="120" w:line="360" w:lineRule="auto"/>
              <w:jc w:val="both"/>
              <w:rPr>
                <w:rFonts w:asciiTheme="majorBidi" w:hAnsiTheme="majorBidi" w:cstheme="majorBidi"/>
                <w:b/>
                <w:bCs/>
                <w:i w:val="0"/>
                <w:iCs w:val="0"/>
                <w:sz w:val="24"/>
                <w:szCs w:val="24"/>
              </w:rPr>
            </w:pPr>
            <w:r w:rsidRPr="0019492E">
              <w:rPr>
                <w:rFonts w:asciiTheme="majorBidi" w:hAnsiTheme="majorBidi" w:cstheme="majorBidi"/>
                <w:b/>
                <w:bCs/>
                <w:i w:val="0"/>
                <w:iCs w:val="0"/>
                <w:sz w:val="24"/>
                <w:szCs w:val="24"/>
              </w:rPr>
              <w:t>ARI</w:t>
            </w:r>
          </w:p>
        </w:tc>
      </w:tr>
      <w:tr w:rsidR="005C4F63" w:rsidRPr="0019492E" w14:paraId="65F1D7CB" w14:textId="77777777" w:rsidTr="00237F8B">
        <w:trPr>
          <w:trHeight w:val="473"/>
        </w:trPr>
        <w:tc>
          <w:tcPr>
            <w:tcW w:w="0" w:type="auto"/>
            <w:hideMark/>
          </w:tcPr>
          <w:p w14:paraId="1B8438AA" w14:textId="0ECEB0D2"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Cosine (</w:t>
            </w:r>
            <w:r w:rsidR="00B37BCB">
              <w:rPr>
                <w:rFonts w:asciiTheme="majorBidi" w:hAnsiTheme="majorBidi" w:cstheme="majorBidi"/>
                <w:i w:val="0"/>
                <w:iCs w:val="0"/>
                <w:sz w:val="24"/>
                <w:szCs w:val="24"/>
              </w:rPr>
              <w:t>K-mer</w:t>
            </w:r>
            <w:r w:rsidRPr="0019492E">
              <w:rPr>
                <w:rFonts w:asciiTheme="majorBidi" w:hAnsiTheme="majorBidi" w:cstheme="majorBidi"/>
                <w:i w:val="0"/>
                <w:iCs w:val="0"/>
                <w:sz w:val="24"/>
                <w:szCs w:val="24"/>
              </w:rPr>
              <w:t xml:space="preserve"> freq, k = 4)</w:t>
            </w:r>
          </w:p>
        </w:tc>
        <w:tc>
          <w:tcPr>
            <w:tcW w:w="0" w:type="auto"/>
            <w:hideMark/>
          </w:tcPr>
          <w:p w14:paraId="3A7EA2D5"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91.7</w:t>
            </w:r>
          </w:p>
        </w:tc>
        <w:tc>
          <w:tcPr>
            <w:tcW w:w="0" w:type="auto"/>
            <w:hideMark/>
          </w:tcPr>
          <w:p w14:paraId="27398D63"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0.665</w:t>
            </w:r>
          </w:p>
        </w:tc>
      </w:tr>
      <w:tr w:rsidR="005C4F63" w:rsidRPr="0019492E" w14:paraId="1F9F481E" w14:textId="77777777" w:rsidTr="00237F8B">
        <w:trPr>
          <w:trHeight w:val="473"/>
        </w:trPr>
        <w:tc>
          <w:tcPr>
            <w:tcW w:w="0" w:type="auto"/>
            <w:hideMark/>
          </w:tcPr>
          <w:p w14:paraId="09F075DE"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Hamming (equal-length trim 2000)</w:t>
            </w:r>
          </w:p>
        </w:tc>
        <w:tc>
          <w:tcPr>
            <w:tcW w:w="0" w:type="auto"/>
            <w:hideMark/>
          </w:tcPr>
          <w:p w14:paraId="68E6876F"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58.3</w:t>
            </w:r>
          </w:p>
        </w:tc>
        <w:tc>
          <w:tcPr>
            <w:tcW w:w="0" w:type="auto"/>
            <w:hideMark/>
          </w:tcPr>
          <w:p w14:paraId="6EE69998"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0.000</w:t>
            </w:r>
          </w:p>
        </w:tc>
      </w:tr>
      <w:tr w:rsidR="005C4F63" w:rsidRPr="0019492E" w14:paraId="6EDA39DF" w14:textId="77777777" w:rsidTr="00237F8B">
        <w:trPr>
          <w:trHeight w:val="473"/>
        </w:trPr>
        <w:tc>
          <w:tcPr>
            <w:tcW w:w="0" w:type="auto"/>
            <w:hideMark/>
          </w:tcPr>
          <w:p w14:paraId="3C9E6FF4" w14:textId="1320253D"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Euclidean (</w:t>
            </w:r>
            <w:r w:rsidR="00B37BCB">
              <w:rPr>
                <w:rFonts w:asciiTheme="majorBidi" w:hAnsiTheme="majorBidi" w:cstheme="majorBidi"/>
                <w:i w:val="0"/>
                <w:iCs w:val="0"/>
                <w:sz w:val="24"/>
                <w:szCs w:val="24"/>
              </w:rPr>
              <w:t>K-mer</w:t>
            </w:r>
            <w:r w:rsidRPr="0019492E">
              <w:rPr>
                <w:rFonts w:asciiTheme="majorBidi" w:hAnsiTheme="majorBidi" w:cstheme="majorBidi"/>
                <w:i w:val="0"/>
                <w:iCs w:val="0"/>
                <w:sz w:val="24"/>
                <w:szCs w:val="24"/>
              </w:rPr>
              <w:t xml:space="preserve"> freq)</w:t>
            </w:r>
          </w:p>
        </w:tc>
        <w:tc>
          <w:tcPr>
            <w:tcW w:w="0" w:type="auto"/>
            <w:hideMark/>
          </w:tcPr>
          <w:p w14:paraId="2539C14E"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100.0</w:t>
            </w:r>
          </w:p>
        </w:tc>
        <w:tc>
          <w:tcPr>
            <w:tcW w:w="0" w:type="auto"/>
            <w:hideMark/>
          </w:tcPr>
          <w:p w14:paraId="33B982C3"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1.000</w:t>
            </w:r>
          </w:p>
        </w:tc>
      </w:tr>
      <w:tr w:rsidR="005C4F63" w:rsidRPr="0019492E" w14:paraId="20BA2B07" w14:textId="77777777" w:rsidTr="00237F8B">
        <w:trPr>
          <w:trHeight w:val="473"/>
        </w:trPr>
        <w:tc>
          <w:tcPr>
            <w:tcW w:w="0" w:type="auto"/>
            <w:hideMark/>
          </w:tcPr>
          <w:p w14:paraId="44EB0158" w14:textId="09BD7034"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Jaccard (</w:t>
            </w:r>
            <w:r w:rsidR="00B37BCB">
              <w:rPr>
                <w:rFonts w:asciiTheme="majorBidi" w:hAnsiTheme="majorBidi" w:cstheme="majorBidi"/>
                <w:i w:val="0"/>
                <w:iCs w:val="0"/>
                <w:sz w:val="24"/>
                <w:szCs w:val="24"/>
              </w:rPr>
              <w:t>K-mer</w:t>
            </w:r>
            <w:r w:rsidRPr="0019492E">
              <w:rPr>
                <w:rFonts w:asciiTheme="majorBidi" w:hAnsiTheme="majorBidi" w:cstheme="majorBidi"/>
                <w:i w:val="0"/>
                <w:iCs w:val="0"/>
                <w:sz w:val="24"/>
                <w:szCs w:val="24"/>
              </w:rPr>
              <w:t xml:space="preserve"> presence/absence)</w:t>
            </w:r>
          </w:p>
        </w:tc>
        <w:tc>
          <w:tcPr>
            <w:tcW w:w="0" w:type="auto"/>
            <w:hideMark/>
          </w:tcPr>
          <w:p w14:paraId="069F6503"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58.3</w:t>
            </w:r>
          </w:p>
        </w:tc>
        <w:tc>
          <w:tcPr>
            <w:tcW w:w="0" w:type="auto"/>
            <w:hideMark/>
          </w:tcPr>
          <w:p w14:paraId="2BF2E7FA" w14:textId="77777777" w:rsidR="005C4F63" w:rsidRPr="0019492E" w:rsidRDefault="005C4F6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0.000</w:t>
            </w:r>
          </w:p>
        </w:tc>
      </w:tr>
    </w:tbl>
    <w:p w14:paraId="2A3A7AD3" w14:textId="77777777" w:rsidR="00B06F9C" w:rsidRPr="0019492E" w:rsidRDefault="00B06F9C" w:rsidP="00DC3D22">
      <w:pPr>
        <w:pStyle w:val="Caption"/>
        <w:spacing w:after="120" w:line="360" w:lineRule="auto"/>
        <w:jc w:val="both"/>
        <w:rPr>
          <w:rFonts w:asciiTheme="majorBidi" w:hAnsiTheme="majorBidi" w:cstheme="majorBidi"/>
          <w:sz w:val="24"/>
          <w:szCs w:val="24"/>
        </w:rPr>
      </w:pPr>
    </w:p>
    <w:p w14:paraId="773645EC" w14:textId="30C13C66" w:rsidR="002A105E" w:rsidRPr="0019492E" w:rsidRDefault="00731A3B" w:rsidP="00DC3D22">
      <w:pPr>
        <w:pStyle w:val="Caption"/>
        <w:spacing w:after="120" w:line="360" w:lineRule="auto"/>
        <w:jc w:val="both"/>
        <w:rPr>
          <w:rFonts w:asciiTheme="majorBidi" w:hAnsiTheme="majorBidi" w:cstheme="majorBidi"/>
          <w:b/>
          <w:bCs/>
          <w:sz w:val="24"/>
          <w:szCs w:val="24"/>
        </w:rPr>
      </w:pPr>
      <w:bookmarkStart w:id="437" w:name="_Ref225342903"/>
      <w:bookmarkStart w:id="438" w:name="_Toc225242532"/>
      <w:bookmarkStart w:id="439" w:name="_Ref225351680"/>
      <w:r w:rsidRPr="0019492E">
        <w:rPr>
          <w:rFonts w:asciiTheme="majorBidi" w:hAnsiTheme="majorBidi" w:cstheme="majorBidi"/>
          <w:sz w:val="24"/>
          <w:szCs w:val="24"/>
        </w:rPr>
        <w:t>Table</w:t>
      </w:r>
      <w:r w:rsidR="00B06F9C"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3</w:t>
      </w:r>
      <w:r w:rsidR="00FB7D4E" w:rsidRPr="0019492E">
        <w:rPr>
          <w:rFonts w:asciiTheme="majorBidi" w:hAnsiTheme="majorBidi" w:cstheme="majorBidi"/>
          <w:sz w:val="24"/>
          <w:szCs w:val="24"/>
        </w:rPr>
        <w:fldChar w:fldCharType="end"/>
      </w:r>
      <w:bookmarkEnd w:id="437"/>
      <w:r w:rsidR="00B37BCB">
        <w:rPr>
          <w:rFonts w:asciiTheme="majorBidi" w:hAnsiTheme="majorBidi" w:cstheme="majorBidi"/>
          <w:sz w:val="24"/>
          <w:szCs w:val="24"/>
        </w:rPr>
        <w:t xml:space="preserve"> </w:t>
      </w:r>
      <w:r w:rsidR="00B06F9C" w:rsidRPr="0019492E">
        <w:rPr>
          <w:rFonts w:asciiTheme="majorBidi" w:hAnsiTheme="majorBidi" w:cstheme="majorBidi"/>
          <w:sz w:val="24"/>
          <w:szCs w:val="24"/>
        </w:rPr>
        <w:t>Clustering accuracy on the small viral dataset (%-correct and ARI).</w:t>
      </w:r>
      <w:r w:rsidR="00C06392" w:rsidRPr="0019492E">
        <w:rPr>
          <w:rFonts w:asciiTheme="majorBidi" w:hAnsiTheme="majorBidi" w:cstheme="majorBidi"/>
          <w:b/>
          <w:bCs/>
          <w:i w:val="0"/>
          <w:iCs w:val="0"/>
          <w:color w:val="auto"/>
          <w:sz w:val="24"/>
          <w:szCs w:val="24"/>
        </w:rPr>
        <w:t xml:space="preserve"> </w:t>
      </w:r>
      <w:r w:rsidR="00C06392" w:rsidRPr="00B71EB0">
        <w:rPr>
          <w:rFonts w:ascii="Segoe UI Emoji" w:hAnsi="Segoe UI Emoji" w:cs="Segoe UI Emoji"/>
          <w:b/>
          <w:bCs/>
          <w:sz w:val="24"/>
          <w:szCs w:val="24"/>
        </w:rPr>
        <w:t>⚠️</w:t>
      </w:r>
      <w:r w:rsidR="00C06392" w:rsidRPr="00B71EB0">
        <w:rPr>
          <w:rFonts w:asciiTheme="majorBidi" w:hAnsiTheme="majorBidi" w:cstheme="majorBidi"/>
          <w:b/>
          <w:bCs/>
          <w:sz w:val="24"/>
          <w:szCs w:val="24"/>
        </w:rPr>
        <w:t xml:space="preserve"> Interpretation warning (benchmark simplicity).</w:t>
      </w:r>
      <w:r w:rsidR="00C06392" w:rsidRPr="00B71EB0">
        <w:rPr>
          <w:rFonts w:asciiTheme="majorBidi" w:hAnsiTheme="majorBidi" w:cstheme="majorBidi"/>
          <w:sz w:val="24"/>
          <w:szCs w:val="24"/>
        </w:rPr>
        <w:t xml:space="preserve"> The viral benchmark in this section is intentionally small (n = 12) and contains only </w:t>
      </w:r>
      <w:r w:rsidR="00C06392" w:rsidRPr="00B71EB0">
        <w:rPr>
          <w:rFonts w:asciiTheme="majorBidi" w:hAnsiTheme="majorBidi" w:cstheme="majorBidi"/>
          <w:b/>
          <w:bCs/>
          <w:sz w:val="24"/>
          <w:szCs w:val="24"/>
        </w:rPr>
        <w:t>two well-separated viral families</w:t>
      </w:r>
      <w:r w:rsidR="00C06392" w:rsidRPr="00B71EB0">
        <w:rPr>
          <w:rFonts w:asciiTheme="majorBidi" w:hAnsiTheme="majorBidi" w:cstheme="majorBidi"/>
          <w:sz w:val="24"/>
          <w:szCs w:val="24"/>
        </w:rPr>
        <w:t xml:space="preserve">. As a result, </w:t>
      </w:r>
      <w:r w:rsidR="00C06392" w:rsidRPr="00B71EB0">
        <w:rPr>
          <w:rFonts w:asciiTheme="majorBidi" w:hAnsiTheme="majorBidi" w:cstheme="majorBidi"/>
          <w:b/>
          <w:bCs/>
          <w:sz w:val="24"/>
          <w:szCs w:val="24"/>
        </w:rPr>
        <w:t>high clustering scores (including occasional perfect ARI/accuracy)</w:t>
      </w:r>
      <w:r w:rsidR="00C06392" w:rsidRPr="00B71EB0">
        <w:rPr>
          <w:rFonts w:asciiTheme="majorBidi" w:hAnsiTheme="majorBidi" w:cstheme="majorBidi"/>
          <w:sz w:val="24"/>
          <w:szCs w:val="24"/>
        </w:rPr>
        <w:t xml:space="preserve"> are expected for many reasonable distance measures. These results </w:t>
      </w:r>
      <w:r w:rsidR="00C06392" w:rsidRPr="00B71EB0">
        <w:rPr>
          <w:rFonts w:asciiTheme="majorBidi" w:hAnsiTheme="majorBidi" w:cstheme="majorBidi"/>
          <w:b/>
          <w:bCs/>
          <w:sz w:val="24"/>
          <w:szCs w:val="24"/>
        </w:rPr>
        <w:t>primarily validate implementation correctness</w:t>
      </w:r>
      <w:r w:rsidR="00C06392" w:rsidRPr="00B71EB0">
        <w:rPr>
          <w:rFonts w:asciiTheme="majorBidi" w:hAnsiTheme="majorBidi" w:cstheme="majorBidi"/>
          <w:sz w:val="24"/>
          <w:szCs w:val="24"/>
        </w:rPr>
        <w:t xml:space="preserve"> and show that the pipeline can separate </w:t>
      </w:r>
      <w:r w:rsidR="00C06392" w:rsidRPr="00B71EB0">
        <w:rPr>
          <w:rFonts w:asciiTheme="majorBidi" w:hAnsiTheme="majorBidi" w:cstheme="majorBidi"/>
          <w:b/>
          <w:bCs/>
          <w:sz w:val="24"/>
          <w:szCs w:val="24"/>
        </w:rPr>
        <w:t>very distinct groups</w:t>
      </w:r>
      <w:r w:rsidR="00C06392" w:rsidRPr="00B71EB0">
        <w:rPr>
          <w:rFonts w:asciiTheme="majorBidi" w:hAnsiTheme="majorBidi" w:cstheme="majorBidi"/>
          <w:sz w:val="24"/>
          <w:szCs w:val="24"/>
        </w:rPr>
        <w:t xml:space="preserve">. They </w:t>
      </w:r>
      <w:r w:rsidR="00C06392" w:rsidRPr="00B71EB0">
        <w:rPr>
          <w:rFonts w:asciiTheme="majorBidi" w:hAnsiTheme="majorBidi" w:cstheme="majorBidi"/>
          <w:b/>
          <w:bCs/>
          <w:sz w:val="24"/>
          <w:szCs w:val="24"/>
        </w:rPr>
        <w:t>do not</w:t>
      </w:r>
      <w:r w:rsidR="00C06392" w:rsidRPr="00B71EB0">
        <w:rPr>
          <w:rFonts w:asciiTheme="majorBidi" w:hAnsiTheme="majorBidi" w:cstheme="majorBidi"/>
          <w:sz w:val="24"/>
          <w:szCs w:val="24"/>
        </w:rPr>
        <w:t xml:space="preserve"> demonstrate real-world accuracy on diverse, noisy datasets or closely related strains.</w:t>
      </w:r>
      <w:bookmarkEnd w:id="438"/>
      <w:bookmarkEnd w:id="439"/>
    </w:p>
    <w:p w14:paraId="5ADAAB73" w14:textId="77777777" w:rsidR="0005414C" w:rsidRPr="0019492E" w:rsidRDefault="00200E92" w:rsidP="00DC3D22">
      <w:pPr>
        <w:pStyle w:val="Heading3"/>
        <w:spacing w:before="0" w:after="120"/>
        <w:jc w:val="both"/>
        <w:rPr>
          <w:rFonts w:asciiTheme="majorBidi" w:hAnsiTheme="majorBidi"/>
          <w:sz w:val="24"/>
          <w:szCs w:val="24"/>
        </w:rPr>
      </w:pPr>
      <w:bookmarkStart w:id="440" w:name="_Toc210341660"/>
      <w:bookmarkStart w:id="441" w:name="_Toc219117772"/>
      <w:bookmarkStart w:id="442" w:name="_Toc223024115"/>
      <w:bookmarkStart w:id="443" w:name="_Ref225346231"/>
      <w:bookmarkStart w:id="444" w:name="_Toc225971137"/>
      <w:r w:rsidRPr="0019492E">
        <w:rPr>
          <w:rFonts w:asciiTheme="majorBidi" w:hAnsiTheme="majorBidi"/>
          <w:sz w:val="24"/>
          <w:szCs w:val="24"/>
        </w:rPr>
        <w:lastRenderedPageBreak/>
        <w:t>Equal-length sequences — Hamming distance</w:t>
      </w:r>
      <w:bookmarkEnd w:id="440"/>
      <w:bookmarkEnd w:id="441"/>
      <w:bookmarkEnd w:id="442"/>
      <w:bookmarkEnd w:id="443"/>
      <w:bookmarkEnd w:id="444"/>
      <w:r w:rsidR="0005414C" w:rsidRPr="0019492E">
        <w:rPr>
          <w:rFonts w:asciiTheme="majorBidi" w:hAnsiTheme="majorBidi"/>
          <w:sz w:val="24"/>
          <w:szCs w:val="24"/>
        </w:rPr>
        <w:t xml:space="preserve"> </w:t>
      </w:r>
    </w:p>
    <w:p w14:paraId="1BD180C1" w14:textId="08525B74" w:rsidR="00BA7813" w:rsidRPr="0019492E" w:rsidRDefault="0058204D" w:rsidP="00DC3D22">
      <w:pPr>
        <w:pStyle w:val="NormalWeb"/>
        <w:spacing w:after="120"/>
        <w:jc w:val="both"/>
        <w:rPr>
          <w:rFonts w:asciiTheme="majorBidi" w:hAnsiTheme="majorBidi" w:cstheme="majorBidi"/>
        </w:rPr>
      </w:pPr>
      <w:r w:rsidRPr="0019492E">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19492E">
        <w:rPr>
          <w:rFonts w:asciiTheme="majorBidi" w:hAnsiTheme="majorBidi" w:cstheme="majorBidi"/>
        </w:rPr>
        <w:t>2,000</w:t>
      </w:r>
      <w:r w:rsidRPr="0019492E">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19492E">
        <w:rPr>
          <w:rFonts w:asciiTheme="majorBidi" w:hAnsiTheme="majorBidi" w:cstheme="majorBidi"/>
        </w:rPr>
        <w:t>1</w:t>
      </w:r>
      <w:r w:rsidR="00BA7813" w:rsidRPr="0019492E">
        <w:rPr>
          <w:rFonts w:asciiTheme="majorBidi" w:hAnsiTheme="majorBidi" w:cstheme="majorBidi"/>
        </w:rPr>
        <w:t>.</w:t>
      </w:r>
      <w:r w:rsidR="000739F7" w:rsidRPr="0019492E">
        <w:rPr>
          <w:rFonts w:asciiTheme="majorBidi" w:hAnsiTheme="majorBidi" w:cstheme="majorBidi"/>
          <w:noProof/>
        </w:rPr>
        <w:t xml:space="preserve"> </w:t>
      </w:r>
      <w:r w:rsidR="000739F7" w:rsidRPr="0019492E">
        <w:rPr>
          <w:rFonts w:asciiTheme="majorBidi" w:hAnsiTheme="majorBidi" w:cstheme="majorBidi"/>
          <w:noProof/>
        </w:rPr>
        <w:drawing>
          <wp:inline distT="0" distB="0" distL="0" distR="0" wp14:anchorId="059E0D54" wp14:editId="1E729FCA">
            <wp:extent cx="5943600" cy="1778635"/>
            <wp:effectExtent l="0" t="0" r="0" b="0"/>
            <wp:docPr id="2357933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78635"/>
                    </a:xfrm>
                    <a:prstGeom prst="rect">
                      <a:avLst/>
                    </a:prstGeom>
                    <a:noFill/>
                    <a:ln>
                      <a:noFill/>
                    </a:ln>
                  </pic:spPr>
                </pic:pic>
              </a:graphicData>
            </a:graphic>
          </wp:inline>
        </w:drawing>
      </w:r>
    </w:p>
    <w:p w14:paraId="48E58EA3" w14:textId="5C0C2678" w:rsidR="0005414C" w:rsidRPr="0019492E" w:rsidRDefault="00BA7813" w:rsidP="00DC3D22">
      <w:pPr>
        <w:pStyle w:val="Caption"/>
        <w:spacing w:after="120" w:line="360" w:lineRule="auto"/>
        <w:jc w:val="both"/>
        <w:rPr>
          <w:rFonts w:asciiTheme="majorBidi" w:hAnsiTheme="majorBidi" w:cstheme="majorBidi"/>
          <w:sz w:val="24"/>
          <w:szCs w:val="24"/>
        </w:rPr>
      </w:pPr>
      <w:bookmarkStart w:id="445" w:name="_Toc219901241"/>
      <w:bookmarkStart w:id="446" w:name="_Toc225242647"/>
      <w:r w:rsidRPr="0019492E">
        <w:rPr>
          <w:rFonts w:asciiTheme="majorBidi" w:hAnsiTheme="majorBidi" w:cstheme="majorBidi"/>
          <w:sz w:val="24"/>
          <w:szCs w:val="24"/>
        </w:rPr>
        <w:t xml:space="preserve">Figure </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STYLEREF 1 \s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cs/>
        </w:rPr>
        <w:t>‎</w:t>
      </w:r>
      <w:r w:rsidRPr="0019492E">
        <w:rPr>
          <w:rFonts w:asciiTheme="majorBidi" w:hAnsiTheme="majorBidi" w:cstheme="majorBidi"/>
          <w:noProof/>
          <w:sz w:val="24"/>
          <w:szCs w:val="24"/>
        </w:rPr>
        <w:t>4</w:t>
      </w:r>
      <w:r w:rsidRPr="0019492E">
        <w:rPr>
          <w:rFonts w:asciiTheme="majorBidi" w:hAnsiTheme="majorBidi" w:cstheme="majorBidi"/>
          <w:noProof/>
          <w:sz w:val="24"/>
          <w:szCs w:val="24"/>
        </w:rPr>
        <w:fldChar w:fldCharType="end"/>
      </w:r>
      <w:r w:rsidR="003C7BD1">
        <w:rPr>
          <w:rFonts w:asciiTheme="majorBidi" w:hAnsiTheme="majorBidi" w:cstheme="majorBidi"/>
          <w:sz w:val="24"/>
          <w:szCs w:val="24"/>
        </w:rPr>
        <w:t>.</w:t>
      </w:r>
      <w:r w:rsidRPr="0019492E">
        <w:rPr>
          <w:rFonts w:asciiTheme="majorBidi" w:hAnsiTheme="majorBidi" w:cstheme="majorBidi"/>
          <w:sz w:val="24"/>
          <w:szCs w:val="24"/>
        </w:rPr>
        <w:fldChar w:fldCharType="begin"/>
      </w:r>
      <w:r w:rsidRPr="0019492E">
        <w:rPr>
          <w:rFonts w:asciiTheme="majorBidi" w:hAnsiTheme="majorBidi" w:cstheme="majorBidi"/>
          <w:sz w:val="24"/>
          <w:szCs w:val="24"/>
        </w:rPr>
        <w:instrText xml:space="preserve"> SEQ Figure \* ARABIC \s 1 </w:instrText>
      </w:r>
      <w:r w:rsidRPr="0019492E">
        <w:rPr>
          <w:rFonts w:asciiTheme="majorBidi" w:hAnsiTheme="majorBidi" w:cstheme="majorBidi"/>
          <w:sz w:val="24"/>
          <w:szCs w:val="24"/>
        </w:rPr>
        <w:fldChar w:fldCharType="separate"/>
      </w:r>
      <w:r w:rsidRPr="0019492E">
        <w:rPr>
          <w:rFonts w:asciiTheme="majorBidi" w:hAnsiTheme="majorBidi" w:cstheme="majorBidi"/>
          <w:noProof/>
          <w:sz w:val="24"/>
          <w:szCs w:val="24"/>
        </w:rPr>
        <w:t>1</w:t>
      </w:r>
      <w:r w:rsidRPr="0019492E">
        <w:rPr>
          <w:rFonts w:asciiTheme="majorBidi" w:hAnsiTheme="majorBidi" w:cstheme="majorBidi"/>
          <w:noProof/>
          <w:sz w:val="24"/>
          <w:szCs w:val="24"/>
        </w:rPr>
        <w:fldChar w:fldCharType="end"/>
      </w:r>
      <w:r w:rsidR="003C7BD1">
        <w:rPr>
          <w:rFonts w:asciiTheme="majorBidi" w:hAnsiTheme="majorBidi" w:cstheme="majorBidi"/>
          <w:noProof/>
          <w:sz w:val="24"/>
          <w:szCs w:val="24"/>
        </w:rPr>
        <w:t xml:space="preserve"> </w:t>
      </w:r>
      <w:r w:rsidRPr="0019492E">
        <w:rPr>
          <w:rFonts w:asciiTheme="majorBidi" w:hAnsiTheme="majorBidi" w:cstheme="majorBidi"/>
          <w:sz w:val="24"/>
          <w:szCs w:val="24"/>
        </w:rPr>
        <w:t>Heatmap of pairwise Hamming distances for the equal-length subset (trimmed to 2,000 bp).</w:t>
      </w:r>
      <w:r w:rsidR="00F9692E" w:rsidRPr="0019492E">
        <w:rPr>
          <w:rFonts w:asciiTheme="majorBidi" w:eastAsia="Times New Roman" w:hAnsiTheme="majorBidi" w:cstheme="majorBidi"/>
          <w:kern w:val="0"/>
          <w:sz w:val="24"/>
          <w:szCs w:val="24"/>
          <w14:ligatures w14:val="none"/>
        </w:rPr>
        <w:t xml:space="preserve"> </w:t>
      </w:r>
      <w:r w:rsidR="004A654E" w:rsidRPr="0019492E">
        <w:rPr>
          <w:rFonts w:asciiTheme="majorBidi" w:hAnsiTheme="majorBidi" w:cstheme="majorBidi"/>
          <w:sz w:val="24"/>
          <w:szCs w:val="24"/>
        </w:rPr>
        <w:t xml:space="preserve">Source: </w:t>
      </w:r>
      <w:hyperlink r:id="rId17" w:tgtFrame="_new" w:history="1">
        <w:r w:rsidR="004A654E" w:rsidRPr="0019492E">
          <w:rPr>
            <w:rStyle w:val="Hyperlink"/>
            <w:rFonts w:asciiTheme="majorBidi" w:hAnsiTheme="majorBidi" w:cstheme="majorBidi"/>
            <w:sz w:val="24"/>
            <w:szCs w:val="24"/>
          </w:rPr>
          <w:t>https://miau.my-x.hu/miau/325/quantum/DNA_Walkthrough%20(version%201).xlsx</w:t>
        </w:r>
      </w:hyperlink>
      <w:r w:rsidR="00F9692E" w:rsidRPr="0019492E">
        <w:rPr>
          <w:rFonts w:asciiTheme="majorBidi" w:hAnsiTheme="majorBidi" w:cstheme="majorBidi"/>
          <w:sz w:val="24"/>
          <w:szCs w:val="24"/>
        </w:rPr>
        <w:t>, sheet "HAMMING_MATRIX", cells A1:M13.</w:t>
      </w:r>
      <w:bookmarkEnd w:id="445"/>
      <w:bookmarkEnd w:id="446"/>
      <w:r w:rsidR="0005414C" w:rsidRPr="0019492E">
        <w:rPr>
          <w:rFonts w:asciiTheme="majorBidi" w:hAnsiTheme="majorBidi" w:cstheme="majorBidi"/>
          <w:sz w:val="24"/>
          <w:szCs w:val="24"/>
        </w:rPr>
        <w:t xml:space="preserve"> </w:t>
      </w:r>
    </w:p>
    <w:p w14:paraId="7411C16D" w14:textId="11F04075" w:rsidR="0058204D" w:rsidRPr="0019492E" w:rsidRDefault="0058204D" w:rsidP="00DC3D22">
      <w:pPr>
        <w:pStyle w:val="NormalWeb"/>
        <w:spacing w:after="120"/>
        <w:jc w:val="both"/>
        <w:rPr>
          <w:rFonts w:asciiTheme="majorBidi" w:hAnsiTheme="majorBidi" w:cstheme="majorBidi"/>
        </w:rPr>
      </w:pPr>
      <w:r w:rsidRPr="0019492E">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0E0045B9" w14:textId="570D90DC" w:rsidR="00AF6D2E" w:rsidRPr="0019492E" w:rsidRDefault="0058204D" w:rsidP="00DC3D22">
      <w:pPr>
        <w:pStyle w:val="NormalWeb"/>
        <w:spacing w:after="120"/>
        <w:jc w:val="both"/>
        <w:rPr>
          <w:rFonts w:asciiTheme="majorBidi" w:hAnsiTheme="majorBidi" w:cstheme="majorBidi"/>
        </w:rPr>
      </w:pPr>
      <w:r w:rsidRPr="0019492E">
        <w:rPr>
          <w:rFonts w:asciiTheme="majorBidi" w:hAnsiTheme="majorBidi" w:cstheme="majorBidi"/>
        </w:rPr>
        <w:t>The main quantitative results for the equal-length subset are summarized in</w:t>
      </w:r>
      <w:r w:rsidR="00F545DE">
        <w:rPr>
          <w:rFonts w:asciiTheme="majorBidi" w:hAnsiTheme="majorBidi" w:cstheme="majorBidi"/>
        </w:rPr>
        <w:t xml:space="preserve"> </w:t>
      </w:r>
      <w:r w:rsidR="00F545DE">
        <w:rPr>
          <w:rFonts w:asciiTheme="majorBidi" w:hAnsiTheme="majorBidi" w:cstheme="majorBidi"/>
        </w:rPr>
        <w:fldChar w:fldCharType="begin"/>
      </w:r>
      <w:r w:rsidR="00F545DE">
        <w:rPr>
          <w:rFonts w:asciiTheme="majorBidi" w:hAnsiTheme="majorBidi" w:cstheme="majorBidi"/>
        </w:rPr>
        <w:instrText xml:space="preserve"> REF _Ref225343082 \h </w:instrText>
      </w:r>
      <w:r w:rsidR="00F545DE">
        <w:rPr>
          <w:rFonts w:asciiTheme="majorBidi" w:hAnsiTheme="majorBidi" w:cstheme="majorBidi"/>
        </w:rPr>
      </w:r>
      <w:r w:rsidR="00F545DE">
        <w:rPr>
          <w:rFonts w:asciiTheme="majorBidi" w:hAnsiTheme="majorBidi" w:cstheme="majorBidi"/>
        </w:rPr>
        <w:fldChar w:fldCharType="separate"/>
      </w:r>
      <w:r w:rsidR="00F545DE" w:rsidRPr="0019492E">
        <w:rPr>
          <w:rFonts w:asciiTheme="majorBidi" w:hAnsiTheme="majorBidi" w:cstheme="majorBidi"/>
        </w:rPr>
        <w:t xml:space="preserve">Table </w:t>
      </w:r>
      <w:r w:rsidR="00F545DE" w:rsidRPr="0019492E">
        <w:rPr>
          <w:rFonts w:asciiTheme="majorBidi" w:hAnsiTheme="majorBidi" w:cstheme="majorBidi"/>
          <w:noProof/>
          <w:cs/>
        </w:rPr>
        <w:t>‎</w:t>
      </w:r>
      <w:r w:rsidR="00F545DE" w:rsidRPr="0019492E">
        <w:rPr>
          <w:rFonts w:asciiTheme="majorBidi" w:hAnsiTheme="majorBidi" w:cstheme="majorBidi"/>
          <w:noProof/>
        </w:rPr>
        <w:t>4</w:t>
      </w:r>
      <w:r w:rsidR="00F545DE">
        <w:rPr>
          <w:rFonts w:asciiTheme="majorBidi" w:hAnsiTheme="majorBidi" w:cstheme="majorBidi"/>
        </w:rPr>
        <w:t>.</w:t>
      </w:r>
      <w:r w:rsidR="00F545DE" w:rsidRPr="0019492E">
        <w:rPr>
          <w:rFonts w:asciiTheme="majorBidi" w:hAnsiTheme="majorBidi" w:cstheme="majorBidi"/>
          <w:noProof/>
        </w:rPr>
        <w:t>4</w:t>
      </w:r>
      <w:r w:rsidR="00F545DE">
        <w:rPr>
          <w:rFonts w:asciiTheme="majorBidi" w:hAnsiTheme="majorBidi" w:cstheme="majorBidi"/>
        </w:rPr>
        <w:fldChar w:fldCharType="end"/>
      </w:r>
      <w:r w:rsidR="00200E92" w:rsidRPr="0019492E">
        <w:rPr>
          <w:rFonts w:asciiTheme="majorBidi" w:hAnsiTheme="majorBidi" w:cstheme="majorBidi"/>
        </w:rPr>
        <w:t>.</w:t>
      </w:r>
    </w:p>
    <w:tbl>
      <w:tblPr>
        <w:tblStyle w:val="TableGrid"/>
        <w:tblW w:w="10003" w:type="dxa"/>
        <w:tblLook w:val="04A0" w:firstRow="1" w:lastRow="0" w:firstColumn="1" w:lastColumn="0" w:noHBand="0" w:noVBand="1"/>
      </w:tblPr>
      <w:tblGrid>
        <w:gridCol w:w="1846"/>
        <w:gridCol w:w="3509"/>
        <w:gridCol w:w="690"/>
        <w:gridCol w:w="1230"/>
        <w:gridCol w:w="1410"/>
        <w:gridCol w:w="1318"/>
      </w:tblGrid>
      <w:tr w:rsidR="00B71FED" w:rsidRPr="009758DF" w14:paraId="121DDC75" w14:textId="77777777" w:rsidTr="00237F8B">
        <w:trPr>
          <w:trHeight w:val="1072"/>
        </w:trPr>
        <w:tc>
          <w:tcPr>
            <w:tcW w:w="0" w:type="auto"/>
            <w:hideMark/>
          </w:tcPr>
          <w:p w14:paraId="3B7F8C4B"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Dataset</w:t>
            </w:r>
          </w:p>
        </w:tc>
        <w:tc>
          <w:tcPr>
            <w:tcW w:w="3509" w:type="dxa"/>
            <w:hideMark/>
          </w:tcPr>
          <w:p w14:paraId="2735FB08"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Description</w:t>
            </w:r>
          </w:p>
        </w:tc>
        <w:tc>
          <w:tcPr>
            <w:tcW w:w="690" w:type="dxa"/>
            <w:hideMark/>
          </w:tcPr>
          <w:p w14:paraId="5CEC16F4"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 Seq</w:t>
            </w:r>
          </w:p>
        </w:tc>
        <w:tc>
          <w:tcPr>
            <w:tcW w:w="1230" w:type="dxa"/>
            <w:hideMark/>
          </w:tcPr>
          <w:p w14:paraId="68397F8E"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 Correct</w:t>
            </w:r>
          </w:p>
        </w:tc>
        <w:tc>
          <w:tcPr>
            <w:tcW w:w="1410" w:type="dxa"/>
            <w:hideMark/>
          </w:tcPr>
          <w:p w14:paraId="00DF6087"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Runtime (s)</w:t>
            </w:r>
          </w:p>
        </w:tc>
        <w:tc>
          <w:tcPr>
            <w:tcW w:w="1318" w:type="dxa"/>
            <w:hideMark/>
          </w:tcPr>
          <w:p w14:paraId="1486CAC6" w14:textId="77777777" w:rsidR="00AF6D2E" w:rsidRPr="009758DF" w:rsidRDefault="00AF6D2E" w:rsidP="00DC3D22">
            <w:pPr>
              <w:pStyle w:val="NormalWeb"/>
              <w:spacing w:after="120" w:line="360" w:lineRule="auto"/>
              <w:jc w:val="both"/>
              <w:rPr>
                <w:rFonts w:asciiTheme="majorBidi" w:hAnsiTheme="majorBidi" w:cstheme="majorBidi"/>
                <w:b/>
                <w:bCs/>
                <w:sz w:val="20"/>
                <w:szCs w:val="20"/>
              </w:rPr>
            </w:pPr>
            <w:r w:rsidRPr="009758DF">
              <w:rPr>
                <w:rFonts w:asciiTheme="majorBidi" w:hAnsiTheme="majorBidi" w:cstheme="majorBidi"/>
                <w:b/>
                <w:bCs/>
                <w:sz w:val="20"/>
                <w:szCs w:val="20"/>
              </w:rPr>
              <w:t>Peak Memory (MB)</w:t>
            </w:r>
          </w:p>
        </w:tc>
      </w:tr>
      <w:tr w:rsidR="00B71FED" w:rsidRPr="009758DF" w14:paraId="48C25C23" w14:textId="77777777" w:rsidTr="00237F8B">
        <w:trPr>
          <w:trHeight w:val="1053"/>
        </w:trPr>
        <w:tc>
          <w:tcPr>
            <w:tcW w:w="0" w:type="auto"/>
            <w:hideMark/>
          </w:tcPr>
          <w:p w14:paraId="1E9F4145" w14:textId="77777777"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Equal-length subset</w:t>
            </w:r>
          </w:p>
        </w:tc>
        <w:tc>
          <w:tcPr>
            <w:tcW w:w="3509" w:type="dxa"/>
            <w:hideMark/>
          </w:tcPr>
          <w:p w14:paraId="5E97BE35" w14:textId="34832E6D"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 xml:space="preserve">Equal-length viral subset trimmed to </w:t>
            </w:r>
            <w:r w:rsidR="00B632D8" w:rsidRPr="009758DF">
              <w:rPr>
                <w:rFonts w:asciiTheme="majorBidi" w:hAnsiTheme="majorBidi" w:cstheme="majorBidi"/>
                <w:sz w:val="20"/>
                <w:szCs w:val="20"/>
              </w:rPr>
              <w:t>2,000</w:t>
            </w:r>
            <w:r w:rsidRPr="009758DF">
              <w:rPr>
                <w:rFonts w:asciiTheme="majorBidi" w:hAnsiTheme="majorBidi" w:cstheme="majorBidi"/>
                <w:sz w:val="20"/>
                <w:szCs w:val="20"/>
              </w:rPr>
              <w:t xml:space="preserve"> bp</w:t>
            </w:r>
          </w:p>
        </w:tc>
        <w:tc>
          <w:tcPr>
            <w:tcW w:w="690" w:type="dxa"/>
            <w:hideMark/>
          </w:tcPr>
          <w:p w14:paraId="7E68DA0B" w14:textId="77777777"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12</w:t>
            </w:r>
          </w:p>
        </w:tc>
        <w:tc>
          <w:tcPr>
            <w:tcW w:w="1230" w:type="dxa"/>
            <w:hideMark/>
          </w:tcPr>
          <w:p w14:paraId="1781D7FA" w14:textId="77777777"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100.0 %</w:t>
            </w:r>
          </w:p>
        </w:tc>
        <w:tc>
          <w:tcPr>
            <w:tcW w:w="1410" w:type="dxa"/>
            <w:hideMark/>
          </w:tcPr>
          <w:p w14:paraId="6B474E96" w14:textId="77777777"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0.95</w:t>
            </w:r>
          </w:p>
        </w:tc>
        <w:tc>
          <w:tcPr>
            <w:tcW w:w="1318" w:type="dxa"/>
            <w:hideMark/>
          </w:tcPr>
          <w:p w14:paraId="299EB63F" w14:textId="77777777" w:rsidR="00AF6D2E" w:rsidRPr="009758DF" w:rsidRDefault="00AF6D2E" w:rsidP="00DC3D22">
            <w:pPr>
              <w:pStyle w:val="NormalWeb"/>
              <w:spacing w:after="120" w:line="360" w:lineRule="auto"/>
              <w:jc w:val="both"/>
              <w:rPr>
                <w:rFonts w:asciiTheme="majorBidi" w:hAnsiTheme="majorBidi" w:cstheme="majorBidi"/>
                <w:sz w:val="20"/>
                <w:szCs w:val="20"/>
              </w:rPr>
            </w:pPr>
            <w:r w:rsidRPr="009758DF">
              <w:rPr>
                <w:rFonts w:asciiTheme="majorBidi" w:hAnsiTheme="majorBidi" w:cstheme="majorBidi"/>
                <w:sz w:val="20"/>
                <w:szCs w:val="20"/>
              </w:rPr>
              <w:t>85.5</w:t>
            </w:r>
          </w:p>
        </w:tc>
      </w:tr>
    </w:tbl>
    <w:p w14:paraId="68D840F5" w14:textId="2CA6971F" w:rsidR="00681FA3" w:rsidRPr="0019492E" w:rsidRDefault="00681FA3" w:rsidP="00DC3D22">
      <w:pPr>
        <w:pStyle w:val="NormalWeb"/>
        <w:spacing w:after="120"/>
        <w:jc w:val="both"/>
        <w:rPr>
          <w:rFonts w:asciiTheme="majorBidi" w:hAnsiTheme="majorBidi" w:cstheme="majorBidi"/>
        </w:rPr>
      </w:pPr>
    </w:p>
    <w:p w14:paraId="684432B2" w14:textId="572CB0B7" w:rsidR="0005414C" w:rsidRPr="0019492E" w:rsidRDefault="00731A3B" w:rsidP="00DC3D22">
      <w:pPr>
        <w:pStyle w:val="Caption"/>
        <w:spacing w:after="120" w:line="360" w:lineRule="auto"/>
        <w:jc w:val="both"/>
        <w:rPr>
          <w:rFonts w:asciiTheme="majorBidi" w:hAnsiTheme="majorBidi" w:cstheme="majorBidi"/>
          <w:sz w:val="24"/>
          <w:szCs w:val="24"/>
        </w:rPr>
      </w:pPr>
      <w:bookmarkStart w:id="447" w:name="_Ref225343082"/>
      <w:bookmarkStart w:id="448" w:name="_Toc225242533"/>
      <w:r w:rsidRPr="0019492E">
        <w:rPr>
          <w:rFonts w:asciiTheme="majorBidi" w:hAnsiTheme="majorBidi" w:cstheme="majorBidi"/>
          <w:sz w:val="24"/>
          <w:szCs w:val="24"/>
        </w:rPr>
        <w:t>Table</w:t>
      </w:r>
      <w:r w:rsidR="00BA0C38" w:rsidRPr="0019492E">
        <w:rPr>
          <w:rFonts w:asciiTheme="majorBidi" w:hAnsiTheme="majorBidi" w:cstheme="majorBidi"/>
          <w:sz w:val="24"/>
          <w:szCs w:val="24"/>
        </w:rPr>
        <w:t xml:space="preserv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bookmarkEnd w:id="447"/>
      <w:r w:rsidR="00BA0C38" w:rsidRPr="0019492E">
        <w:rPr>
          <w:rFonts w:asciiTheme="majorBidi" w:hAnsiTheme="majorBidi" w:cstheme="majorBidi"/>
          <w:sz w:val="24"/>
          <w:szCs w:val="24"/>
        </w:rPr>
        <w:t xml:space="preserve"> </w:t>
      </w:r>
      <w:r w:rsidR="00B71FED" w:rsidRPr="0019492E">
        <w:rPr>
          <w:rFonts w:asciiTheme="majorBidi" w:hAnsiTheme="majorBidi" w:cstheme="majorBidi"/>
          <w:sz w:val="24"/>
          <w:szCs w:val="24"/>
        </w:rPr>
        <w:t>Hamming-based clustering results on the equal-length viral subset (baseline).</w:t>
      </w:r>
      <w:bookmarkEnd w:id="448"/>
    </w:p>
    <w:p w14:paraId="1B0B8B54" w14:textId="57B2250C" w:rsidR="00BA0C38" w:rsidRPr="0019492E" w:rsidRDefault="00B71FED" w:rsidP="00DC3D22">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lastRenderedPageBreak/>
        <w:t>#Seq = number of sequences; %-correct = percentage of correctly clustered sequences; Runtime (s) = mean wall-clock time in seconds; Peak memory (MB) = mean peak resident set size in megabytes.</w:t>
      </w:r>
      <w:r w:rsidR="004A654E" w:rsidRPr="0019492E">
        <w:rPr>
          <w:rFonts w:asciiTheme="majorBidi" w:hAnsiTheme="majorBidi" w:cstheme="majorBidi"/>
          <w:sz w:val="24"/>
          <w:szCs w:val="24"/>
        </w:rPr>
        <w:t xml:space="preserve">Source: </w:t>
      </w:r>
      <w:hyperlink r:id="rId18" w:tgtFrame="_new" w:history="1">
        <w:r w:rsidR="004A654E" w:rsidRPr="0019492E">
          <w:rPr>
            <w:rStyle w:val="Hyperlink"/>
            <w:rFonts w:asciiTheme="majorBidi" w:hAnsiTheme="majorBidi" w:cstheme="majorBidi"/>
            <w:sz w:val="24"/>
            <w:szCs w:val="24"/>
          </w:rPr>
          <w:t>https://miau.my-x.hu/miau/325/quantum/DNA_Walkthrough%20(version%201).xlsx</w:t>
        </w:r>
      </w:hyperlink>
    </w:p>
    <w:p w14:paraId="46AB9B8B" w14:textId="2FE59A55" w:rsidR="00F9692E" w:rsidRPr="0019492E" w:rsidRDefault="00212858" w:rsidP="00DC3D22">
      <w:pPr>
        <w:spacing w:after="120"/>
        <w:jc w:val="both"/>
        <w:rPr>
          <w:rFonts w:asciiTheme="majorBidi" w:hAnsiTheme="majorBidi" w:cstheme="majorBidi"/>
          <w:szCs w:val="24"/>
        </w:rPr>
      </w:pPr>
      <w:r w:rsidRPr="00212858">
        <w:rPr>
          <w:rFonts w:asciiTheme="majorBidi" w:hAnsiTheme="majorBidi" w:cstheme="majorBidi"/>
          <w:szCs w:val="24"/>
        </w:rPr>
        <w:t xml:space="preserve">For the equal-length subset, Hamming serves as a simple computational baseline, but its clustering accuracy is lower than cosine and Euclidean on this dataset. </w:t>
      </w:r>
      <w:bookmarkStart w:id="449" w:name="_Toc210341661"/>
      <w:r>
        <w:rPr>
          <w:rFonts w:asciiTheme="majorBidi" w:hAnsiTheme="majorBidi" w:cstheme="majorBidi"/>
          <w:szCs w:val="24"/>
        </w:rPr>
        <w:fldChar w:fldCharType="begin"/>
      </w:r>
      <w:r>
        <w:rPr>
          <w:rFonts w:asciiTheme="majorBidi" w:hAnsiTheme="majorBidi" w:cstheme="majorBidi"/>
          <w:szCs w:val="24"/>
        </w:rPr>
        <w:instrText xml:space="preserve"> REF _Ref225342903 \h </w:instrText>
      </w:r>
      <w:r>
        <w:rPr>
          <w:rFonts w:asciiTheme="majorBidi" w:hAnsiTheme="majorBidi" w:cstheme="majorBidi"/>
          <w:szCs w:val="24"/>
        </w:rPr>
      </w:r>
      <w:r>
        <w:rPr>
          <w:rFonts w:asciiTheme="majorBidi" w:hAnsiTheme="majorBidi" w:cstheme="majorBidi"/>
          <w:szCs w:val="24"/>
        </w:rPr>
        <w:fldChar w:fldCharType="separate"/>
      </w:r>
      <w:r w:rsidRPr="0019492E">
        <w:rPr>
          <w:rFonts w:asciiTheme="majorBidi" w:hAnsiTheme="majorBidi" w:cstheme="majorBidi"/>
          <w:szCs w:val="24"/>
        </w:rPr>
        <w:t xml:space="preserve">Table </w:t>
      </w:r>
      <w:r w:rsidRPr="0019492E">
        <w:rPr>
          <w:rFonts w:asciiTheme="majorBidi" w:hAnsiTheme="majorBidi" w:cstheme="majorBidi"/>
          <w:noProof/>
          <w:szCs w:val="24"/>
          <w:cs/>
        </w:rPr>
        <w:t>‎</w:t>
      </w:r>
      <w:r w:rsidRPr="0019492E">
        <w:rPr>
          <w:rFonts w:asciiTheme="majorBidi" w:hAnsiTheme="majorBidi" w:cstheme="majorBidi"/>
          <w:noProof/>
          <w:szCs w:val="24"/>
        </w:rPr>
        <w:t>4</w:t>
      </w:r>
      <w:r>
        <w:rPr>
          <w:rFonts w:asciiTheme="majorBidi" w:hAnsiTheme="majorBidi" w:cstheme="majorBidi"/>
          <w:szCs w:val="24"/>
        </w:rPr>
        <w:t>.</w:t>
      </w:r>
      <w:r w:rsidRPr="0019492E">
        <w:rPr>
          <w:rFonts w:asciiTheme="majorBidi" w:hAnsiTheme="majorBidi" w:cstheme="majorBidi"/>
          <w:noProof/>
          <w:szCs w:val="24"/>
        </w:rPr>
        <w:t>3</w:t>
      </w:r>
      <w:r>
        <w:rPr>
          <w:rFonts w:asciiTheme="majorBidi" w:hAnsiTheme="majorBidi" w:cstheme="majorBidi"/>
          <w:szCs w:val="24"/>
        </w:rPr>
        <w:fldChar w:fldCharType="end"/>
      </w:r>
      <w:r>
        <w:rPr>
          <w:rFonts w:asciiTheme="majorBidi" w:hAnsiTheme="majorBidi" w:cstheme="majorBidi"/>
          <w:szCs w:val="24"/>
        </w:rPr>
        <w:t xml:space="preserve"> </w:t>
      </w:r>
      <w:r w:rsidRPr="00212858">
        <w:rPr>
          <w:rFonts w:asciiTheme="majorBidi" w:hAnsiTheme="majorBidi" w:cstheme="majorBidi"/>
          <w:szCs w:val="24"/>
        </w:rPr>
        <w:t xml:space="preserve">reports 58.3% correctness and ARI = 0.000 for Hamming, while </w:t>
      </w:r>
      <w:r>
        <w:rPr>
          <w:rFonts w:asciiTheme="majorBidi" w:hAnsiTheme="majorBidi" w:cstheme="majorBidi"/>
          <w:szCs w:val="24"/>
        </w:rPr>
        <w:fldChar w:fldCharType="begin"/>
      </w:r>
      <w:r>
        <w:rPr>
          <w:rFonts w:asciiTheme="majorBidi" w:hAnsiTheme="majorBidi" w:cstheme="majorBidi"/>
          <w:szCs w:val="24"/>
        </w:rPr>
        <w:instrText xml:space="preserve"> REF _Ref225343082 \h </w:instrText>
      </w:r>
      <w:r>
        <w:rPr>
          <w:rFonts w:asciiTheme="majorBidi" w:hAnsiTheme="majorBidi" w:cstheme="majorBidi"/>
          <w:szCs w:val="24"/>
        </w:rPr>
      </w:r>
      <w:r>
        <w:rPr>
          <w:rFonts w:asciiTheme="majorBidi" w:hAnsiTheme="majorBidi" w:cstheme="majorBidi"/>
          <w:szCs w:val="24"/>
        </w:rPr>
        <w:fldChar w:fldCharType="separate"/>
      </w:r>
      <w:r w:rsidRPr="0019492E">
        <w:rPr>
          <w:rFonts w:asciiTheme="majorBidi" w:hAnsiTheme="majorBidi" w:cstheme="majorBidi"/>
          <w:szCs w:val="24"/>
        </w:rPr>
        <w:t xml:space="preserve">Table </w:t>
      </w:r>
      <w:r w:rsidRPr="0019492E">
        <w:rPr>
          <w:rFonts w:asciiTheme="majorBidi" w:hAnsiTheme="majorBidi" w:cstheme="majorBidi"/>
          <w:noProof/>
          <w:szCs w:val="24"/>
          <w:cs/>
        </w:rPr>
        <w:t>‎</w:t>
      </w:r>
      <w:r w:rsidRPr="0019492E">
        <w:rPr>
          <w:rFonts w:asciiTheme="majorBidi" w:hAnsiTheme="majorBidi" w:cstheme="majorBidi"/>
          <w:noProof/>
          <w:szCs w:val="24"/>
        </w:rPr>
        <w:t>4</w:t>
      </w:r>
      <w:r>
        <w:rPr>
          <w:rFonts w:asciiTheme="majorBidi" w:hAnsiTheme="majorBidi" w:cstheme="majorBidi"/>
          <w:szCs w:val="24"/>
        </w:rPr>
        <w:t>.</w:t>
      </w:r>
      <w:r w:rsidRPr="0019492E">
        <w:rPr>
          <w:rFonts w:asciiTheme="majorBidi" w:hAnsiTheme="majorBidi" w:cstheme="majorBidi"/>
          <w:noProof/>
          <w:szCs w:val="24"/>
        </w:rPr>
        <w:t>4</w:t>
      </w:r>
      <w:r>
        <w:rPr>
          <w:rFonts w:asciiTheme="majorBidi" w:hAnsiTheme="majorBidi" w:cstheme="majorBidi"/>
          <w:szCs w:val="24"/>
        </w:rPr>
        <w:fldChar w:fldCharType="end"/>
      </w:r>
      <w:r w:rsidRPr="00212858">
        <w:rPr>
          <w:rFonts w:asciiTheme="majorBidi" w:hAnsiTheme="majorBidi" w:cstheme="majorBidi"/>
          <w:szCs w:val="24"/>
        </w:rPr>
        <w:t xml:space="preserve"> summarizes its runtime and memory usage</w:t>
      </w:r>
      <w:r w:rsidR="0058204D" w:rsidRPr="0019492E">
        <w:rPr>
          <w:rFonts w:asciiTheme="majorBidi" w:hAnsiTheme="majorBidi" w:cstheme="majorBidi"/>
          <w:szCs w:val="24"/>
        </w:rPr>
        <w:t>. This confirms that the basic binary encoder and Hamming implementation are correct and efficient in the simplest settin</w:t>
      </w:r>
      <w:r w:rsidR="00F9692E" w:rsidRPr="0019492E">
        <w:rPr>
          <w:rFonts w:asciiTheme="majorBidi" w:hAnsiTheme="majorBidi" w:cstheme="majorBidi"/>
          <w:szCs w:val="24"/>
        </w:rPr>
        <w:t>g.</w:t>
      </w:r>
    </w:p>
    <w:p w14:paraId="284D32BA" w14:textId="0C157030" w:rsidR="0005414C" w:rsidRPr="0019492E" w:rsidRDefault="00A35085" w:rsidP="00DC3D22">
      <w:pPr>
        <w:pStyle w:val="Heading3"/>
        <w:spacing w:before="0" w:after="120"/>
        <w:jc w:val="both"/>
        <w:rPr>
          <w:rFonts w:asciiTheme="majorBidi" w:eastAsia="Times New Roman" w:hAnsiTheme="majorBidi"/>
          <w:sz w:val="24"/>
          <w:szCs w:val="24"/>
        </w:rPr>
      </w:pPr>
      <w:bookmarkStart w:id="450" w:name="_Toc219117773"/>
      <w:bookmarkStart w:id="451" w:name="_Toc223024116"/>
      <w:bookmarkStart w:id="452" w:name="_Ref225343644"/>
      <w:bookmarkStart w:id="453" w:name="_Ref225343682"/>
      <w:bookmarkStart w:id="454" w:name="_Ref225343720"/>
      <w:bookmarkStart w:id="455" w:name="_Ref225343777"/>
      <w:bookmarkStart w:id="456" w:name="_Ref225343801"/>
      <w:bookmarkStart w:id="457" w:name="_Ref225343819"/>
      <w:bookmarkStart w:id="458" w:name="_Ref225343848"/>
      <w:bookmarkStart w:id="459" w:name="_Toc225971138"/>
      <w:r w:rsidRPr="0019492E">
        <w:rPr>
          <w:rFonts w:asciiTheme="majorBidi" w:eastAsia="Times New Roman" w:hAnsiTheme="majorBidi"/>
          <w:sz w:val="24"/>
          <w:szCs w:val="24"/>
        </w:rPr>
        <w:t xml:space="preserve">Different-Length Sequences: </w:t>
      </w:r>
      <w:r w:rsidR="00B37BCB">
        <w:rPr>
          <w:rFonts w:asciiTheme="majorBidi" w:eastAsia="Times New Roman" w:hAnsiTheme="majorBidi"/>
          <w:sz w:val="24"/>
          <w:szCs w:val="24"/>
        </w:rPr>
        <w:t>K-mer</w:t>
      </w:r>
      <w:r w:rsidRPr="0019492E">
        <w:rPr>
          <w:rFonts w:asciiTheme="majorBidi" w:eastAsia="Times New Roman" w:hAnsiTheme="majorBidi"/>
          <w:sz w:val="24"/>
          <w:szCs w:val="24"/>
        </w:rPr>
        <w:t xml:space="preserve"> Vectors and Cosine</w:t>
      </w:r>
      <w:bookmarkEnd w:id="449"/>
      <w:bookmarkEnd w:id="450"/>
      <w:bookmarkEnd w:id="451"/>
      <w:bookmarkEnd w:id="452"/>
      <w:bookmarkEnd w:id="453"/>
      <w:bookmarkEnd w:id="454"/>
      <w:bookmarkEnd w:id="455"/>
      <w:bookmarkEnd w:id="456"/>
      <w:bookmarkEnd w:id="457"/>
      <w:bookmarkEnd w:id="458"/>
      <w:bookmarkEnd w:id="459"/>
    </w:p>
    <w:p w14:paraId="21697343" w14:textId="23CCCD51" w:rsidR="0058204D" w:rsidRPr="0019492E" w:rsidRDefault="0058204D"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datasets where the sequences differ in length, I build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construction as in Chapter 3.</w:t>
      </w:r>
    </w:p>
    <w:p w14:paraId="1F747A3B" w14:textId="4720BA50" w:rsidR="00C81AFA" w:rsidRPr="0019492E" w:rsidRDefault="00212858" w:rsidP="00DC3D22">
      <w:pPr>
        <w:spacing w:after="120"/>
        <w:jc w:val="both"/>
        <w:rPr>
          <w:rFonts w:asciiTheme="majorBidi" w:eastAsia="Times New Roman" w:hAnsiTheme="majorBidi" w:cstheme="majorBidi"/>
          <w:kern w:val="0"/>
          <w:szCs w:val="24"/>
          <w14:ligatures w14:val="none"/>
        </w:rPr>
      </w:pPr>
      <w:r w:rsidRPr="00212858">
        <w:rPr>
          <w:rFonts w:asciiTheme="majorBidi" w:eastAsia="Times New Roman" w:hAnsiTheme="majorBidi" w:cstheme="majorBidi"/>
          <w:kern w:val="0"/>
          <w:szCs w:val="24"/>
          <w14:ligatures w14:val="none"/>
        </w:rPr>
        <w:t>In the viral experiments, cosine distance on K-mer frequency vectors (k = 4) recovers the main family-level structure, but not perfectly. For the main viral dataset, Table 4.3 reports 91.7% correctness and ARI = 0.665 for cosine distance</w:t>
      </w:r>
      <w:r w:rsidR="0058204D" w:rsidRPr="0019492E">
        <w:rPr>
          <w:rFonts w:asciiTheme="majorBidi" w:eastAsia="Times New Roman" w:hAnsiTheme="majorBidi" w:cstheme="majorBidi"/>
          <w:kern w:val="0"/>
          <w:szCs w:val="24"/>
          <w14:ligatures w14:val="none"/>
        </w:rPr>
        <w:t xml:space="preserve">. </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_Ref225343152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sidRPr="0019492E">
        <w:rPr>
          <w:rFonts w:asciiTheme="majorBidi" w:hAnsiTheme="majorBidi" w:cstheme="majorBidi"/>
          <w:szCs w:val="24"/>
        </w:rPr>
        <w:t xml:space="preserve">Table </w:t>
      </w:r>
      <w:r w:rsidR="00AC1DE0" w:rsidRPr="0019492E">
        <w:rPr>
          <w:rFonts w:asciiTheme="majorBidi" w:hAnsiTheme="majorBidi" w:cstheme="majorBidi"/>
          <w:noProof/>
          <w:szCs w:val="24"/>
          <w:cs/>
        </w:rPr>
        <w:t>‎</w:t>
      </w:r>
      <w:r w:rsidR="00AC1DE0" w:rsidRPr="0019492E">
        <w:rPr>
          <w:rFonts w:asciiTheme="majorBidi" w:hAnsiTheme="majorBidi" w:cstheme="majorBidi"/>
          <w:noProof/>
          <w:szCs w:val="24"/>
        </w:rPr>
        <w:t>4</w:t>
      </w:r>
      <w:r w:rsidR="00AC1DE0">
        <w:rPr>
          <w:rFonts w:asciiTheme="majorBidi" w:hAnsiTheme="majorBidi" w:cstheme="majorBidi"/>
          <w:szCs w:val="24"/>
        </w:rPr>
        <w:t>.</w:t>
      </w:r>
      <w:r w:rsidR="00AC1DE0" w:rsidRPr="0019492E">
        <w:rPr>
          <w:rFonts w:asciiTheme="majorBidi" w:hAnsiTheme="majorBidi" w:cstheme="majorBidi"/>
          <w:noProof/>
          <w:szCs w:val="24"/>
        </w:rPr>
        <w:t>5</w:t>
      </w:r>
      <w:r w:rsidR="00AC1DE0">
        <w:rPr>
          <w:rFonts w:asciiTheme="majorBidi" w:eastAsia="Times New Roman" w:hAnsiTheme="majorBidi" w:cstheme="majorBidi"/>
          <w:kern w:val="0"/>
          <w:szCs w:val="24"/>
          <w14:ligatures w14:val="none"/>
        </w:rPr>
        <w:fldChar w:fldCharType="end"/>
      </w:r>
      <w:r w:rsidR="00AC1DE0">
        <w:rPr>
          <w:rFonts w:asciiTheme="majorBidi" w:eastAsia="Times New Roman" w:hAnsiTheme="majorBidi" w:cstheme="majorBidi"/>
          <w:kern w:val="0"/>
          <w:szCs w:val="24"/>
          <w14:ligatures w14:val="none"/>
        </w:rPr>
        <w:t xml:space="preserve"> </w:t>
      </w:r>
      <w:r w:rsidR="0058204D" w:rsidRPr="0019492E">
        <w:rPr>
          <w:rFonts w:asciiTheme="majorBidi" w:eastAsia="Times New Roman" w:hAnsiTheme="majorBidi" w:cstheme="majorBidi"/>
          <w:kern w:val="0"/>
          <w:szCs w:val="24"/>
          <w14:ligatures w14:val="none"/>
        </w:rPr>
        <w:t>shows the structure I use to report cosine-based clustering and performance; runtime is in seconds and memory in megabytes.</w:t>
      </w:r>
    </w:p>
    <w:tbl>
      <w:tblPr>
        <w:tblStyle w:val="TableGrid"/>
        <w:tblW w:w="9057" w:type="dxa"/>
        <w:tblLook w:val="04A0" w:firstRow="1" w:lastRow="0" w:firstColumn="1" w:lastColumn="0" w:noHBand="0" w:noVBand="1"/>
      </w:tblPr>
      <w:tblGrid>
        <w:gridCol w:w="1755"/>
        <w:gridCol w:w="484"/>
        <w:gridCol w:w="1754"/>
        <w:gridCol w:w="1966"/>
        <w:gridCol w:w="3098"/>
      </w:tblGrid>
      <w:tr w:rsidR="00C81AFA" w:rsidRPr="0019492E" w14:paraId="39E0C2C0" w14:textId="77777777" w:rsidTr="00237F8B">
        <w:trPr>
          <w:trHeight w:val="606"/>
        </w:trPr>
        <w:tc>
          <w:tcPr>
            <w:tcW w:w="0" w:type="auto"/>
            <w:hideMark/>
          </w:tcPr>
          <w:p w14:paraId="5281EB4B" w14:textId="77777777" w:rsidR="00C81AFA" w:rsidRPr="0019492E" w:rsidRDefault="00C81AFA"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Dataset</w:t>
            </w:r>
          </w:p>
        </w:tc>
        <w:tc>
          <w:tcPr>
            <w:tcW w:w="0" w:type="auto"/>
            <w:hideMark/>
          </w:tcPr>
          <w:p w14:paraId="5D2C8F7C" w14:textId="77777777" w:rsidR="00C81AFA" w:rsidRPr="0019492E" w:rsidRDefault="00C81AFA"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k</w:t>
            </w:r>
          </w:p>
        </w:tc>
        <w:tc>
          <w:tcPr>
            <w:tcW w:w="0" w:type="auto"/>
            <w:hideMark/>
          </w:tcPr>
          <w:p w14:paraId="11896FD3" w14:textId="77777777" w:rsidR="00C81AFA" w:rsidRPr="0019492E" w:rsidRDefault="00C81AFA"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%-correct</w:t>
            </w:r>
          </w:p>
        </w:tc>
        <w:tc>
          <w:tcPr>
            <w:tcW w:w="0" w:type="auto"/>
            <w:hideMark/>
          </w:tcPr>
          <w:p w14:paraId="6093BB15" w14:textId="77777777" w:rsidR="00C81AFA" w:rsidRPr="0019492E" w:rsidRDefault="00C81AFA"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Runtime (s)</w:t>
            </w:r>
          </w:p>
        </w:tc>
        <w:tc>
          <w:tcPr>
            <w:tcW w:w="0" w:type="auto"/>
            <w:hideMark/>
          </w:tcPr>
          <w:p w14:paraId="1E7CEEC5" w14:textId="77777777" w:rsidR="00C81AFA" w:rsidRPr="0019492E" w:rsidRDefault="00C81AFA"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Peak memory (MB)</w:t>
            </w:r>
          </w:p>
        </w:tc>
      </w:tr>
      <w:tr w:rsidR="00C81AFA" w:rsidRPr="0019492E" w14:paraId="080578F2" w14:textId="77777777" w:rsidTr="00237F8B">
        <w:trPr>
          <w:trHeight w:val="625"/>
        </w:trPr>
        <w:tc>
          <w:tcPr>
            <w:tcW w:w="0" w:type="auto"/>
            <w:hideMark/>
          </w:tcPr>
          <w:p w14:paraId="7E9C08A7"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 set A</w:t>
            </w:r>
          </w:p>
        </w:tc>
        <w:tc>
          <w:tcPr>
            <w:tcW w:w="0" w:type="auto"/>
            <w:hideMark/>
          </w:tcPr>
          <w:p w14:paraId="4304E4C1"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w:t>
            </w:r>
          </w:p>
        </w:tc>
        <w:tc>
          <w:tcPr>
            <w:tcW w:w="0" w:type="auto"/>
            <w:hideMark/>
          </w:tcPr>
          <w:p w14:paraId="2DC8A425"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100.0</w:t>
            </w:r>
          </w:p>
        </w:tc>
        <w:tc>
          <w:tcPr>
            <w:tcW w:w="0" w:type="auto"/>
            <w:hideMark/>
          </w:tcPr>
          <w:p w14:paraId="054DE5BA"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0.95</w:t>
            </w:r>
          </w:p>
        </w:tc>
        <w:tc>
          <w:tcPr>
            <w:tcW w:w="0" w:type="auto"/>
            <w:hideMark/>
          </w:tcPr>
          <w:p w14:paraId="1872D296"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85.5</w:t>
            </w:r>
          </w:p>
        </w:tc>
      </w:tr>
      <w:tr w:rsidR="00C81AFA" w:rsidRPr="0019492E" w14:paraId="19BB018D" w14:textId="77777777" w:rsidTr="00237F8B">
        <w:trPr>
          <w:trHeight w:val="606"/>
        </w:trPr>
        <w:tc>
          <w:tcPr>
            <w:tcW w:w="0" w:type="auto"/>
            <w:hideMark/>
          </w:tcPr>
          <w:p w14:paraId="54FD9515"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Mito set B</w:t>
            </w:r>
          </w:p>
        </w:tc>
        <w:tc>
          <w:tcPr>
            <w:tcW w:w="0" w:type="auto"/>
            <w:hideMark/>
          </w:tcPr>
          <w:p w14:paraId="1F4D372C"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4</w:t>
            </w:r>
          </w:p>
        </w:tc>
        <w:tc>
          <w:tcPr>
            <w:tcW w:w="0" w:type="auto"/>
            <w:hideMark/>
          </w:tcPr>
          <w:p w14:paraId="704A6614"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c>
          <w:tcPr>
            <w:tcW w:w="0" w:type="auto"/>
            <w:hideMark/>
          </w:tcPr>
          <w:p w14:paraId="713AF7F6"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c>
          <w:tcPr>
            <w:tcW w:w="0" w:type="auto"/>
            <w:hideMark/>
          </w:tcPr>
          <w:p w14:paraId="7E478B61" w14:textId="77777777" w:rsidR="00C81AFA" w:rsidRPr="0019492E" w:rsidRDefault="00C81AFA"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n/a</w:t>
            </w:r>
          </w:p>
        </w:tc>
      </w:tr>
    </w:tbl>
    <w:p w14:paraId="464AAE1A" w14:textId="71CB4DCC" w:rsidR="002C2BD8" w:rsidRPr="0019492E" w:rsidRDefault="002C2BD8" w:rsidP="00DC3D22">
      <w:pPr>
        <w:spacing w:after="120"/>
        <w:jc w:val="both"/>
        <w:rPr>
          <w:rFonts w:asciiTheme="majorBidi" w:eastAsia="Times New Roman" w:hAnsiTheme="majorBidi" w:cstheme="majorBidi"/>
          <w:kern w:val="0"/>
          <w:szCs w:val="24"/>
          <w14:ligatures w14:val="none"/>
        </w:rPr>
      </w:pPr>
    </w:p>
    <w:p w14:paraId="48563CF8" w14:textId="3469993C" w:rsidR="00200E92" w:rsidRPr="0019492E" w:rsidRDefault="00731A3B" w:rsidP="00DC3D22">
      <w:pPr>
        <w:pStyle w:val="Caption"/>
        <w:spacing w:after="120" w:line="360" w:lineRule="auto"/>
        <w:jc w:val="both"/>
        <w:rPr>
          <w:rFonts w:asciiTheme="majorBidi" w:eastAsia="Times New Roman" w:hAnsiTheme="majorBidi" w:cstheme="majorBidi"/>
          <w:kern w:val="0"/>
          <w:sz w:val="24"/>
          <w:szCs w:val="24"/>
          <w14:ligatures w14:val="none"/>
        </w:rPr>
      </w:pPr>
      <w:bookmarkStart w:id="460" w:name="_Ref225343152"/>
      <w:bookmarkStart w:id="461" w:name="_Toc225242534"/>
      <w:r w:rsidRPr="0019492E">
        <w:rPr>
          <w:rFonts w:asciiTheme="majorBidi" w:hAnsiTheme="majorBidi" w:cstheme="majorBidi"/>
          <w:sz w:val="24"/>
          <w:szCs w:val="24"/>
        </w:rPr>
        <w:t xml:space="preserve">Table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5</w:t>
      </w:r>
      <w:r w:rsidR="00FB7D4E" w:rsidRPr="0019492E">
        <w:rPr>
          <w:rFonts w:asciiTheme="majorBidi" w:hAnsiTheme="majorBidi" w:cstheme="majorBidi"/>
          <w:sz w:val="24"/>
          <w:szCs w:val="24"/>
        </w:rPr>
        <w:fldChar w:fldCharType="end"/>
      </w:r>
      <w:bookmarkEnd w:id="460"/>
      <w:r w:rsidR="00C81AFA" w:rsidRPr="0019492E">
        <w:rPr>
          <w:rFonts w:asciiTheme="majorBidi" w:hAnsiTheme="majorBidi" w:cstheme="majorBidi"/>
          <w:sz w:val="24"/>
          <w:szCs w:val="24"/>
        </w:rPr>
        <w:t xml:space="preserve"> Clustering accuracy and performance for cosine distance on </w:t>
      </w:r>
      <w:r w:rsidR="00B37BCB">
        <w:rPr>
          <w:rFonts w:asciiTheme="majorBidi" w:hAnsiTheme="majorBidi" w:cstheme="majorBidi"/>
          <w:sz w:val="24"/>
          <w:szCs w:val="24"/>
        </w:rPr>
        <w:t>K-mer</w:t>
      </w:r>
      <w:r w:rsidR="00C81AFA" w:rsidRPr="0019492E">
        <w:rPr>
          <w:rFonts w:asciiTheme="majorBidi" w:hAnsiTheme="majorBidi" w:cstheme="majorBidi"/>
          <w:sz w:val="24"/>
          <w:szCs w:val="24"/>
        </w:rPr>
        <w:t xml:space="preserve">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19492E">
        <w:rPr>
          <w:rFonts w:asciiTheme="majorBidi" w:hAnsiTheme="majorBidi" w:cstheme="majorBidi"/>
          <w:sz w:val="24"/>
          <w:szCs w:val="24"/>
        </w:rPr>
        <w:t>).</w:t>
      </w:r>
      <w:r w:rsidR="004A654E" w:rsidRPr="0019492E">
        <w:rPr>
          <w:rFonts w:asciiTheme="majorBidi" w:hAnsiTheme="majorBidi" w:cstheme="majorBidi"/>
          <w:i w:val="0"/>
          <w:iCs w:val="0"/>
          <w:color w:val="auto"/>
          <w:sz w:val="24"/>
          <w:szCs w:val="24"/>
        </w:rPr>
        <w:t xml:space="preserve"> </w:t>
      </w:r>
      <w:r w:rsidR="004A654E" w:rsidRPr="0019492E">
        <w:rPr>
          <w:rFonts w:asciiTheme="majorBidi" w:hAnsiTheme="majorBidi" w:cstheme="majorBidi"/>
          <w:sz w:val="24"/>
          <w:szCs w:val="24"/>
        </w:rPr>
        <w:t xml:space="preserve">Source: </w:t>
      </w:r>
      <w:hyperlink r:id="rId19" w:tgtFrame="_new" w:history="1">
        <w:r w:rsidR="004A654E" w:rsidRPr="0019492E">
          <w:rPr>
            <w:rStyle w:val="Hyperlink"/>
            <w:rFonts w:asciiTheme="majorBidi" w:hAnsiTheme="majorBidi" w:cstheme="majorBidi"/>
            <w:sz w:val="24"/>
            <w:szCs w:val="24"/>
          </w:rPr>
          <w:t>https://miau.my-x.hu/miau/325/quantum/DNA_Walkthrough%20(version%201).xlsx</w:t>
        </w:r>
        <w:bookmarkEnd w:id="461"/>
      </w:hyperlink>
    </w:p>
    <w:p w14:paraId="6FE1FE7E" w14:textId="2BF434BF" w:rsidR="0005414C" w:rsidRPr="0019492E" w:rsidRDefault="00A35085" w:rsidP="00DC3D22">
      <w:pPr>
        <w:pStyle w:val="Heading3"/>
        <w:spacing w:before="0" w:after="120"/>
        <w:jc w:val="both"/>
        <w:rPr>
          <w:rFonts w:asciiTheme="majorBidi" w:eastAsia="Times New Roman" w:hAnsiTheme="majorBidi"/>
          <w:sz w:val="24"/>
          <w:szCs w:val="24"/>
        </w:rPr>
      </w:pPr>
      <w:bookmarkStart w:id="462" w:name="_Toc210341662"/>
      <w:bookmarkStart w:id="463" w:name="_Toc219117774"/>
      <w:bookmarkStart w:id="464" w:name="_Toc223024117"/>
      <w:bookmarkStart w:id="465" w:name="_Ref225344412"/>
      <w:bookmarkStart w:id="466" w:name="_Ref225346245"/>
      <w:bookmarkStart w:id="467" w:name="_Toc225971139"/>
      <w:r w:rsidRPr="0019492E">
        <w:rPr>
          <w:rFonts w:asciiTheme="majorBidi" w:eastAsia="Times New Roman" w:hAnsiTheme="majorBidi"/>
          <w:sz w:val="24"/>
          <w:szCs w:val="24"/>
        </w:rPr>
        <w:lastRenderedPageBreak/>
        <w:t>Secondary Checks: Euclidean and Jaccard</w:t>
      </w:r>
      <w:bookmarkEnd w:id="462"/>
      <w:bookmarkEnd w:id="463"/>
      <w:bookmarkEnd w:id="464"/>
      <w:bookmarkEnd w:id="465"/>
      <w:bookmarkEnd w:id="466"/>
      <w:bookmarkEnd w:id="467"/>
      <w:r w:rsidR="0005414C" w:rsidRPr="0019492E">
        <w:rPr>
          <w:rFonts w:asciiTheme="majorBidi" w:eastAsia="Times New Roman" w:hAnsiTheme="majorBidi"/>
          <w:sz w:val="24"/>
          <w:szCs w:val="24"/>
        </w:rPr>
        <w:t xml:space="preserve"> </w:t>
      </w:r>
    </w:p>
    <w:p w14:paraId="5C15A8E7" w14:textId="404BA0AA" w:rsidR="00200E92"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also compute Euclidean distance on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vectors and the Jaccard distance on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presence/absence to compare behavior with cosine. These are secondary checks to see how stable the clustering structure is under different distance definitions</w:t>
      </w:r>
      <w:r w:rsidR="00200E92" w:rsidRPr="0019492E">
        <w:rPr>
          <w:rFonts w:asciiTheme="majorBidi" w:eastAsia="Times New Roman" w:hAnsiTheme="majorBidi" w:cstheme="majorBidi"/>
          <w:kern w:val="0"/>
          <w:szCs w:val="24"/>
          <w14:ligatures w14:val="none"/>
        </w:rPr>
        <w:t>.</w:t>
      </w:r>
    </w:p>
    <w:tbl>
      <w:tblPr>
        <w:tblStyle w:val="TableGrid"/>
        <w:tblW w:w="9713" w:type="dxa"/>
        <w:tblLook w:val="04A0" w:firstRow="1" w:lastRow="0" w:firstColumn="1" w:lastColumn="0" w:noHBand="0" w:noVBand="1"/>
      </w:tblPr>
      <w:tblGrid>
        <w:gridCol w:w="1971"/>
        <w:gridCol w:w="3231"/>
        <w:gridCol w:w="2302"/>
        <w:gridCol w:w="2209"/>
      </w:tblGrid>
      <w:tr w:rsidR="005868EF" w:rsidRPr="0019492E" w14:paraId="6281E65E" w14:textId="77777777" w:rsidTr="00237F8B">
        <w:trPr>
          <w:trHeight w:val="1003"/>
        </w:trPr>
        <w:tc>
          <w:tcPr>
            <w:tcW w:w="0" w:type="auto"/>
            <w:hideMark/>
          </w:tcPr>
          <w:p w14:paraId="621E9561" w14:textId="77777777" w:rsidR="005868EF" w:rsidRPr="0019492E" w:rsidRDefault="005868EF"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Dataset</w:t>
            </w:r>
          </w:p>
        </w:tc>
        <w:tc>
          <w:tcPr>
            <w:tcW w:w="0" w:type="auto"/>
            <w:hideMark/>
          </w:tcPr>
          <w:p w14:paraId="4A55A3FF" w14:textId="77777777" w:rsidR="005868EF" w:rsidRPr="0019492E" w:rsidRDefault="005868EF"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Measure</w:t>
            </w:r>
          </w:p>
        </w:tc>
        <w:tc>
          <w:tcPr>
            <w:tcW w:w="0" w:type="auto"/>
            <w:hideMark/>
          </w:tcPr>
          <w:p w14:paraId="52814DD8" w14:textId="77777777" w:rsidR="005868EF" w:rsidRPr="0019492E" w:rsidRDefault="005868EF"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%-correct</w:t>
            </w:r>
          </w:p>
        </w:tc>
        <w:tc>
          <w:tcPr>
            <w:tcW w:w="0" w:type="auto"/>
            <w:hideMark/>
          </w:tcPr>
          <w:p w14:paraId="45943A00" w14:textId="77777777" w:rsidR="005868EF" w:rsidRPr="0019492E" w:rsidRDefault="005868EF" w:rsidP="00DC3D22">
            <w:pPr>
              <w:spacing w:after="120" w:line="360" w:lineRule="auto"/>
              <w:jc w:val="both"/>
              <w:rPr>
                <w:rFonts w:asciiTheme="majorBidi" w:eastAsia="Times New Roman" w:hAnsiTheme="majorBidi" w:cstheme="majorBidi"/>
                <w:b/>
                <w:bCs/>
                <w:kern w:val="0"/>
                <w:szCs w:val="24"/>
                <w14:ligatures w14:val="none"/>
              </w:rPr>
            </w:pPr>
            <w:r w:rsidRPr="0019492E">
              <w:rPr>
                <w:rFonts w:asciiTheme="majorBidi" w:eastAsia="Times New Roman" w:hAnsiTheme="majorBidi" w:cstheme="majorBidi"/>
                <w:b/>
                <w:bCs/>
                <w:kern w:val="0"/>
                <w:szCs w:val="24"/>
                <w14:ligatures w14:val="none"/>
              </w:rPr>
              <w:t>Runtime (s)</w:t>
            </w:r>
          </w:p>
        </w:tc>
      </w:tr>
      <w:tr w:rsidR="005868EF" w:rsidRPr="0019492E" w14:paraId="36CE1AE1" w14:textId="77777777" w:rsidTr="00237F8B">
        <w:trPr>
          <w:trHeight w:val="50"/>
        </w:trPr>
        <w:tc>
          <w:tcPr>
            <w:tcW w:w="0" w:type="auto"/>
            <w:hideMark/>
          </w:tcPr>
          <w:p w14:paraId="2C6F9238"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Viral set A</w:t>
            </w:r>
          </w:p>
        </w:tc>
        <w:tc>
          <w:tcPr>
            <w:tcW w:w="0" w:type="auto"/>
            <w:hideMark/>
          </w:tcPr>
          <w:p w14:paraId="4F4941AA"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 Jaccard</w:t>
            </w:r>
          </w:p>
        </w:tc>
        <w:tc>
          <w:tcPr>
            <w:tcW w:w="0" w:type="auto"/>
            <w:hideMark/>
          </w:tcPr>
          <w:p w14:paraId="4868EFFF"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100.0 / 100.0</w:t>
            </w:r>
          </w:p>
        </w:tc>
        <w:tc>
          <w:tcPr>
            <w:tcW w:w="0" w:type="auto"/>
            <w:hideMark/>
          </w:tcPr>
          <w:p w14:paraId="7CCBF049"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0.96 / 0.98</w:t>
            </w:r>
          </w:p>
        </w:tc>
      </w:tr>
      <w:tr w:rsidR="005868EF" w:rsidRPr="0019492E" w14:paraId="287170D1" w14:textId="77777777" w:rsidTr="00237F8B">
        <w:trPr>
          <w:trHeight w:val="1003"/>
        </w:trPr>
        <w:tc>
          <w:tcPr>
            <w:tcW w:w="0" w:type="auto"/>
            <w:hideMark/>
          </w:tcPr>
          <w:p w14:paraId="1BE9F50B"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Mito set B</w:t>
            </w:r>
          </w:p>
        </w:tc>
        <w:tc>
          <w:tcPr>
            <w:tcW w:w="0" w:type="auto"/>
            <w:hideMark/>
          </w:tcPr>
          <w:p w14:paraId="796A6F86"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 Jaccard</w:t>
            </w:r>
          </w:p>
        </w:tc>
        <w:tc>
          <w:tcPr>
            <w:tcW w:w="0" w:type="auto"/>
            <w:hideMark/>
          </w:tcPr>
          <w:p w14:paraId="0345614B"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93.3 / 86.7</w:t>
            </w:r>
          </w:p>
        </w:tc>
        <w:tc>
          <w:tcPr>
            <w:tcW w:w="0" w:type="auto"/>
            <w:hideMark/>
          </w:tcPr>
          <w:p w14:paraId="17B2263B" w14:textId="77777777" w:rsidR="005868EF" w:rsidRPr="0019492E" w:rsidRDefault="005868EF" w:rsidP="00DC3D22">
            <w:pPr>
              <w:spacing w:after="120" w:line="360" w:lineRule="auto"/>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1.21 / 1.25</w:t>
            </w:r>
          </w:p>
        </w:tc>
      </w:tr>
    </w:tbl>
    <w:p w14:paraId="24140463" w14:textId="42D7A20F" w:rsidR="00200E92" w:rsidRPr="0019492E" w:rsidRDefault="00200E92" w:rsidP="00DC3D22">
      <w:pPr>
        <w:spacing w:after="120"/>
        <w:jc w:val="both"/>
        <w:rPr>
          <w:rFonts w:asciiTheme="majorBidi" w:eastAsia="Times New Roman" w:hAnsiTheme="majorBidi" w:cstheme="majorBidi"/>
          <w:b/>
          <w:bCs/>
          <w:kern w:val="0"/>
          <w:szCs w:val="24"/>
          <w14:ligatures w14:val="none"/>
        </w:rPr>
      </w:pPr>
    </w:p>
    <w:p w14:paraId="1B5ECC1B" w14:textId="72472D1E" w:rsidR="00200E92" w:rsidRPr="0019492E" w:rsidRDefault="00731A3B" w:rsidP="00DC3D22">
      <w:pPr>
        <w:pStyle w:val="Caption"/>
        <w:spacing w:after="120" w:line="360" w:lineRule="auto"/>
        <w:jc w:val="both"/>
        <w:rPr>
          <w:rFonts w:asciiTheme="majorBidi" w:eastAsia="Times New Roman" w:hAnsiTheme="majorBidi" w:cstheme="majorBidi"/>
          <w:kern w:val="0"/>
          <w:sz w:val="24"/>
          <w:szCs w:val="24"/>
          <w14:ligatures w14:val="none"/>
        </w:rPr>
      </w:pPr>
      <w:bookmarkStart w:id="468" w:name="_Toc225242535"/>
      <w:r w:rsidRPr="0019492E">
        <w:rPr>
          <w:rFonts w:asciiTheme="majorBidi" w:hAnsiTheme="majorBidi" w:cstheme="majorBidi"/>
          <w:sz w:val="24"/>
          <w:szCs w:val="24"/>
        </w:rPr>
        <w:t xml:space="preserve">Table </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STYLEREF 1 \s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cs/>
        </w:rPr>
        <w:t>‎</w:t>
      </w:r>
      <w:r w:rsidR="00FB7D4E" w:rsidRPr="0019492E">
        <w:rPr>
          <w:rFonts w:asciiTheme="majorBidi" w:hAnsiTheme="majorBidi" w:cstheme="majorBidi"/>
          <w:noProof/>
          <w:sz w:val="24"/>
          <w:szCs w:val="24"/>
        </w:rPr>
        <w:t>4</w:t>
      </w:r>
      <w:r w:rsidR="00FB7D4E" w:rsidRPr="0019492E">
        <w:rPr>
          <w:rFonts w:asciiTheme="majorBidi" w:hAnsiTheme="majorBidi" w:cstheme="majorBidi"/>
          <w:sz w:val="24"/>
          <w:szCs w:val="24"/>
        </w:rPr>
        <w:fldChar w:fldCharType="end"/>
      </w:r>
      <w:r w:rsidR="00B37BCB">
        <w:rPr>
          <w:rFonts w:asciiTheme="majorBidi" w:hAnsiTheme="majorBidi" w:cstheme="majorBidi"/>
          <w:sz w:val="24"/>
          <w:szCs w:val="24"/>
        </w:rPr>
        <w:t>.</w:t>
      </w:r>
      <w:r w:rsidR="00FB7D4E" w:rsidRPr="0019492E">
        <w:rPr>
          <w:rFonts w:asciiTheme="majorBidi" w:hAnsiTheme="majorBidi" w:cstheme="majorBidi"/>
          <w:sz w:val="24"/>
          <w:szCs w:val="24"/>
        </w:rPr>
        <w:fldChar w:fldCharType="begin"/>
      </w:r>
      <w:r w:rsidR="00FB7D4E" w:rsidRPr="0019492E">
        <w:rPr>
          <w:rFonts w:asciiTheme="majorBidi" w:hAnsiTheme="majorBidi" w:cstheme="majorBidi"/>
          <w:sz w:val="24"/>
          <w:szCs w:val="24"/>
        </w:rPr>
        <w:instrText xml:space="preserve"> SEQ Table \* ARABIC \s 1 </w:instrText>
      </w:r>
      <w:r w:rsidR="00FB7D4E" w:rsidRPr="0019492E">
        <w:rPr>
          <w:rFonts w:asciiTheme="majorBidi" w:hAnsiTheme="majorBidi" w:cstheme="majorBidi"/>
          <w:sz w:val="24"/>
          <w:szCs w:val="24"/>
        </w:rPr>
        <w:fldChar w:fldCharType="separate"/>
      </w:r>
      <w:r w:rsidR="00FB7D4E" w:rsidRPr="0019492E">
        <w:rPr>
          <w:rFonts w:asciiTheme="majorBidi" w:hAnsiTheme="majorBidi" w:cstheme="majorBidi"/>
          <w:noProof/>
          <w:sz w:val="24"/>
          <w:szCs w:val="24"/>
        </w:rPr>
        <w:t>6</w:t>
      </w:r>
      <w:r w:rsidR="00FB7D4E" w:rsidRPr="0019492E">
        <w:rPr>
          <w:rFonts w:asciiTheme="majorBidi" w:hAnsiTheme="majorBidi" w:cstheme="majorBidi"/>
          <w:sz w:val="24"/>
          <w:szCs w:val="24"/>
        </w:rPr>
        <w:fldChar w:fldCharType="end"/>
      </w:r>
      <w:r w:rsidR="005868EF" w:rsidRPr="0019492E">
        <w:rPr>
          <w:rFonts w:asciiTheme="majorBidi" w:hAnsiTheme="majorBidi" w:cstheme="majorBidi"/>
          <w:noProof/>
          <w:sz w:val="24"/>
          <w:szCs w:val="24"/>
        </w:rPr>
        <w:t xml:space="preserve"> </w:t>
      </w:r>
      <w:r w:rsidR="005868EF" w:rsidRPr="0019492E">
        <w:rPr>
          <w:rFonts w:asciiTheme="majorBidi" w:hAnsiTheme="majorBidi" w:cstheme="majorBidi"/>
          <w:sz w:val="24"/>
          <w:szCs w:val="24"/>
        </w:rPr>
        <w:t xml:space="preserve">Comparison of Euclidean distance and Jaccard distance against cosine on </w:t>
      </w:r>
      <w:r w:rsidR="00B37BCB">
        <w:rPr>
          <w:rFonts w:asciiTheme="majorBidi" w:hAnsiTheme="majorBidi" w:cstheme="majorBidi"/>
          <w:sz w:val="24"/>
          <w:szCs w:val="24"/>
        </w:rPr>
        <w:t>K-mer</w:t>
      </w:r>
      <w:r w:rsidR="005868EF" w:rsidRPr="0019492E">
        <w:rPr>
          <w:rFonts w:asciiTheme="majorBidi" w:hAnsiTheme="majorBidi" w:cstheme="majorBidi"/>
          <w:sz w:val="24"/>
          <w:szCs w:val="24"/>
        </w:rPr>
        <w:t>–based distance matrices (percent-correct in %, runtime in seconds)</w:t>
      </w:r>
      <w:r w:rsidRPr="0019492E">
        <w:rPr>
          <w:rFonts w:asciiTheme="majorBidi" w:hAnsiTheme="majorBidi" w:cstheme="majorBidi"/>
          <w:sz w:val="24"/>
          <w:szCs w:val="24"/>
        </w:rPr>
        <w:t>.</w:t>
      </w:r>
      <w:r w:rsidR="004A654E" w:rsidRPr="0019492E">
        <w:rPr>
          <w:rFonts w:asciiTheme="majorBidi" w:hAnsiTheme="majorBidi" w:cstheme="majorBidi"/>
          <w:i w:val="0"/>
          <w:iCs w:val="0"/>
          <w:color w:val="auto"/>
          <w:sz w:val="24"/>
          <w:szCs w:val="24"/>
        </w:rPr>
        <w:t xml:space="preserve"> </w:t>
      </w:r>
      <w:r w:rsidR="004A654E" w:rsidRPr="0019492E">
        <w:rPr>
          <w:rFonts w:asciiTheme="majorBidi" w:hAnsiTheme="majorBidi" w:cstheme="majorBidi"/>
          <w:sz w:val="24"/>
          <w:szCs w:val="24"/>
        </w:rPr>
        <w:t xml:space="preserve">Source: </w:t>
      </w:r>
      <w:hyperlink r:id="rId20" w:tgtFrame="_new" w:history="1">
        <w:r w:rsidR="004A654E" w:rsidRPr="0019492E">
          <w:rPr>
            <w:rStyle w:val="Hyperlink"/>
            <w:rFonts w:asciiTheme="majorBidi" w:hAnsiTheme="majorBidi" w:cstheme="majorBidi"/>
            <w:sz w:val="24"/>
            <w:szCs w:val="24"/>
          </w:rPr>
          <w:t>https://miau.my-x.hu/miau/325/quantum/DNA_Walkthrough%20(version%201).xlsx</w:t>
        </w:r>
        <w:bookmarkEnd w:id="468"/>
      </w:hyperlink>
    </w:p>
    <w:p w14:paraId="09F0F697" w14:textId="3500744F" w:rsidR="00200E92" w:rsidRPr="0019492E" w:rsidRDefault="00200E92" w:rsidP="00DC3D22">
      <w:pPr>
        <w:pStyle w:val="Heading2"/>
        <w:spacing w:before="0" w:after="120"/>
        <w:jc w:val="both"/>
        <w:rPr>
          <w:rFonts w:asciiTheme="majorBidi" w:eastAsia="Times New Roman" w:hAnsiTheme="majorBidi"/>
          <w:sz w:val="28"/>
          <w:szCs w:val="28"/>
        </w:rPr>
      </w:pPr>
      <w:bookmarkStart w:id="469" w:name="_Toc210341663"/>
      <w:bookmarkStart w:id="470" w:name="_Toc219117775"/>
      <w:bookmarkStart w:id="471" w:name="_Toc223024118"/>
      <w:bookmarkStart w:id="472" w:name="_Ref225345111"/>
      <w:bookmarkStart w:id="473" w:name="_Ref225346025"/>
      <w:bookmarkStart w:id="474" w:name="_Toc225971140"/>
      <w:r w:rsidRPr="0019492E">
        <w:rPr>
          <w:rFonts w:asciiTheme="majorBidi" w:eastAsia="Times New Roman" w:hAnsiTheme="majorBidi"/>
          <w:sz w:val="28"/>
          <w:szCs w:val="28"/>
        </w:rPr>
        <w:t>Similarity Measures: Trade-offs and Observations</w:t>
      </w:r>
      <w:bookmarkEnd w:id="469"/>
      <w:bookmarkEnd w:id="470"/>
      <w:bookmarkEnd w:id="471"/>
      <w:bookmarkEnd w:id="472"/>
      <w:bookmarkEnd w:id="473"/>
      <w:bookmarkEnd w:id="474"/>
    </w:p>
    <w:p w14:paraId="4CCFD871" w14:textId="78EF92E0" w:rsidR="00094853" w:rsidRPr="0019492E" w:rsidRDefault="00094853" w:rsidP="00DC3D22">
      <w:pPr>
        <w:spacing w:after="120"/>
        <w:jc w:val="both"/>
        <w:rPr>
          <w:rFonts w:asciiTheme="majorBidi" w:hAnsiTheme="majorBidi" w:cstheme="majorBidi"/>
          <w:szCs w:val="24"/>
        </w:rPr>
      </w:pPr>
      <w:r w:rsidRPr="0019492E">
        <w:rPr>
          <w:rFonts w:asciiTheme="majorBidi" w:hAnsiTheme="majorBidi" w:cstheme="majorBidi"/>
          <w:szCs w:val="24"/>
        </w:rPr>
        <w:t>In this subsection I summarize how the four distance measures behave on the datasets and what kinds of disagreements I expect between them.</w:t>
      </w:r>
    </w:p>
    <w:p w14:paraId="05A9AF37" w14:textId="4ECD1351" w:rsidR="00094CBB" w:rsidRPr="0019492E" w:rsidRDefault="00094CBB" w:rsidP="00DC3D22">
      <w:pPr>
        <w:pStyle w:val="Heading3"/>
        <w:spacing w:before="0" w:after="120"/>
        <w:jc w:val="both"/>
        <w:rPr>
          <w:rFonts w:asciiTheme="majorBidi" w:eastAsia="Times New Roman" w:hAnsiTheme="majorBidi"/>
          <w:sz w:val="24"/>
          <w:szCs w:val="24"/>
        </w:rPr>
      </w:pPr>
      <w:bookmarkStart w:id="475" w:name="_Toc210341664"/>
      <w:bookmarkStart w:id="476" w:name="_Toc219117776"/>
      <w:bookmarkStart w:id="477" w:name="_Toc223024119"/>
      <w:bookmarkStart w:id="478" w:name="_Toc225971141"/>
      <w:r w:rsidRPr="0019492E">
        <w:rPr>
          <w:rFonts w:asciiTheme="majorBidi" w:eastAsia="Times New Roman" w:hAnsiTheme="majorBidi"/>
          <w:sz w:val="24"/>
          <w:szCs w:val="24"/>
        </w:rPr>
        <w:t xml:space="preserve">Speed vs </w:t>
      </w:r>
      <w:r w:rsidR="004D68B6" w:rsidRPr="0019492E">
        <w:rPr>
          <w:rFonts w:asciiTheme="majorBidi" w:eastAsia="Times New Roman" w:hAnsiTheme="majorBidi"/>
          <w:sz w:val="24"/>
          <w:szCs w:val="24"/>
        </w:rPr>
        <w:t>accuracy:</w:t>
      </w:r>
      <w:r w:rsidR="00A35085" w:rsidRPr="0019492E">
        <w:rPr>
          <w:rFonts w:asciiTheme="majorBidi" w:eastAsia="Times New Roman" w:hAnsiTheme="majorBidi"/>
          <w:sz w:val="24"/>
          <w:szCs w:val="24"/>
        </w:rPr>
        <w:t xml:space="preserve"> </w:t>
      </w:r>
      <w:r w:rsidRPr="0019492E">
        <w:rPr>
          <w:rFonts w:asciiTheme="majorBidi" w:eastAsia="Times New Roman" w:hAnsiTheme="majorBidi"/>
          <w:sz w:val="24"/>
          <w:szCs w:val="24"/>
        </w:rPr>
        <w:t>short recap</w:t>
      </w:r>
      <w:bookmarkEnd w:id="475"/>
      <w:bookmarkEnd w:id="476"/>
      <w:bookmarkEnd w:id="477"/>
      <w:bookmarkEnd w:id="478"/>
    </w:p>
    <w:p w14:paraId="762D780B" w14:textId="5A35CA47" w:rsidR="00094853" w:rsidRPr="0019492E" w:rsidRDefault="00094853" w:rsidP="00DC3D22">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3AEB9430" w:rsidR="00094853" w:rsidRPr="0019492E" w:rsidRDefault="00094853" w:rsidP="00DC3D22">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Cosine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frequencies): uses the angle between vectors; robust to overall count scale; tends to give stable clusters on mixed lengths.</w:t>
      </w:r>
    </w:p>
    <w:p w14:paraId="00027485" w14:textId="065F26EB" w:rsidR="00094853" w:rsidRPr="0019492E" w:rsidRDefault="00094853" w:rsidP="00DC3D22">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Euclidean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frequencies): uses magnitude; more sensitive to changes in overall counts and sequence length.</w:t>
      </w:r>
    </w:p>
    <w:p w14:paraId="793CBB39" w14:textId="305F422A" w:rsidR="00094853" w:rsidRPr="0019492E" w:rsidRDefault="00094853" w:rsidP="00DC3D22">
      <w:pPr>
        <w:pStyle w:val="ListParagraph"/>
        <w:numPr>
          <w:ilvl w:val="0"/>
          <w:numId w:val="8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Jaccard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presence/absence): ignores frequency; good for “which motifs exist?”, not “how often do they occur?”.</w:t>
      </w:r>
    </w:p>
    <w:p w14:paraId="7B6454DA" w14:textId="06CEB405" w:rsidR="00094CBB" w:rsidRPr="0019492E" w:rsidRDefault="00094CBB" w:rsidP="00DC3D22">
      <w:pPr>
        <w:pStyle w:val="Heading3"/>
        <w:spacing w:before="0" w:after="120"/>
        <w:jc w:val="both"/>
        <w:rPr>
          <w:rStyle w:val="Heading3Char"/>
          <w:rFonts w:asciiTheme="majorBidi" w:hAnsiTheme="majorBidi"/>
          <w:sz w:val="24"/>
          <w:szCs w:val="24"/>
        </w:rPr>
      </w:pPr>
      <w:bookmarkStart w:id="479" w:name="_Toc210341665"/>
      <w:bookmarkStart w:id="480" w:name="_Toc219117777"/>
      <w:bookmarkStart w:id="481" w:name="_Toc223024120"/>
      <w:bookmarkStart w:id="482" w:name="_Toc225971142"/>
      <w:r w:rsidRPr="0019492E">
        <w:rPr>
          <w:rStyle w:val="Heading3Char"/>
          <w:rFonts w:asciiTheme="majorBidi" w:hAnsiTheme="majorBidi"/>
          <w:sz w:val="24"/>
          <w:szCs w:val="24"/>
        </w:rPr>
        <w:t xml:space="preserve">When methods </w:t>
      </w:r>
      <w:r w:rsidR="003D4EE8" w:rsidRPr="0019492E">
        <w:rPr>
          <w:rStyle w:val="Heading3Char"/>
          <w:rFonts w:asciiTheme="majorBidi" w:hAnsiTheme="majorBidi"/>
          <w:sz w:val="24"/>
          <w:szCs w:val="24"/>
        </w:rPr>
        <w:t xml:space="preserve">disagree: </w:t>
      </w:r>
      <w:r w:rsidRPr="0019492E">
        <w:rPr>
          <w:rStyle w:val="Heading3Char"/>
          <w:rFonts w:asciiTheme="majorBidi" w:hAnsiTheme="majorBidi"/>
          <w:sz w:val="24"/>
          <w:szCs w:val="24"/>
        </w:rPr>
        <w:t>what to expect and why</w:t>
      </w:r>
      <w:bookmarkEnd w:id="479"/>
      <w:bookmarkEnd w:id="480"/>
      <w:bookmarkEnd w:id="481"/>
      <w:bookmarkEnd w:id="482"/>
    </w:p>
    <w:p w14:paraId="5D6A38CA"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Cosine vs Euclidean (scale effect).</w:t>
      </w:r>
    </w:p>
    <w:p w14:paraId="6601660E" w14:textId="2120B81F"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 xml:space="preserve">If two sequences have similar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composition but different total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counts (for example, one sequence is longer or more repetitive), cosine distance can still be small (angle close), while Euclidean distance can be large (because the vector magnitude differ). Symptoms in results: high cosine similarity but large Euclidean distance.</w:t>
      </w:r>
    </w:p>
    <w:p w14:paraId="6DB584C1"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Jaccard vs cosine/Euclidean (frequency ignored).</w:t>
      </w:r>
    </w:p>
    <w:p w14:paraId="5EB50605" w14:textId="1ACE3762"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Jaccard only cares whether a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appears at least once. If a sequence repeats a small set of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many times, cosine and Euclidean distances will reflect that repetition, but Jaccard will not. Symptom: Jaccard groups two sequences because they share the same unique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but cosine separates them because their frequencies differ a lot.</w:t>
      </w:r>
    </w:p>
    <w:p w14:paraId="519134FC" w14:textId="5994C74A"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 xml:space="preserve">Hamming vs </w:t>
      </w:r>
      <w:r w:rsidR="00B37BCB">
        <w:rPr>
          <w:rFonts w:asciiTheme="majorBidi" w:eastAsia="Times New Roman" w:hAnsiTheme="majorBidi" w:cstheme="majorBidi"/>
          <w:b/>
          <w:bCs/>
          <w:kern w:val="0"/>
          <w:szCs w:val="24"/>
          <w14:ligatures w14:val="none"/>
        </w:rPr>
        <w:t>K-mer</w:t>
      </w:r>
      <w:r w:rsidRPr="0019492E">
        <w:rPr>
          <w:rFonts w:asciiTheme="majorBidi" w:eastAsia="Times New Roman" w:hAnsiTheme="majorBidi" w:cstheme="majorBidi"/>
          <w:b/>
          <w:bCs/>
          <w:kern w:val="0"/>
          <w:szCs w:val="24"/>
          <w14:ligatures w14:val="none"/>
        </w:rPr>
        <w:t xml:space="preserve"> methods (shift/indel sensitivity).</w:t>
      </w:r>
    </w:p>
    <w:p w14:paraId="61B4CCF9" w14:textId="262A7A66"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Hamming penalizes every position shift in equal-length strings. Two sequences that are the same except for a small shift or a short indel will look very different by Hamming, while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methods can still show them as similar if the composition is preserved. Symptom: high Hamming distance, but cosine and Jaccard show the sequences as close.</w:t>
      </w:r>
    </w:p>
    <w:p w14:paraId="0D9F3D32"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Choice of k (sparsity vs specificity).</w:t>
      </w:r>
    </w:p>
    <w:p w14:paraId="70286085" w14:textId="15EECA9E"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With small k (for example, k = 3), many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appear in most sequences, and Jaccard and cosine may blur differences. With larger k (for example, k = 5), vectors become sparse: Jaccard can drop quickly (no shared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while cosine may remain usable if some higher-order motifs still overlap. This sensitivity to k is analyzed in §</w:t>
      </w:r>
      <w:r w:rsidR="00AC1DE0">
        <w:rPr>
          <w:rFonts w:asciiTheme="majorBidi" w:eastAsia="Times New Roman" w:hAnsiTheme="majorBidi" w:cstheme="majorBidi"/>
          <w:kern w:val="0"/>
          <w:szCs w:val="24"/>
          <w14:ligatures w14:val="none"/>
        </w:rPr>
        <w:fldChar w:fldCharType="begin"/>
      </w:r>
      <w:r w:rsidR="00AC1DE0">
        <w:rPr>
          <w:rFonts w:asciiTheme="majorBidi" w:eastAsia="Times New Roman" w:hAnsiTheme="majorBidi" w:cstheme="majorBidi"/>
          <w:kern w:val="0"/>
          <w:szCs w:val="24"/>
          <w14:ligatures w14:val="none"/>
        </w:rPr>
        <w:instrText xml:space="preserve"> REF _Ref225343644 \n \h </w:instrText>
      </w:r>
      <w:r w:rsidR="00AC1DE0">
        <w:rPr>
          <w:rFonts w:asciiTheme="majorBidi" w:eastAsia="Times New Roman" w:hAnsiTheme="majorBidi" w:cstheme="majorBidi"/>
          <w:kern w:val="0"/>
          <w:szCs w:val="24"/>
          <w14:ligatures w14:val="none"/>
        </w:rPr>
      </w:r>
      <w:r w:rsidR="00AC1DE0">
        <w:rPr>
          <w:rFonts w:asciiTheme="majorBidi" w:eastAsia="Times New Roman" w:hAnsiTheme="majorBidi" w:cstheme="majorBidi"/>
          <w:kern w:val="0"/>
          <w:szCs w:val="24"/>
          <w14:ligatures w14:val="none"/>
        </w:rPr>
        <w:fldChar w:fldCharType="separate"/>
      </w:r>
      <w:r w:rsidR="00AC1DE0">
        <w:rPr>
          <w:rFonts w:asciiTheme="majorBidi" w:eastAsia="Times New Roman" w:hAnsiTheme="majorBidi" w:cstheme="majorBidi"/>
          <w:kern w:val="0"/>
          <w:szCs w:val="24"/>
          <w14:ligatures w14:val="none"/>
        </w:rPr>
        <w:t>4.3.3</w:t>
      </w:r>
      <w:r w:rsidR="00AC1DE0">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371BA861"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Short sequences (unstable estimates).</w:t>
      </w:r>
    </w:p>
    <w:p w14:paraId="580BB604" w14:textId="4330E0C8"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Very short inputs have few windows (T = length − k + 1). Frequencies jump around, and Jaccard is especially unstable (one extra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can change the score strongly). Symptom: larger variance across runs and datasets for short sequences.</w:t>
      </w:r>
    </w:p>
    <w:p w14:paraId="0A5A2820"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Low-complexity regions and repeats.</w:t>
      </w:r>
    </w:p>
    <w:p w14:paraId="5452A047" w14:textId="4B453796"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If a sequence has long repeats, cosine and Euclidean distances will emphasize those repeated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while Jaccard treats one repeat the same as many repeats. In the discussion chapter I point out any low-complexity regions that seem to drive disagreements.</w:t>
      </w:r>
    </w:p>
    <w:p w14:paraId="12075D14" w14:textId="77777777" w:rsidR="0005414C"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GC bias vs motif structure.</w:t>
      </w:r>
    </w:p>
    <w:p w14:paraId="00DBA20F" w14:textId="3FC20A06" w:rsidR="00094853" w:rsidRPr="0019492E" w:rsidRDefault="00094853" w:rsidP="00DC3D22">
      <w:pPr>
        <w:numPr>
          <w:ilvl w:val="0"/>
          <w:numId w:val="85"/>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Two sequences with similar GC% can look close by cosine at small k yet differ by Jaccard at larger k when specific motifs diverge. The reverse can also happen, depending on which motifs are conserved.</w:t>
      </w:r>
    </w:p>
    <w:p w14:paraId="04E4B9E6" w14:textId="622DF305" w:rsidR="00094853"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19492E" w:rsidRDefault="00094853" w:rsidP="00DC3D22">
      <w:pPr>
        <w:numPr>
          <w:ilvl w:val="0"/>
          <w:numId w:val="8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Viral sets.</w:t>
      </w:r>
      <w:r w:rsidRPr="0019492E">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38DFA4A" w14:textId="77777777" w:rsidR="0005414C" w:rsidRPr="0019492E" w:rsidRDefault="00094853" w:rsidP="00DC3D22">
      <w:pPr>
        <w:numPr>
          <w:ilvl w:val="0"/>
          <w:numId w:val="86"/>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Mitochondrial sets.</w:t>
      </w:r>
      <w:r w:rsidRPr="0019492E">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71413ED8" w14:textId="4BED2414" w:rsidR="003421B8" w:rsidRPr="0019492E" w:rsidRDefault="003421B8" w:rsidP="00DC3D22">
      <w:pPr>
        <w:pStyle w:val="Heading2"/>
        <w:spacing w:before="0" w:after="120"/>
        <w:jc w:val="both"/>
        <w:rPr>
          <w:rFonts w:asciiTheme="majorBidi" w:eastAsia="Times New Roman" w:hAnsiTheme="majorBidi"/>
          <w:sz w:val="28"/>
          <w:szCs w:val="28"/>
        </w:rPr>
      </w:pPr>
      <w:bookmarkStart w:id="483" w:name="_Toc210341666"/>
      <w:bookmarkStart w:id="484" w:name="_Toc219117778"/>
      <w:bookmarkStart w:id="485" w:name="_Toc223024121"/>
      <w:bookmarkStart w:id="486" w:name="_Ref225346976"/>
      <w:bookmarkStart w:id="487" w:name="_Ref225347902"/>
      <w:bookmarkStart w:id="488" w:name="_Toc225971143"/>
      <w:r w:rsidRPr="0019492E">
        <w:rPr>
          <w:rFonts w:asciiTheme="majorBidi" w:eastAsia="Times New Roman" w:hAnsiTheme="majorBidi"/>
          <w:sz w:val="28"/>
          <w:szCs w:val="28"/>
        </w:rPr>
        <w:t>Visualization</w:t>
      </w:r>
      <w:bookmarkEnd w:id="483"/>
      <w:bookmarkEnd w:id="484"/>
      <w:bookmarkEnd w:id="485"/>
      <w:bookmarkEnd w:id="486"/>
      <w:bookmarkEnd w:id="487"/>
      <w:bookmarkEnd w:id="488"/>
    </w:p>
    <w:p w14:paraId="1E53104E" w14:textId="71BBFD27" w:rsidR="00094853" w:rsidRPr="0019492E" w:rsidRDefault="00094853" w:rsidP="00DC3D22">
      <w:pPr>
        <w:spacing w:after="120"/>
        <w:jc w:val="both"/>
        <w:rPr>
          <w:rFonts w:asciiTheme="majorBidi" w:hAnsiTheme="majorBidi" w:cstheme="majorBidi"/>
          <w:szCs w:val="24"/>
        </w:rPr>
      </w:pPr>
      <w:r w:rsidRPr="0019492E">
        <w:rPr>
          <w:rFonts w:asciiTheme="majorBidi" w:hAnsiTheme="majorBidi" w:cstheme="majorBidi"/>
          <w:szCs w:val="24"/>
        </w:rPr>
        <w:t xml:space="preserve">This section explains how I visualize the distance matrices and how to read the main figures. The focus is on heatmaps and dendrograms derived from the cosine distance on </w:t>
      </w:r>
      <w:r w:rsidR="00B37BCB">
        <w:rPr>
          <w:rFonts w:asciiTheme="majorBidi" w:hAnsiTheme="majorBidi" w:cstheme="majorBidi"/>
          <w:szCs w:val="24"/>
        </w:rPr>
        <w:t>K-mer</w:t>
      </w:r>
      <w:r w:rsidRPr="0019492E">
        <w:rPr>
          <w:rFonts w:asciiTheme="majorBidi" w:hAnsiTheme="majorBidi" w:cstheme="majorBidi"/>
          <w:szCs w:val="24"/>
        </w:rPr>
        <w:t xml:space="preserve"> vectors.</w:t>
      </w:r>
    </w:p>
    <w:p w14:paraId="0F4D8F8B" w14:textId="44247D9C" w:rsidR="003421B8" w:rsidRPr="0019492E" w:rsidRDefault="003421B8" w:rsidP="00DC3D22">
      <w:pPr>
        <w:pStyle w:val="Heading3"/>
        <w:spacing w:before="0" w:after="120"/>
        <w:jc w:val="both"/>
        <w:rPr>
          <w:rFonts w:asciiTheme="majorBidi" w:eastAsia="Times New Roman" w:hAnsiTheme="majorBidi"/>
          <w:sz w:val="24"/>
          <w:szCs w:val="24"/>
        </w:rPr>
      </w:pPr>
      <w:bookmarkStart w:id="489" w:name="_Toc210341667"/>
      <w:bookmarkStart w:id="490" w:name="_Toc219117779"/>
      <w:bookmarkStart w:id="491" w:name="_Toc223024122"/>
      <w:bookmarkStart w:id="492" w:name="_Ref225346740"/>
      <w:bookmarkStart w:id="493" w:name="_Toc225971144"/>
      <w:r w:rsidRPr="0019492E">
        <w:rPr>
          <w:rFonts w:asciiTheme="majorBidi" w:eastAsia="Times New Roman" w:hAnsiTheme="majorBidi"/>
          <w:sz w:val="24"/>
          <w:szCs w:val="24"/>
        </w:rPr>
        <w:t>Heatmaps</w:t>
      </w:r>
      <w:bookmarkEnd w:id="489"/>
      <w:bookmarkEnd w:id="490"/>
      <w:bookmarkEnd w:id="491"/>
      <w:bookmarkEnd w:id="492"/>
      <w:bookmarkEnd w:id="493"/>
    </w:p>
    <w:p w14:paraId="2E756E86" w14:textId="1294D73B" w:rsidR="00094853"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To visualize sequence similarity, I computed cosine distances between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(k = 4) frequency vectors for all pairs of genomes and plotted the distance matrix as a heatmap (Figure 4.2). Rows and columns are ordered by NCBI family (Coronaviridae, then Flaviviridae). The diagonal entries are zero because each sequence is compared with itself.</w:t>
      </w:r>
    </w:p>
    <w:p w14:paraId="6A1DE843" w14:textId="77777777" w:rsidR="00094853"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19492E" w:rsidRDefault="00094853" w:rsidP="00DC3D22">
      <w:pPr>
        <w:numPr>
          <w:ilvl w:val="0"/>
          <w:numId w:val="8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19492E" w:rsidRDefault="00094853" w:rsidP="00DC3D22">
      <w:pPr>
        <w:numPr>
          <w:ilvl w:val="0"/>
          <w:numId w:val="8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block pattern is consistent with the taxonomy: members of the same family are more similar to each other than to members of the other family. Note that the blocks also arise because I ordered </w:t>
      </w:r>
      <w:r w:rsidRPr="0019492E">
        <w:rPr>
          <w:rFonts w:asciiTheme="majorBidi" w:eastAsia="Times New Roman" w:hAnsiTheme="majorBidi" w:cstheme="majorBidi"/>
          <w:kern w:val="0"/>
          <w:szCs w:val="24"/>
          <w14:ligatures w14:val="none"/>
        </w:rPr>
        <w:lastRenderedPageBreak/>
        <w:t>rows and columns by family, so the heatmap is a visual check, not a clustering result. I confirm the pattern with hierarchical clustering in the next subsection</w:t>
      </w:r>
      <w:r w:rsidR="00682C41" w:rsidRPr="0019492E">
        <w:rPr>
          <w:rFonts w:asciiTheme="majorBidi" w:eastAsia="Times New Roman" w:hAnsiTheme="majorBidi" w:cstheme="majorBidi"/>
          <w:kern w:val="0"/>
          <w:szCs w:val="24"/>
          <w14:ligatures w14:val="none"/>
        </w:rPr>
        <w:t>.</w:t>
      </w:r>
    </w:p>
    <w:p w14:paraId="71C0B049" w14:textId="586785C4" w:rsidR="001E3912" w:rsidRPr="0019492E" w:rsidRDefault="000739F7" w:rsidP="00DC3D22">
      <w:pPr>
        <w:keepNext/>
        <w:spacing w:after="120"/>
        <w:jc w:val="both"/>
        <w:rPr>
          <w:rFonts w:asciiTheme="majorBidi" w:hAnsiTheme="majorBidi" w:cstheme="majorBidi"/>
          <w:szCs w:val="24"/>
        </w:rPr>
      </w:pPr>
      <w:r w:rsidRPr="0019492E">
        <w:rPr>
          <w:rFonts w:asciiTheme="majorBidi" w:hAnsiTheme="majorBidi" w:cstheme="majorBidi"/>
          <w:noProof/>
          <w:szCs w:val="24"/>
        </w:rPr>
        <w:drawing>
          <wp:inline distT="0" distB="0" distL="0" distR="0" wp14:anchorId="5C8B83F7" wp14:editId="3529656F">
            <wp:extent cx="5944235" cy="1798320"/>
            <wp:effectExtent l="0" t="0" r="0" b="0"/>
            <wp:docPr id="142662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1798320"/>
                    </a:xfrm>
                    <a:prstGeom prst="rect">
                      <a:avLst/>
                    </a:prstGeom>
                    <a:noFill/>
                  </pic:spPr>
                </pic:pic>
              </a:graphicData>
            </a:graphic>
          </wp:inline>
        </w:drawing>
      </w:r>
    </w:p>
    <w:p w14:paraId="53C2EF6C" w14:textId="3A37F137" w:rsidR="00731A3B" w:rsidRPr="0019492E" w:rsidRDefault="00731A3B" w:rsidP="00DC3D22">
      <w:pPr>
        <w:pStyle w:val="Caption"/>
        <w:spacing w:after="120" w:line="360" w:lineRule="auto"/>
        <w:jc w:val="both"/>
        <w:rPr>
          <w:rFonts w:asciiTheme="majorBidi" w:hAnsiTheme="majorBidi" w:cstheme="majorBidi"/>
          <w:sz w:val="24"/>
          <w:szCs w:val="24"/>
        </w:rPr>
      </w:pPr>
      <w:bookmarkStart w:id="494" w:name="_Ref225347080"/>
      <w:bookmarkStart w:id="495" w:name="_Toc219901242"/>
      <w:bookmarkStart w:id="496" w:name="_Toc225242648"/>
      <w:r w:rsidRPr="0019492E">
        <w:rPr>
          <w:rFonts w:asciiTheme="majorBidi" w:hAnsiTheme="majorBidi" w:cstheme="majorBidi"/>
          <w:sz w:val="24"/>
          <w:szCs w:val="24"/>
        </w:rPr>
        <w:t xml:space="preserve">Figure </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STYLEREF 1 \s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cs/>
        </w:rPr>
        <w:t>‎</w:t>
      </w:r>
      <w:r w:rsidR="00BA7813" w:rsidRPr="0019492E">
        <w:rPr>
          <w:rFonts w:asciiTheme="majorBidi" w:hAnsiTheme="majorBidi" w:cstheme="majorBidi"/>
          <w:noProof/>
          <w:sz w:val="24"/>
          <w:szCs w:val="24"/>
        </w:rPr>
        <w:t>4</w:t>
      </w:r>
      <w:r w:rsidR="00BA7813" w:rsidRPr="0019492E">
        <w:rPr>
          <w:rFonts w:asciiTheme="majorBidi" w:hAnsiTheme="majorBidi" w:cstheme="majorBidi"/>
          <w:noProof/>
          <w:sz w:val="24"/>
          <w:szCs w:val="24"/>
        </w:rPr>
        <w:fldChar w:fldCharType="end"/>
      </w:r>
      <w:r w:rsidR="00B37BCB">
        <w:rPr>
          <w:rFonts w:asciiTheme="majorBidi" w:hAnsiTheme="majorBidi" w:cstheme="majorBidi"/>
          <w:sz w:val="24"/>
          <w:szCs w:val="24"/>
        </w:rPr>
        <w:t>.</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SEQ Figure \* ARABIC \s 1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rPr>
        <w:t>2</w:t>
      </w:r>
      <w:r w:rsidR="00BA7813" w:rsidRPr="0019492E">
        <w:rPr>
          <w:rFonts w:asciiTheme="majorBidi" w:hAnsiTheme="majorBidi" w:cstheme="majorBidi"/>
          <w:noProof/>
          <w:sz w:val="24"/>
          <w:szCs w:val="24"/>
        </w:rPr>
        <w:fldChar w:fldCharType="end"/>
      </w:r>
      <w:bookmarkEnd w:id="494"/>
      <w:r w:rsidR="00B37BCB">
        <w:rPr>
          <w:rFonts w:asciiTheme="majorBidi" w:hAnsiTheme="majorBidi" w:cstheme="majorBidi"/>
          <w:noProof/>
          <w:sz w:val="24"/>
          <w:szCs w:val="24"/>
        </w:rPr>
        <w:t xml:space="preserve"> </w:t>
      </w:r>
      <w:r w:rsidRPr="0019492E">
        <w:rPr>
          <w:rFonts w:asciiTheme="majorBidi" w:hAnsiTheme="majorBidi" w:cstheme="majorBidi"/>
          <w:sz w:val="24"/>
          <w:szCs w:val="24"/>
        </w:rPr>
        <w:t xml:space="preserve">Heatmap of pairwise distances (1 − cosine) from </w:t>
      </w:r>
      <w:r w:rsidR="00B37BCB">
        <w:rPr>
          <w:rFonts w:asciiTheme="majorBidi" w:hAnsiTheme="majorBidi" w:cstheme="majorBidi"/>
          <w:sz w:val="24"/>
          <w:szCs w:val="24"/>
        </w:rPr>
        <w:t>K-mer</w:t>
      </w:r>
      <w:r w:rsidRPr="0019492E">
        <w:rPr>
          <w:rFonts w:asciiTheme="majorBidi" w:hAnsiTheme="majorBidi" w:cstheme="majorBidi"/>
          <w:sz w:val="24"/>
          <w:szCs w:val="24"/>
        </w:rPr>
        <w:t xml:space="preserve"> vectors (k = 4). </w:t>
      </w:r>
      <w:r w:rsidR="004A654E" w:rsidRPr="0019492E">
        <w:rPr>
          <w:rFonts w:asciiTheme="majorBidi" w:hAnsiTheme="majorBidi" w:cstheme="majorBidi"/>
          <w:sz w:val="24"/>
          <w:szCs w:val="24"/>
        </w:rPr>
        <w:t xml:space="preserve">Source: </w:t>
      </w:r>
      <w:hyperlink r:id="rId22" w:tgtFrame="_new" w:history="1">
        <w:r w:rsidR="004A654E" w:rsidRPr="0019492E">
          <w:rPr>
            <w:rStyle w:val="Hyperlink"/>
            <w:rFonts w:asciiTheme="majorBidi" w:hAnsiTheme="majorBidi" w:cstheme="majorBidi"/>
            <w:sz w:val="24"/>
            <w:szCs w:val="24"/>
          </w:rPr>
          <w:t>https://miau.my-x.hu/miau/325/quantum/DNA_Walkthrough%20(version%201).xlsx</w:t>
        </w:r>
      </w:hyperlink>
      <w:r w:rsidRPr="0019492E">
        <w:rPr>
          <w:rFonts w:asciiTheme="majorBidi" w:hAnsiTheme="majorBidi" w:cstheme="majorBidi"/>
          <w:sz w:val="24"/>
          <w:szCs w:val="24"/>
        </w:rPr>
        <w:t>, sheet "DIST_HEATMAP", cells A1:M13.</w:t>
      </w:r>
      <w:bookmarkEnd w:id="495"/>
      <w:bookmarkEnd w:id="496"/>
      <w:r w:rsidRPr="0019492E">
        <w:rPr>
          <w:rFonts w:asciiTheme="majorBidi" w:hAnsiTheme="majorBidi" w:cstheme="majorBidi"/>
          <w:sz w:val="24"/>
          <w:szCs w:val="24"/>
        </w:rPr>
        <w:t xml:space="preserve"> </w:t>
      </w:r>
    </w:p>
    <w:p w14:paraId="06DE72D5" w14:textId="77777777" w:rsidR="0005414C" w:rsidRPr="0019492E" w:rsidRDefault="00094853" w:rsidP="00DC3D22">
      <w:pPr>
        <w:pStyle w:val="Caption"/>
        <w:spacing w:after="120" w:line="360" w:lineRule="auto"/>
        <w:jc w:val="both"/>
        <w:rPr>
          <w:rFonts w:asciiTheme="majorBidi" w:hAnsiTheme="majorBidi" w:cstheme="majorBidi"/>
          <w:i w:val="0"/>
          <w:iCs w:val="0"/>
          <w:sz w:val="24"/>
          <w:szCs w:val="24"/>
        </w:rPr>
      </w:pPr>
      <w:r w:rsidRPr="0019492E">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19492E">
        <w:rPr>
          <w:rFonts w:asciiTheme="majorBidi" w:hAnsiTheme="majorBidi" w:cstheme="majorBidi"/>
          <w:i w:val="0"/>
          <w:iCs w:val="0"/>
          <w:sz w:val="24"/>
          <w:szCs w:val="24"/>
        </w:rPr>
        <w:t>.</w:t>
      </w:r>
      <w:r w:rsidR="0005414C" w:rsidRPr="0019492E">
        <w:rPr>
          <w:rFonts w:asciiTheme="majorBidi" w:hAnsiTheme="majorBidi" w:cstheme="majorBidi"/>
          <w:i w:val="0"/>
          <w:iCs w:val="0"/>
          <w:sz w:val="24"/>
          <w:szCs w:val="24"/>
        </w:rPr>
        <w:t xml:space="preserve"> </w:t>
      </w:r>
    </w:p>
    <w:p w14:paraId="130E3532" w14:textId="58C7DFB8" w:rsidR="003421B8" w:rsidRPr="0019492E" w:rsidRDefault="00682C41" w:rsidP="00DC3D22">
      <w:pPr>
        <w:pStyle w:val="Heading3"/>
        <w:spacing w:before="0" w:after="120"/>
        <w:jc w:val="both"/>
        <w:rPr>
          <w:rFonts w:asciiTheme="majorBidi" w:eastAsia="Times New Roman" w:hAnsiTheme="majorBidi"/>
          <w:sz w:val="24"/>
          <w:szCs w:val="24"/>
        </w:rPr>
      </w:pPr>
      <w:bookmarkStart w:id="497" w:name="_Toc219117780"/>
      <w:bookmarkStart w:id="498" w:name="_Toc223024123"/>
      <w:bookmarkStart w:id="499" w:name="_Ref225346757"/>
      <w:bookmarkStart w:id="500" w:name="_Toc225971145"/>
      <w:r w:rsidRPr="0019492E">
        <w:rPr>
          <w:rFonts w:asciiTheme="majorBidi" w:eastAsia="Times New Roman" w:hAnsiTheme="majorBidi"/>
          <w:sz w:val="24"/>
          <w:szCs w:val="24"/>
        </w:rPr>
        <w:t>Hierarchical clustering</w:t>
      </w:r>
      <w:bookmarkEnd w:id="497"/>
      <w:bookmarkEnd w:id="498"/>
      <w:bookmarkEnd w:id="499"/>
      <w:bookmarkEnd w:id="500"/>
    </w:p>
    <w:p w14:paraId="31D0C769" w14:textId="1D049902" w:rsidR="00094853" w:rsidRPr="0019492E" w:rsidRDefault="00682C41"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w:t>
      </w:r>
      <w:r w:rsidR="00094853" w:rsidRPr="0019492E">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w:t>
      </w:r>
      <w:r w:rsidR="00B37BCB">
        <w:rPr>
          <w:rFonts w:asciiTheme="majorBidi" w:eastAsia="Times New Roman" w:hAnsiTheme="majorBidi" w:cstheme="majorBidi"/>
          <w:kern w:val="0"/>
          <w:szCs w:val="24"/>
          <w14:ligatures w14:val="none"/>
        </w:rPr>
        <w:t>K-mer</w:t>
      </w:r>
      <w:r w:rsidR="00094853" w:rsidRPr="0019492E">
        <w:rPr>
          <w:rFonts w:asciiTheme="majorBidi" w:eastAsia="Times New Roman" w:hAnsiTheme="majorBidi" w:cstheme="majorBidi"/>
          <w:kern w:val="0"/>
          <w:szCs w:val="24"/>
          <w14:ligatures w14:val="none"/>
        </w:rPr>
        <w:t xml:space="preserve"> (k = 4) features and plotted the result as a 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19492E" w:rsidRDefault="00094853" w:rsidP="00DC3D22">
      <w:pPr>
        <w:numPr>
          <w:ilvl w:val="0"/>
          <w:numId w:val="8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One cluster contains only Coronaviridae genomes.</w:t>
      </w:r>
    </w:p>
    <w:p w14:paraId="3ED94CC8" w14:textId="77777777" w:rsidR="00094853" w:rsidRPr="0019492E" w:rsidRDefault="00094853" w:rsidP="00DC3D22">
      <w:pPr>
        <w:numPr>
          <w:ilvl w:val="0"/>
          <w:numId w:val="8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other contains only Flaviviridae genomes.</w:t>
      </w:r>
    </w:p>
    <w:p w14:paraId="316379F6" w14:textId="3102C1B4" w:rsidR="00094853"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separation indicates that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6FEF2B5C" w:rsidR="00A77492" w:rsidRPr="0019492E" w:rsidRDefault="00682C41" w:rsidP="00DC3D22">
      <w:pPr>
        <w:pStyle w:val="Caption"/>
        <w:spacing w:after="120" w:line="360" w:lineRule="auto"/>
        <w:jc w:val="both"/>
        <w:rPr>
          <w:rFonts w:asciiTheme="majorBidi" w:hAnsiTheme="majorBidi" w:cstheme="majorBidi"/>
          <w:sz w:val="24"/>
          <w:szCs w:val="24"/>
        </w:rPr>
      </w:pPr>
      <w:bookmarkStart w:id="501" w:name="_Toc219901243"/>
      <w:bookmarkStart w:id="502" w:name="_Toc225242649"/>
      <w:r w:rsidRPr="0019492E">
        <w:rPr>
          <w:rFonts w:asciiTheme="majorBidi" w:eastAsia="Times New Roman" w:hAnsiTheme="majorBidi" w:cstheme="majorBidi"/>
          <w:noProof/>
          <w:kern w:val="0"/>
          <w:sz w:val="24"/>
          <w:szCs w:val="24"/>
        </w:rPr>
        <w:lastRenderedPageBreak/>
        <w:drawing>
          <wp:inline distT="0" distB="0" distL="0" distR="0" wp14:anchorId="16E4C7A9" wp14:editId="41958FA7">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19492E">
        <w:rPr>
          <w:rFonts w:asciiTheme="majorBidi" w:hAnsiTheme="majorBidi" w:cstheme="majorBidi"/>
          <w:sz w:val="24"/>
          <w:szCs w:val="24"/>
        </w:rPr>
        <w:t xml:space="preserve">Figure </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STYLEREF 1 \s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cs/>
        </w:rPr>
        <w:t>‎</w:t>
      </w:r>
      <w:r w:rsidR="00BA7813" w:rsidRPr="0019492E">
        <w:rPr>
          <w:rFonts w:asciiTheme="majorBidi" w:hAnsiTheme="majorBidi" w:cstheme="majorBidi"/>
          <w:noProof/>
          <w:sz w:val="24"/>
          <w:szCs w:val="24"/>
        </w:rPr>
        <w:t>4</w:t>
      </w:r>
      <w:r w:rsidR="00BA7813" w:rsidRPr="0019492E">
        <w:rPr>
          <w:rFonts w:asciiTheme="majorBidi" w:hAnsiTheme="majorBidi" w:cstheme="majorBidi"/>
          <w:noProof/>
          <w:sz w:val="24"/>
          <w:szCs w:val="24"/>
        </w:rPr>
        <w:fldChar w:fldCharType="end"/>
      </w:r>
      <w:r w:rsidR="00B37BCB">
        <w:rPr>
          <w:rFonts w:asciiTheme="majorBidi" w:hAnsiTheme="majorBidi" w:cstheme="majorBidi"/>
          <w:sz w:val="24"/>
          <w:szCs w:val="24"/>
        </w:rPr>
        <w:t>.</w:t>
      </w:r>
      <w:r w:rsidR="00BA7813" w:rsidRPr="0019492E">
        <w:rPr>
          <w:rFonts w:asciiTheme="majorBidi" w:hAnsiTheme="majorBidi" w:cstheme="majorBidi"/>
          <w:sz w:val="24"/>
          <w:szCs w:val="24"/>
        </w:rPr>
        <w:fldChar w:fldCharType="begin"/>
      </w:r>
      <w:r w:rsidR="00BA7813" w:rsidRPr="0019492E">
        <w:rPr>
          <w:rFonts w:asciiTheme="majorBidi" w:hAnsiTheme="majorBidi" w:cstheme="majorBidi"/>
          <w:sz w:val="24"/>
          <w:szCs w:val="24"/>
        </w:rPr>
        <w:instrText xml:space="preserve"> SEQ Figure \* ARABIC \s 1 </w:instrText>
      </w:r>
      <w:r w:rsidR="00BA7813" w:rsidRPr="0019492E">
        <w:rPr>
          <w:rFonts w:asciiTheme="majorBidi" w:hAnsiTheme="majorBidi" w:cstheme="majorBidi"/>
          <w:sz w:val="24"/>
          <w:szCs w:val="24"/>
        </w:rPr>
        <w:fldChar w:fldCharType="separate"/>
      </w:r>
      <w:r w:rsidR="00BA7813" w:rsidRPr="0019492E">
        <w:rPr>
          <w:rFonts w:asciiTheme="majorBidi" w:hAnsiTheme="majorBidi" w:cstheme="majorBidi"/>
          <w:noProof/>
          <w:sz w:val="24"/>
          <w:szCs w:val="24"/>
        </w:rPr>
        <w:t>3</w:t>
      </w:r>
      <w:r w:rsidR="00BA7813" w:rsidRPr="0019492E">
        <w:rPr>
          <w:rFonts w:asciiTheme="majorBidi" w:hAnsiTheme="majorBidi" w:cstheme="majorBidi"/>
          <w:noProof/>
          <w:sz w:val="24"/>
          <w:szCs w:val="24"/>
        </w:rPr>
        <w:fldChar w:fldCharType="end"/>
      </w:r>
      <w:r w:rsidR="00B37BCB">
        <w:rPr>
          <w:rFonts w:asciiTheme="majorBidi" w:hAnsiTheme="majorBidi" w:cstheme="majorBidi"/>
          <w:noProof/>
          <w:sz w:val="24"/>
          <w:szCs w:val="24"/>
        </w:rPr>
        <w:t xml:space="preserve"> </w:t>
      </w:r>
      <w:r w:rsidR="00731A3B" w:rsidRPr="0019492E">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19492E">
        <w:rPr>
          <w:rFonts w:asciiTheme="majorBidi" w:hAnsiTheme="majorBidi" w:cstheme="majorBidi"/>
          <w:sz w:val="24"/>
          <w:szCs w:val="24"/>
        </w:rPr>
        <w:t>qualitative check of the distance structure, not a phylogenetic tree. Generated with scipy.cluster.hierarchy.linkage and scipy.cluster.hierarchy.dendrogram.</w:t>
      </w:r>
      <w:bookmarkEnd w:id="501"/>
      <w:bookmarkEnd w:id="502"/>
      <w:r w:rsidR="00A77492" w:rsidRPr="0019492E">
        <w:rPr>
          <w:rFonts w:asciiTheme="majorBidi" w:hAnsiTheme="majorBidi" w:cstheme="majorBidi"/>
          <w:sz w:val="24"/>
          <w:szCs w:val="24"/>
        </w:rPr>
        <w:t xml:space="preserve"> </w:t>
      </w:r>
    </w:p>
    <w:p w14:paraId="490CCFAF" w14:textId="77777777" w:rsidR="0005414C" w:rsidRPr="0019492E" w:rsidRDefault="004A654E" w:rsidP="00DC3D22">
      <w:pPr>
        <w:pStyle w:val="Caption"/>
        <w:spacing w:after="120" w:line="360" w:lineRule="auto"/>
        <w:jc w:val="both"/>
        <w:rPr>
          <w:rFonts w:asciiTheme="majorBidi" w:hAnsiTheme="majorBidi" w:cstheme="majorBidi"/>
          <w:sz w:val="24"/>
          <w:szCs w:val="24"/>
        </w:rPr>
      </w:pPr>
      <w:r w:rsidRPr="0019492E">
        <w:rPr>
          <w:rFonts w:asciiTheme="majorBidi" w:hAnsiTheme="majorBidi" w:cstheme="majorBidi"/>
          <w:sz w:val="24"/>
          <w:szCs w:val="24"/>
        </w:rPr>
        <w:t xml:space="preserve">Source: </w:t>
      </w:r>
      <w:hyperlink r:id="rId24" w:tgtFrame="_new" w:history="1">
        <w:r w:rsidRPr="0019492E">
          <w:rPr>
            <w:rStyle w:val="Hyperlink"/>
            <w:rFonts w:asciiTheme="majorBidi" w:hAnsiTheme="majorBidi" w:cstheme="majorBidi"/>
            <w:sz w:val="24"/>
            <w:szCs w:val="24"/>
          </w:rPr>
          <w:t>https://miau.my-x.hu/miau/325/quantum/DNA_Walkthrough%20(version%201).xlsx</w:t>
        </w:r>
      </w:hyperlink>
      <w:r w:rsidR="00B109DF" w:rsidRPr="0019492E">
        <w:rPr>
          <w:rFonts w:asciiTheme="majorBidi" w:hAnsiTheme="majorBidi" w:cstheme="majorBidi"/>
          <w:sz w:val="24"/>
          <w:szCs w:val="24"/>
        </w:rPr>
        <w:t>,</w:t>
      </w:r>
      <w:r w:rsidR="00A77492" w:rsidRPr="0019492E">
        <w:rPr>
          <w:rFonts w:asciiTheme="majorBidi" w:hAnsiTheme="majorBidi" w:cstheme="majorBidi"/>
          <w:sz w:val="24"/>
          <w:szCs w:val="24"/>
        </w:rPr>
        <w:t xml:space="preserve"> sheet "DIST_HEATMAP", cells B2:M13 (distance matrix exported to SciPy).</w:t>
      </w:r>
      <w:r w:rsidR="0005414C" w:rsidRPr="0019492E">
        <w:rPr>
          <w:rFonts w:asciiTheme="majorBidi" w:hAnsiTheme="majorBidi" w:cstheme="majorBidi"/>
          <w:sz w:val="24"/>
          <w:szCs w:val="24"/>
        </w:rPr>
        <w:t xml:space="preserve"> </w:t>
      </w:r>
    </w:p>
    <w:p w14:paraId="6EB70B49" w14:textId="1EE818D1" w:rsidR="003421B8" w:rsidRPr="0019492E" w:rsidRDefault="003421B8" w:rsidP="00DC3D22">
      <w:pPr>
        <w:pStyle w:val="Heading2"/>
        <w:spacing w:before="0" w:after="120"/>
        <w:jc w:val="both"/>
        <w:rPr>
          <w:rFonts w:asciiTheme="majorBidi" w:eastAsia="Times New Roman" w:hAnsiTheme="majorBidi"/>
          <w:sz w:val="28"/>
          <w:szCs w:val="28"/>
        </w:rPr>
      </w:pPr>
      <w:bookmarkStart w:id="503" w:name="_Toc210341669"/>
      <w:bookmarkStart w:id="504" w:name="_Toc219117781"/>
      <w:bookmarkStart w:id="505" w:name="_Toc223024124"/>
      <w:bookmarkStart w:id="506" w:name="_Ref225346008"/>
      <w:bookmarkStart w:id="507" w:name="_Ref225346136"/>
      <w:bookmarkStart w:id="508" w:name="_Ref225347583"/>
      <w:bookmarkStart w:id="509" w:name="_Toc225971146"/>
      <w:r w:rsidRPr="0019492E">
        <w:rPr>
          <w:rFonts w:asciiTheme="majorBidi" w:eastAsia="Times New Roman" w:hAnsiTheme="majorBidi"/>
          <w:sz w:val="28"/>
          <w:szCs w:val="28"/>
        </w:rPr>
        <w:t>Scalability</w:t>
      </w:r>
      <w:bookmarkEnd w:id="503"/>
      <w:bookmarkEnd w:id="504"/>
      <w:bookmarkEnd w:id="505"/>
      <w:bookmarkEnd w:id="506"/>
      <w:bookmarkEnd w:id="507"/>
      <w:bookmarkEnd w:id="508"/>
      <w:bookmarkEnd w:id="509"/>
    </w:p>
    <w:p w14:paraId="0F794687" w14:textId="6B72F0FC" w:rsidR="007C6922" w:rsidRPr="0019492E" w:rsidRDefault="00094853" w:rsidP="00DC3D22">
      <w:pPr>
        <w:spacing w:after="120"/>
        <w:jc w:val="both"/>
        <w:rPr>
          <w:rFonts w:asciiTheme="majorBidi" w:hAnsiTheme="majorBidi" w:cstheme="majorBidi"/>
          <w:szCs w:val="24"/>
        </w:rPr>
      </w:pPr>
      <w:r w:rsidRPr="0019492E">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19492E" w:rsidRDefault="003421B8" w:rsidP="00DC3D22">
      <w:pPr>
        <w:pStyle w:val="Heading3"/>
        <w:spacing w:before="0" w:after="120"/>
        <w:jc w:val="both"/>
        <w:rPr>
          <w:rFonts w:asciiTheme="majorBidi" w:eastAsia="Times New Roman" w:hAnsiTheme="majorBidi"/>
          <w:sz w:val="24"/>
          <w:szCs w:val="24"/>
        </w:rPr>
      </w:pPr>
      <w:bookmarkStart w:id="510" w:name="_Toc210341670"/>
      <w:bookmarkStart w:id="511" w:name="_Toc219117782"/>
      <w:bookmarkStart w:id="512" w:name="_Toc223024125"/>
      <w:bookmarkStart w:id="513" w:name="_Toc225971147"/>
      <w:r w:rsidRPr="0019492E">
        <w:rPr>
          <w:rFonts w:asciiTheme="majorBidi" w:eastAsia="Times New Roman" w:hAnsiTheme="majorBidi"/>
          <w:sz w:val="24"/>
          <w:szCs w:val="24"/>
        </w:rPr>
        <w:t>Growth with number of sequences</w:t>
      </w:r>
      <w:bookmarkEnd w:id="510"/>
      <w:bookmarkEnd w:id="511"/>
      <w:bookmarkEnd w:id="512"/>
      <w:bookmarkEnd w:id="513"/>
    </w:p>
    <w:p w14:paraId="75A8E46A" w14:textId="7317D921" w:rsidR="003421B8" w:rsidRPr="0019492E" w:rsidRDefault="00094853"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To evaluate computational complexity with increasing dataset size, I measured runtime and peak memory for different numbers of sequences using the cosine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extraction phase grows linearly with n, but the distance matrix computation dominates runtime for larger datasets. Memory consumption grows subquadratically because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dictionaries are reused for each sequence; only the final distance matrix requires O(n²) storage. This means the method can handle moderately sized </w:t>
      </w:r>
      <w:r w:rsidRPr="0019492E">
        <w:rPr>
          <w:rFonts w:asciiTheme="majorBidi" w:eastAsia="Times New Roman" w:hAnsiTheme="majorBidi" w:cstheme="majorBidi"/>
          <w:kern w:val="0"/>
          <w:szCs w:val="24"/>
          <w14:ligatures w14:val="none"/>
        </w:rPr>
        <w:lastRenderedPageBreak/>
        <w:t>datasets (around 50–100 sequences) on standard laptops (for example, 8–16 GB RAM) before memory becomes a constraint.</w:t>
      </w:r>
    </w:p>
    <w:p w14:paraId="6A554A8E" w14:textId="6D22ED8C" w:rsidR="003421B8" w:rsidRPr="0019492E" w:rsidRDefault="003421B8" w:rsidP="00DC3D22">
      <w:pPr>
        <w:pStyle w:val="Heading3"/>
        <w:spacing w:before="0" w:after="120"/>
        <w:jc w:val="both"/>
        <w:rPr>
          <w:rFonts w:asciiTheme="majorBidi" w:eastAsia="Times New Roman" w:hAnsiTheme="majorBidi"/>
          <w:sz w:val="24"/>
          <w:szCs w:val="24"/>
        </w:rPr>
      </w:pPr>
      <w:bookmarkStart w:id="514" w:name="_Toc210341671"/>
      <w:bookmarkStart w:id="515" w:name="_Toc219117783"/>
      <w:bookmarkStart w:id="516" w:name="_Toc223024126"/>
      <w:bookmarkStart w:id="517" w:name="_Toc225971148"/>
      <w:r w:rsidRPr="0019492E">
        <w:rPr>
          <w:rFonts w:asciiTheme="majorBidi" w:eastAsia="Times New Roman" w:hAnsiTheme="majorBidi"/>
          <w:sz w:val="24"/>
          <w:szCs w:val="24"/>
        </w:rPr>
        <w:t>Growth with sequence length</w:t>
      </w:r>
      <w:bookmarkEnd w:id="514"/>
      <w:bookmarkEnd w:id="515"/>
      <w:bookmarkEnd w:id="516"/>
      <w:bookmarkEnd w:id="517"/>
    </w:p>
    <w:p w14:paraId="21C4E545" w14:textId="0C5946C6" w:rsidR="00094853" w:rsidRPr="0019492E" w:rsidRDefault="00094853" w:rsidP="00DC3D22">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3E3FB8CB" w:rsidR="00094853" w:rsidRPr="0019492E" w:rsidRDefault="00094853" w:rsidP="00DC3D22">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extraction phase shows approximately linear growth with sequence length. A sequence of length L produces L − k + 1 windows, so a 3× longer sequence produces roughly 3× more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tokens. However, the total runtime grows more slowly because the distance calculation depends on the number of unique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xml:space="preserve"> rather than directly on sequence length. Longer sequences produce more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tokens overall, but the unique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vocabulary saturates quickly for fixed k (for example, there are at most 256 possible 4-mers), and real biological sequences use only a subset of these in practice.</w:t>
      </w:r>
    </w:p>
    <w:p w14:paraId="34132679" w14:textId="3088F34F" w:rsidR="003421B8" w:rsidRPr="0019492E" w:rsidRDefault="00094853" w:rsidP="00DC3D22">
      <w:pPr>
        <w:spacing w:after="120"/>
        <w:contextualSpacing/>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Memory consumption also grows more slowly than sequence length. Although longer sequences generate more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windows, the size of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dictionary grows only moderately for natural sequences. This makes the method efficient for both short viral genomes (around 5 kb) and longer mitochondrial genomes (around 16 kb) without requiring specialized hardware.</w:t>
      </w:r>
    </w:p>
    <w:p w14:paraId="06A03B12" w14:textId="3EEFE4DE" w:rsidR="0005414C" w:rsidRPr="0019492E" w:rsidRDefault="0085000B" w:rsidP="00DC3D22">
      <w:pPr>
        <w:pStyle w:val="Heading2"/>
        <w:spacing w:before="0" w:after="120"/>
        <w:jc w:val="both"/>
        <w:rPr>
          <w:rFonts w:asciiTheme="majorBidi" w:eastAsia="Times New Roman" w:hAnsiTheme="majorBidi"/>
          <w:sz w:val="28"/>
          <w:szCs w:val="28"/>
        </w:rPr>
      </w:pPr>
      <w:bookmarkStart w:id="518" w:name="_Toc225971149"/>
      <w:r w:rsidRPr="0019492E">
        <w:rPr>
          <w:rFonts w:asciiTheme="majorBidi" w:eastAsia="Times New Roman" w:hAnsiTheme="majorBidi"/>
          <w:sz w:val="28"/>
          <w:szCs w:val="28"/>
        </w:rPr>
        <w:t>Results Synthesis</w:t>
      </w:r>
      <w:bookmarkEnd w:id="518"/>
      <w:r w:rsidR="0005414C" w:rsidRPr="0019492E">
        <w:rPr>
          <w:rFonts w:asciiTheme="majorBidi" w:eastAsia="Times New Roman" w:hAnsiTheme="majorBidi"/>
          <w:sz w:val="28"/>
          <w:szCs w:val="28"/>
        </w:rPr>
        <w:t xml:space="preserve"> </w:t>
      </w:r>
    </w:p>
    <w:p w14:paraId="3D9CA6D3" w14:textId="177A433A" w:rsidR="0005414C" w:rsidRPr="0019492E" w:rsidRDefault="00967D48"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chapter explains what I measure and what I initially expected from the </w:t>
      </w:r>
      <w:r w:rsidR="0085000B" w:rsidRPr="0019492E">
        <w:rPr>
          <w:rFonts w:asciiTheme="majorBidi" w:eastAsia="Times New Roman" w:hAnsiTheme="majorBidi" w:cstheme="majorBidi"/>
          <w:kern w:val="0"/>
          <w:szCs w:val="24"/>
          <w14:ligatures w14:val="none"/>
        </w:rPr>
        <w:t>method and</w:t>
      </w:r>
      <w:r w:rsidRPr="0019492E">
        <w:rPr>
          <w:rFonts w:asciiTheme="majorBidi" w:eastAsia="Times New Roman" w:hAnsiTheme="majorBidi" w:cstheme="majorBidi"/>
          <w:kern w:val="0"/>
          <w:szCs w:val="24"/>
          <w14:ligatures w14:val="none"/>
        </w:rPr>
        <w:t xml:space="preserve">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2D3F2C85" w14:textId="4C06D816" w:rsidR="000E3E25" w:rsidRPr="0019492E" w:rsidRDefault="000E3E25" w:rsidP="00DC3D22">
      <w:pPr>
        <w:pStyle w:val="Heading1"/>
        <w:spacing w:before="0" w:after="120"/>
        <w:contextualSpacing/>
        <w:jc w:val="both"/>
        <w:rPr>
          <w:rFonts w:asciiTheme="majorBidi" w:hAnsiTheme="majorBidi"/>
          <w:sz w:val="32"/>
          <w:szCs w:val="32"/>
        </w:rPr>
      </w:pPr>
      <w:bookmarkStart w:id="519" w:name="_Toc210341673"/>
      <w:bookmarkStart w:id="520" w:name="_Toc219117785"/>
      <w:bookmarkStart w:id="521" w:name="_Toc223024128"/>
      <w:bookmarkStart w:id="522" w:name="_Toc225971150"/>
      <w:r w:rsidRPr="0019492E">
        <w:rPr>
          <w:rFonts w:asciiTheme="majorBidi" w:hAnsiTheme="majorBidi"/>
          <w:sz w:val="32"/>
          <w:szCs w:val="32"/>
        </w:rPr>
        <w:lastRenderedPageBreak/>
        <w:t>Discussion</w:t>
      </w:r>
      <w:bookmarkEnd w:id="367"/>
      <w:bookmarkEnd w:id="519"/>
      <w:bookmarkEnd w:id="520"/>
      <w:bookmarkEnd w:id="521"/>
      <w:bookmarkEnd w:id="522"/>
    </w:p>
    <w:p w14:paraId="0E6513C3" w14:textId="5C209C5B" w:rsidR="0039070F" w:rsidRPr="0019492E" w:rsidRDefault="0039070F" w:rsidP="00DC3D22">
      <w:pPr>
        <w:spacing w:after="120"/>
        <w:jc w:val="both"/>
        <w:rPr>
          <w:rFonts w:asciiTheme="majorBidi" w:hAnsiTheme="majorBidi" w:cstheme="majorBidi"/>
          <w:szCs w:val="24"/>
        </w:rPr>
      </w:pPr>
      <w:r w:rsidRPr="0019492E">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19492E" w:rsidRDefault="00AE2262" w:rsidP="00DC3D22">
      <w:pPr>
        <w:pStyle w:val="Heading2"/>
        <w:spacing w:before="0" w:after="120"/>
        <w:jc w:val="both"/>
        <w:rPr>
          <w:rFonts w:asciiTheme="majorBidi" w:hAnsiTheme="majorBidi"/>
          <w:sz w:val="28"/>
          <w:szCs w:val="28"/>
        </w:rPr>
      </w:pPr>
      <w:bookmarkStart w:id="523" w:name="_Toc210341674"/>
      <w:bookmarkStart w:id="524" w:name="_Toc219117786"/>
      <w:bookmarkStart w:id="525" w:name="_Toc223024129"/>
      <w:bookmarkStart w:id="526" w:name="_Toc225971151"/>
      <w:r w:rsidRPr="0019492E">
        <w:rPr>
          <w:rFonts w:asciiTheme="majorBidi" w:hAnsiTheme="majorBidi"/>
          <w:sz w:val="28"/>
          <w:szCs w:val="28"/>
        </w:rPr>
        <w:t>Purpose and scope</w:t>
      </w:r>
      <w:bookmarkEnd w:id="523"/>
      <w:bookmarkEnd w:id="524"/>
      <w:bookmarkEnd w:id="525"/>
      <w:bookmarkEnd w:id="526"/>
    </w:p>
    <w:p w14:paraId="5042F9BC" w14:textId="2467EA42" w:rsidR="00AE2262" w:rsidRPr="0019492E" w:rsidRDefault="0039070F" w:rsidP="00DC3D22">
      <w:pPr>
        <w:pStyle w:val="NormalWeb"/>
        <w:spacing w:after="120"/>
        <w:jc w:val="both"/>
        <w:rPr>
          <w:rFonts w:asciiTheme="majorBidi" w:hAnsiTheme="majorBidi" w:cstheme="majorBidi"/>
        </w:rPr>
      </w:pPr>
      <w:r w:rsidRPr="0019492E">
        <w:rPr>
          <w:rFonts w:asciiTheme="majorBidi" w:hAnsiTheme="majorBidi" w:cstheme="majorBidi"/>
        </w:rPr>
        <w:t xml:space="preserve">This work is aimed at small, laptop-scale studies and teaching. I use datasets of about </w:t>
      </w:r>
      <w:r w:rsidRPr="0019492E">
        <w:rPr>
          <w:rFonts w:asciiTheme="majorBidi" w:hAnsiTheme="majorBidi" w:cstheme="majorBidi"/>
          <w:b/>
          <w:bCs/>
        </w:rPr>
        <w:t>10–50 sequences</w:t>
      </w:r>
      <w:r w:rsidRPr="0019492E">
        <w:rPr>
          <w:rFonts w:asciiTheme="majorBidi" w:hAnsiTheme="majorBidi" w:cstheme="majorBidi"/>
        </w:rPr>
        <w:t xml:space="preserve"> that run end-to-end on standard laptops (</w:t>
      </w:r>
      <w:r w:rsidRPr="0019492E">
        <w:rPr>
          <w:rFonts w:asciiTheme="majorBidi" w:hAnsiTheme="majorBidi" w:cstheme="majorBidi"/>
          <w:b/>
          <w:bCs/>
        </w:rPr>
        <w:t>≈8–32 GB RAM</w:t>
      </w:r>
      <w:r w:rsidRPr="0019492E">
        <w:rPr>
          <w:rFonts w:asciiTheme="majorBidi" w:hAnsiTheme="majorBidi" w:cstheme="majorBidi"/>
        </w:rPr>
        <w:t>). This choice follows the alignment-free motivation that such methods are efficient on modest hardware: “</w:t>
      </w:r>
      <w:r w:rsidRPr="0019492E">
        <w:rPr>
          <w:rFonts w:asciiTheme="majorBidi" w:hAnsiTheme="majorBidi" w:cstheme="majorBidi"/>
          <w:i/>
          <w:iCs/>
        </w:rPr>
        <w:t>alignment-free approaches based on the counts of word patterns in NGS data do not depend on the complete genome and are generally computationally efficient</w:t>
      </w:r>
      <w:r w:rsidRPr="0019492E">
        <w:rPr>
          <w:rFonts w:asciiTheme="majorBidi" w:hAnsiTheme="majorBidi" w:cstheme="majorBidi"/>
        </w:rPr>
        <w:t>” (Ren et al., 2020), and it also reflects the scaling limits of heavy alignments: “</w:t>
      </w:r>
      <w:r w:rsidRPr="0019492E">
        <w:rPr>
          <w:rFonts w:asciiTheme="majorBidi" w:hAnsiTheme="majorBidi" w:cstheme="majorBidi"/>
          <w:i/>
          <w:iCs/>
        </w:rPr>
        <w:t>MSA-based methods do not scale with the very large data sets that are available today</w:t>
      </w:r>
      <w:r w:rsidRPr="0019492E">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19492E">
        <w:rPr>
          <w:rFonts w:asciiTheme="majorBidi" w:hAnsiTheme="majorBidi" w:cstheme="majorBidi"/>
        </w:rPr>
        <w:t>.</w:t>
      </w:r>
    </w:p>
    <w:p w14:paraId="34738CF8" w14:textId="381DC785" w:rsidR="00AE2262" w:rsidRPr="0019492E" w:rsidRDefault="00AE2262" w:rsidP="00DC3D22">
      <w:pPr>
        <w:pStyle w:val="Heading2"/>
        <w:spacing w:before="0" w:after="120"/>
        <w:jc w:val="both"/>
        <w:rPr>
          <w:rFonts w:asciiTheme="majorBidi" w:hAnsiTheme="majorBidi"/>
          <w:sz w:val="28"/>
          <w:szCs w:val="28"/>
        </w:rPr>
      </w:pPr>
      <w:bookmarkStart w:id="527" w:name="_Toc210341675"/>
      <w:bookmarkStart w:id="528" w:name="_Toc219117787"/>
      <w:bookmarkStart w:id="529" w:name="_Toc223024130"/>
      <w:bookmarkStart w:id="530" w:name="_Toc225971152"/>
      <w:r w:rsidRPr="0019492E">
        <w:rPr>
          <w:rFonts w:asciiTheme="majorBidi" w:hAnsiTheme="majorBidi"/>
          <w:sz w:val="28"/>
          <w:szCs w:val="28"/>
        </w:rPr>
        <w:t>Performance compared with BLAST</w:t>
      </w:r>
      <w:bookmarkEnd w:id="527"/>
      <w:bookmarkEnd w:id="528"/>
      <w:bookmarkEnd w:id="529"/>
      <w:bookmarkEnd w:id="530"/>
      <w:r w:rsidRPr="0019492E">
        <w:rPr>
          <w:rFonts w:asciiTheme="majorBidi" w:hAnsiTheme="majorBidi"/>
          <w:sz w:val="28"/>
          <w:szCs w:val="28"/>
        </w:rPr>
        <w:t xml:space="preserve"> </w:t>
      </w:r>
    </w:p>
    <w:p w14:paraId="18F68010" w14:textId="145B44CE" w:rsidR="006C69FC" w:rsidRPr="0019492E" w:rsidRDefault="006C69F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19492E">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19492E">
        <w:rPr>
          <w:rFonts w:asciiTheme="majorBidi" w:eastAsia="Times New Roman" w:hAnsiTheme="majorBidi" w:cstheme="majorBidi"/>
          <w:kern w:val="0"/>
          <w:szCs w:val="24"/>
          <w14:ligatures w14:val="none"/>
        </w:rPr>
        <w:t xml:space="preserve"> (Madden, 2013). Its main goal is local alignment: </w:t>
      </w:r>
      <w:r w:rsidRPr="0019492E">
        <w:rPr>
          <w:rFonts w:asciiTheme="majorBidi" w:eastAsia="Times New Roman" w:hAnsiTheme="majorBidi" w:cstheme="majorBidi"/>
          <w:i/>
          <w:iCs/>
          <w:kern w:val="0"/>
          <w:szCs w:val="24"/>
          <w14:ligatures w14:val="none"/>
        </w:rPr>
        <w:t>“Basic local alignment search tool (BLAST) directly approximates alignments that optimize a measure of local similarity, the maximal segment pair (MSP) score.”</w:t>
      </w:r>
      <w:r w:rsidRPr="0019492E">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statistics. Because of this, the biological task is not exactly the same, but I still include BLAST in the benchmarks to give a familiar computational baseline. Large-scale BLAST searches are known to be expensive in practice – for example, </w:t>
      </w:r>
      <w:r w:rsidRPr="0019492E">
        <w:rPr>
          <w:rFonts w:asciiTheme="majorBidi" w:eastAsia="Times New Roman" w:hAnsiTheme="majorBidi" w:cstheme="majorBidi"/>
          <w:i/>
          <w:iCs/>
          <w:kern w:val="0"/>
          <w:szCs w:val="24"/>
          <w14:ligatures w14:val="none"/>
        </w:rPr>
        <w:t>“the typical millions of database and query sequences make BLAST computationally challenging”</w:t>
      </w:r>
      <w:r w:rsidRPr="0019492E">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19492E" w:rsidRDefault="006C69F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sketches: </w:t>
      </w:r>
      <w:r w:rsidRPr="0019492E">
        <w:rPr>
          <w:rFonts w:asciiTheme="majorBidi" w:eastAsia="Times New Roman" w:hAnsiTheme="majorBidi" w:cstheme="majorBidi"/>
          <w:i/>
          <w:iCs/>
          <w:kern w:val="0"/>
          <w:szCs w:val="24"/>
          <w14:ligatures w14:val="none"/>
        </w:rPr>
        <w:t xml:space="preserve">“Mash reduces large sequences and sequence sets to small, representative sketches, from which </w:t>
      </w:r>
      <w:r w:rsidRPr="0019492E">
        <w:rPr>
          <w:rFonts w:asciiTheme="majorBidi" w:eastAsia="Times New Roman" w:hAnsiTheme="majorBidi" w:cstheme="majorBidi"/>
          <w:i/>
          <w:iCs/>
          <w:kern w:val="0"/>
          <w:szCs w:val="24"/>
          <w14:ligatures w14:val="none"/>
        </w:rPr>
        <w:lastRenderedPageBreak/>
        <w:t>global mutation distances can be rapidly estimated.”</w:t>
      </w:r>
      <w:r w:rsidRPr="0019492E">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37F6E8B5" w:rsidR="006C69FC" w:rsidRPr="0019492E" w:rsidRDefault="006C69F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Looking at </w:t>
      </w:r>
      <w:r w:rsidRPr="0019492E">
        <w:rPr>
          <w:rFonts w:asciiTheme="majorBidi" w:eastAsia="Times New Roman" w:hAnsiTheme="majorBidi" w:cstheme="majorBidi"/>
          <w:b/>
          <w:bCs/>
          <w:kern w:val="0"/>
          <w:szCs w:val="24"/>
          <w14:ligatures w14:val="none"/>
        </w:rPr>
        <w:t>runtime</w:t>
      </w:r>
      <w:r w:rsidRPr="0019492E">
        <w:rPr>
          <w:rFonts w:asciiTheme="majorBidi" w:eastAsia="Times New Roman" w:hAnsiTheme="majorBidi" w:cstheme="majorBidi"/>
          <w:kern w:val="0"/>
          <w:szCs w:val="24"/>
          <w14:ligatures w14:val="none"/>
        </w:rPr>
        <w:t xml:space="preserve">,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_Ref225342501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1</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 xml:space="preserve">shows a clear pattern. Mash is the fastest method on all six datasets, which matches its design as a very efficient sketch-based tool (Ondov et al., 2016). BLAST is usually faster than my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19492E">
        <w:rPr>
          <w:rFonts w:asciiTheme="majorBidi" w:eastAsia="Times New Roman" w:hAnsiTheme="majorBidi" w:cstheme="majorBidi"/>
          <w:b/>
          <w:bCs/>
          <w:kern w:val="0"/>
          <w:szCs w:val="24"/>
          <w14:ligatures w14:val="none"/>
        </w:rPr>
        <w:t>not</w:t>
      </w:r>
      <w:r w:rsidRPr="0019492E">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08D1B771" w:rsidR="006C69FC" w:rsidRPr="0019492E" w:rsidRDefault="006C69F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For </w:t>
      </w:r>
      <w:r w:rsidRPr="0019492E">
        <w:rPr>
          <w:rFonts w:asciiTheme="majorBidi" w:eastAsia="Times New Roman" w:hAnsiTheme="majorBidi" w:cstheme="majorBidi"/>
          <w:b/>
          <w:bCs/>
          <w:kern w:val="0"/>
          <w:szCs w:val="24"/>
          <w14:ligatures w14:val="none"/>
        </w:rPr>
        <w:t>peak process memory</w:t>
      </w:r>
      <w:r w:rsidRPr="0019492E">
        <w:rPr>
          <w:rFonts w:asciiTheme="majorBidi" w:eastAsia="Times New Roman" w:hAnsiTheme="majorBidi" w:cstheme="majorBidi"/>
          <w:kern w:val="0"/>
          <w:szCs w:val="24"/>
          <w14:ligatures w14:val="none"/>
        </w:rPr>
        <w:t xml:space="preserve">, </w:t>
      </w:r>
      <w:r w:rsidR="00F545DE">
        <w:rPr>
          <w:rFonts w:asciiTheme="majorBidi" w:eastAsia="Times New Roman" w:hAnsiTheme="majorBidi" w:cstheme="majorBidi"/>
          <w:kern w:val="0"/>
          <w:szCs w:val="24"/>
          <w14:ligatures w14:val="none"/>
        </w:rPr>
        <w:fldChar w:fldCharType="begin"/>
      </w:r>
      <w:r w:rsidR="00F545DE">
        <w:rPr>
          <w:rFonts w:asciiTheme="majorBidi" w:eastAsia="Times New Roman" w:hAnsiTheme="majorBidi" w:cstheme="majorBidi"/>
          <w:kern w:val="0"/>
          <w:szCs w:val="24"/>
          <w14:ligatures w14:val="none"/>
        </w:rPr>
        <w:instrText xml:space="preserve"> REF _Ref225342751 \h </w:instrText>
      </w:r>
      <w:r w:rsidR="00F545DE">
        <w:rPr>
          <w:rFonts w:asciiTheme="majorBidi" w:eastAsia="Times New Roman" w:hAnsiTheme="majorBidi" w:cstheme="majorBidi"/>
          <w:kern w:val="0"/>
          <w:szCs w:val="24"/>
          <w14:ligatures w14:val="none"/>
        </w:rPr>
      </w:r>
      <w:r w:rsidR="00F545DE">
        <w:rPr>
          <w:rFonts w:asciiTheme="majorBidi" w:eastAsia="Times New Roman" w:hAnsiTheme="majorBidi" w:cstheme="majorBidi"/>
          <w:kern w:val="0"/>
          <w:szCs w:val="24"/>
          <w14:ligatures w14:val="none"/>
        </w:rPr>
        <w:fldChar w:fldCharType="separate"/>
      </w:r>
      <w:r w:rsidR="00F545DE" w:rsidRPr="0019492E">
        <w:rPr>
          <w:rFonts w:asciiTheme="majorBidi" w:hAnsiTheme="majorBidi" w:cstheme="majorBidi"/>
          <w:szCs w:val="24"/>
        </w:rPr>
        <w:t xml:space="preserve">Table </w:t>
      </w:r>
      <w:r w:rsidR="00F545DE" w:rsidRPr="0019492E">
        <w:rPr>
          <w:rFonts w:asciiTheme="majorBidi" w:hAnsiTheme="majorBidi" w:cstheme="majorBidi"/>
          <w:noProof/>
          <w:szCs w:val="24"/>
          <w:cs/>
        </w:rPr>
        <w:t>‎</w:t>
      </w:r>
      <w:r w:rsidR="00F545DE" w:rsidRPr="0019492E">
        <w:rPr>
          <w:rFonts w:asciiTheme="majorBidi" w:hAnsiTheme="majorBidi" w:cstheme="majorBidi"/>
          <w:noProof/>
          <w:szCs w:val="24"/>
        </w:rPr>
        <w:t>4</w:t>
      </w:r>
      <w:r w:rsidR="00F545DE">
        <w:rPr>
          <w:rFonts w:asciiTheme="majorBidi" w:hAnsiTheme="majorBidi" w:cstheme="majorBidi"/>
          <w:szCs w:val="24"/>
        </w:rPr>
        <w:t>.</w:t>
      </w:r>
      <w:r w:rsidR="00F545DE" w:rsidRPr="0019492E">
        <w:rPr>
          <w:rFonts w:asciiTheme="majorBidi" w:hAnsiTheme="majorBidi" w:cstheme="majorBidi"/>
          <w:noProof/>
          <w:szCs w:val="24"/>
        </w:rPr>
        <w:t>2</w:t>
      </w:r>
      <w:r w:rsidR="00F545DE">
        <w:rPr>
          <w:rFonts w:asciiTheme="majorBidi" w:eastAsia="Times New Roman" w:hAnsiTheme="majorBidi" w:cstheme="majorBidi"/>
          <w:kern w:val="0"/>
          <w:szCs w:val="24"/>
          <w14:ligatures w14:val="none"/>
        </w:rPr>
        <w:fldChar w:fldCharType="end"/>
      </w:r>
      <w:r w:rsidR="00F545D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kern w:val="0"/>
          <w:szCs w:val="24"/>
          <w14:ligatures w14:val="none"/>
        </w:rPr>
        <w:t>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19492E" w:rsidRDefault="00CC3799"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Algorithm-only memory (tracemalloc) suggests the core data structures are compact. However, because BLAST and Mash memory was measured at the process level (RSS) and the pipeline’s internal memory was measured separately (tracemalloc), these values describe different layers. The results are therefore reported for transparency rather than as a strict head-to-head memory advantage</w:t>
      </w:r>
      <w:r w:rsidR="006C69FC" w:rsidRPr="0019492E">
        <w:rPr>
          <w:rFonts w:asciiTheme="majorBidi" w:eastAsia="Times New Roman" w:hAnsiTheme="majorBidi" w:cstheme="majorBidi"/>
          <w:kern w:val="0"/>
          <w:szCs w:val="24"/>
          <w14:ligatures w14:val="none"/>
        </w:rPr>
        <w:t>.</w:t>
      </w:r>
    </w:p>
    <w:p w14:paraId="59FC8455" w14:textId="39E88174" w:rsidR="00AE2262" w:rsidRPr="0019492E" w:rsidRDefault="006C69FC"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In summary, the experiments confirm that my pipeline is </w:t>
      </w:r>
      <w:r w:rsidRPr="0019492E">
        <w:rPr>
          <w:rFonts w:asciiTheme="majorBidi" w:eastAsia="Times New Roman" w:hAnsiTheme="majorBidi" w:cstheme="majorBidi"/>
          <w:b/>
          <w:bCs/>
          <w:kern w:val="0"/>
          <w:szCs w:val="24"/>
          <w14:ligatures w14:val="none"/>
        </w:rPr>
        <w:t>not a drop-in replacement</w:t>
      </w:r>
      <w:r w:rsidRPr="0019492E">
        <w:rPr>
          <w:rFonts w:asciiTheme="majorBidi" w:eastAsia="Times New Roman" w:hAnsiTheme="majorBidi" w:cstheme="majorBidi"/>
          <w:kern w:val="0"/>
          <w:szCs w:val="24"/>
          <w14:ligatures w14:val="none"/>
        </w:rPr>
        <w:t xml:space="preserve"> for BLAST in terms of runtime or total process memory. </w:t>
      </w:r>
      <w:r w:rsidR="00F76E9B" w:rsidRPr="00F76E9B">
        <w:rPr>
          <w:rFonts w:asciiTheme="majorBidi" w:eastAsia="Times New Roman" w:hAnsiTheme="majorBidi" w:cstheme="majorBidi"/>
          <w:kern w:val="0"/>
          <w:szCs w:val="24"/>
          <w14:ligatures w14:val="none"/>
        </w:rPr>
        <w:t xml:space="preserve">Altschul et al. (1990) describe BLAST as </w:t>
      </w:r>
      <w:r w:rsidR="00F76E9B" w:rsidRPr="00F76E9B">
        <w:rPr>
          <w:rFonts w:asciiTheme="majorBidi" w:eastAsia="Times New Roman" w:hAnsiTheme="majorBidi" w:cstheme="majorBidi"/>
          <w:i/>
          <w:iCs/>
          <w:kern w:val="0"/>
          <w:szCs w:val="24"/>
          <w14:ligatures w14:val="none"/>
        </w:rPr>
        <w:t>“an order of magnitude faster than existing sequence comparison tools of comparable sensitivity”</w:t>
      </w:r>
      <w:r w:rsidR="00F76E9B" w:rsidRPr="00F76E9B">
        <w:rPr>
          <w:rFonts w:asciiTheme="majorBidi" w:eastAsia="Times New Roman" w:hAnsiTheme="majorBidi" w:cstheme="majorBidi"/>
          <w:kern w:val="0"/>
          <w:szCs w:val="24"/>
          <w14:ligatures w14:val="none"/>
        </w:rPr>
        <w:t xml:space="preserve"> (p. 406). Ondov et al. (2016) write that </w:t>
      </w:r>
      <w:r w:rsidR="00F76E9B" w:rsidRPr="00F76E9B">
        <w:rPr>
          <w:rFonts w:asciiTheme="majorBidi" w:eastAsia="Times New Roman" w:hAnsiTheme="majorBidi" w:cstheme="majorBidi"/>
          <w:i/>
          <w:iCs/>
          <w:kern w:val="0"/>
          <w:szCs w:val="24"/>
          <w14:ligatures w14:val="none"/>
        </w:rPr>
        <w:t>“global mutation distances can be rapidly estimated”</w:t>
      </w:r>
      <w:r w:rsidR="00F76E9B" w:rsidRPr="00F76E9B">
        <w:rPr>
          <w:rFonts w:asciiTheme="majorBidi" w:eastAsia="Times New Roman" w:hAnsiTheme="majorBidi" w:cstheme="majorBidi"/>
          <w:kern w:val="0"/>
          <w:szCs w:val="24"/>
          <w14:ligatures w14:val="none"/>
        </w:rPr>
        <w:t xml:space="preserve"> from representative sequence sketches (p. 132). For this reason, both tools are </w:t>
      </w:r>
      <w:r w:rsidR="00F76E9B">
        <w:rPr>
          <w:rFonts w:asciiTheme="majorBidi" w:eastAsia="Times New Roman" w:hAnsiTheme="majorBidi" w:cstheme="majorBidi"/>
          <w:kern w:val="0"/>
          <w:szCs w:val="24"/>
          <w14:ligatures w14:val="none"/>
        </w:rPr>
        <w:t>well-suited</w:t>
      </w:r>
      <w:r w:rsidR="00F76E9B" w:rsidRPr="00F76E9B">
        <w:rPr>
          <w:rFonts w:asciiTheme="majorBidi" w:eastAsia="Times New Roman" w:hAnsiTheme="majorBidi" w:cstheme="majorBidi"/>
          <w:kern w:val="0"/>
          <w:szCs w:val="24"/>
          <w14:ligatures w14:val="none"/>
        </w:rPr>
        <w:t xml:space="preserve"> to large-scale, production-level analyses</w:t>
      </w:r>
      <w:r w:rsidR="00F76E9B">
        <w:rPr>
          <w:rFonts w:asciiTheme="majorBidi" w:eastAsia="Times New Roman" w:hAnsiTheme="majorBidi" w:cstheme="majorBidi"/>
          <w:kern w:val="0"/>
          <w:szCs w:val="24"/>
          <w14:ligatures w14:val="none"/>
        </w:rPr>
        <w:t xml:space="preserve">. </w:t>
      </w:r>
      <w:r w:rsidR="009A0889" w:rsidRPr="009A0889">
        <w:rPr>
          <w:rFonts w:asciiTheme="majorBidi" w:eastAsia="Times New Roman" w:hAnsiTheme="majorBidi" w:cstheme="majorBidi"/>
          <w:kern w:val="0"/>
          <w:szCs w:val="24"/>
          <w14:ligatures w14:val="none"/>
        </w:rPr>
        <w:t xml:space="preserve">BLAST was described as </w:t>
      </w:r>
      <w:r w:rsidR="009A0889" w:rsidRPr="009A0889">
        <w:rPr>
          <w:rFonts w:asciiTheme="majorBidi" w:eastAsia="Times New Roman" w:hAnsiTheme="majorBidi" w:cstheme="majorBidi"/>
          <w:i/>
          <w:iCs/>
          <w:kern w:val="0"/>
          <w:szCs w:val="24"/>
          <w14:ligatures w14:val="none"/>
        </w:rPr>
        <w:t>"an order of magnitude faster than existing sequence comparison tools of comparable sensitivity"</w:t>
      </w:r>
      <w:r w:rsidR="009A0889" w:rsidRPr="009A0889">
        <w:rPr>
          <w:rFonts w:asciiTheme="majorBidi" w:eastAsia="Times New Roman" w:hAnsiTheme="majorBidi" w:cstheme="majorBidi"/>
          <w:kern w:val="0"/>
          <w:szCs w:val="24"/>
          <w14:ligatures w14:val="none"/>
        </w:rPr>
        <w:t xml:space="preserve"> (Altschul et al., 1990, p. 406), and Mash </w:t>
      </w:r>
      <w:r w:rsidR="009A0889" w:rsidRPr="009A0889">
        <w:rPr>
          <w:rFonts w:asciiTheme="majorBidi" w:eastAsia="Times New Roman" w:hAnsiTheme="majorBidi" w:cstheme="majorBidi"/>
          <w:kern w:val="0"/>
          <w:szCs w:val="24"/>
          <w14:ligatures w14:val="none"/>
        </w:rPr>
        <w:lastRenderedPageBreak/>
        <w:t xml:space="preserve">was designed so that </w:t>
      </w:r>
      <w:r w:rsidR="009A0889" w:rsidRPr="009A0889">
        <w:rPr>
          <w:rFonts w:asciiTheme="majorBidi" w:eastAsia="Times New Roman" w:hAnsiTheme="majorBidi" w:cstheme="majorBidi"/>
          <w:i/>
          <w:iCs/>
          <w:kern w:val="0"/>
          <w:szCs w:val="24"/>
          <w14:ligatures w14:val="none"/>
        </w:rPr>
        <w:t>"global mutation distances"</w:t>
      </w:r>
      <w:r w:rsidR="009A0889" w:rsidRPr="009A0889">
        <w:rPr>
          <w:rFonts w:asciiTheme="majorBidi" w:eastAsia="Times New Roman" w:hAnsiTheme="majorBidi" w:cstheme="majorBidi"/>
          <w:kern w:val="0"/>
          <w:szCs w:val="24"/>
          <w14:ligatures w14:val="none"/>
        </w:rPr>
        <w:t xml:space="preserve"> can </w:t>
      </w:r>
      <w:r w:rsidR="009A0889" w:rsidRPr="009A0889">
        <w:rPr>
          <w:rFonts w:asciiTheme="majorBidi" w:eastAsia="Times New Roman" w:hAnsiTheme="majorBidi" w:cstheme="majorBidi"/>
          <w:i/>
          <w:iCs/>
          <w:kern w:val="0"/>
          <w:szCs w:val="24"/>
          <w14:ligatures w14:val="none"/>
        </w:rPr>
        <w:t>"be rapidly estimated"</w:t>
      </w:r>
      <w:r w:rsidR="009A0889" w:rsidRPr="009A0889">
        <w:rPr>
          <w:rFonts w:asciiTheme="majorBidi" w:eastAsia="Times New Roman" w:hAnsiTheme="majorBidi" w:cstheme="majorBidi"/>
          <w:kern w:val="0"/>
          <w:szCs w:val="24"/>
          <w14:ligatures w14:val="none"/>
        </w:rPr>
        <w:t xml:space="preserve"> (Ondov et al., 2016, p. 132). For this reason, both tools are well suited to large-scale, production-level analyses.</w:t>
      </w:r>
      <w:r w:rsidRPr="0019492E">
        <w:rPr>
          <w:rFonts w:asciiTheme="majorBidi" w:eastAsia="Times New Roman" w:hAnsiTheme="majorBidi" w:cstheme="majorBidi"/>
          <w:kern w:val="0"/>
          <w:szCs w:val="24"/>
          <w14:ligatures w14:val="none"/>
        </w:rPr>
        <w:t>. The contribution of this thesis is different: it provides a small, transparent implementation of an 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19492E">
        <w:rPr>
          <w:rFonts w:asciiTheme="majorBidi" w:hAnsiTheme="majorBidi" w:cstheme="majorBidi"/>
          <w:szCs w:val="24"/>
        </w:rPr>
        <w:t>.</w:t>
      </w:r>
    </w:p>
    <w:p w14:paraId="476D8B8B" w14:textId="2BF4919C" w:rsidR="00AE2262" w:rsidRPr="0019492E" w:rsidRDefault="00AE2262" w:rsidP="00DC3D22">
      <w:pPr>
        <w:pStyle w:val="Heading2"/>
        <w:spacing w:before="0" w:after="120"/>
        <w:jc w:val="both"/>
        <w:rPr>
          <w:rFonts w:asciiTheme="majorBidi" w:hAnsiTheme="majorBidi"/>
          <w:sz w:val="28"/>
          <w:szCs w:val="28"/>
        </w:rPr>
      </w:pPr>
      <w:bookmarkStart w:id="531" w:name="_Toc210341676"/>
      <w:bookmarkStart w:id="532" w:name="_Toc219117788"/>
      <w:bookmarkStart w:id="533" w:name="_Toc223024131"/>
      <w:bookmarkStart w:id="534" w:name="_Toc225971153"/>
      <w:r w:rsidRPr="0019492E">
        <w:rPr>
          <w:rFonts w:asciiTheme="majorBidi" w:hAnsiTheme="majorBidi"/>
          <w:sz w:val="28"/>
          <w:szCs w:val="28"/>
        </w:rPr>
        <w:t>Similarity measures</w:t>
      </w:r>
      <w:bookmarkEnd w:id="531"/>
      <w:bookmarkEnd w:id="532"/>
      <w:bookmarkEnd w:id="533"/>
      <w:bookmarkEnd w:id="534"/>
      <w:r w:rsidRPr="0019492E">
        <w:rPr>
          <w:rFonts w:asciiTheme="majorBidi" w:hAnsiTheme="majorBidi"/>
          <w:sz w:val="28"/>
          <w:szCs w:val="28"/>
        </w:rPr>
        <w:t xml:space="preserve"> </w:t>
      </w:r>
    </w:p>
    <w:p w14:paraId="723F5CFD" w14:textId="46B9E4FD" w:rsidR="0005414C" w:rsidRPr="0019492E" w:rsidRDefault="0039070F" w:rsidP="00DC3D22">
      <w:pPr>
        <w:pStyle w:val="NormalWeb"/>
        <w:spacing w:after="120"/>
        <w:jc w:val="both"/>
        <w:rPr>
          <w:rFonts w:asciiTheme="majorBidi" w:hAnsiTheme="majorBidi" w:cstheme="majorBidi"/>
        </w:rPr>
      </w:pPr>
      <w:r w:rsidRPr="0019492E">
        <w:rPr>
          <w:rFonts w:asciiTheme="majorBidi" w:hAnsiTheme="majorBidi" w:cstheme="majorBidi"/>
        </w:rPr>
        <w:t xml:space="preserve">For equal-length data I use </w:t>
      </w:r>
      <w:r w:rsidRPr="0019492E">
        <w:rPr>
          <w:rFonts w:asciiTheme="majorBidi" w:hAnsiTheme="majorBidi" w:cstheme="majorBidi"/>
          <w:b/>
          <w:bCs/>
        </w:rPr>
        <w:t>Hamming</w:t>
      </w:r>
      <w:r w:rsidRPr="0019492E">
        <w:rPr>
          <w:rFonts w:asciiTheme="majorBidi" w:hAnsiTheme="majorBidi" w:cstheme="majorBidi"/>
        </w:rPr>
        <w:t xml:space="preserve">; for mixed lengths I use </w:t>
      </w:r>
      <w:r w:rsidR="00B37BCB">
        <w:rPr>
          <w:rFonts w:asciiTheme="majorBidi" w:hAnsiTheme="majorBidi" w:cstheme="majorBidi"/>
          <w:b/>
          <w:bCs/>
        </w:rPr>
        <w:t>K-mer</w:t>
      </w:r>
      <w:r w:rsidRPr="0019492E">
        <w:rPr>
          <w:rFonts w:asciiTheme="majorBidi" w:hAnsiTheme="majorBidi" w:cstheme="majorBidi"/>
          <w:b/>
          <w:bCs/>
        </w:rPr>
        <w:t xml:space="preserve"> frequency vectors</w:t>
      </w:r>
      <w:r w:rsidRPr="0019492E">
        <w:rPr>
          <w:rFonts w:asciiTheme="majorBidi" w:hAnsiTheme="majorBidi" w:cstheme="majorBidi"/>
        </w:rPr>
        <w:t xml:space="preserve"> + </w:t>
      </w:r>
      <w:r w:rsidRPr="0019492E">
        <w:rPr>
          <w:rFonts w:asciiTheme="majorBidi" w:hAnsiTheme="majorBidi" w:cstheme="majorBidi"/>
          <w:b/>
          <w:bCs/>
        </w:rPr>
        <w:t>cosine</w:t>
      </w:r>
      <w:r w:rsidRPr="0019492E">
        <w:rPr>
          <w:rFonts w:asciiTheme="majorBidi" w:hAnsiTheme="majorBidi" w:cstheme="majorBidi"/>
        </w:rPr>
        <w:t xml:space="preserve"> as the main measure, with </w:t>
      </w:r>
      <w:r w:rsidRPr="0019492E">
        <w:rPr>
          <w:rFonts w:asciiTheme="majorBidi" w:hAnsiTheme="majorBidi" w:cstheme="majorBidi"/>
          <w:b/>
          <w:bCs/>
        </w:rPr>
        <w:t>Euclidean</w:t>
      </w:r>
      <w:r w:rsidRPr="0019492E">
        <w:rPr>
          <w:rFonts w:asciiTheme="majorBidi" w:hAnsiTheme="majorBidi" w:cstheme="majorBidi"/>
        </w:rPr>
        <w:t xml:space="preserve"> and </w:t>
      </w:r>
      <w:r w:rsidRPr="0019492E">
        <w:rPr>
          <w:rFonts w:asciiTheme="majorBidi" w:hAnsiTheme="majorBidi" w:cstheme="majorBidi"/>
          <w:b/>
          <w:bCs/>
        </w:rPr>
        <w:t>Jaccard</w:t>
      </w:r>
      <w:r w:rsidRPr="0019492E">
        <w:rPr>
          <w:rFonts w:asciiTheme="majorBidi" w:hAnsiTheme="majorBidi" w:cstheme="majorBidi"/>
        </w:rPr>
        <w:t xml:space="preserve"> as checks. </w:t>
      </w:r>
      <w:r w:rsidR="00F76E9B" w:rsidRPr="00F76E9B">
        <w:rPr>
          <w:rFonts w:asciiTheme="majorBidi" w:hAnsiTheme="majorBidi" w:cstheme="majorBidi"/>
        </w:rPr>
        <w:t xml:space="preserve">Ren et al. (2020) write that </w:t>
      </w:r>
      <w:r w:rsidR="00F76E9B" w:rsidRPr="00F76E9B">
        <w:rPr>
          <w:rFonts w:asciiTheme="majorBidi" w:hAnsiTheme="majorBidi" w:cstheme="majorBidi"/>
          <w:i/>
          <w:iCs/>
        </w:rPr>
        <w:t>“alignment-free approaches based on the counts of word patterns … are generally computationally efficient.”</w:t>
      </w:r>
      <w:r w:rsidR="00F76E9B" w:rsidRPr="00F76E9B">
        <w:rPr>
          <w:rFonts w:asciiTheme="majorBidi" w:hAnsiTheme="majorBidi" w:cstheme="majorBidi"/>
        </w:rPr>
        <w:t xml:space="preserve"> Zieleziński et al. (2019) note that </w:t>
      </w:r>
      <w:r w:rsidR="00F76E9B" w:rsidRPr="00F76E9B">
        <w:rPr>
          <w:rFonts w:asciiTheme="majorBidi" w:hAnsiTheme="majorBidi" w:cstheme="majorBidi"/>
          <w:i/>
          <w:iCs/>
        </w:rPr>
        <w:t xml:space="preserve">“MSA-based methods do not scale with the very large data sets that are available today.” </w:t>
      </w:r>
      <w:r w:rsidR="00F76E9B" w:rsidRPr="00F76E9B">
        <w:rPr>
          <w:rFonts w:asciiTheme="majorBidi" w:hAnsiTheme="majorBidi" w:cstheme="majorBidi"/>
        </w:rPr>
        <w:t>Together, these points support the use of composition-based comparisons in this thesis.</w:t>
      </w:r>
      <w:r w:rsidR="0005414C" w:rsidRPr="0019492E">
        <w:rPr>
          <w:rFonts w:asciiTheme="majorBidi" w:hAnsiTheme="majorBidi" w:cstheme="majorBidi"/>
        </w:rPr>
        <w:t xml:space="preserve"> </w:t>
      </w:r>
    </w:p>
    <w:p w14:paraId="1E8EDC24" w14:textId="3DB8B688" w:rsidR="00AE2262" w:rsidRPr="0019492E" w:rsidRDefault="0039070F" w:rsidP="00DC3D22">
      <w:pPr>
        <w:pStyle w:val="NormalWeb"/>
        <w:spacing w:after="120"/>
        <w:jc w:val="both"/>
        <w:rPr>
          <w:rFonts w:asciiTheme="majorBidi" w:hAnsiTheme="majorBidi" w:cstheme="majorBidi"/>
        </w:rPr>
      </w:pPr>
      <w:r w:rsidRPr="0019492E">
        <w:rPr>
          <w:rFonts w:asciiTheme="majorBidi" w:hAnsiTheme="majorBidi" w:cstheme="majorBidi"/>
        </w:rPr>
        <w:t xml:space="preserve">Expected behavior: </w:t>
      </w:r>
      <w:r w:rsidRPr="0019492E">
        <w:rPr>
          <w:rFonts w:asciiTheme="majorBidi" w:hAnsiTheme="majorBidi" w:cstheme="majorBidi"/>
          <w:b/>
          <w:bCs/>
        </w:rPr>
        <w:t>cosine</w:t>
      </w:r>
      <w:r w:rsidRPr="0019492E">
        <w:rPr>
          <w:rFonts w:asciiTheme="majorBidi" w:hAnsiTheme="majorBidi" w:cstheme="majorBidi"/>
        </w:rPr>
        <w:t xml:space="preserve"> focuses on vector angle (less sensitive to total counts), </w:t>
      </w:r>
      <w:r w:rsidRPr="0019492E">
        <w:rPr>
          <w:rFonts w:asciiTheme="majorBidi" w:hAnsiTheme="majorBidi" w:cstheme="majorBidi"/>
          <w:b/>
          <w:bCs/>
        </w:rPr>
        <w:t>Euclidean</w:t>
      </w:r>
      <w:r w:rsidRPr="0019492E">
        <w:rPr>
          <w:rFonts w:asciiTheme="majorBidi" w:hAnsiTheme="majorBidi" w:cstheme="majorBidi"/>
        </w:rPr>
        <w:t xml:space="preserve"> tracks magnitude differences (more sensitive to length/coverage), and </w:t>
      </w:r>
      <w:r w:rsidRPr="0019492E">
        <w:rPr>
          <w:rFonts w:asciiTheme="majorBidi" w:hAnsiTheme="majorBidi" w:cstheme="majorBidi"/>
          <w:b/>
          <w:bCs/>
        </w:rPr>
        <w:t>Jaccard</w:t>
      </w:r>
      <w:r w:rsidRPr="0019492E">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19492E">
        <w:rPr>
          <w:rFonts w:asciiTheme="majorBidi" w:hAnsiTheme="majorBidi" w:cstheme="majorBidi"/>
        </w:rPr>
        <w:t>.</w:t>
      </w:r>
    </w:p>
    <w:p w14:paraId="5959471D" w14:textId="177A19FC" w:rsidR="008039F7" w:rsidRPr="0019492E" w:rsidRDefault="00212858" w:rsidP="00DC3D22">
      <w:pPr>
        <w:pStyle w:val="NormalWeb"/>
        <w:spacing w:after="120"/>
        <w:jc w:val="both"/>
        <w:rPr>
          <w:rFonts w:asciiTheme="majorBidi" w:hAnsiTheme="majorBidi" w:cstheme="majorBidi"/>
        </w:rPr>
      </w:pPr>
      <w:r w:rsidRPr="00212858">
        <w:rPr>
          <w:rFonts w:asciiTheme="majorBidi" w:hAnsiTheme="majorBidi" w:cstheme="majorBidi"/>
        </w:rPr>
        <w:t>On the viral dataset, the evaluated distance measures do not all behave equally well. In Table 4.3, Euclidean reaches 100.0% correctness and ARI = 1.0, cosine reaches 91.7% correctness and ARI = 0.665, while Hamming and Jaccard both remain at 58.3% correctness with ARI = 0.000</w:t>
      </w:r>
      <w:r w:rsidR="008039F7" w:rsidRPr="0019492E">
        <w:rPr>
          <w:rFonts w:asciiTheme="majorBidi" w:hAnsiTheme="majorBidi" w:cstheme="majorBidi"/>
        </w:rPr>
        <w:t xml:space="preserve">. This is convenient for a small teaching example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008039F7" w:rsidRPr="0019492E">
        <w:rPr>
          <w:rStyle w:val="Strong"/>
          <w:rFonts w:asciiTheme="majorBidi" w:hAnsiTheme="majorBidi" w:cstheme="majorBidi"/>
        </w:rPr>
        <w:t>not</w:t>
      </w:r>
      <w:r w:rsidR="008039F7" w:rsidRPr="0019492E">
        <w:rPr>
          <w:rFonts w:asciiTheme="majorBidi" w:hAnsiTheme="majorBidi" w:cstheme="majorBidi"/>
        </w:rPr>
        <w:t xml:space="preserve"> imply that the proposed method, or the baselines, would achieve perfect accuracy on larger and more heterogeneous data sets, on closely related strains within one family, or on real metagenomic samples with sequencing errors, recombination </w:t>
      </w:r>
      <w:r w:rsidR="008039F7" w:rsidRPr="0019492E">
        <w:rPr>
          <w:rFonts w:asciiTheme="majorBidi" w:hAnsiTheme="majorBidi" w:cstheme="majorBidi"/>
        </w:rPr>
        <w:lastRenderedPageBreak/>
        <w:t>and contamination. A more realistic evaluation would require substantially larger, noisier collections, which is left as future work beyond the scope of this BSc-level, laptop-scale study.</w:t>
      </w:r>
    </w:p>
    <w:p w14:paraId="69A0236C" w14:textId="6082E4F6" w:rsidR="00AE2262" w:rsidRPr="0019492E" w:rsidRDefault="00AE2262" w:rsidP="00DC3D22">
      <w:pPr>
        <w:pStyle w:val="Heading2"/>
        <w:spacing w:before="0" w:after="120"/>
        <w:jc w:val="both"/>
        <w:rPr>
          <w:rFonts w:asciiTheme="majorBidi" w:hAnsiTheme="majorBidi"/>
          <w:sz w:val="28"/>
          <w:szCs w:val="28"/>
        </w:rPr>
      </w:pPr>
      <w:bookmarkStart w:id="535" w:name="_Toc210341677"/>
      <w:bookmarkStart w:id="536" w:name="_Toc219117789"/>
      <w:bookmarkStart w:id="537" w:name="_Toc223024132"/>
      <w:bookmarkStart w:id="538" w:name="_Ref225346103"/>
      <w:bookmarkStart w:id="539" w:name="_Ref225347006"/>
      <w:bookmarkStart w:id="540" w:name="_Toc225971154"/>
      <w:r w:rsidRPr="0019492E">
        <w:rPr>
          <w:rFonts w:asciiTheme="majorBidi" w:hAnsiTheme="majorBidi"/>
          <w:sz w:val="28"/>
          <w:szCs w:val="28"/>
        </w:rPr>
        <w:t>Limits</w:t>
      </w:r>
      <w:bookmarkEnd w:id="535"/>
      <w:bookmarkEnd w:id="536"/>
      <w:bookmarkEnd w:id="537"/>
      <w:bookmarkEnd w:id="538"/>
      <w:bookmarkEnd w:id="539"/>
      <w:bookmarkEnd w:id="540"/>
      <w:r w:rsidRPr="0019492E">
        <w:rPr>
          <w:rFonts w:asciiTheme="majorBidi" w:hAnsiTheme="majorBidi"/>
          <w:sz w:val="28"/>
          <w:szCs w:val="28"/>
        </w:rPr>
        <w:t xml:space="preserve"> </w:t>
      </w:r>
    </w:p>
    <w:p w14:paraId="6C263F77" w14:textId="13757750" w:rsidR="00D1591F" w:rsidRPr="0019492E" w:rsidRDefault="00D1591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subsection explains what my method </w:t>
      </w:r>
      <w:r w:rsidRPr="0019492E">
        <w:rPr>
          <w:rFonts w:asciiTheme="majorBidi" w:eastAsia="Times New Roman" w:hAnsiTheme="majorBidi" w:cstheme="majorBidi"/>
          <w:b/>
          <w:bCs/>
          <w:kern w:val="0"/>
          <w:szCs w:val="24"/>
          <w14:ligatures w14:val="none"/>
        </w:rPr>
        <w:t>cannot</w:t>
      </w:r>
      <w:r w:rsidRPr="0019492E">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19492E" w:rsidRDefault="00D1591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work is </w:t>
      </w:r>
      <w:r w:rsidRPr="0019492E">
        <w:rPr>
          <w:rFonts w:asciiTheme="majorBidi" w:eastAsia="Times New Roman" w:hAnsiTheme="majorBidi" w:cstheme="majorBidi"/>
          <w:b/>
          <w:bCs/>
          <w:kern w:val="0"/>
          <w:szCs w:val="24"/>
          <w14:ligatures w14:val="none"/>
        </w:rPr>
        <w:t>laptop-scale</w:t>
      </w:r>
      <w:r w:rsidRPr="0019492E">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19492E">
        <w:rPr>
          <w:rFonts w:asciiTheme="majorBidi" w:eastAsia="Times New Roman" w:hAnsiTheme="majorBidi" w:cstheme="majorBidi"/>
          <w:i/>
          <w:iCs/>
          <w:kern w:val="0"/>
          <w:szCs w:val="24"/>
          <w14:ligatures w14:val="none"/>
        </w:rPr>
        <w:t>are based on the counts of word patterns in NGS data</w:t>
      </w:r>
      <w:r w:rsidRPr="0019492E">
        <w:rPr>
          <w:rFonts w:asciiTheme="majorBidi" w:eastAsia="Times New Roman" w:hAnsiTheme="majorBidi" w:cstheme="majorBidi"/>
          <w:kern w:val="0"/>
          <w:szCs w:val="24"/>
          <w14:ligatures w14:val="none"/>
        </w:rPr>
        <w:t>” and “</w:t>
      </w:r>
      <w:r w:rsidRPr="0019492E">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19492E">
        <w:rPr>
          <w:rFonts w:asciiTheme="majorBidi" w:eastAsia="Times New Roman" w:hAnsiTheme="majorBidi" w:cstheme="majorBidi"/>
          <w:kern w:val="0"/>
          <w:szCs w:val="24"/>
          <w14:ligatures w14:val="none"/>
        </w:rPr>
        <w:t>” (pp. 94–95). Zieleziński et al. (2019) add that “</w:t>
      </w:r>
      <w:r w:rsidRPr="0019492E">
        <w:rPr>
          <w:rFonts w:asciiTheme="majorBidi" w:eastAsia="Times New Roman" w:hAnsiTheme="majorBidi" w:cstheme="majorBidi"/>
          <w:i/>
          <w:iCs/>
          <w:kern w:val="0"/>
          <w:szCs w:val="24"/>
          <w14:ligatures w14:val="none"/>
        </w:rPr>
        <w:t>MSA-based methods do not scale with the very large data sets that are available today</w:t>
      </w:r>
      <w:r w:rsidRPr="0019492E">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3EACC74A" w:rsidR="00D1591F" w:rsidRPr="0019492E" w:rsidRDefault="00D1591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results also depend on several </w:t>
      </w:r>
      <w:r w:rsidRPr="0019492E">
        <w:rPr>
          <w:rFonts w:asciiTheme="majorBidi" w:eastAsia="Times New Roman" w:hAnsiTheme="majorBidi" w:cstheme="majorBidi"/>
          <w:b/>
          <w:bCs/>
          <w:kern w:val="0"/>
          <w:szCs w:val="24"/>
          <w14:ligatures w14:val="none"/>
        </w:rPr>
        <w:t>method choices</w:t>
      </w:r>
      <w:r w:rsidRPr="0019492E">
        <w:rPr>
          <w:rFonts w:asciiTheme="majorBidi" w:eastAsia="Times New Roman" w:hAnsiTheme="majorBidi" w:cstheme="majorBidi"/>
          <w:kern w:val="0"/>
          <w:szCs w:val="24"/>
          <w14:ligatures w14:val="none"/>
        </w:rPr>
        <w:t xml:space="preserve">. First, they depend on the choice of k in the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analysis: small k (such as k = 3) can blur differences, while larger k (such as k = 5) leads to sparser vectors and can make distances unstable for short sequences. Second, low-complexity regions and repeats can influence cosine, Euclidean and Jaccard distances differently, as discussed in §</w:t>
      </w:r>
      <w:r w:rsidR="000B6078">
        <w:rPr>
          <w:rFonts w:asciiTheme="majorBidi" w:eastAsia="Times New Roman" w:hAnsiTheme="majorBidi" w:cstheme="majorBidi"/>
          <w:kern w:val="0"/>
          <w:szCs w:val="24"/>
          <w14:ligatures w14:val="none"/>
        </w:rPr>
        <w:fldChar w:fldCharType="begin"/>
      </w:r>
      <w:r w:rsidR="000B6078">
        <w:rPr>
          <w:rFonts w:asciiTheme="majorBidi" w:eastAsia="Times New Roman" w:hAnsiTheme="majorBidi" w:cstheme="majorBidi"/>
          <w:kern w:val="0"/>
          <w:szCs w:val="24"/>
          <w14:ligatures w14:val="none"/>
        </w:rPr>
        <w:instrText xml:space="preserve"> REF _Ref225345805 \n \h </w:instrText>
      </w:r>
      <w:r w:rsidR="000B6078">
        <w:rPr>
          <w:rFonts w:asciiTheme="majorBidi" w:eastAsia="Times New Roman" w:hAnsiTheme="majorBidi" w:cstheme="majorBidi"/>
          <w:kern w:val="0"/>
          <w:szCs w:val="24"/>
          <w14:ligatures w14:val="none"/>
        </w:rPr>
      </w:r>
      <w:r w:rsidR="000B6078">
        <w:rPr>
          <w:rFonts w:asciiTheme="majorBidi" w:eastAsia="Times New Roman" w:hAnsiTheme="majorBidi" w:cstheme="majorBidi"/>
          <w:kern w:val="0"/>
          <w:szCs w:val="24"/>
          <w14:ligatures w14:val="none"/>
        </w:rPr>
        <w:fldChar w:fldCharType="separate"/>
      </w:r>
      <w:r w:rsidR="000B6078">
        <w:rPr>
          <w:rFonts w:asciiTheme="majorBidi" w:eastAsia="Times New Roman" w:hAnsiTheme="majorBidi" w:cstheme="majorBidi"/>
          <w:kern w:val="0"/>
          <w:szCs w:val="24"/>
          <w:cs/>
          <w14:ligatures w14:val="none"/>
        </w:rPr>
        <w:t>‎</w:t>
      </w:r>
      <w:r w:rsidR="000B6078">
        <w:rPr>
          <w:rFonts w:asciiTheme="majorBidi" w:eastAsia="Times New Roman" w:hAnsiTheme="majorBidi" w:cstheme="majorBidi"/>
          <w:kern w:val="0"/>
          <w:szCs w:val="24"/>
          <w14:ligatures w14:val="none"/>
        </w:rPr>
        <w:t>4.3</w:t>
      </w:r>
      <w:r w:rsidR="000B6078">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662D62E9" w14:textId="77777777" w:rsidR="0005414C" w:rsidRPr="0019492E" w:rsidRDefault="00D1591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Terminology notes (“quantum-inspired”).</w:t>
      </w:r>
    </w:p>
    <w:p w14:paraId="0D196153" w14:textId="297A5020" w:rsidR="00AE2262" w:rsidRPr="0019492E" w:rsidRDefault="00D1591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project does </w:t>
      </w:r>
      <w:r w:rsidRPr="0019492E">
        <w:rPr>
          <w:rFonts w:asciiTheme="majorBidi" w:eastAsia="Times New Roman" w:hAnsiTheme="majorBidi" w:cstheme="majorBidi"/>
          <w:b/>
          <w:bCs/>
          <w:kern w:val="0"/>
          <w:szCs w:val="24"/>
          <w14:ligatures w14:val="none"/>
        </w:rPr>
        <w:t>not</w:t>
      </w:r>
      <w:r w:rsidRPr="0019492E">
        <w:rPr>
          <w:rFonts w:asciiTheme="majorBidi" w:eastAsia="Times New Roman" w:hAnsiTheme="majorBidi" w:cstheme="majorBidi"/>
          <w:kern w:val="0"/>
          <w:szCs w:val="24"/>
          <w14:ligatures w14:val="none"/>
        </w:rPr>
        <w:t xml:space="preserve"> use quantum algorithms or quantum hardware. All computations are classical (binary encoding,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statistics, and standard distance measures such as Hamming, cosine, Euclidean and Jaccard). The phrase </w:t>
      </w:r>
      <w:r w:rsidRPr="0019492E">
        <w:rPr>
          <w:rFonts w:asciiTheme="majorBidi" w:eastAsia="Times New Roman" w:hAnsiTheme="majorBidi" w:cstheme="majorBidi"/>
          <w:i/>
          <w:iCs/>
          <w:kern w:val="0"/>
          <w:szCs w:val="24"/>
          <w14:ligatures w14:val="none"/>
        </w:rPr>
        <w:t>quantum-inspired</w:t>
      </w:r>
      <w:r w:rsidRPr="0019492E">
        <w:rPr>
          <w:rFonts w:asciiTheme="majorBidi" w:eastAsia="Times New Roman" w:hAnsiTheme="majorBidi" w:cstheme="majorBidi"/>
          <w:kern w:val="0"/>
          <w:szCs w:val="24"/>
          <w14:ligatures w14:val="none"/>
        </w:rPr>
        <w:t xml:space="preserve"> is used only as a naming analogy to a two-bit (four-state) encoding, which loosely resembles four basis states. For context, Boev et al. (2021) </w:t>
      </w:r>
      <w:r w:rsidRPr="0019492E">
        <w:rPr>
          <w:rFonts w:asciiTheme="majorBidi" w:eastAsia="Times New Roman" w:hAnsiTheme="majorBidi" w:cstheme="majorBidi"/>
          <w:kern w:val="0"/>
          <w:szCs w:val="24"/>
          <w14:ligatures w14:val="none"/>
        </w:rPr>
        <w:lastRenderedPageBreak/>
        <w:t>state that “</w:t>
      </w:r>
      <w:r w:rsidRPr="0019492E">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19492E">
        <w:rPr>
          <w:rFonts w:asciiTheme="majorBidi" w:eastAsia="Times New Roman" w:hAnsiTheme="majorBidi" w:cstheme="majorBidi"/>
          <w:kern w:val="0"/>
          <w:szCs w:val="24"/>
          <w14:ligatures w14:val="none"/>
        </w:rPr>
        <w:t>”. Nałęcz-Charkiewicz and Nowak (2022) present an “</w:t>
      </w:r>
      <w:r w:rsidRPr="0019492E">
        <w:rPr>
          <w:rFonts w:asciiTheme="majorBidi" w:eastAsia="Times New Roman" w:hAnsiTheme="majorBidi" w:cstheme="majorBidi"/>
          <w:i/>
          <w:iCs/>
          <w:kern w:val="0"/>
          <w:szCs w:val="24"/>
          <w14:ligatures w14:val="none"/>
        </w:rPr>
        <w:t>algorithm for DNA sequence assembly by quantum annealing</w:t>
      </w:r>
      <w:r w:rsidRPr="0019492E">
        <w:rPr>
          <w:rFonts w:asciiTheme="majorBidi" w:eastAsia="Times New Roman" w:hAnsiTheme="majorBidi" w:cstheme="majorBidi"/>
          <w:kern w:val="0"/>
          <w:szCs w:val="24"/>
          <w14:ligatures w14:val="none"/>
        </w:rPr>
        <w:t xml:space="preserve">”. These papers are examples of actual quantum or quantum-inspired genome analysis; in contrast, my method is purely classical. If preferred, the approach in this thesis can simply be described as </w:t>
      </w:r>
      <w:r w:rsidRPr="0019492E">
        <w:rPr>
          <w:rFonts w:asciiTheme="majorBidi" w:eastAsia="Times New Roman" w:hAnsiTheme="majorBidi" w:cstheme="majorBidi"/>
          <w:i/>
          <w:iCs/>
          <w:kern w:val="0"/>
          <w:szCs w:val="24"/>
          <w14:ligatures w14:val="none"/>
        </w:rPr>
        <w:t>binary encoding for alignment-free DNA comparison</w:t>
      </w:r>
      <w:r w:rsidRPr="0019492E">
        <w:rPr>
          <w:rFonts w:asciiTheme="majorBidi" w:eastAsia="Times New Roman" w:hAnsiTheme="majorBidi" w:cstheme="majorBidi"/>
          <w:kern w:val="0"/>
          <w:szCs w:val="24"/>
          <w14:ligatures w14:val="none"/>
        </w:rPr>
        <w:t xml:space="preserve"> to avoid any confusion</w:t>
      </w:r>
      <w:r w:rsidR="00AE2262" w:rsidRPr="0019492E">
        <w:rPr>
          <w:rFonts w:asciiTheme="majorBidi" w:hAnsiTheme="majorBidi" w:cstheme="majorBidi"/>
          <w:szCs w:val="24"/>
        </w:rPr>
        <w:t>.</w:t>
      </w:r>
    </w:p>
    <w:p w14:paraId="21B755EA" w14:textId="1896A2A9" w:rsidR="00AE2262" w:rsidRPr="0019492E" w:rsidRDefault="00AE2262" w:rsidP="00DC3D22">
      <w:pPr>
        <w:pStyle w:val="Heading2"/>
        <w:spacing w:before="0" w:after="120"/>
        <w:jc w:val="both"/>
        <w:rPr>
          <w:rFonts w:asciiTheme="majorBidi" w:hAnsiTheme="majorBidi"/>
          <w:sz w:val="28"/>
          <w:szCs w:val="28"/>
        </w:rPr>
      </w:pPr>
      <w:bookmarkStart w:id="541" w:name="_Toc210341678"/>
      <w:bookmarkStart w:id="542" w:name="_Toc219117790"/>
      <w:bookmarkStart w:id="543" w:name="_Toc223024133"/>
      <w:bookmarkStart w:id="544" w:name="_Ref225346530"/>
      <w:bookmarkStart w:id="545" w:name="_Ref225346826"/>
      <w:bookmarkStart w:id="546" w:name="_Toc225971155"/>
      <w:r w:rsidRPr="0019492E">
        <w:rPr>
          <w:rFonts w:asciiTheme="majorBidi" w:hAnsiTheme="majorBidi"/>
          <w:sz w:val="28"/>
          <w:szCs w:val="28"/>
        </w:rPr>
        <w:t>Applications</w:t>
      </w:r>
      <w:bookmarkEnd w:id="541"/>
      <w:bookmarkEnd w:id="542"/>
      <w:bookmarkEnd w:id="543"/>
      <w:bookmarkEnd w:id="544"/>
      <w:bookmarkEnd w:id="545"/>
      <w:bookmarkEnd w:id="546"/>
      <w:r w:rsidRPr="0019492E">
        <w:rPr>
          <w:rFonts w:asciiTheme="majorBidi" w:hAnsiTheme="majorBidi"/>
          <w:sz w:val="28"/>
          <w:szCs w:val="28"/>
        </w:rPr>
        <w:t xml:space="preserve"> </w:t>
      </w:r>
    </w:p>
    <w:p w14:paraId="1167C4A8" w14:textId="1D6C046A" w:rsidR="00AE2262" w:rsidRPr="0019492E" w:rsidRDefault="0039070F" w:rsidP="00DC3D22">
      <w:pPr>
        <w:pStyle w:val="NormalWeb"/>
        <w:spacing w:after="120"/>
        <w:jc w:val="both"/>
        <w:rPr>
          <w:rFonts w:asciiTheme="majorBidi" w:hAnsiTheme="majorBidi" w:cstheme="majorBidi"/>
        </w:rPr>
      </w:pPr>
      <w:r w:rsidRPr="0019492E">
        <w:rPr>
          <w:rFonts w:asciiTheme="majorBidi" w:hAnsiTheme="majorBidi" w:cstheme="majorBidi"/>
        </w:rPr>
        <w:t xml:space="preserve">The main application is </w:t>
      </w:r>
      <w:r w:rsidRPr="0019492E">
        <w:rPr>
          <w:rFonts w:asciiTheme="majorBidi" w:hAnsiTheme="majorBidi" w:cstheme="majorBidi"/>
          <w:b/>
          <w:bCs/>
        </w:rPr>
        <w:t>teaching</w:t>
      </w:r>
      <w:r w:rsidRPr="0019492E">
        <w:rPr>
          <w:rFonts w:asciiTheme="majorBidi" w:hAnsiTheme="majorBidi" w:cstheme="majorBidi"/>
        </w:rPr>
        <w:t xml:space="preserve">. Because the pipeline is short and reproducible, students can encode sequences, build </w:t>
      </w:r>
      <w:r w:rsidR="00B37BCB">
        <w:rPr>
          <w:rFonts w:asciiTheme="majorBidi" w:hAnsiTheme="majorBidi" w:cstheme="majorBidi"/>
        </w:rPr>
        <w:t>K-mer</w:t>
      </w:r>
      <w:r w:rsidRPr="0019492E">
        <w:rPr>
          <w:rFonts w:asciiTheme="majorBidi" w:hAnsiTheme="majorBidi" w:cstheme="majorBidi"/>
        </w:rPr>
        <w:t xml:space="preserve"> tables, compute distances, and read heatmaps/dendrograms on a normal laptop in a </w:t>
      </w:r>
      <w:r w:rsidRPr="0019492E">
        <w:rPr>
          <w:rFonts w:asciiTheme="majorBidi" w:hAnsiTheme="majorBidi" w:cstheme="majorBidi"/>
          <w:b/>
          <w:bCs/>
        </w:rPr>
        <w:t>1–2-week</w:t>
      </w:r>
      <w:r w:rsidRPr="0019492E">
        <w:rPr>
          <w:rFonts w:asciiTheme="majorBidi" w:hAnsiTheme="majorBidi" w:cstheme="majorBidi"/>
        </w:rPr>
        <w:t xml:space="preserve"> lab. The alignment-free angle fits classroom constraints (fast, low RAM): “</w:t>
      </w:r>
      <w:r w:rsidRPr="0019492E">
        <w:rPr>
          <w:rFonts w:asciiTheme="majorBidi" w:hAnsiTheme="majorBidi" w:cstheme="majorBidi"/>
          <w:i/>
          <w:iCs/>
        </w:rPr>
        <w:t>computationally fast and use less memory compared to alignment-based methods.</w:t>
      </w:r>
      <w:r w:rsidRPr="0019492E">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19492E">
        <w:rPr>
          <w:rFonts w:asciiTheme="majorBidi" w:hAnsiTheme="majorBidi" w:cstheme="majorBidi"/>
        </w:rPr>
        <w:t>.</w:t>
      </w:r>
    </w:p>
    <w:p w14:paraId="54F021EB" w14:textId="6721D378" w:rsidR="00AE2262" w:rsidRPr="0019492E" w:rsidRDefault="00AE2262" w:rsidP="00DC3D22">
      <w:pPr>
        <w:pStyle w:val="Heading2"/>
        <w:spacing w:before="0" w:after="120"/>
        <w:jc w:val="both"/>
        <w:rPr>
          <w:rFonts w:asciiTheme="majorBidi" w:hAnsiTheme="majorBidi"/>
          <w:sz w:val="28"/>
          <w:szCs w:val="28"/>
        </w:rPr>
      </w:pPr>
      <w:bookmarkStart w:id="547" w:name="_Toc210341679"/>
      <w:bookmarkStart w:id="548" w:name="_Toc219117791"/>
      <w:bookmarkStart w:id="549" w:name="_Toc223024134"/>
      <w:bookmarkStart w:id="550" w:name="_Toc225971156"/>
      <w:r w:rsidRPr="0019492E">
        <w:rPr>
          <w:rFonts w:asciiTheme="majorBidi" w:hAnsiTheme="majorBidi"/>
          <w:sz w:val="28"/>
          <w:szCs w:val="28"/>
        </w:rPr>
        <w:t>Scalability</w:t>
      </w:r>
      <w:bookmarkEnd w:id="547"/>
      <w:bookmarkEnd w:id="548"/>
      <w:bookmarkEnd w:id="549"/>
      <w:bookmarkEnd w:id="550"/>
      <w:r w:rsidRPr="0019492E">
        <w:rPr>
          <w:rFonts w:asciiTheme="majorBidi" w:hAnsiTheme="majorBidi"/>
          <w:sz w:val="28"/>
          <w:szCs w:val="28"/>
        </w:rPr>
        <w:t xml:space="preserve"> </w:t>
      </w:r>
    </w:p>
    <w:p w14:paraId="0C5C82B2" w14:textId="07F73467" w:rsidR="0039070F" w:rsidRPr="0019492E" w:rsidRDefault="0039070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pairwise stage is the bottleneck. With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sequences, all-pairs distance is </w:t>
      </w:r>
      <w:r w:rsidRPr="0019492E">
        <w:rPr>
          <w:rFonts w:asciiTheme="majorBidi" w:eastAsia="Times New Roman" w:hAnsiTheme="majorBidi" w:cstheme="majorBidi"/>
          <w:i/>
          <w:iCs/>
          <w:kern w:val="0"/>
          <w:szCs w:val="24"/>
          <w14:ligatures w14:val="none"/>
        </w:rPr>
        <w:t>n(n−1)/2</w:t>
      </w:r>
      <w:r w:rsidRPr="0019492E">
        <w:rPr>
          <w:rFonts w:asciiTheme="majorBidi" w:eastAsia="Times New Roman" w:hAnsiTheme="majorBidi" w:cstheme="majorBidi"/>
          <w:kern w:val="0"/>
          <w:szCs w:val="24"/>
          <w14:ligatures w14:val="none"/>
        </w:rPr>
        <w:t xml:space="preserve"> comparisons, i.e., </w:t>
      </w:r>
      <w:r w:rsidRPr="0019492E">
        <w:rPr>
          <w:rFonts w:asciiTheme="majorBidi" w:eastAsia="Times New Roman" w:hAnsiTheme="majorBidi" w:cstheme="majorBidi"/>
          <w:b/>
          <w:bCs/>
          <w:kern w:val="0"/>
          <w:szCs w:val="24"/>
          <w14:ligatures w14:val="none"/>
        </w:rPr>
        <w:t>O(n²)</w:t>
      </w:r>
      <w:r w:rsidRPr="0019492E">
        <w:rPr>
          <w:rFonts w:asciiTheme="majorBidi" w:eastAsia="Times New Roman" w:hAnsiTheme="majorBidi" w:cstheme="majorBidi"/>
          <w:kern w:val="0"/>
          <w:szCs w:val="24"/>
          <w14:ligatures w14:val="none"/>
        </w:rPr>
        <w:t xml:space="preserve">. In my setting, building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tables is roughly linear in total bases; once vectors are ready, pairwise distances and clustering dominate.</w:t>
      </w:r>
    </w:p>
    <w:p w14:paraId="5C65466F" w14:textId="53060617" w:rsidR="00AE2262" w:rsidRPr="0019492E" w:rsidRDefault="0039070F"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Memory is driven by the </w:t>
      </w:r>
      <w:r w:rsidRPr="0019492E">
        <w:rPr>
          <w:rFonts w:asciiTheme="majorBidi" w:eastAsia="Times New Roman" w:hAnsiTheme="majorBidi" w:cstheme="majorBidi"/>
          <w:b/>
          <w:bCs/>
          <w:kern w:val="0"/>
          <w:szCs w:val="24"/>
          <w14:ligatures w14:val="none"/>
        </w:rPr>
        <w:t>n×n distance matrix</w:t>
      </w:r>
      <w:r w:rsidRPr="0019492E">
        <w:rPr>
          <w:rFonts w:asciiTheme="majorBidi" w:eastAsia="Times New Roman" w:hAnsiTheme="majorBidi" w:cstheme="majorBidi"/>
          <w:kern w:val="0"/>
          <w:szCs w:val="24"/>
          <w14:ligatures w14:val="none"/>
        </w:rPr>
        <w:t xml:space="preserve"> plus clustering workspace. A dense </w:t>
      </w:r>
      <w:r w:rsidRPr="0019492E">
        <w:rPr>
          <w:rFonts w:asciiTheme="majorBidi" w:eastAsia="Times New Roman" w:hAnsiTheme="majorBidi" w:cstheme="majorBidi"/>
          <w:b/>
          <w:bCs/>
          <w:kern w:val="0"/>
          <w:szCs w:val="24"/>
          <w14:ligatures w14:val="none"/>
        </w:rPr>
        <w:t>float64</w:t>
      </w:r>
      <w:r w:rsidRPr="0019492E">
        <w:rPr>
          <w:rFonts w:asciiTheme="majorBidi" w:eastAsia="Times New Roman" w:hAnsiTheme="majorBidi" w:cstheme="majorBidi"/>
          <w:kern w:val="0"/>
          <w:szCs w:val="24"/>
          <w14:ligatures w14:val="none"/>
        </w:rPr>
        <w:t xml:space="preserve"> matrix is about </w:t>
      </w:r>
      <w:r w:rsidRPr="0019492E">
        <w:rPr>
          <w:rFonts w:asciiTheme="majorBidi" w:eastAsia="Times New Roman" w:hAnsiTheme="majorBidi" w:cstheme="majorBidi"/>
          <w:b/>
          <w:bCs/>
          <w:kern w:val="0"/>
          <w:szCs w:val="24"/>
          <w14:ligatures w14:val="none"/>
        </w:rPr>
        <w:t>8·n² bytes</w:t>
      </w:r>
      <w:r w:rsidRPr="0019492E">
        <w:rPr>
          <w:rFonts w:asciiTheme="majorBidi" w:eastAsia="Times New Roman" w:hAnsiTheme="majorBidi" w:cstheme="majorBidi"/>
          <w:kern w:val="0"/>
          <w:szCs w:val="24"/>
          <w14:ligatures w14:val="none"/>
        </w:rPr>
        <w:t xml:space="preserve"> (e.g.,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 1 000 → </w:t>
      </w:r>
      <w:r w:rsidRPr="0019492E">
        <w:rPr>
          <w:rFonts w:asciiTheme="majorBidi" w:eastAsia="Times New Roman" w:hAnsiTheme="majorBidi" w:cstheme="majorBidi"/>
          <w:b/>
          <w:bCs/>
          <w:kern w:val="0"/>
          <w:szCs w:val="24"/>
          <w14:ligatures w14:val="none"/>
        </w:rPr>
        <w:t>8 000 000 bytes ≈ 7.63 MiB</w:t>
      </w:r>
      <w:r w:rsidRPr="0019492E">
        <w:rPr>
          <w:rFonts w:asciiTheme="majorBidi" w:eastAsia="Times New Roman" w:hAnsiTheme="majorBidi" w:cstheme="majorBidi"/>
          <w:kern w:val="0"/>
          <w:szCs w:val="24"/>
          <w14:ligatures w14:val="none"/>
        </w:rPr>
        <w:t xml:space="preserv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 5 000 → </w:t>
      </w:r>
      <w:r w:rsidRPr="0019492E">
        <w:rPr>
          <w:rFonts w:asciiTheme="majorBidi" w:eastAsia="Times New Roman" w:hAnsiTheme="majorBidi" w:cstheme="majorBidi"/>
          <w:b/>
          <w:bCs/>
          <w:kern w:val="0"/>
          <w:szCs w:val="24"/>
          <w14:ligatures w14:val="none"/>
        </w:rPr>
        <w:t>200 000 000 bytes ≈ 190.7 MiB</w:t>
      </w:r>
      <w:r w:rsidRPr="0019492E">
        <w:rPr>
          <w:rFonts w:asciiTheme="majorBidi" w:eastAsia="Times New Roman" w:hAnsiTheme="majorBidi" w:cstheme="majorBidi"/>
          <w:kern w:val="0"/>
          <w:szCs w:val="24"/>
          <w14:ligatures w14:val="none"/>
        </w:rPr>
        <w:t xml:space="preserve">), and overheads add up. On </w:t>
      </w:r>
      <w:r w:rsidRPr="0019492E">
        <w:rPr>
          <w:rFonts w:asciiTheme="majorBidi" w:eastAsia="Times New Roman" w:hAnsiTheme="majorBidi" w:cstheme="majorBidi"/>
          <w:b/>
          <w:bCs/>
          <w:kern w:val="0"/>
          <w:szCs w:val="24"/>
          <w14:ligatures w14:val="none"/>
        </w:rPr>
        <w:t>8–16 GB RAM</w:t>
      </w:r>
      <w:r w:rsidRPr="0019492E">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grows, simple, readable extensions help: (1) parallel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construction and block-wise distance (upper-triangle tiling, memory-mapping); (2) sparse vectors and </w:t>
      </w:r>
      <w:r w:rsidRPr="0019492E">
        <w:rPr>
          <w:rFonts w:asciiTheme="majorBidi" w:eastAsia="Times New Roman" w:hAnsiTheme="majorBidi" w:cstheme="majorBidi"/>
          <w:b/>
          <w:bCs/>
          <w:kern w:val="0"/>
          <w:szCs w:val="24"/>
          <w14:ligatures w14:val="none"/>
        </w:rPr>
        <w:t>float32</w:t>
      </w:r>
      <w:r w:rsidRPr="0019492E">
        <w:rPr>
          <w:rFonts w:asciiTheme="majorBidi" w:eastAsia="Times New Roman" w:hAnsiTheme="majorBidi" w:cstheme="majorBidi"/>
          <w:kern w:val="0"/>
          <w:szCs w:val="24"/>
          <w14:ligatures w14:val="none"/>
        </w:rPr>
        <w:t xml:space="preserve"> distances; (3) pruning extremely rare/common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(4) switching from all-pairs to query-vs-reference. Mash remains a helpful pre-stage because “</w:t>
      </w:r>
      <w:r w:rsidRPr="0019492E">
        <w:rPr>
          <w:rFonts w:asciiTheme="majorBidi" w:eastAsia="Times New Roman" w:hAnsiTheme="majorBidi" w:cstheme="majorBidi"/>
          <w:i/>
          <w:iCs/>
          <w:kern w:val="0"/>
          <w:szCs w:val="24"/>
          <w14:ligatures w14:val="none"/>
        </w:rPr>
        <w:t>small, representative sketches</w:t>
      </w:r>
      <w:r w:rsidRPr="0019492E">
        <w:rPr>
          <w:rFonts w:asciiTheme="majorBidi" w:eastAsia="Times New Roman" w:hAnsiTheme="majorBidi" w:cstheme="majorBidi"/>
          <w:kern w:val="0"/>
          <w:szCs w:val="24"/>
          <w14:ligatures w14:val="none"/>
        </w:rPr>
        <w:t xml:space="preserve">” reduce constant factors for large </w:t>
      </w:r>
      <w:r w:rsidRPr="0019492E">
        <w:rPr>
          <w:rFonts w:asciiTheme="majorBidi" w:eastAsia="Times New Roman" w:hAnsiTheme="majorBidi" w:cstheme="majorBidi"/>
          <w:i/>
          <w:iCs/>
          <w:kern w:val="0"/>
          <w:szCs w:val="24"/>
          <w14:ligatures w14:val="none"/>
        </w:rPr>
        <w:t>n</w:t>
      </w:r>
      <w:r w:rsidRPr="0019492E">
        <w:rPr>
          <w:rFonts w:asciiTheme="majorBidi" w:eastAsia="Times New Roman" w:hAnsiTheme="majorBidi" w:cstheme="majorBidi"/>
          <w:kern w:val="0"/>
          <w:szCs w:val="24"/>
          <w14:ligatures w14:val="none"/>
        </w:rPr>
        <w:t xml:space="preserve"> (Ondov et al., 2016</w:t>
      </w:r>
      <w:r w:rsidR="00AE2262" w:rsidRPr="0019492E">
        <w:rPr>
          <w:rFonts w:asciiTheme="majorBidi" w:hAnsiTheme="majorBidi" w:cstheme="majorBidi"/>
          <w:szCs w:val="24"/>
        </w:rPr>
        <w:t>).</w:t>
      </w:r>
    </w:p>
    <w:p w14:paraId="344BF1E2" w14:textId="4DAA4250" w:rsidR="00AE2262" w:rsidRPr="0019492E" w:rsidRDefault="00AE2262" w:rsidP="00DC3D22">
      <w:pPr>
        <w:pStyle w:val="Heading2"/>
        <w:spacing w:before="0" w:after="120"/>
        <w:jc w:val="both"/>
        <w:rPr>
          <w:rFonts w:asciiTheme="majorBidi" w:hAnsiTheme="majorBidi"/>
          <w:sz w:val="28"/>
          <w:szCs w:val="28"/>
        </w:rPr>
      </w:pPr>
      <w:bookmarkStart w:id="551" w:name="_Toc210341680"/>
      <w:bookmarkStart w:id="552" w:name="_Toc219117792"/>
      <w:bookmarkStart w:id="553" w:name="_Toc223024135"/>
      <w:bookmarkStart w:id="554" w:name="_Toc225971157"/>
      <w:r w:rsidRPr="0019492E">
        <w:rPr>
          <w:rFonts w:asciiTheme="majorBidi" w:hAnsiTheme="majorBidi"/>
          <w:sz w:val="28"/>
          <w:szCs w:val="28"/>
        </w:rPr>
        <w:t>Take-home message</w:t>
      </w:r>
      <w:bookmarkEnd w:id="551"/>
      <w:bookmarkEnd w:id="552"/>
      <w:bookmarkEnd w:id="553"/>
      <w:bookmarkEnd w:id="554"/>
    </w:p>
    <w:p w14:paraId="2936D0E0" w14:textId="77777777" w:rsidR="0005414C" w:rsidRPr="0019492E" w:rsidRDefault="0039070F" w:rsidP="00DC3D22">
      <w:pPr>
        <w:pStyle w:val="NormalWeb"/>
        <w:spacing w:after="120"/>
        <w:jc w:val="both"/>
        <w:rPr>
          <w:rFonts w:asciiTheme="majorBidi" w:hAnsiTheme="majorBidi" w:cstheme="majorBidi"/>
        </w:rPr>
      </w:pPr>
      <w:r w:rsidRPr="0019492E">
        <w:rPr>
          <w:rFonts w:asciiTheme="majorBidi" w:hAnsiTheme="majorBidi" w:cstheme="majorBidi"/>
        </w:rPr>
        <w:t xml:space="preserve">On small datasets and standard laptops, a </w:t>
      </w:r>
      <w:r w:rsidRPr="0019492E">
        <w:rPr>
          <w:rFonts w:asciiTheme="majorBidi" w:hAnsiTheme="majorBidi" w:cstheme="majorBidi"/>
          <w:b/>
          <w:bCs/>
        </w:rPr>
        <w:t>binary-encoded, alignment-free</w:t>
      </w:r>
      <w:r w:rsidRPr="0019492E">
        <w:rPr>
          <w:rFonts w:asciiTheme="majorBidi" w:hAnsiTheme="majorBidi" w:cstheme="majorBidi"/>
        </w:rPr>
        <w:t xml:space="preserve"> pipeline can be fast, memory-light, and easy to reproduce—well-suited to teaching and quick exploratory work. The </w:t>
      </w:r>
      <w:r w:rsidRPr="0019492E">
        <w:rPr>
          <w:rFonts w:asciiTheme="majorBidi" w:hAnsiTheme="majorBidi" w:cstheme="majorBidi"/>
        </w:rPr>
        <w:lastRenderedPageBreak/>
        <w:t xml:space="preserve">role of </w:t>
      </w:r>
      <w:r w:rsidRPr="0019492E">
        <w:rPr>
          <w:rFonts w:asciiTheme="majorBidi" w:hAnsiTheme="majorBidi" w:cstheme="majorBidi"/>
          <w:b/>
          <w:bCs/>
        </w:rPr>
        <w:t>BLAST</w:t>
      </w:r>
      <w:r w:rsidRPr="0019492E">
        <w:rPr>
          <w:rFonts w:asciiTheme="majorBidi" w:hAnsiTheme="majorBidi" w:cstheme="majorBidi"/>
        </w:rPr>
        <w:t xml:space="preserve"> here is a computational reference (local alignment), while </w:t>
      </w:r>
      <w:r w:rsidRPr="0019492E">
        <w:rPr>
          <w:rFonts w:asciiTheme="majorBidi" w:hAnsiTheme="majorBidi" w:cstheme="majorBidi"/>
          <w:b/>
          <w:bCs/>
        </w:rPr>
        <w:t>Mash</w:t>
      </w:r>
      <w:r w:rsidRPr="0019492E">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19492E">
        <w:rPr>
          <w:rFonts w:asciiTheme="majorBidi" w:hAnsiTheme="majorBidi" w:cstheme="majorBidi"/>
        </w:rPr>
        <w:t>.</w:t>
      </w:r>
      <w:r w:rsidR="0005414C" w:rsidRPr="0019492E">
        <w:rPr>
          <w:rFonts w:asciiTheme="majorBidi" w:hAnsiTheme="majorBidi" w:cstheme="majorBidi"/>
        </w:rPr>
        <w:t xml:space="preserve"> </w:t>
      </w:r>
    </w:p>
    <w:p w14:paraId="4B016839" w14:textId="03DF5119" w:rsidR="000E3E25" w:rsidRPr="0019492E" w:rsidRDefault="000E3E25" w:rsidP="00DC3D22">
      <w:pPr>
        <w:pStyle w:val="Heading1"/>
        <w:spacing w:before="0" w:after="120"/>
        <w:jc w:val="both"/>
        <w:rPr>
          <w:rFonts w:asciiTheme="majorBidi" w:hAnsiTheme="majorBidi"/>
          <w:sz w:val="32"/>
          <w:szCs w:val="32"/>
        </w:rPr>
      </w:pPr>
      <w:bookmarkStart w:id="555" w:name="_Toc208574774"/>
      <w:bookmarkStart w:id="556" w:name="_Toc210341681"/>
      <w:bookmarkStart w:id="557" w:name="_Toc219117793"/>
      <w:bookmarkStart w:id="558" w:name="_Toc223024136"/>
      <w:bookmarkStart w:id="559" w:name="_Toc225971158"/>
      <w:r w:rsidRPr="0019492E">
        <w:rPr>
          <w:rFonts w:asciiTheme="majorBidi" w:hAnsiTheme="majorBidi"/>
          <w:sz w:val="32"/>
          <w:szCs w:val="32"/>
        </w:rPr>
        <w:t>Conclusion and Future Work</w:t>
      </w:r>
      <w:bookmarkEnd w:id="555"/>
      <w:bookmarkEnd w:id="556"/>
      <w:bookmarkEnd w:id="557"/>
      <w:bookmarkEnd w:id="558"/>
      <w:bookmarkEnd w:id="559"/>
    </w:p>
    <w:p w14:paraId="00720D57" w14:textId="77777777"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056637FB" w:rsidR="00B62F90" w:rsidRPr="0019492E" w:rsidRDefault="00B62F90" w:rsidP="00DC3D22">
      <w:pPr>
        <w:pStyle w:val="NormalWeb"/>
        <w:spacing w:after="120"/>
        <w:jc w:val="both"/>
        <w:rPr>
          <w:rFonts w:asciiTheme="majorBidi" w:hAnsiTheme="majorBidi" w:cstheme="majorBidi"/>
        </w:rPr>
      </w:pPr>
      <w:r w:rsidRPr="0019492E">
        <w:rPr>
          <w:rStyle w:val="Strong"/>
          <w:rFonts w:asciiTheme="majorBidi" w:hAnsiTheme="majorBidi" w:cstheme="majorBidi"/>
        </w:rPr>
        <w:t>What this chapter covers.</w:t>
      </w:r>
      <w:r w:rsidRPr="0019492E">
        <w:rPr>
          <w:rFonts w:asciiTheme="majorBidi" w:hAnsiTheme="majorBidi" w:cstheme="majorBidi"/>
        </w:rPr>
        <w:t xml:space="preserve"> I first answer the research questions from §</w:t>
      </w:r>
      <w:r w:rsidR="000B6078">
        <w:rPr>
          <w:rFonts w:asciiTheme="majorBidi" w:hAnsiTheme="majorBidi" w:cstheme="majorBidi"/>
        </w:rPr>
        <w:fldChar w:fldCharType="begin"/>
      </w:r>
      <w:r w:rsidR="000B6078">
        <w:rPr>
          <w:rFonts w:asciiTheme="majorBidi" w:hAnsiTheme="majorBidi" w:cstheme="majorBidi"/>
        </w:rPr>
        <w:instrText xml:space="preserve"> REF _Ref225345833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1.1.2</w:t>
      </w:r>
      <w:r w:rsidR="000B6078">
        <w:rPr>
          <w:rFonts w:asciiTheme="majorBidi" w:hAnsiTheme="majorBidi" w:cstheme="majorBidi"/>
        </w:rPr>
        <w:fldChar w:fldCharType="end"/>
      </w:r>
      <w:r w:rsidRPr="0019492E">
        <w:rPr>
          <w:rFonts w:asciiTheme="majorBidi" w:hAnsiTheme="majorBidi" w:cstheme="majorBidi"/>
        </w:rPr>
        <w:t>. Then I state the main contributions of the work, give a short limitations recap, and finally list concrete next steps.</w:t>
      </w:r>
    </w:p>
    <w:p w14:paraId="0549790E" w14:textId="77777777" w:rsidR="00B62F90" w:rsidRPr="0019492E" w:rsidRDefault="00B62F90" w:rsidP="00DC3D22">
      <w:pPr>
        <w:pStyle w:val="Heading2"/>
        <w:spacing w:before="0" w:after="120"/>
        <w:jc w:val="both"/>
        <w:rPr>
          <w:rFonts w:asciiTheme="majorBidi" w:hAnsiTheme="majorBidi"/>
          <w:sz w:val="28"/>
          <w:szCs w:val="28"/>
        </w:rPr>
      </w:pPr>
      <w:bookmarkStart w:id="560" w:name="_Toc210341682"/>
      <w:bookmarkStart w:id="561" w:name="_Toc219117794"/>
      <w:bookmarkStart w:id="562" w:name="_Toc223024137"/>
      <w:bookmarkStart w:id="563" w:name="_Toc225971159"/>
      <w:r w:rsidRPr="0019492E">
        <w:rPr>
          <w:rFonts w:asciiTheme="majorBidi" w:hAnsiTheme="majorBidi"/>
          <w:sz w:val="28"/>
          <w:szCs w:val="28"/>
        </w:rPr>
        <w:t>Answers to the research questions</w:t>
      </w:r>
      <w:bookmarkEnd w:id="560"/>
      <w:bookmarkEnd w:id="561"/>
      <w:bookmarkEnd w:id="562"/>
      <w:bookmarkEnd w:id="563"/>
    </w:p>
    <w:p w14:paraId="6EB5D108" w14:textId="3D7E4058" w:rsidR="00B62F90" w:rsidRPr="0019492E" w:rsidRDefault="00B62F90" w:rsidP="00DC3D22">
      <w:pPr>
        <w:pStyle w:val="NormalWeb"/>
        <w:spacing w:after="120"/>
        <w:jc w:val="both"/>
        <w:rPr>
          <w:rFonts w:asciiTheme="majorBidi" w:hAnsiTheme="majorBidi" w:cstheme="majorBidi"/>
        </w:rPr>
      </w:pPr>
      <w:r w:rsidRPr="0019492E">
        <w:rPr>
          <w:rStyle w:val="Strong"/>
          <w:rFonts w:asciiTheme="majorBidi" w:hAnsiTheme="majorBidi" w:cstheme="majorBidi"/>
        </w:rPr>
        <w:t>RQ1 — Runtime and memory.</w:t>
      </w:r>
      <w:r w:rsidRPr="0019492E">
        <w:rPr>
          <w:rFonts w:asciiTheme="majorBidi" w:hAnsiTheme="majorBidi" w:cstheme="majorBidi"/>
        </w:rPr>
        <w:t xml:space="preserve"> </w:t>
      </w:r>
      <w:r w:rsidR="00565865" w:rsidRPr="0019492E">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19492E">
        <w:rPr>
          <w:rFonts w:asciiTheme="majorBidi" w:hAnsiTheme="majorBidi" w:cstheme="majorBidi"/>
        </w:rPr>
        <w:t>,</w:t>
      </w:r>
      <w:r w:rsidR="00565865" w:rsidRPr="0019492E">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19492E">
        <w:rPr>
          <w:rFonts w:asciiTheme="majorBidi" w:hAnsiTheme="majorBidi" w:cstheme="majorBidi"/>
          <w:highlight w:val="lightGray"/>
        </w:rPr>
        <w:t>tracemalloc</w:t>
      </w:r>
      <w:r w:rsidR="00565865" w:rsidRPr="0019492E">
        <w:rPr>
          <w:rFonts w:asciiTheme="majorBidi" w:hAnsiTheme="majorBidi" w:cstheme="majorBidi"/>
        </w:rPr>
        <w:t xml:space="preserve"> is very small (about 0.2–1.3 MB) and corresponds to a reduction of roughly 98–99% compared to BLAST’s peak memory. The exact numbers are reported in §</w:t>
      </w:r>
      <w:r w:rsidR="000B6078">
        <w:rPr>
          <w:rFonts w:asciiTheme="majorBidi" w:hAnsiTheme="majorBidi" w:cstheme="majorBidi"/>
        </w:rPr>
        <w:fldChar w:fldCharType="begin"/>
      </w:r>
      <w:r w:rsidR="000B6078">
        <w:rPr>
          <w:rFonts w:asciiTheme="majorBidi" w:hAnsiTheme="majorBidi" w:cstheme="majorBidi"/>
        </w:rPr>
        <w:instrText xml:space="preserve"> REF _Ref225345855 \n \h </w:instrText>
      </w:r>
      <w:r w:rsidR="000B6078">
        <w:rPr>
          <w:rFonts w:asciiTheme="majorBidi" w:hAnsiTheme="majorBidi" w:cstheme="majorBidi"/>
        </w:rPr>
      </w:r>
      <w:r w:rsidR="000B6078">
        <w:rPr>
          <w:rFonts w:asciiTheme="majorBidi" w:hAnsiTheme="majorBidi" w:cstheme="majorBidi"/>
        </w:rPr>
        <w:fldChar w:fldCharType="separate"/>
      </w:r>
      <w:r w:rsidR="000B6078">
        <w:rPr>
          <w:rFonts w:asciiTheme="majorBidi" w:hAnsiTheme="majorBidi" w:cstheme="majorBidi"/>
          <w:cs/>
        </w:rPr>
        <w:t>‎</w:t>
      </w:r>
      <w:r w:rsidR="000B6078">
        <w:rPr>
          <w:rFonts w:asciiTheme="majorBidi" w:hAnsiTheme="majorBidi" w:cstheme="majorBidi"/>
        </w:rPr>
        <w:t>4.2</w:t>
      </w:r>
      <w:r w:rsidR="000B6078">
        <w:rPr>
          <w:rFonts w:asciiTheme="majorBidi" w:hAnsiTheme="majorBidi" w:cstheme="majorBidi"/>
        </w:rPr>
        <w:fldChar w:fldCharType="end"/>
      </w:r>
      <w:r w:rsidR="00565865" w:rsidRPr="0019492E">
        <w:rPr>
          <w:rFonts w:asciiTheme="majorBidi" w:hAnsiTheme="majorBidi" w:cstheme="majorBidi"/>
        </w:rPr>
        <w:t>(</w:t>
      </w:r>
      <w:r w:rsidR="000B6078">
        <w:rPr>
          <w:rFonts w:asciiTheme="majorBidi" w:hAnsiTheme="majorBidi" w:cstheme="majorBidi"/>
        </w:rPr>
        <w:fldChar w:fldCharType="begin"/>
      </w:r>
      <w:r w:rsidR="000B6078">
        <w:rPr>
          <w:rFonts w:asciiTheme="majorBidi" w:hAnsiTheme="majorBidi" w:cstheme="majorBidi"/>
        </w:rPr>
        <w:instrText xml:space="preserve"> REF _Ref225342501 \h </w:instrText>
      </w:r>
      <w:r w:rsidR="000B6078">
        <w:rPr>
          <w:rFonts w:asciiTheme="majorBidi" w:hAnsiTheme="majorBidi" w:cstheme="majorBidi"/>
        </w:rPr>
      </w:r>
      <w:r w:rsidR="000B6078">
        <w:rPr>
          <w:rFonts w:asciiTheme="majorBidi" w:hAnsiTheme="majorBidi" w:cstheme="majorBidi"/>
        </w:rPr>
        <w:fldChar w:fldCharType="separate"/>
      </w:r>
      <w:r w:rsidR="000B6078" w:rsidRPr="0019492E">
        <w:rPr>
          <w:rFonts w:asciiTheme="majorBidi" w:hAnsiTheme="majorBidi" w:cstheme="majorBidi"/>
        </w:rPr>
        <w:t xml:space="preserve">Table </w:t>
      </w:r>
      <w:r w:rsidR="000B6078" w:rsidRPr="0019492E">
        <w:rPr>
          <w:rFonts w:asciiTheme="majorBidi" w:hAnsiTheme="majorBidi" w:cstheme="majorBidi"/>
          <w:noProof/>
          <w:cs/>
        </w:rPr>
        <w:t>‎</w:t>
      </w:r>
      <w:r w:rsidR="000B6078" w:rsidRPr="0019492E">
        <w:rPr>
          <w:rFonts w:asciiTheme="majorBidi" w:hAnsiTheme="majorBidi" w:cstheme="majorBidi"/>
          <w:noProof/>
        </w:rPr>
        <w:t>4</w:t>
      </w:r>
      <w:r w:rsidR="000B6078">
        <w:rPr>
          <w:rFonts w:asciiTheme="majorBidi" w:hAnsiTheme="majorBidi" w:cstheme="majorBidi"/>
        </w:rPr>
        <w:t>.</w:t>
      </w:r>
      <w:r w:rsidR="000B6078" w:rsidRPr="0019492E">
        <w:rPr>
          <w:rFonts w:asciiTheme="majorBidi" w:hAnsiTheme="majorBidi" w:cstheme="majorBidi"/>
          <w:noProof/>
        </w:rPr>
        <w:t>1</w:t>
      </w:r>
      <w:r w:rsidR="000B6078">
        <w:rPr>
          <w:rFonts w:asciiTheme="majorBidi" w:hAnsiTheme="majorBidi" w:cstheme="majorBidi"/>
        </w:rPr>
        <w:fldChar w:fldCharType="end"/>
      </w:r>
      <w:r w:rsidR="000B6078">
        <w:rPr>
          <w:rFonts w:asciiTheme="majorBidi" w:hAnsiTheme="majorBidi" w:cstheme="majorBidi"/>
        </w:rPr>
        <w:fldChar w:fldCharType="begin"/>
      </w:r>
      <w:r w:rsidR="000B6078">
        <w:rPr>
          <w:rFonts w:asciiTheme="majorBidi" w:hAnsiTheme="majorBidi" w:cstheme="majorBidi"/>
        </w:rPr>
        <w:instrText xml:space="preserve"> REF _Ref225342751 \h </w:instrText>
      </w:r>
      <w:r w:rsidR="000B6078">
        <w:rPr>
          <w:rFonts w:asciiTheme="majorBidi" w:hAnsiTheme="majorBidi" w:cstheme="majorBidi"/>
        </w:rPr>
      </w:r>
      <w:r w:rsidR="000B6078">
        <w:rPr>
          <w:rFonts w:asciiTheme="majorBidi" w:hAnsiTheme="majorBidi" w:cstheme="majorBidi"/>
        </w:rPr>
        <w:fldChar w:fldCharType="separate"/>
      </w:r>
      <w:r w:rsidR="000B6078" w:rsidRPr="0019492E">
        <w:rPr>
          <w:rFonts w:asciiTheme="majorBidi" w:hAnsiTheme="majorBidi" w:cstheme="majorBidi"/>
        </w:rPr>
        <w:t xml:space="preserve">Table </w:t>
      </w:r>
      <w:r w:rsidR="000B6078" w:rsidRPr="0019492E">
        <w:rPr>
          <w:rFonts w:asciiTheme="majorBidi" w:hAnsiTheme="majorBidi" w:cstheme="majorBidi"/>
          <w:noProof/>
          <w:cs/>
        </w:rPr>
        <w:t>‎</w:t>
      </w:r>
      <w:r w:rsidR="000B6078" w:rsidRPr="0019492E">
        <w:rPr>
          <w:rFonts w:asciiTheme="majorBidi" w:hAnsiTheme="majorBidi" w:cstheme="majorBidi"/>
          <w:noProof/>
        </w:rPr>
        <w:t>4</w:t>
      </w:r>
      <w:r w:rsidR="000B6078">
        <w:rPr>
          <w:rFonts w:asciiTheme="majorBidi" w:hAnsiTheme="majorBidi" w:cstheme="majorBidi"/>
        </w:rPr>
        <w:t>.</w:t>
      </w:r>
      <w:r w:rsidR="000B6078" w:rsidRPr="0019492E">
        <w:rPr>
          <w:rFonts w:asciiTheme="majorBidi" w:hAnsiTheme="majorBidi" w:cstheme="majorBidi"/>
          <w:noProof/>
        </w:rPr>
        <w:t>2</w:t>
      </w:r>
      <w:r w:rsidR="000B6078">
        <w:rPr>
          <w:rFonts w:asciiTheme="majorBidi" w:hAnsiTheme="majorBidi" w:cstheme="majorBidi"/>
        </w:rPr>
        <w:fldChar w:fldCharType="end"/>
      </w:r>
      <w:r w:rsidR="00565865" w:rsidRPr="0019492E">
        <w:rPr>
          <w:rFonts w:asciiTheme="majorBidi" w:hAnsiTheme="majorBidi" w:cstheme="majorBidi"/>
        </w:rPr>
        <w:t>) for the same laptop and inputs</w:t>
      </w:r>
      <w:r w:rsidRPr="0019492E">
        <w:rPr>
          <w:rFonts w:asciiTheme="majorBidi" w:hAnsiTheme="majorBidi" w:cstheme="majorBidi"/>
        </w:rPr>
        <w:t>.</w:t>
      </w:r>
    </w:p>
    <w:p w14:paraId="50211847" w14:textId="2F775799" w:rsidR="00B62F90" w:rsidRPr="0019492E" w:rsidRDefault="00B62F90" w:rsidP="00DC3D22">
      <w:pPr>
        <w:pStyle w:val="NormalWeb"/>
        <w:spacing w:after="120"/>
        <w:jc w:val="both"/>
        <w:rPr>
          <w:rFonts w:asciiTheme="majorBidi" w:hAnsiTheme="majorBidi" w:cstheme="majorBidi"/>
        </w:rPr>
      </w:pPr>
      <w:r w:rsidRPr="0019492E">
        <w:rPr>
          <w:rStyle w:val="Strong"/>
          <w:rFonts w:asciiTheme="majorBidi" w:hAnsiTheme="majorBidi" w:cstheme="majorBidi"/>
        </w:rPr>
        <w:t>RQ2 — Clustering accuracy.</w:t>
      </w:r>
      <w:r w:rsidRPr="0019492E">
        <w:rPr>
          <w:rFonts w:asciiTheme="majorBidi" w:hAnsiTheme="majorBidi" w:cstheme="majorBidi"/>
        </w:rPr>
        <w:t xml:space="preserve"> Using </w:t>
      </w:r>
      <w:r w:rsidR="00B37BCB">
        <w:rPr>
          <w:rFonts w:asciiTheme="majorBidi" w:hAnsiTheme="majorBidi" w:cstheme="majorBidi"/>
        </w:rPr>
        <w:t>K-mer</w:t>
      </w:r>
      <w:r w:rsidRPr="0019492E">
        <w:rPr>
          <w:rFonts w:asciiTheme="majorBidi" w:hAnsiTheme="majorBidi" w:cstheme="majorBidi"/>
        </w:rPr>
        <w:t xml:space="preserve"> vectors with cosine similarity (mixed lengths) and Hamming distance (equal lengths), the method produced clusters that agree with taxonomy labels to a useful degree for teaching and quick checks. See §</w:t>
      </w:r>
      <w:r w:rsidR="00074D7E">
        <w:rPr>
          <w:rFonts w:asciiTheme="majorBidi" w:hAnsiTheme="majorBidi" w:cstheme="majorBidi"/>
        </w:rPr>
        <w:fldChar w:fldCharType="begin"/>
      </w:r>
      <w:r w:rsidR="00074D7E">
        <w:rPr>
          <w:rFonts w:asciiTheme="majorBidi" w:hAnsiTheme="majorBidi" w:cstheme="majorBidi"/>
        </w:rPr>
        <w:instrText xml:space="preserve"> REF _Ref225345958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4.3</w:t>
      </w:r>
      <w:r w:rsidR="00074D7E">
        <w:rPr>
          <w:rFonts w:asciiTheme="majorBidi" w:hAnsiTheme="majorBidi" w:cstheme="majorBidi"/>
        </w:rPr>
        <w:fldChar w:fldCharType="end"/>
      </w:r>
      <w:r w:rsidRPr="0019492E">
        <w:rPr>
          <w:rFonts w:asciiTheme="majorBidi" w:hAnsiTheme="majorBidi" w:cstheme="majorBidi"/>
        </w:rPr>
        <w:t>(</w:t>
      </w:r>
      <w:r w:rsidR="00F545DE">
        <w:rPr>
          <w:rFonts w:asciiTheme="majorBidi" w:hAnsiTheme="majorBidi" w:cstheme="majorBidi"/>
        </w:rPr>
        <w:fldChar w:fldCharType="begin"/>
      </w:r>
      <w:r w:rsidR="00F545DE">
        <w:rPr>
          <w:rFonts w:asciiTheme="majorBidi" w:hAnsiTheme="majorBidi" w:cstheme="majorBidi"/>
        </w:rPr>
        <w:instrText xml:space="preserve"> REF _Ref225342903 \h </w:instrText>
      </w:r>
      <w:r w:rsidR="00F545DE">
        <w:rPr>
          <w:rFonts w:asciiTheme="majorBidi" w:hAnsiTheme="majorBidi" w:cstheme="majorBidi"/>
        </w:rPr>
      </w:r>
      <w:r w:rsidR="00F545DE">
        <w:rPr>
          <w:rFonts w:asciiTheme="majorBidi" w:hAnsiTheme="majorBidi" w:cstheme="majorBidi"/>
        </w:rPr>
        <w:fldChar w:fldCharType="separate"/>
      </w:r>
      <w:r w:rsidR="00F545DE" w:rsidRPr="0019492E">
        <w:rPr>
          <w:rFonts w:asciiTheme="majorBidi" w:hAnsiTheme="majorBidi" w:cstheme="majorBidi"/>
        </w:rPr>
        <w:t xml:space="preserve">Table </w:t>
      </w:r>
      <w:r w:rsidR="00F545DE" w:rsidRPr="0019492E">
        <w:rPr>
          <w:rFonts w:asciiTheme="majorBidi" w:hAnsiTheme="majorBidi" w:cstheme="majorBidi"/>
          <w:noProof/>
          <w:cs/>
        </w:rPr>
        <w:t>‎</w:t>
      </w:r>
      <w:r w:rsidR="00F545DE" w:rsidRPr="0019492E">
        <w:rPr>
          <w:rFonts w:asciiTheme="majorBidi" w:hAnsiTheme="majorBidi" w:cstheme="majorBidi"/>
          <w:noProof/>
        </w:rPr>
        <w:t>4</w:t>
      </w:r>
      <w:r w:rsidR="00F545DE">
        <w:rPr>
          <w:rFonts w:asciiTheme="majorBidi" w:hAnsiTheme="majorBidi" w:cstheme="majorBidi"/>
        </w:rPr>
        <w:t>.</w:t>
      </w:r>
      <w:r w:rsidR="00F545DE" w:rsidRPr="0019492E">
        <w:rPr>
          <w:rFonts w:asciiTheme="majorBidi" w:hAnsiTheme="majorBidi" w:cstheme="majorBidi"/>
          <w:noProof/>
        </w:rPr>
        <w:t>3</w:t>
      </w:r>
      <w:r w:rsidR="00F545DE">
        <w:rPr>
          <w:rFonts w:asciiTheme="majorBidi" w:hAnsiTheme="majorBidi" w:cstheme="majorBidi"/>
        </w:rPr>
        <w:fldChar w:fldCharType="end"/>
      </w:r>
      <w:r w:rsidR="00F545DE">
        <w:rPr>
          <w:rFonts w:asciiTheme="majorBidi" w:hAnsiTheme="majorBidi" w:cstheme="majorBidi"/>
        </w:rPr>
        <w:t xml:space="preserve"> </w:t>
      </w:r>
      <w:r w:rsidRPr="0019492E">
        <w:rPr>
          <w:rFonts w:asciiTheme="majorBidi" w:hAnsiTheme="majorBidi" w:cstheme="majorBidi"/>
        </w:rPr>
        <w:t>and subset tables) for %-correct and ARI.</w:t>
      </w:r>
    </w:p>
    <w:p w14:paraId="20AD4179" w14:textId="0B086F49" w:rsidR="00B62F90" w:rsidRPr="0019492E" w:rsidRDefault="00B62F90" w:rsidP="00DC3D22">
      <w:pPr>
        <w:pStyle w:val="NormalWeb"/>
        <w:spacing w:after="120"/>
        <w:jc w:val="both"/>
        <w:rPr>
          <w:rFonts w:asciiTheme="majorBidi" w:hAnsiTheme="majorBidi" w:cstheme="majorBidi"/>
        </w:rPr>
      </w:pPr>
      <w:r w:rsidRPr="0019492E">
        <w:rPr>
          <w:rStyle w:val="Strong"/>
          <w:rFonts w:asciiTheme="majorBidi" w:hAnsiTheme="majorBidi" w:cstheme="majorBidi"/>
        </w:rPr>
        <w:t xml:space="preserve">RQ3 — Sensitivity to </w:t>
      </w:r>
      <w:r w:rsidRPr="0019492E">
        <w:rPr>
          <w:rStyle w:val="Emphasis"/>
          <w:rFonts w:asciiTheme="majorBidi" w:hAnsiTheme="majorBidi" w:cstheme="majorBidi"/>
          <w:b/>
          <w:bCs/>
        </w:rPr>
        <w:t>k</w:t>
      </w:r>
      <w:r w:rsidRPr="0019492E">
        <w:rPr>
          <w:rStyle w:val="Strong"/>
          <w:rFonts w:asciiTheme="majorBidi" w:hAnsiTheme="majorBidi" w:cstheme="majorBidi"/>
        </w:rPr>
        <w:t xml:space="preserve"> and length.</w:t>
      </w:r>
      <w:r w:rsidRPr="0019492E">
        <w:rPr>
          <w:rFonts w:asciiTheme="majorBidi" w:hAnsiTheme="majorBidi" w:cstheme="majorBidi"/>
        </w:rPr>
        <w:t xml:space="preserve"> Results were stable around </w:t>
      </w:r>
      <w:r w:rsidRPr="0019492E">
        <w:rPr>
          <w:rStyle w:val="Emphasis"/>
          <w:rFonts w:asciiTheme="majorBidi" w:hAnsiTheme="majorBidi" w:cstheme="majorBidi"/>
        </w:rPr>
        <w:t>k</w:t>
      </w:r>
      <w:r w:rsidRPr="0019492E">
        <w:rPr>
          <w:rFonts w:asciiTheme="majorBidi" w:hAnsiTheme="majorBidi" w:cstheme="majorBidi"/>
        </w:rPr>
        <w:t xml:space="preserve"> = 4 on sequences in the 1–20 kb range, with expected trade-offs at </w:t>
      </w:r>
      <w:r w:rsidRPr="0019492E">
        <w:rPr>
          <w:rStyle w:val="Emphasis"/>
          <w:rFonts w:asciiTheme="majorBidi" w:hAnsiTheme="majorBidi" w:cstheme="majorBidi"/>
        </w:rPr>
        <w:t>k</w:t>
      </w:r>
      <w:r w:rsidRPr="0019492E">
        <w:rPr>
          <w:rFonts w:asciiTheme="majorBidi" w:hAnsiTheme="majorBidi" w:cstheme="majorBidi"/>
        </w:rPr>
        <w:t xml:space="preserve"> = 3 (coarser) and </w:t>
      </w:r>
      <w:r w:rsidRPr="0019492E">
        <w:rPr>
          <w:rStyle w:val="Emphasis"/>
          <w:rFonts w:asciiTheme="majorBidi" w:hAnsiTheme="majorBidi" w:cstheme="majorBidi"/>
        </w:rPr>
        <w:t>k</w:t>
      </w:r>
      <w:r w:rsidRPr="0019492E">
        <w:rPr>
          <w:rFonts w:asciiTheme="majorBidi" w:hAnsiTheme="majorBidi" w:cstheme="majorBidi"/>
        </w:rPr>
        <w:t xml:space="preserve"> = 5 (sparser). Longer sequences increased build time for </w:t>
      </w:r>
      <w:r w:rsidR="00B37BCB">
        <w:rPr>
          <w:rFonts w:asciiTheme="majorBidi" w:hAnsiTheme="majorBidi" w:cstheme="majorBidi"/>
        </w:rPr>
        <w:t>K-mer</w:t>
      </w:r>
      <w:r w:rsidR="007A669B">
        <w:rPr>
          <w:rFonts w:asciiTheme="majorBidi" w:hAnsiTheme="majorBidi" w:cstheme="majorBidi"/>
        </w:rPr>
        <w:t>s</w:t>
      </w:r>
      <w:r w:rsidRPr="0019492E">
        <w:rPr>
          <w:rFonts w:asciiTheme="majorBidi" w:hAnsiTheme="majorBidi" w:cstheme="majorBidi"/>
        </w:rPr>
        <w:t xml:space="preserve"> as expected. Details are in §</w:t>
      </w:r>
      <w:r w:rsidR="00AC1DE0">
        <w:rPr>
          <w:rFonts w:asciiTheme="majorBidi" w:hAnsiTheme="majorBidi" w:cstheme="majorBidi"/>
        </w:rPr>
        <w:fldChar w:fldCharType="begin"/>
      </w:r>
      <w:r w:rsidR="00AC1DE0">
        <w:rPr>
          <w:rFonts w:asciiTheme="majorBidi" w:hAnsiTheme="majorBidi" w:cstheme="majorBidi"/>
        </w:rPr>
        <w:instrText xml:space="preserve"> REF _Ref225343819 \n \h </w:instrText>
      </w:r>
      <w:r w:rsidR="00AC1DE0">
        <w:rPr>
          <w:rFonts w:asciiTheme="majorBidi" w:hAnsiTheme="majorBidi" w:cstheme="majorBidi"/>
        </w:rPr>
      </w:r>
      <w:r w:rsidR="00AC1DE0">
        <w:rPr>
          <w:rFonts w:asciiTheme="majorBidi" w:hAnsiTheme="majorBidi" w:cstheme="majorBidi"/>
        </w:rPr>
        <w:fldChar w:fldCharType="separate"/>
      </w:r>
      <w:r w:rsidR="00AC1DE0">
        <w:rPr>
          <w:rFonts w:asciiTheme="majorBidi" w:hAnsiTheme="majorBidi" w:cstheme="majorBidi"/>
          <w:cs/>
        </w:rPr>
        <w:t>‎</w:t>
      </w:r>
      <w:r w:rsidR="00AC1DE0">
        <w:rPr>
          <w:rFonts w:asciiTheme="majorBidi" w:hAnsiTheme="majorBidi" w:cstheme="majorBidi"/>
        </w:rPr>
        <w:t>4.3.3</w:t>
      </w:r>
      <w:r w:rsidR="00AC1DE0">
        <w:rPr>
          <w:rFonts w:asciiTheme="majorBidi" w:hAnsiTheme="majorBidi" w:cstheme="majorBidi"/>
        </w:rPr>
        <w:fldChar w:fldCharType="end"/>
      </w:r>
      <w:r w:rsidRPr="0019492E">
        <w:rPr>
          <w:rFonts w:asciiTheme="majorBidi" w:hAnsiTheme="majorBidi" w:cstheme="majorBidi"/>
        </w:rPr>
        <w:t>and §</w:t>
      </w:r>
      <w:r w:rsidR="00074D7E">
        <w:rPr>
          <w:rFonts w:asciiTheme="majorBidi" w:hAnsiTheme="majorBidi" w:cstheme="majorBidi"/>
        </w:rPr>
        <w:fldChar w:fldCharType="begin"/>
      </w:r>
      <w:r w:rsidR="00074D7E">
        <w:rPr>
          <w:rFonts w:asciiTheme="majorBidi" w:hAnsiTheme="majorBidi" w:cstheme="majorBidi"/>
        </w:rPr>
        <w:instrText xml:space="preserve"> REF _Ref225346008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4.6</w:t>
      </w:r>
      <w:r w:rsidR="00074D7E">
        <w:rPr>
          <w:rFonts w:asciiTheme="majorBidi" w:hAnsiTheme="majorBidi" w:cstheme="majorBidi"/>
        </w:rPr>
        <w:fldChar w:fldCharType="end"/>
      </w:r>
      <w:r w:rsidRPr="0019492E">
        <w:rPr>
          <w:rFonts w:asciiTheme="majorBidi" w:hAnsiTheme="majorBidi" w:cstheme="majorBidi"/>
        </w:rPr>
        <w:t>.</w:t>
      </w:r>
    </w:p>
    <w:p w14:paraId="31B58517" w14:textId="5DA209F3" w:rsidR="00B62F90" w:rsidRPr="0019492E" w:rsidRDefault="00B62F90" w:rsidP="00DC3D22">
      <w:pPr>
        <w:pStyle w:val="NormalWeb"/>
        <w:spacing w:after="120"/>
        <w:jc w:val="both"/>
        <w:rPr>
          <w:rFonts w:asciiTheme="majorBidi" w:hAnsiTheme="majorBidi" w:cstheme="majorBidi"/>
        </w:rPr>
      </w:pPr>
      <w:r w:rsidRPr="0019492E">
        <w:rPr>
          <w:rStyle w:val="Strong"/>
          <w:rFonts w:asciiTheme="majorBidi" w:hAnsiTheme="majorBidi" w:cstheme="majorBidi"/>
        </w:rPr>
        <w:t>RQ4 — When measures disagree and why.</w:t>
      </w:r>
      <w:r w:rsidRPr="0019492E">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w:t>
      </w:r>
      <w:r w:rsidR="00074D7E">
        <w:rPr>
          <w:rFonts w:asciiTheme="majorBidi" w:hAnsiTheme="majorBidi" w:cstheme="majorBidi"/>
        </w:rPr>
        <w:fldChar w:fldCharType="begin"/>
      </w:r>
      <w:r w:rsidR="00074D7E">
        <w:rPr>
          <w:rFonts w:asciiTheme="majorBidi" w:hAnsiTheme="majorBidi" w:cstheme="majorBidi"/>
        </w:rPr>
        <w:instrText xml:space="preserve"> REF _Ref225346025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4.4</w:t>
      </w:r>
      <w:r w:rsidR="00074D7E">
        <w:rPr>
          <w:rFonts w:asciiTheme="majorBidi" w:hAnsiTheme="majorBidi" w:cstheme="majorBidi"/>
        </w:rPr>
        <w:fldChar w:fldCharType="end"/>
      </w:r>
      <w:r w:rsidRPr="0019492E">
        <w:rPr>
          <w:rFonts w:asciiTheme="majorBidi" w:hAnsiTheme="majorBidi" w:cstheme="majorBidi"/>
        </w:rPr>
        <w:t>.</w:t>
      </w:r>
    </w:p>
    <w:p w14:paraId="1BBF9DCC" w14:textId="2C31646E" w:rsidR="00B62F90" w:rsidRPr="0019492E" w:rsidRDefault="00B62F90" w:rsidP="00DC3D22">
      <w:pPr>
        <w:pStyle w:val="NormalWeb"/>
        <w:spacing w:after="120"/>
        <w:jc w:val="both"/>
        <w:rPr>
          <w:rFonts w:asciiTheme="majorBidi" w:hAnsiTheme="majorBidi" w:cstheme="majorBidi"/>
        </w:rPr>
      </w:pPr>
      <w:r w:rsidRPr="0019492E">
        <w:rPr>
          <w:rStyle w:val="Emphasis"/>
          <w:rFonts w:asciiTheme="majorBidi" w:hAnsiTheme="majorBidi" w:cstheme="majorBidi"/>
        </w:rPr>
        <w:lastRenderedPageBreak/>
        <w:t>Reproducibility note.</w:t>
      </w:r>
      <w:r w:rsidRPr="0019492E">
        <w:rPr>
          <w:rFonts w:asciiTheme="majorBidi" w:hAnsiTheme="majorBidi" w:cstheme="majorBidi"/>
        </w:rPr>
        <w:t xml:space="preserve"> All steps are repeatable on a standard laptop with the provided code, environment notes, and Excel walkthrough (see §</w:t>
      </w:r>
      <w:r w:rsidR="00074D7E">
        <w:rPr>
          <w:rFonts w:asciiTheme="majorBidi" w:hAnsiTheme="majorBidi" w:cstheme="majorBidi"/>
        </w:rPr>
        <w:fldChar w:fldCharType="begin"/>
      </w:r>
      <w:r w:rsidR="00074D7E">
        <w:rPr>
          <w:rFonts w:asciiTheme="majorBidi" w:hAnsiTheme="majorBidi" w:cstheme="majorBidi"/>
        </w:rPr>
        <w:instrText xml:space="preserve"> REF _Ref225346051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3.4.3</w:t>
      </w:r>
      <w:r w:rsidR="00074D7E">
        <w:rPr>
          <w:rFonts w:asciiTheme="majorBidi" w:hAnsiTheme="majorBidi" w:cstheme="majorBidi"/>
        </w:rPr>
        <w:fldChar w:fldCharType="end"/>
      </w:r>
      <w:r w:rsidRPr="0019492E">
        <w:rPr>
          <w:rFonts w:asciiTheme="majorBidi" w:hAnsiTheme="majorBidi" w:cstheme="majorBidi"/>
        </w:rPr>
        <w:t>and A</w:t>
      </w:r>
      <w:r w:rsidR="003B6F47" w:rsidRPr="0019492E">
        <w:rPr>
          <w:rFonts w:asciiTheme="majorBidi" w:hAnsiTheme="majorBidi" w:cstheme="majorBidi"/>
        </w:rPr>
        <w:t>nnexes</w:t>
      </w:r>
      <w:r w:rsidRPr="0019492E">
        <w:rPr>
          <w:rFonts w:asciiTheme="majorBidi" w:hAnsiTheme="majorBidi" w:cstheme="majorBidi"/>
        </w:rPr>
        <w:t xml:space="preserve"> §</w:t>
      </w:r>
      <w:r w:rsidR="00074D7E">
        <w:rPr>
          <w:rFonts w:asciiTheme="majorBidi" w:hAnsiTheme="majorBidi" w:cstheme="majorBidi"/>
        </w:rPr>
        <w:fldChar w:fldCharType="begin"/>
      </w:r>
      <w:r w:rsidR="00074D7E">
        <w:rPr>
          <w:rFonts w:asciiTheme="majorBidi" w:hAnsiTheme="majorBidi" w:cstheme="majorBidi"/>
        </w:rPr>
        <w:instrText xml:space="preserve"> REF _Ref225346072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8</w:t>
      </w:r>
      <w:r w:rsidR="00074D7E">
        <w:rPr>
          <w:rFonts w:asciiTheme="majorBidi" w:hAnsiTheme="majorBidi" w:cstheme="majorBidi"/>
        </w:rPr>
        <w:fldChar w:fldCharType="end"/>
      </w:r>
      <w:r w:rsidRPr="0019492E">
        <w:rPr>
          <w:rFonts w:asciiTheme="majorBidi" w:hAnsiTheme="majorBidi" w:cstheme="majorBidi"/>
        </w:rPr>
        <w:t>).</w:t>
      </w:r>
    </w:p>
    <w:p w14:paraId="211557CE" w14:textId="77777777" w:rsidR="00B62F90" w:rsidRPr="0019492E" w:rsidRDefault="00B62F90" w:rsidP="00DC3D22">
      <w:pPr>
        <w:pStyle w:val="Heading2"/>
        <w:spacing w:before="0" w:after="120"/>
        <w:jc w:val="both"/>
        <w:rPr>
          <w:rFonts w:asciiTheme="majorBidi" w:hAnsiTheme="majorBidi"/>
          <w:sz w:val="28"/>
          <w:szCs w:val="28"/>
        </w:rPr>
      </w:pPr>
      <w:bookmarkStart w:id="564" w:name="_Toc210341683"/>
      <w:bookmarkStart w:id="565" w:name="_Toc219117795"/>
      <w:bookmarkStart w:id="566" w:name="_Toc223024138"/>
      <w:bookmarkStart w:id="567" w:name="_Toc225971160"/>
      <w:r w:rsidRPr="0019492E">
        <w:rPr>
          <w:rFonts w:asciiTheme="majorBidi" w:hAnsiTheme="majorBidi"/>
          <w:sz w:val="28"/>
          <w:szCs w:val="28"/>
        </w:rPr>
        <w:t>Contributions</w:t>
      </w:r>
      <w:bookmarkEnd w:id="564"/>
      <w:bookmarkEnd w:id="565"/>
      <w:bookmarkEnd w:id="566"/>
      <w:bookmarkEnd w:id="567"/>
    </w:p>
    <w:p w14:paraId="4AD63242" w14:textId="77777777" w:rsidR="00B62F90" w:rsidRPr="0019492E" w:rsidRDefault="00B62F90" w:rsidP="00DC3D22">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Educational framework.</w:t>
      </w:r>
      <w:r w:rsidRPr="0019492E">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19492E" w:rsidRDefault="00B62F90" w:rsidP="00DC3D22">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Reproducibility standard at laptop scale.</w:t>
      </w:r>
      <w:r w:rsidRPr="0019492E">
        <w:rPr>
          <w:rFonts w:asciiTheme="majorBidi" w:hAnsiTheme="majorBidi" w:cstheme="majorBidi"/>
        </w:rPr>
        <w:t xml:space="preserve"> Version-pinned code, exact commands, and environment reporting so </w:t>
      </w:r>
      <w:r w:rsidR="00B632D8" w:rsidRPr="0019492E">
        <w:rPr>
          <w:rFonts w:asciiTheme="majorBidi" w:hAnsiTheme="majorBidi" w:cstheme="majorBidi"/>
        </w:rPr>
        <w:t xml:space="preserve">that </w:t>
      </w:r>
      <w:r w:rsidRPr="0019492E">
        <w:rPr>
          <w:rFonts w:asciiTheme="majorBidi" w:hAnsiTheme="majorBidi" w:cstheme="majorBidi"/>
        </w:rPr>
        <w:t>results in Chapter 4 can be independently reproduced.</w:t>
      </w:r>
    </w:p>
    <w:p w14:paraId="04497D79" w14:textId="77777777" w:rsidR="00B62F90" w:rsidRPr="0019492E" w:rsidRDefault="00B62F90" w:rsidP="00DC3D22">
      <w:pPr>
        <w:pStyle w:val="NormalWeb"/>
        <w:numPr>
          <w:ilvl w:val="0"/>
          <w:numId w:val="28"/>
        </w:numPr>
        <w:spacing w:after="120"/>
        <w:jc w:val="both"/>
        <w:rPr>
          <w:rFonts w:asciiTheme="majorBidi" w:hAnsiTheme="majorBidi" w:cstheme="majorBidi"/>
        </w:rPr>
      </w:pPr>
      <w:r w:rsidRPr="0019492E">
        <w:rPr>
          <w:rStyle w:val="Strong"/>
          <w:rFonts w:asciiTheme="majorBidi" w:hAnsiTheme="majorBidi" w:cstheme="majorBidi"/>
        </w:rPr>
        <w:t>Practical benchmark setup.</w:t>
      </w:r>
      <w:r w:rsidRPr="0019492E">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9EBA3F9" w:rsidR="00B62F90" w:rsidRPr="0019492E" w:rsidRDefault="00B62F90" w:rsidP="00DC3D22">
      <w:pPr>
        <w:pStyle w:val="Heading2"/>
        <w:spacing w:before="0" w:after="120"/>
        <w:jc w:val="both"/>
        <w:rPr>
          <w:rFonts w:asciiTheme="majorBidi" w:hAnsiTheme="majorBidi"/>
          <w:sz w:val="28"/>
          <w:szCs w:val="28"/>
        </w:rPr>
      </w:pPr>
      <w:bookmarkStart w:id="568" w:name="_Toc210341684"/>
      <w:bookmarkStart w:id="569" w:name="_Toc219117796"/>
      <w:bookmarkStart w:id="570" w:name="_Toc223024139"/>
      <w:bookmarkStart w:id="571" w:name="_Toc225971161"/>
      <w:r w:rsidRPr="0019492E">
        <w:rPr>
          <w:rFonts w:asciiTheme="majorBidi" w:hAnsiTheme="majorBidi"/>
          <w:sz w:val="28"/>
          <w:szCs w:val="28"/>
        </w:rPr>
        <w:t>Limitations</w:t>
      </w:r>
      <w:r w:rsidR="00A35085" w:rsidRPr="0019492E">
        <w:rPr>
          <w:rFonts w:asciiTheme="majorBidi" w:hAnsiTheme="majorBidi"/>
          <w:sz w:val="28"/>
          <w:szCs w:val="28"/>
        </w:rPr>
        <w:t xml:space="preserve">: </w:t>
      </w:r>
      <w:r w:rsidRPr="0019492E">
        <w:rPr>
          <w:rFonts w:asciiTheme="majorBidi" w:hAnsiTheme="majorBidi"/>
          <w:sz w:val="28"/>
          <w:szCs w:val="28"/>
        </w:rPr>
        <w:t>brief recap</w:t>
      </w:r>
      <w:bookmarkEnd w:id="568"/>
      <w:bookmarkEnd w:id="569"/>
      <w:bookmarkEnd w:id="570"/>
      <w:bookmarkEnd w:id="571"/>
    </w:p>
    <w:p w14:paraId="1CB419FE" w14:textId="7DE689E1" w:rsidR="00FC094A"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 xml:space="preserve">This work is scoped to small datasets (about 10–50 sequences) on consumer hardware. Results depend on label quality; low-complexity or repetitive regions can affect </w:t>
      </w:r>
      <w:r w:rsidR="00B37BCB">
        <w:rPr>
          <w:rFonts w:asciiTheme="majorBidi" w:hAnsiTheme="majorBidi" w:cstheme="majorBidi"/>
        </w:rPr>
        <w:t>K-mer</w:t>
      </w:r>
      <w:r w:rsidRPr="0019492E">
        <w:rPr>
          <w:rFonts w:asciiTheme="majorBidi" w:hAnsiTheme="majorBidi" w:cstheme="majorBidi"/>
        </w:rPr>
        <w:t xml:space="preserve">-based clustering; and choices like </w:t>
      </w:r>
      <w:r w:rsidRPr="0019492E">
        <w:rPr>
          <w:rStyle w:val="Emphasis"/>
          <w:rFonts w:asciiTheme="majorBidi" w:hAnsiTheme="majorBidi" w:cstheme="majorBidi"/>
        </w:rPr>
        <w:t>k</w:t>
      </w:r>
      <w:r w:rsidRPr="0019492E">
        <w:rPr>
          <w:rFonts w:asciiTheme="majorBidi" w:hAnsiTheme="majorBidi" w:cstheme="majorBidi"/>
        </w:rPr>
        <w:t xml:space="preserve"> introduce trade-offs. These limits are discussed in §</w:t>
      </w:r>
      <w:r w:rsidR="00074D7E">
        <w:rPr>
          <w:rFonts w:asciiTheme="majorBidi" w:hAnsiTheme="majorBidi" w:cstheme="majorBidi"/>
        </w:rPr>
        <w:fldChar w:fldCharType="begin"/>
      </w:r>
      <w:r w:rsidR="00074D7E">
        <w:rPr>
          <w:rFonts w:asciiTheme="majorBidi" w:hAnsiTheme="majorBidi" w:cstheme="majorBidi"/>
        </w:rPr>
        <w:instrText xml:space="preserve"> REF _Ref225346103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5.4</w:t>
      </w:r>
      <w:r w:rsidR="00074D7E">
        <w:rPr>
          <w:rFonts w:asciiTheme="majorBidi" w:hAnsiTheme="majorBidi" w:cstheme="majorBidi"/>
        </w:rPr>
        <w:fldChar w:fldCharType="end"/>
      </w:r>
      <w:r w:rsidRPr="0019492E">
        <w:rPr>
          <w:rFonts w:asciiTheme="majorBidi" w:hAnsiTheme="majorBidi" w:cstheme="majorBidi"/>
        </w:rPr>
        <w:t>.</w:t>
      </w:r>
    </w:p>
    <w:p w14:paraId="6CE2035D" w14:textId="16F3A957" w:rsidR="00B62F90" w:rsidRPr="0019492E" w:rsidRDefault="00FC094A" w:rsidP="00DC3D22">
      <w:pPr>
        <w:pStyle w:val="NormalWeb"/>
        <w:spacing w:after="120"/>
        <w:jc w:val="both"/>
        <w:rPr>
          <w:rFonts w:asciiTheme="majorBidi" w:hAnsiTheme="majorBidi" w:cstheme="majorBidi"/>
        </w:rPr>
      </w:pPr>
      <w:r w:rsidRPr="0019492E">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19492E" w:rsidRDefault="00B62F90" w:rsidP="00DC3D22">
      <w:pPr>
        <w:pStyle w:val="Heading2"/>
        <w:spacing w:before="0" w:after="120"/>
        <w:jc w:val="both"/>
        <w:rPr>
          <w:rFonts w:asciiTheme="majorBidi" w:hAnsiTheme="majorBidi"/>
          <w:sz w:val="28"/>
          <w:szCs w:val="28"/>
        </w:rPr>
      </w:pPr>
      <w:r w:rsidRPr="0019492E">
        <w:rPr>
          <w:rFonts w:asciiTheme="majorBidi" w:hAnsiTheme="majorBidi"/>
          <w:sz w:val="28"/>
          <w:szCs w:val="28"/>
        </w:rPr>
        <w:t xml:space="preserve"> </w:t>
      </w:r>
      <w:bookmarkStart w:id="572" w:name="_Toc210341685"/>
      <w:bookmarkStart w:id="573" w:name="_Toc219117797"/>
      <w:bookmarkStart w:id="574" w:name="_Toc223024140"/>
      <w:bookmarkStart w:id="575" w:name="_Toc225971162"/>
      <w:r w:rsidRPr="0019492E">
        <w:rPr>
          <w:rFonts w:asciiTheme="majorBidi" w:hAnsiTheme="majorBidi"/>
          <w:sz w:val="28"/>
          <w:szCs w:val="28"/>
        </w:rPr>
        <w:t>Future work</w:t>
      </w:r>
      <w:bookmarkEnd w:id="572"/>
      <w:bookmarkEnd w:id="573"/>
      <w:bookmarkEnd w:id="574"/>
      <w:bookmarkEnd w:id="575"/>
    </w:p>
    <w:p w14:paraId="0577FF42" w14:textId="77777777"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This work opens several promising avenues for both teaching and research:</w:t>
      </w:r>
    </w:p>
    <w:p w14:paraId="678829E4" w14:textId="4AB5D2C4" w:rsidR="00B62F90" w:rsidRPr="0019492E" w:rsidRDefault="00B62F90" w:rsidP="00DC3D22">
      <w:pPr>
        <w:pStyle w:val="Heading3"/>
        <w:spacing w:before="0" w:after="120"/>
        <w:jc w:val="both"/>
        <w:rPr>
          <w:rFonts w:asciiTheme="majorBidi" w:hAnsiTheme="majorBidi"/>
          <w:sz w:val="24"/>
          <w:szCs w:val="24"/>
        </w:rPr>
      </w:pPr>
      <w:r w:rsidRPr="0019492E">
        <w:rPr>
          <w:rFonts w:asciiTheme="majorBidi" w:hAnsiTheme="majorBidi"/>
          <w:sz w:val="24"/>
          <w:szCs w:val="24"/>
        </w:rPr>
        <w:t xml:space="preserve"> </w:t>
      </w:r>
      <w:bookmarkStart w:id="576" w:name="_Toc210341686"/>
      <w:bookmarkStart w:id="577" w:name="_Toc219117798"/>
      <w:bookmarkStart w:id="578" w:name="_Toc223024141"/>
      <w:bookmarkStart w:id="579" w:name="_Toc225971163"/>
      <w:r w:rsidRPr="0019492E">
        <w:rPr>
          <w:rFonts w:asciiTheme="majorBidi" w:hAnsiTheme="majorBidi"/>
          <w:sz w:val="24"/>
          <w:szCs w:val="24"/>
        </w:rPr>
        <w:t>Larger datasets</w:t>
      </w:r>
      <w:bookmarkEnd w:id="576"/>
      <w:bookmarkEnd w:id="577"/>
      <w:bookmarkEnd w:id="578"/>
      <w:bookmarkEnd w:id="579"/>
    </w:p>
    <w:p w14:paraId="6DBC0264" w14:textId="1044663E"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Scale to bigger collections to map the practical limits and confirm growth trends from §</w:t>
      </w:r>
      <w:r w:rsidR="00074D7E">
        <w:rPr>
          <w:rFonts w:asciiTheme="majorBidi" w:hAnsiTheme="majorBidi" w:cstheme="majorBidi"/>
        </w:rPr>
        <w:fldChar w:fldCharType="begin"/>
      </w:r>
      <w:r w:rsidR="00074D7E">
        <w:rPr>
          <w:rFonts w:asciiTheme="majorBidi" w:hAnsiTheme="majorBidi" w:cstheme="majorBidi"/>
        </w:rPr>
        <w:instrText xml:space="preserve"> REF _Ref225346136 \n \h </w:instrText>
      </w:r>
      <w:r w:rsidR="00074D7E">
        <w:rPr>
          <w:rFonts w:asciiTheme="majorBidi" w:hAnsiTheme="majorBidi" w:cstheme="majorBidi"/>
        </w:rPr>
      </w:r>
      <w:r w:rsidR="00074D7E">
        <w:rPr>
          <w:rFonts w:asciiTheme="majorBidi" w:hAnsiTheme="majorBidi" w:cstheme="majorBidi"/>
        </w:rPr>
        <w:fldChar w:fldCharType="separate"/>
      </w:r>
      <w:r w:rsidR="00074D7E">
        <w:rPr>
          <w:rFonts w:asciiTheme="majorBidi" w:hAnsiTheme="majorBidi" w:cstheme="majorBidi"/>
          <w:cs/>
        </w:rPr>
        <w:t>‎</w:t>
      </w:r>
      <w:r w:rsidR="00074D7E">
        <w:rPr>
          <w:rFonts w:asciiTheme="majorBidi" w:hAnsiTheme="majorBidi" w:cstheme="majorBidi"/>
        </w:rPr>
        <w:t>4.6</w:t>
      </w:r>
      <w:r w:rsidR="00074D7E">
        <w:rPr>
          <w:rFonts w:asciiTheme="majorBidi" w:hAnsiTheme="majorBidi" w:cstheme="majorBidi"/>
        </w:rPr>
        <w:fldChar w:fldCharType="end"/>
      </w:r>
      <w:r w:rsidRPr="0019492E">
        <w:rPr>
          <w:rFonts w:asciiTheme="majorBidi" w:hAnsiTheme="majorBidi" w:cstheme="majorBidi"/>
        </w:rPr>
        <w:t xml:space="preserve"> on different hardware.</w:t>
      </w:r>
    </w:p>
    <w:p w14:paraId="60B4AC1D" w14:textId="776AF19D" w:rsidR="00B62F90" w:rsidRPr="0019492E" w:rsidRDefault="00B62F90" w:rsidP="00DC3D22">
      <w:pPr>
        <w:pStyle w:val="Heading3"/>
        <w:spacing w:before="0" w:after="120"/>
        <w:jc w:val="both"/>
        <w:rPr>
          <w:rFonts w:asciiTheme="majorBidi" w:hAnsiTheme="majorBidi"/>
          <w:sz w:val="24"/>
          <w:szCs w:val="24"/>
        </w:rPr>
      </w:pPr>
      <w:bookmarkStart w:id="580" w:name="_Toc210341687"/>
      <w:bookmarkStart w:id="581" w:name="_Toc219117799"/>
      <w:bookmarkStart w:id="582" w:name="_Toc223024142"/>
      <w:bookmarkStart w:id="583" w:name="_Toc225971164"/>
      <w:r w:rsidRPr="0019492E">
        <w:rPr>
          <w:rFonts w:asciiTheme="majorBidi" w:hAnsiTheme="majorBidi"/>
          <w:sz w:val="24"/>
          <w:szCs w:val="24"/>
        </w:rPr>
        <w:t>Performance optimization</w:t>
      </w:r>
      <w:bookmarkEnd w:id="580"/>
      <w:bookmarkEnd w:id="581"/>
      <w:bookmarkEnd w:id="582"/>
      <w:bookmarkEnd w:id="583"/>
    </w:p>
    <w:p w14:paraId="0E3BC30F" w14:textId="2B9DB7E6"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 xml:space="preserve">Target simple wins first: avoid unnecessary copies, prefer </w:t>
      </w:r>
      <w:r w:rsidRPr="0019492E">
        <w:rPr>
          <w:rStyle w:val="HTMLCode"/>
          <w:rFonts w:asciiTheme="majorBidi" w:eastAsiaTheme="majorEastAsia" w:hAnsiTheme="majorBidi" w:cstheme="majorBidi"/>
          <w:sz w:val="24"/>
          <w:szCs w:val="24"/>
          <w:highlight w:val="lightGray"/>
        </w:rPr>
        <w:t>float32</w:t>
      </w:r>
      <w:r w:rsidRPr="0019492E">
        <w:rPr>
          <w:rFonts w:asciiTheme="majorBidi" w:hAnsiTheme="majorBidi" w:cstheme="majorBidi"/>
        </w:rPr>
        <w:t xml:space="preserve"> where safe, use sparse representations for </w:t>
      </w:r>
      <w:r w:rsidR="00B37BCB">
        <w:rPr>
          <w:rFonts w:asciiTheme="majorBidi" w:hAnsiTheme="majorBidi" w:cstheme="majorBidi"/>
        </w:rPr>
        <w:t>K-mer</w:t>
      </w:r>
      <w:r w:rsidRPr="0019492E">
        <w:rPr>
          <w:rFonts w:asciiTheme="majorBidi" w:hAnsiTheme="majorBidi" w:cstheme="majorBidi"/>
        </w:rPr>
        <w:t xml:space="preserve"> vectors when </w:t>
      </w:r>
      <w:r w:rsidRPr="0019492E">
        <w:rPr>
          <w:rStyle w:val="Emphasis"/>
          <w:rFonts w:asciiTheme="majorBidi" w:hAnsiTheme="majorBidi" w:cstheme="majorBidi"/>
        </w:rPr>
        <w:t>k</w:t>
      </w:r>
      <w:r w:rsidRPr="0019492E">
        <w:rPr>
          <w:rFonts w:asciiTheme="majorBidi" w:hAnsiTheme="majorBidi" w:cstheme="majorBidi"/>
        </w:rPr>
        <w:t xml:space="preserve"> grows, and parallelize </w:t>
      </w:r>
      <w:r w:rsidR="00B37BCB">
        <w:rPr>
          <w:rFonts w:asciiTheme="majorBidi" w:hAnsiTheme="majorBidi" w:cstheme="majorBidi"/>
        </w:rPr>
        <w:t>K-mer</w:t>
      </w:r>
      <w:r w:rsidRPr="0019492E">
        <w:rPr>
          <w:rFonts w:asciiTheme="majorBidi" w:hAnsiTheme="majorBidi" w:cstheme="majorBidi"/>
        </w:rPr>
        <w:t xml:space="preserve"> construction and distance computation.</w:t>
      </w:r>
    </w:p>
    <w:p w14:paraId="25B6C6DB" w14:textId="5CC41283" w:rsidR="00B62F90" w:rsidRPr="0019492E" w:rsidRDefault="00B62F90" w:rsidP="00DC3D22">
      <w:pPr>
        <w:pStyle w:val="Heading3"/>
        <w:spacing w:before="0" w:after="120"/>
        <w:jc w:val="both"/>
        <w:rPr>
          <w:rFonts w:asciiTheme="majorBidi" w:hAnsiTheme="majorBidi"/>
          <w:sz w:val="24"/>
          <w:szCs w:val="24"/>
        </w:rPr>
      </w:pPr>
      <w:bookmarkStart w:id="584" w:name="_Toc210341688"/>
      <w:bookmarkStart w:id="585" w:name="_Toc219117800"/>
      <w:bookmarkStart w:id="586" w:name="_Toc223024143"/>
      <w:bookmarkStart w:id="587" w:name="_Ref225350259"/>
      <w:bookmarkStart w:id="588" w:name="_Toc225971165"/>
      <w:r w:rsidRPr="0019492E">
        <w:rPr>
          <w:rFonts w:asciiTheme="majorBidi" w:hAnsiTheme="majorBidi"/>
          <w:sz w:val="24"/>
          <w:szCs w:val="24"/>
        </w:rPr>
        <w:lastRenderedPageBreak/>
        <w:t>Protein sequences</w:t>
      </w:r>
      <w:bookmarkEnd w:id="584"/>
      <w:bookmarkEnd w:id="585"/>
      <w:bookmarkEnd w:id="586"/>
      <w:bookmarkEnd w:id="587"/>
      <w:bookmarkEnd w:id="588"/>
    </w:p>
    <w:p w14:paraId="6FF78012" w14:textId="3511E09A"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 xml:space="preserve">Adapt the encoding to 20 amino acids and test small </w:t>
      </w:r>
      <w:r w:rsidRPr="0019492E">
        <w:rPr>
          <w:rStyle w:val="Emphasis"/>
          <w:rFonts w:asciiTheme="majorBidi" w:hAnsiTheme="majorBidi" w:cstheme="majorBidi"/>
        </w:rPr>
        <w:t>k</w:t>
      </w:r>
      <w:r w:rsidRPr="0019492E">
        <w:rPr>
          <w:rFonts w:asciiTheme="majorBidi" w:hAnsiTheme="majorBidi" w:cstheme="majorBidi"/>
        </w:rPr>
        <w:t xml:space="preserve"> for proteins (e.g., </w:t>
      </w:r>
      <w:r w:rsidRPr="0019492E">
        <w:rPr>
          <w:rStyle w:val="Emphasis"/>
          <w:rFonts w:asciiTheme="majorBidi" w:hAnsiTheme="majorBidi" w:cstheme="majorBidi"/>
        </w:rPr>
        <w:t>k</w:t>
      </w:r>
      <w:r w:rsidRPr="0019492E">
        <w:rPr>
          <w:rFonts w:asciiTheme="majorBidi" w:hAnsiTheme="majorBidi" w:cstheme="majorBidi"/>
        </w:rPr>
        <w:t xml:space="preserve"> = 2–3). Compare behavior of cosine/Euclidean/Jaccard on protein </w:t>
      </w:r>
      <w:r w:rsidR="00B37BCB">
        <w:rPr>
          <w:rFonts w:asciiTheme="majorBidi" w:hAnsiTheme="majorBidi" w:cstheme="majorBidi"/>
        </w:rPr>
        <w:t>K-mer</w:t>
      </w:r>
      <w:r w:rsidR="007A669B">
        <w:rPr>
          <w:rFonts w:asciiTheme="majorBidi" w:hAnsiTheme="majorBidi" w:cstheme="majorBidi"/>
        </w:rPr>
        <w:t>s</w:t>
      </w:r>
      <w:r w:rsidRPr="0019492E">
        <w:rPr>
          <w:rFonts w:asciiTheme="majorBidi" w:hAnsiTheme="majorBidi" w:cstheme="majorBidi"/>
        </w:rPr>
        <w:t>.</w:t>
      </w:r>
    </w:p>
    <w:p w14:paraId="04F91B71" w14:textId="6FAC8BF9" w:rsidR="00B62F90" w:rsidRPr="0019492E" w:rsidRDefault="00B62F90" w:rsidP="00DC3D22">
      <w:pPr>
        <w:pStyle w:val="Heading3"/>
        <w:spacing w:before="0" w:after="120"/>
        <w:jc w:val="both"/>
        <w:rPr>
          <w:rFonts w:asciiTheme="majorBidi" w:hAnsiTheme="majorBidi"/>
          <w:sz w:val="24"/>
          <w:szCs w:val="24"/>
        </w:rPr>
      </w:pPr>
      <w:bookmarkStart w:id="589" w:name="_Toc210341689"/>
      <w:bookmarkStart w:id="590" w:name="_Toc219117801"/>
      <w:bookmarkStart w:id="591" w:name="_Toc223024144"/>
      <w:bookmarkStart w:id="592" w:name="_Toc225971166"/>
      <w:r w:rsidRPr="0019492E">
        <w:rPr>
          <w:rFonts w:asciiTheme="majorBidi" w:hAnsiTheme="majorBidi"/>
          <w:sz w:val="24"/>
          <w:szCs w:val="24"/>
        </w:rPr>
        <w:t>Graphical user interface</w:t>
      </w:r>
      <w:bookmarkEnd w:id="592"/>
      <w:r w:rsidRPr="0019492E">
        <w:rPr>
          <w:rFonts w:asciiTheme="majorBidi" w:hAnsiTheme="majorBidi"/>
          <w:sz w:val="24"/>
          <w:szCs w:val="24"/>
        </w:rPr>
        <w:t xml:space="preserve"> </w:t>
      </w:r>
      <w:bookmarkEnd w:id="589"/>
      <w:bookmarkEnd w:id="590"/>
      <w:bookmarkEnd w:id="591"/>
    </w:p>
    <w:p w14:paraId="639E7CEA" w14:textId="77777777"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19492E" w:rsidRDefault="00B62F90" w:rsidP="00DC3D22">
      <w:pPr>
        <w:pStyle w:val="Heading3"/>
        <w:spacing w:before="0" w:after="120"/>
        <w:jc w:val="both"/>
        <w:rPr>
          <w:rFonts w:asciiTheme="majorBidi" w:hAnsiTheme="majorBidi"/>
          <w:sz w:val="24"/>
          <w:szCs w:val="24"/>
        </w:rPr>
      </w:pPr>
      <w:bookmarkStart w:id="593" w:name="_Toc210341690"/>
      <w:bookmarkStart w:id="594" w:name="_Toc219117802"/>
      <w:bookmarkStart w:id="595" w:name="_Toc223024145"/>
      <w:bookmarkStart w:id="596" w:name="_Toc225971167"/>
      <w:r w:rsidRPr="0019492E">
        <w:rPr>
          <w:rFonts w:asciiTheme="majorBidi" w:hAnsiTheme="majorBidi"/>
          <w:sz w:val="24"/>
          <w:szCs w:val="24"/>
        </w:rPr>
        <w:t>Distributed and collaborative use</w:t>
      </w:r>
      <w:bookmarkEnd w:id="593"/>
      <w:bookmarkEnd w:id="594"/>
      <w:bookmarkEnd w:id="595"/>
      <w:bookmarkEnd w:id="596"/>
    </w:p>
    <w:p w14:paraId="57943A40" w14:textId="77777777" w:rsidR="00B62F90"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19492E" w:rsidRDefault="00B62F90" w:rsidP="00DC3D22">
      <w:pPr>
        <w:pStyle w:val="Heading2"/>
        <w:spacing w:before="0" w:after="120"/>
        <w:jc w:val="both"/>
        <w:rPr>
          <w:rFonts w:asciiTheme="majorBidi" w:hAnsiTheme="majorBidi"/>
          <w:sz w:val="28"/>
          <w:szCs w:val="28"/>
        </w:rPr>
      </w:pPr>
      <w:bookmarkStart w:id="597" w:name="_Toc210341691"/>
      <w:bookmarkStart w:id="598" w:name="_Toc219117803"/>
      <w:bookmarkStart w:id="599" w:name="_Toc223024146"/>
      <w:bookmarkStart w:id="600" w:name="_Toc225971168"/>
      <w:r w:rsidRPr="0019492E">
        <w:rPr>
          <w:rFonts w:asciiTheme="majorBidi" w:hAnsiTheme="majorBidi"/>
          <w:sz w:val="28"/>
          <w:szCs w:val="28"/>
        </w:rPr>
        <w:t>Closing remark</w:t>
      </w:r>
      <w:bookmarkEnd w:id="597"/>
      <w:bookmarkEnd w:id="598"/>
      <w:bookmarkEnd w:id="599"/>
      <w:bookmarkEnd w:id="600"/>
    </w:p>
    <w:p w14:paraId="5DBE9494" w14:textId="77777777" w:rsidR="0005414C" w:rsidRPr="0019492E" w:rsidRDefault="00B62F90" w:rsidP="00DC3D22">
      <w:pPr>
        <w:pStyle w:val="NormalWeb"/>
        <w:spacing w:after="120"/>
        <w:jc w:val="both"/>
        <w:rPr>
          <w:rFonts w:asciiTheme="majorBidi" w:hAnsiTheme="majorBidi" w:cstheme="majorBidi"/>
        </w:rPr>
      </w:pPr>
      <w:r w:rsidRPr="0019492E">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rsidR="0005414C" w:rsidRPr="0019492E">
        <w:rPr>
          <w:rFonts w:asciiTheme="majorBidi" w:hAnsiTheme="majorBidi" w:cstheme="majorBidi"/>
        </w:rPr>
        <w:t xml:space="preserve"> </w:t>
      </w:r>
    </w:p>
    <w:p w14:paraId="212C08D7" w14:textId="36F7DBF8" w:rsidR="006048E1" w:rsidRPr="0019492E" w:rsidRDefault="006048E1" w:rsidP="00DC3D22">
      <w:pPr>
        <w:pStyle w:val="Heading1"/>
        <w:spacing w:before="0" w:after="120"/>
        <w:contextualSpacing/>
        <w:jc w:val="both"/>
        <w:rPr>
          <w:rFonts w:asciiTheme="majorBidi" w:eastAsia="Times New Roman" w:hAnsiTheme="majorBidi"/>
          <w:sz w:val="32"/>
          <w:szCs w:val="32"/>
        </w:rPr>
      </w:pPr>
      <w:bookmarkStart w:id="601" w:name="_Toc219117804"/>
      <w:bookmarkStart w:id="602" w:name="_Toc223024147"/>
      <w:bookmarkStart w:id="603" w:name="_Toc208574775"/>
      <w:bookmarkStart w:id="604" w:name="_Toc210341692"/>
      <w:bookmarkStart w:id="605" w:name="_Toc225971169"/>
      <w:r w:rsidRPr="0019492E">
        <w:rPr>
          <w:rFonts w:asciiTheme="majorBidi" w:eastAsia="Times New Roman" w:hAnsiTheme="majorBidi"/>
          <w:sz w:val="32"/>
          <w:szCs w:val="32"/>
        </w:rPr>
        <w:t>Summary</w:t>
      </w:r>
      <w:bookmarkEnd w:id="601"/>
      <w:bookmarkEnd w:id="602"/>
      <w:bookmarkEnd w:id="605"/>
    </w:p>
    <w:p w14:paraId="24DF8925" w14:textId="4A2245F1" w:rsidR="009A75D6" w:rsidRPr="0019492E" w:rsidRDefault="009A75D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–based distances (cosine as the main metric, Euclidean and Jaccard as secondary checks) for mixed lengths. The work is 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5031285F" w:rsidR="009A75D6" w:rsidRPr="0019492E" w:rsidRDefault="009A75D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methodological core is a compact, fully classical pipeline. Sequences are stored as NumPy arrays in the two-bit encoding, which reduces storage compared with ASCII and enables fast vectorized operations (Mavrodiev, 2025). Equal-length subsets are compared with Hamming distance on the bit arrays, providing a simple baseline that can be checked by hand on small examples. For mixed-length data, each sequence is converted into a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frequency vector (default k = 4, with </w:t>
      </w:r>
      <w:r w:rsidRPr="0019492E">
        <w:rPr>
          <w:rFonts w:asciiTheme="majorBidi" w:eastAsia="Times New Roman" w:hAnsiTheme="majorBidi" w:cstheme="majorBidi"/>
          <w:kern w:val="0"/>
          <w:szCs w:val="24"/>
          <w14:ligatures w14:val="none"/>
        </w:rPr>
        <w:lastRenderedPageBreak/>
        <w:t xml:space="preserve">k = 3 and k = 5 as sensitivity checks). Cosine distance on these vectors is used as the primary measure, while Euclidean distance and Jaccard distance (presence/absence of </w:t>
      </w:r>
      <w:r w:rsidR="00B37BCB">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Pr="0019492E">
        <w:rPr>
          <w:rFonts w:asciiTheme="majorBidi" w:eastAsia="Times New Roman" w:hAnsiTheme="majorBidi" w:cstheme="majorBidi"/>
          <w:kern w:val="0"/>
          <w:szCs w:val="24"/>
          <w14:ligatures w14:val="none"/>
        </w:rPr>
        <w:t>)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27447637" w:rsidR="009A75D6" w:rsidRPr="0019492E" w:rsidRDefault="009A75D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runtime and memory benchmarks compare this prototype with BLAST and Mash on the same datasets and hardware. </w:t>
      </w:r>
      <w:r w:rsidR="009A0889" w:rsidRPr="009A0889">
        <w:rPr>
          <w:rFonts w:asciiTheme="majorBidi" w:eastAsia="Times New Roman" w:hAnsiTheme="majorBidi" w:cstheme="majorBidi"/>
          <w:kern w:val="0"/>
          <w:szCs w:val="24"/>
          <w14:ligatures w14:val="none"/>
        </w:rPr>
        <w:t xml:space="preserve">Mash is consistently the fastest tool in my experiments. This is consistent with Ondov et al. (2016), who write that </w:t>
      </w:r>
      <w:r w:rsidR="009A0889" w:rsidRPr="009A0889">
        <w:rPr>
          <w:rFonts w:asciiTheme="majorBidi" w:eastAsia="Times New Roman" w:hAnsiTheme="majorBidi" w:cstheme="majorBidi"/>
          <w:i/>
          <w:iCs/>
          <w:kern w:val="0"/>
          <w:szCs w:val="24"/>
          <w14:ligatures w14:val="none"/>
        </w:rPr>
        <w:t>"global mutation distances can be rapidly estimated"</w:t>
      </w:r>
      <w:r w:rsidR="009A0889" w:rsidRPr="009A0889">
        <w:rPr>
          <w:rFonts w:asciiTheme="majorBidi" w:eastAsia="Times New Roman" w:hAnsiTheme="majorBidi" w:cstheme="majorBidi"/>
          <w:kern w:val="0"/>
          <w:szCs w:val="24"/>
          <w14:ligatures w14:val="none"/>
        </w:rPr>
        <w:t xml:space="preserve"> from small sketches (p. 132)</w:t>
      </w:r>
      <w:r w:rsidRPr="0019492E">
        <w:rPr>
          <w:rFonts w:asciiTheme="majorBidi" w:eastAsia="Times New Roman" w:hAnsiTheme="majorBidi" w:cstheme="majorBidi"/>
          <w:kern w:val="0"/>
          <w:szCs w:val="24"/>
          <w14:ligatures w14:val="none"/>
        </w:rPr>
        <w:t xml:space="preserve">. </w:t>
      </w:r>
      <w:r w:rsidR="009A0889" w:rsidRPr="009A0889">
        <w:rPr>
          <w:rFonts w:asciiTheme="majorBidi" w:eastAsia="Times New Roman" w:hAnsiTheme="majorBidi" w:cstheme="majorBidi"/>
          <w:kern w:val="0"/>
          <w:szCs w:val="24"/>
          <w14:ligatures w14:val="none"/>
        </w:rPr>
        <w:t xml:space="preserve">BLAST is usually faster than the Python prototype and uses less peak process memory in my experiments. Altschul et al. (1990) describe BLAST as </w:t>
      </w:r>
      <w:r w:rsidR="009A0889" w:rsidRPr="009A0889">
        <w:rPr>
          <w:rFonts w:asciiTheme="majorBidi" w:eastAsia="Times New Roman" w:hAnsiTheme="majorBidi" w:cstheme="majorBidi"/>
          <w:i/>
          <w:iCs/>
          <w:kern w:val="0"/>
          <w:szCs w:val="24"/>
          <w14:ligatures w14:val="none"/>
        </w:rPr>
        <w:t>"an order of magnitude faster than existing sequence comparison tools of comparable sensitivity"</w:t>
      </w:r>
      <w:r w:rsidR="009A0889" w:rsidRPr="009A0889">
        <w:rPr>
          <w:rFonts w:asciiTheme="majorBidi" w:eastAsia="Times New Roman" w:hAnsiTheme="majorBidi" w:cstheme="majorBidi"/>
          <w:kern w:val="0"/>
          <w:szCs w:val="24"/>
          <w14:ligatures w14:val="none"/>
        </w:rPr>
        <w:t xml:space="preserve"> (p. 406). This is consistent with its highly optimized C/C++ implementation</w:t>
      </w:r>
      <w:r w:rsidRPr="0019492E">
        <w:rPr>
          <w:rFonts w:asciiTheme="majorBidi" w:eastAsia="Times New Roman" w:hAnsiTheme="majorBidi" w:cstheme="majorBidi"/>
          <w:kern w:val="0"/>
          <w:szCs w:val="24"/>
          <w14:ligatures w14:val="none"/>
        </w:rPr>
        <w:t xml:space="preserve">.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data structures themselves are extremely compact. Across all experiments, the end-to-end runtime remains in the order of seconds, which is sufficient for classroom and small-lab use.</w:t>
      </w:r>
    </w:p>
    <w:p w14:paraId="1344A781" w14:textId="0925A3E6" w:rsidR="009A75D6" w:rsidRPr="0019492E" w:rsidRDefault="0046609E" w:rsidP="00DC3D22">
      <w:pPr>
        <w:spacing w:after="120"/>
        <w:jc w:val="both"/>
        <w:rPr>
          <w:rFonts w:asciiTheme="majorBidi" w:eastAsia="Times New Roman" w:hAnsiTheme="majorBidi" w:cstheme="majorBidi"/>
          <w:kern w:val="0"/>
          <w:szCs w:val="24"/>
          <w14:ligatures w14:val="none"/>
        </w:rPr>
      </w:pPr>
      <w:r w:rsidRPr="0046609E">
        <w:rPr>
          <w:rFonts w:asciiTheme="majorBidi" w:eastAsia="Times New Roman" w:hAnsiTheme="majorBidi" w:cstheme="majorBidi"/>
          <w:kern w:val="0"/>
          <w:szCs w:val="24"/>
          <w14:ligatures w14:val="none"/>
        </w:rPr>
        <w:t>In terms of clustering accuracy, the method recovers the known family-level structure on the main viral dataset, but the measures do not all perform equally. In Table 4.3, Euclidean reaches 100.0% correctness and ARI = 1.0, cosine reaches 91.7% correctness and ARI = 0.665, while Hamming and Jaccard both remain at 58.3% correctness with ARI = 0.000</w:t>
      </w:r>
      <w:r w:rsidR="009A75D6" w:rsidRPr="0019492E">
        <w:rPr>
          <w:rFonts w:asciiTheme="majorBidi" w:eastAsia="Times New Roman" w:hAnsiTheme="majorBidi" w:cstheme="majorBidi"/>
          <w:kern w:val="0"/>
          <w:szCs w:val="24"/>
          <w14:ligatures w14:val="none"/>
        </w:rPr>
        <w:t>. Heatmaps and dendrograms based on cosine distance show clear blocks and clusters that match the NCBI taxonomy labels, demonstrating that simple composition-based distances can capture meaningful biological groupings on clean, small datasets. At 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19492E" w:rsidRDefault="009A75D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main limitations are also explicit. The pipeline is designed for small n and short-to-moderate sequence lengths and is not intended for large-scale metagenomic studies or high-throughput production pipelines. Results depend on the choice of k, on low-complexity and repetitive regions, </w:t>
      </w:r>
      <w:r w:rsidRPr="0019492E">
        <w:rPr>
          <w:rFonts w:asciiTheme="majorBidi" w:eastAsia="Times New Roman" w:hAnsiTheme="majorBidi" w:cstheme="majorBidi"/>
          <w:kern w:val="0"/>
          <w:szCs w:val="24"/>
          <w14:ligatures w14:val="none"/>
        </w:rPr>
        <w:lastRenderedPageBreak/>
        <w:t>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684E771E" w14:textId="77777777" w:rsidR="0005414C" w:rsidRPr="0019492E" w:rsidRDefault="009A75D6"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19492E">
        <w:rPr>
          <w:rFonts w:asciiTheme="majorBidi" w:eastAsia="Times New Roman" w:hAnsiTheme="majorBidi" w:cstheme="majorBidi"/>
          <w:kern w:val="0"/>
          <w:szCs w:val="24"/>
          <w14:ligatures w14:val="none"/>
        </w:rPr>
        <w:t>.</w:t>
      </w:r>
      <w:r w:rsidR="0005414C" w:rsidRPr="0019492E">
        <w:rPr>
          <w:rFonts w:asciiTheme="majorBidi" w:eastAsia="Times New Roman" w:hAnsiTheme="majorBidi" w:cstheme="majorBidi"/>
          <w:kern w:val="0"/>
          <w:szCs w:val="24"/>
          <w14:ligatures w14:val="none"/>
        </w:rPr>
        <w:t xml:space="preserve"> </w:t>
      </w:r>
    </w:p>
    <w:p w14:paraId="61A54341" w14:textId="7356E9A6" w:rsidR="000E3E25" w:rsidRPr="0019492E" w:rsidRDefault="00620189" w:rsidP="00DC3D22">
      <w:pPr>
        <w:pStyle w:val="Heading1"/>
        <w:spacing w:before="0" w:after="120"/>
        <w:contextualSpacing/>
        <w:jc w:val="both"/>
        <w:rPr>
          <w:rFonts w:asciiTheme="majorBidi" w:eastAsia="Times New Roman" w:hAnsiTheme="majorBidi"/>
          <w:sz w:val="32"/>
          <w:szCs w:val="32"/>
        </w:rPr>
      </w:pPr>
      <w:bookmarkStart w:id="606" w:name="_Toc219117805"/>
      <w:bookmarkStart w:id="607" w:name="_Toc223024148"/>
      <w:bookmarkStart w:id="608" w:name="_Ref225345703"/>
      <w:bookmarkStart w:id="609" w:name="_Ref225346072"/>
      <w:bookmarkStart w:id="610" w:name="_Ref225347694"/>
      <w:bookmarkStart w:id="611" w:name="_Ref225347840"/>
      <w:bookmarkStart w:id="612" w:name="_Ref225353036"/>
      <w:bookmarkStart w:id="613" w:name="_Toc225971170"/>
      <w:r w:rsidRPr="0019492E">
        <w:rPr>
          <w:rFonts w:asciiTheme="majorBidi" w:eastAsia="Times New Roman" w:hAnsiTheme="majorBidi"/>
          <w:sz w:val="32"/>
          <w:szCs w:val="32"/>
        </w:rPr>
        <w:t>Annexes</w:t>
      </w:r>
      <w:bookmarkEnd w:id="603"/>
      <w:bookmarkEnd w:id="604"/>
      <w:bookmarkEnd w:id="606"/>
      <w:bookmarkEnd w:id="607"/>
      <w:bookmarkEnd w:id="608"/>
      <w:bookmarkEnd w:id="609"/>
      <w:bookmarkEnd w:id="610"/>
      <w:bookmarkEnd w:id="611"/>
      <w:bookmarkEnd w:id="612"/>
      <w:bookmarkEnd w:id="613"/>
    </w:p>
    <w:p w14:paraId="78424B52" w14:textId="77C8E4D8" w:rsidR="00421D1E" w:rsidRPr="0019492E" w:rsidRDefault="007F1FE2" w:rsidP="00DC3D22">
      <w:pPr>
        <w:spacing w:after="120"/>
        <w:jc w:val="both"/>
        <w:rPr>
          <w:rFonts w:asciiTheme="majorBidi" w:hAnsiTheme="majorBidi" w:cstheme="majorBidi"/>
          <w:szCs w:val="24"/>
        </w:rPr>
      </w:pPr>
      <w:r w:rsidRPr="0019492E">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19492E">
        <w:rPr>
          <w:rFonts w:asciiTheme="majorBidi" w:hAnsiTheme="majorBidi" w:cstheme="majorBidi"/>
          <w:szCs w:val="24"/>
        </w:rPr>
        <w:t>.</w:t>
      </w:r>
      <w:r w:rsidR="00671503" w:rsidRPr="0019492E">
        <w:rPr>
          <w:rFonts w:asciiTheme="majorBidi" w:hAnsiTheme="majorBidi" w:cstheme="majorBidi"/>
        </w:rPr>
        <w:t xml:space="preserve"> </w:t>
      </w:r>
      <w:r w:rsidR="00671503" w:rsidRPr="0019492E">
        <w:rPr>
          <w:rFonts w:asciiTheme="majorBidi" w:hAnsiTheme="majorBidi" w:cstheme="majorBidi"/>
          <w:szCs w:val="24"/>
        </w:rPr>
        <w:t>While preparing the annexes, I also reviewed selected KJE/MIAU examples and benchmark-oriented materials to keep the presentation style, transparency, and supporting documentation consistent with the local academic environment (Váradi et al., 2023; Shah, 2019; Angyal, 2024; Pitlik, 2015a; Pitlik, 2015b).</w:t>
      </w:r>
    </w:p>
    <w:p w14:paraId="74A7F260" w14:textId="45ED4233" w:rsidR="00E87EE2" w:rsidRPr="0019492E" w:rsidRDefault="00620189" w:rsidP="00DC3D22">
      <w:pPr>
        <w:pStyle w:val="Heading2"/>
        <w:spacing w:before="0" w:after="120"/>
        <w:jc w:val="both"/>
        <w:rPr>
          <w:rFonts w:asciiTheme="majorBidi" w:hAnsiTheme="majorBidi"/>
          <w:sz w:val="28"/>
          <w:szCs w:val="28"/>
        </w:rPr>
      </w:pPr>
      <w:bookmarkStart w:id="614" w:name="_Toc210341693"/>
      <w:bookmarkStart w:id="615" w:name="_Toc219117806"/>
      <w:bookmarkStart w:id="616" w:name="_Toc223024149"/>
      <w:bookmarkStart w:id="617" w:name="_Toc225971171"/>
      <w:r w:rsidRPr="0019492E">
        <w:rPr>
          <w:rFonts w:asciiTheme="majorBidi" w:hAnsiTheme="majorBidi"/>
          <w:sz w:val="28"/>
          <w:szCs w:val="28"/>
        </w:rPr>
        <w:t>Abbreviations</w:t>
      </w:r>
      <w:bookmarkEnd w:id="614"/>
      <w:bookmarkEnd w:id="615"/>
      <w:bookmarkEnd w:id="616"/>
      <w:bookmarkEnd w:id="617"/>
    </w:p>
    <w:p w14:paraId="7D8ADD08" w14:textId="77777777" w:rsidR="000739F7" w:rsidRPr="0019492E" w:rsidRDefault="000739F7" w:rsidP="00DC3D22">
      <w:pPr>
        <w:spacing w:after="120"/>
        <w:jc w:val="both"/>
        <w:rPr>
          <w:rFonts w:asciiTheme="majorBidi" w:hAnsiTheme="majorBidi" w:cstheme="majorBidi"/>
        </w:rPr>
      </w:pPr>
      <w:bookmarkStart w:id="618" w:name="_Toc219117810"/>
      <w:bookmarkStart w:id="619" w:name="_Toc210341697"/>
      <w:bookmarkStart w:id="620" w:name="_Toc223024150"/>
      <w:r w:rsidRPr="0019492E">
        <w:rPr>
          <w:rFonts w:asciiTheme="majorBidi" w:hAnsiTheme="majorBidi" w:cstheme="majorBidi"/>
        </w:rPr>
        <w:t>ARI — Adjusted Rand Index</w:t>
      </w:r>
    </w:p>
    <w:p w14:paraId="534E7B82"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ASCII — American Standard Code for Information Interchange</w:t>
      </w:r>
    </w:p>
    <w:p w14:paraId="04E510F5"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BLAST — Basic Local Alignment Search Tool</w:t>
      </w:r>
    </w:p>
    <w:p w14:paraId="62C83B9A"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bp — Base pairs</w:t>
      </w:r>
    </w:p>
    <w:p w14:paraId="36A3706B"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CPU — Central Processing Unit</w:t>
      </w:r>
    </w:p>
    <w:p w14:paraId="371C7ACF"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CSV — Comma-Separated Values</w:t>
      </w:r>
    </w:p>
    <w:p w14:paraId="5AA02B0B"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lastRenderedPageBreak/>
        <w:t>CT-00 — Contribution Type 00 (LLM usage declaration style)</w:t>
      </w:r>
    </w:p>
    <w:p w14:paraId="4DA028A6"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DNA — Deoxyribonucleic Acid</w:t>
      </w:r>
    </w:p>
    <w:p w14:paraId="1444587A"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DOI — Digital Object Identifier</w:t>
      </w:r>
    </w:p>
    <w:p w14:paraId="1D02F094"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E-value — Expected value (statistical significance score in BLAST)</w:t>
      </w:r>
    </w:p>
    <w:p w14:paraId="14D41058"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FASTA — Text-based format for nucleotide and protein sequence data</w:t>
      </w:r>
    </w:p>
    <w:p w14:paraId="2683CAC0"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GB — Gigabyte</w:t>
      </w:r>
    </w:p>
    <w:p w14:paraId="2905E5DE"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GPU — Graphics Processing Unit</w:t>
      </w:r>
    </w:p>
    <w:p w14:paraId="62503F60"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GUI — Graphical User Interface</w:t>
      </w:r>
    </w:p>
    <w:p w14:paraId="3B9C3BE3"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HPC — High-Performance Computing</w:t>
      </w:r>
    </w:p>
    <w:p w14:paraId="73B25086"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ICT — Information and Communications Technology</w:t>
      </w:r>
    </w:p>
    <w:p w14:paraId="1AC81573"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IT — Information Technology</w:t>
      </w:r>
    </w:p>
    <w:p w14:paraId="08EB9E7E" w14:textId="2DD19A14" w:rsidR="000739F7" w:rsidRPr="0019492E" w:rsidRDefault="00B37BCB" w:rsidP="00DC3D22">
      <w:pPr>
        <w:spacing w:after="120"/>
        <w:jc w:val="both"/>
        <w:rPr>
          <w:rFonts w:asciiTheme="majorBidi" w:hAnsiTheme="majorBidi" w:cstheme="majorBidi"/>
        </w:rPr>
      </w:pPr>
      <w:r>
        <w:rPr>
          <w:rFonts w:asciiTheme="majorBidi" w:hAnsiTheme="majorBidi" w:cstheme="majorBidi"/>
        </w:rPr>
        <w:t>K-mer</w:t>
      </w:r>
      <w:r w:rsidR="000739F7" w:rsidRPr="0019492E">
        <w:rPr>
          <w:rFonts w:asciiTheme="majorBidi" w:hAnsiTheme="majorBidi" w:cstheme="majorBidi"/>
        </w:rPr>
        <w:t xml:space="preserve"> — Substring of length k</w:t>
      </w:r>
    </w:p>
    <w:p w14:paraId="522C06B6"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kb — Kilobase (1,000 base pairs)</w:t>
      </w:r>
    </w:p>
    <w:p w14:paraId="7E0A6422"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LLM — Large Language Model</w:t>
      </w:r>
    </w:p>
    <w:p w14:paraId="6FB05B65"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LSH — Locality-Sensitive Hashing</w:t>
      </w:r>
    </w:p>
    <w:p w14:paraId="5BAF1306"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MB — Megabyte</w:t>
      </w:r>
    </w:p>
    <w:p w14:paraId="6679A538"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MinHash — Minimum Hash (sketching technique for similarity estimation)</w:t>
      </w:r>
    </w:p>
    <w:p w14:paraId="63C43F97"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MSA — Multiple Sequence Alignment</w:t>
      </w:r>
    </w:p>
    <w:p w14:paraId="7AC8736C"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NCBI — National Center for Biotechnology Information</w:t>
      </w:r>
    </w:p>
    <w:p w14:paraId="7700E1D4"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NGS — Next-Generation Sequencing</w:t>
      </w:r>
    </w:p>
    <w:p w14:paraId="77E47BEC"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NumPy — Numerical Python (scientific computing library)</w:t>
      </w:r>
    </w:p>
    <w:p w14:paraId="1372FAF5"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RAM — Random Access Memory</w:t>
      </w:r>
    </w:p>
    <w:p w14:paraId="3D1243F9"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README — Read Me (plain-text documentation file)</w:t>
      </w:r>
    </w:p>
    <w:p w14:paraId="00C67F6D"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RSS — Resident Set Size (peak process memory)</w:t>
      </w:r>
    </w:p>
    <w:p w14:paraId="5A133583"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lastRenderedPageBreak/>
        <w:t>SciPy — Scientific Python (open-source scientific computing library)</w:t>
      </w:r>
    </w:p>
    <w:p w14:paraId="2DF8D648"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SHA-256 — Secure Hash Algorithm (256-bit)</w:t>
      </w:r>
    </w:p>
    <w:p w14:paraId="3E41587B"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SNP — Single Nucleotide Polymorphism</w:t>
      </w:r>
    </w:p>
    <w:p w14:paraId="6BEC35BB"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UCSC — University of California, Santa Cruz</w:t>
      </w:r>
    </w:p>
    <w:p w14:paraId="5FD638F9"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URL — Uniform Resource Locator</w:t>
      </w:r>
    </w:p>
    <w:p w14:paraId="385493FB"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USD — United States Dollar</w:t>
      </w:r>
    </w:p>
    <w:p w14:paraId="1FBDD0C3" w14:textId="77777777" w:rsidR="000739F7" w:rsidRPr="0019492E" w:rsidRDefault="000739F7" w:rsidP="00DC3D22">
      <w:pPr>
        <w:spacing w:after="120"/>
        <w:jc w:val="both"/>
        <w:rPr>
          <w:rFonts w:asciiTheme="majorBidi" w:hAnsiTheme="majorBidi" w:cstheme="majorBidi"/>
        </w:rPr>
      </w:pPr>
      <w:r w:rsidRPr="0019492E">
        <w:rPr>
          <w:rFonts w:asciiTheme="majorBidi" w:hAnsiTheme="majorBidi" w:cstheme="majorBidi"/>
        </w:rPr>
        <w:t>USENIX — Advanced Computing Systems Association (publisher of security research)</w:t>
      </w:r>
    </w:p>
    <w:p w14:paraId="6A0A3626" w14:textId="193539A6" w:rsidR="00E87EE2" w:rsidRPr="0019492E" w:rsidRDefault="00620189" w:rsidP="00DC3D22">
      <w:pPr>
        <w:pStyle w:val="Heading2"/>
        <w:spacing w:before="0" w:after="120"/>
        <w:jc w:val="both"/>
        <w:rPr>
          <w:rFonts w:asciiTheme="majorBidi" w:hAnsiTheme="majorBidi"/>
          <w:sz w:val="28"/>
          <w:szCs w:val="28"/>
        </w:rPr>
      </w:pPr>
      <w:bookmarkStart w:id="621" w:name="_Ref225350775"/>
      <w:bookmarkStart w:id="622" w:name="_Toc225971172"/>
      <w:r w:rsidRPr="0019492E">
        <w:rPr>
          <w:rFonts w:asciiTheme="majorBidi" w:hAnsiTheme="majorBidi"/>
          <w:sz w:val="28"/>
          <w:szCs w:val="28"/>
        </w:rPr>
        <w:t>Figures</w:t>
      </w:r>
      <w:bookmarkEnd w:id="618"/>
      <w:bookmarkEnd w:id="619"/>
      <w:bookmarkEnd w:id="620"/>
      <w:bookmarkEnd w:id="621"/>
      <w:bookmarkEnd w:id="622"/>
    </w:p>
    <w:p w14:paraId="28FB6AB8" w14:textId="5581ACCF" w:rsidR="003C7BD1" w:rsidRDefault="00B71EB0" w:rsidP="00944D45">
      <w:pPr>
        <w:rPr>
          <w:noProof/>
          <w:szCs w:val="24"/>
        </w:rPr>
      </w:pPr>
      <w:r>
        <w:fldChar w:fldCharType="begin"/>
      </w:r>
      <w:r>
        <w:instrText xml:space="preserve"> TOC \c "Figure" </w:instrText>
      </w:r>
      <w:r>
        <w:fldChar w:fldCharType="separate"/>
      </w:r>
      <w:r w:rsidR="003C7BD1" w:rsidRPr="001F646E">
        <w:rPr>
          <w:noProof/>
        </w:rPr>
        <w:t xml:space="preserve">Figure </w:t>
      </w:r>
      <w:r w:rsidR="003C7BD1" w:rsidRPr="001F646E">
        <w:rPr>
          <w:rFonts w:hint="eastAsia"/>
          <w:noProof/>
          <w:cs/>
        </w:rPr>
        <w:t>‎</w:t>
      </w:r>
      <w:r w:rsidR="003C7BD1" w:rsidRPr="001F646E">
        <w:rPr>
          <w:noProof/>
        </w:rPr>
        <w:t>4.1 Heatmap of pairwise Hamming distances for the equal-length subset (trimmed to 2,000 bp).</w:t>
      </w:r>
      <w:r w:rsidR="003C7BD1" w:rsidRPr="001F646E">
        <w:rPr>
          <w:rFonts w:eastAsia="Times New Roman"/>
          <w:noProof/>
        </w:rPr>
        <w:t xml:space="preserve"> </w:t>
      </w:r>
      <w:r w:rsidR="003C7BD1" w:rsidRPr="001F646E">
        <w:rPr>
          <w:noProof/>
        </w:rPr>
        <w:t xml:space="preserve">Source: </w:t>
      </w:r>
      <w:r w:rsidR="003C7BD1" w:rsidRPr="001F646E">
        <w:rPr>
          <w:noProof/>
          <w:color w:val="467886" w:themeColor="hyperlink"/>
          <w:u w:val="single"/>
        </w:rPr>
        <w:t>https://miau.my-x.hu/miau/325/quantum/DNA_Walkthrough%20(version%201).xlsx</w:t>
      </w:r>
      <w:r w:rsidR="003C7BD1" w:rsidRPr="001F646E">
        <w:rPr>
          <w:noProof/>
        </w:rPr>
        <w:t>, sheet "HAMMING_MATRIX", cells A1:M13.</w:t>
      </w:r>
      <w:r w:rsidR="003C7BD1">
        <w:rPr>
          <w:noProof/>
        </w:rPr>
        <w:tab/>
      </w:r>
      <w:r w:rsidR="003C7BD1">
        <w:rPr>
          <w:noProof/>
        </w:rPr>
        <w:fldChar w:fldCharType="begin"/>
      </w:r>
      <w:r w:rsidR="003C7BD1">
        <w:rPr>
          <w:noProof/>
        </w:rPr>
        <w:instrText xml:space="preserve"> PAGEREF _Toc225242647 \h </w:instrText>
      </w:r>
      <w:r w:rsidR="003C7BD1">
        <w:rPr>
          <w:noProof/>
        </w:rPr>
      </w:r>
      <w:r w:rsidR="003C7BD1">
        <w:rPr>
          <w:noProof/>
        </w:rPr>
        <w:fldChar w:fldCharType="separate"/>
      </w:r>
      <w:r w:rsidR="003C7BD1">
        <w:rPr>
          <w:noProof/>
        </w:rPr>
        <w:t>56</w:t>
      </w:r>
      <w:r w:rsidR="003C7BD1">
        <w:rPr>
          <w:noProof/>
        </w:rPr>
        <w:fldChar w:fldCharType="end"/>
      </w:r>
    </w:p>
    <w:p w14:paraId="5039EC5C" w14:textId="31151299" w:rsidR="003C7BD1" w:rsidRDefault="003C7BD1" w:rsidP="00944D45">
      <w:pPr>
        <w:rPr>
          <w:noProof/>
          <w:szCs w:val="24"/>
        </w:rPr>
      </w:pPr>
      <w:r w:rsidRPr="001F646E">
        <w:rPr>
          <w:noProof/>
        </w:rPr>
        <w:t xml:space="preserve">Figure </w:t>
      </w:r>
      <w:r w:rsidRPr="001F646E">
        <w:rPr>
          <w:rFonts w:hint="eastAsia"/>
          <w:noProof/>
          <w:cs/>
        </w:rPr>
        <w:t>‎</w:t>
      </w:r>
      <w:r w:rsidRPr="001F646E">
        <w:rPr>
          <w:noProof/>
        </w:rPr>
        <w:t xml:space="preserve">4.2 Heatmap of pairwise distances (1 − cosine) from K-mer vectors (k = 4). Source: </w:t>
      </w:r>
      <w:r w:rsidRPr="001F646E">
        <w:rPr>
          <w:noProof/>
          <w:color w:val="467886" w:themeColor="hyperlink"/>
          <w:u w:val="single"/>
        </w:rPr>
        <w:t>https://miau.my-x.hu/miau/325/quantum/DNA_Walkthrough%20(version%201).xlsx</w:t>
      </w:r>
      <w:r w:rsidRPr="001F646E">
        <w:rPr>
          <w:noProof/>
        </w:rPr>
        <w:t>, sheet "DIST_HEATMAP", cells A1:M13.</w:t>
      </w:r>
      <w:r>
        <w:rPr>
          <w:noProof/>
        </w:rPr>
        <w:tab/>
      </w:r>
      <w:r>
        <w:rPr>
          <w:noProof/>
        </w:rPr>
        <w:fldChar w:fldCharType="begin"/>
      </w:r>
      <w:r>
        <w:rPr>
          <w:noProof/>
        </w:rPr>
        <w:instrText xml:space="preserve"> PAGEREF _Toc225242648 \h </w:instrText>
      </w:r>
      <w:r>
        <w:rPr>
          <w:noProof/>
        </w:rPr>
      </w:r>
      <w:r>
        <w:rPr>
          <w:noProof/>
        </w:rPr>
        <w:fldChar w:fldCharType="separate"/>
      </w:r>
      <w:r>
        <w:rPr>
          <w:noProof/>
        </w:rPr>
        <w:t>61</w:t>
      </w:r>
      <w:r>
        <w:rPr>
          <w:noProof/>
        </w:rPr>
        <w:fldChar w:fldCharType="end"/>
      </w:r>
    </w:p>
    <w:p w14:paraId="592D6541" w14:textId="02377C28" w:rsidR="003C7BD1" w:rsidRDefault="003C7BD1" w:rsidP="00944D45">
      <w:pPr>
        <w:rPr>
          <w:noProof/>
          <w:szCs w:val="24"/>
        </w:rPr>
      </w:pPr>
      <w:r w:rsidRPr="001F646E">
        <w:rPr>
          <w:noProof/>
        </w:rPr>
        <w:t xml:space="preserve">Figure </w:t>
      </w:r>
      <w:r w:rsidRPr="001F646E">
        <w:rPr>
          <w:rFonts w:hint="eastAsia"/>
          <w:noProof/>
          <w:cs/>
        </w:rPr>
        <w:t>‎</w:t>
      </w:r>
      <w:r w:rsidRPr="001F646E">
        <w:rPr>
          <w:noProof/>
        </w:rPr>
        <w:t>4.3 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Pr>
          <w:noProof/>
        </w:rPr>
        <w:tab/>
      </w:r>
      <w:r>
        <w:rPr>
          <w:noProof/>
        </w:rPr>
        <w:fldChar w:fldCharType="begin"/>
      </w:r>
      <w:r>
        <w:rPr>
          <w:noProof/>
        </w:rPr>
        <w:instrText xml:space="preserve"> PAGEREF _Toc225242649 \h </w:instrText>
      </w:r>
      <w:r>
        <w:rPr>
          <w:noProof/>
        </w:rPr>
      </w:r>
      <w:r>
        <w:rPr>
          <w:noProof/>
        </w:rPr>
        <w:fldChar w:fldCharType="separate"/>
      </w:r>
      <w:r>
        <w:rPr>
          <w:noProof/>
        </w:rPr>
        <w:t>62</w:t>
      </w:r>
      <w:r>
        <w:rPr>
          <w:noProof/>
        </w:rPr>
        <w:fldChar w:fldCharType="end"/>
      </w:r>
    </w:p>
    <w:p w14:paraId="55F69B05" w14:textId="3D9254AB" w:rsidR="00B37BCB" w:rsidRDefault="00B71EB0" w:rsidP="00944D45">
      <w:pPr>
        <w:rPr>
          <w:noProof/>
        </w:rPr>
      </w:pPr>
      <w:r>
        <w:fldChar w:fldCharType="end"/>
      </w:r>
      <w:r>
        <w:fldChar w:fldCharType="begin"/>
      </w:r>
      <w:r>
        <w:instrText xml:space="preserve"> TOC \c "Table" </w:instrText>
      </w:r>
      <w:r>
        <w:fldChar w:fldCharType="separate"/>
      </w:r>
    </w:p>
    <w:p w14:paraId="70A5F7DD" w14:textId="6A893208" w:rsidR="00B37BCB" w:rsidRDefault="00B37BCB" w:rsidP="00944D45">
      <w:pPr>
        <w:rPr>
          <w:noProof/>
          <w:szCs w:val="24"/>
        </w:rPr>
      </w:pPr>
      <w:r w:rsidRPr="002E615A">
        <w:rPr>
          <w:noProof/>
        </w:rPr>
        <w:t xml:space="preserve">Table </w:t>
      </w:r>
      <w:r w:rsidRPr="002E615A">
        <w:rPr>
          <w:rFonts w:hint="eastAsia"/>
          <w:noProof/>
          <w:cs/>
        </w:rPr>
        <w:t>‎</w:t>
      </w:r>
      <w:r w:rsidRPr="002E615A">
        <w:rPr>
          <w:noProof/>
        </w:rPr>
        <w:t>3.1 Overview of datasets used in this thesis. Source: Author's own design. Sequence length ranges and sequence counts reflect planned experiment parameters; actual sequences retrieved from NCBI and stored in </w:t>
      </w:r>
      <w:r w:rsidRPr="002E615A">
        <w:rPr>
          <w:noProof/>
          <w:color w:val="467886" w:themeColor="hyperlink"/>
          <w:u w:val="single"/>
        </w:rPr>
        <w:t>https://miau.my-x.hu/miau/325/quantum/DNA_Walkthrough%20(version%201).xlsx</w:t>
      </w:r>
      <w:r w:rsidRPr="002E615A">
        <w:rPr>
          <w:noProof/>
        </w:rPr>
        <w:t>, Sheet="Sequences".</w:t>
      </w:r>
      <w:r>
        <w:rPr>
          <w:noProof/>
        </w:rPr>
        <w:tab/>
      </w:r>
      <w:r>
        <w:rPr>
          <w:noProof/>
        </w:rPr>
        <w:fldChar w:fldCharType="begin"/>
      </w:r>
      <w:r>
        <w:rPr>
          <w:noProof/>
        </w:rPr>
        <w:instrText xml:space="preserve"> PAGEREF _Toc225242527 \h </w:instrText>
      </w:r>
      <w:r>
        <w:rPr>
          <w:noProof/>
        </w:rPr>
      </w:r>
      <w:r>
        <w:rPr>
          <w:noProof/>
        </w:rPr>
        <w:fldChar w:fldCharType="separate"/>
      </w:r>
      <w:r>
        <w:rPr>
          <w:noProof/>
        </w:rPr>
        <w:t>33</w:t>
      </w:r>
      <w:r>
        <w:rPr>
          <w:noProof/>
        </w:rPr>
        <w:fldChar w:fldCharType="end"/>
      </w:r>
    </w:p>
    <w:p w14:paraId="2A22CC74" w14:textId="434C27F2" w:rsidR="00B37BCB" w:rsidRDefault="00B37BCB" w:rsidP="00944D45">
      <w:pPr>
        <w:rPr>
          <w:noProof/>
          <w:szCs w:val="24"/>
        </w:rPr>
      </w:pPr>
      <w:r w:rsidRPr="002E615A">
        <w:rPr>
          <w:noProof/>
        </w:rPr>
        <w:lastRenderedPageBreak/>
        <w:t xml:space="preserve">Table </w:t>
      </w:r>
      <w:r w:rsidRPr="002E615A">
        <w:rPr>
          <w:rFonts w:hint="eastAsia"/>
          <w:noProof/>
          <w:cs/>
        </w:rPr>
        <w:t>‎</w:t>
      </w:r>
      <w:r w:rsidRPr="002E615A">
        <w:rPr>
          <w:noProof/>
        </w:rPr>
        <w:t>3.2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_Toc225242528 \h </w:instrText>
      </w:r>
      <w:r>
        <w:rPr>
          <w:noProof/>
        </w:rPr>
      </w:r>
      <w:r>
        <w:rPr>
          <w:noProof/>
        </w:rPr>
        <w:fldChar w:fldCharType="separate"/>
      </w:r>
      <w:r>
        <w:rPr>
          <w:noProof/>
        </w:rPr>
        <w:t>37</w:t>
      </w:r>
      <w:r>
        <w:rPr>
          <w:noProof/>
        </w:rPr>
        <w:fldChar w:fldCharType="end"/>
      </w:r>
    </w:p>
    <w:p w14:paraId="140A38AA" w14:textId="6F5AC07B" w:rsidR="00B37BCB" w:rsidRDefault="00B37BCB" w:rsidP="00944D45">
      <w:pPr>
        <w:rPr>
          <w:noProof/>
          <w:szCs w:val="24"/>
        </w:rPr>
      </w:pPr>
      <w:r w:rsidRPr="002E615A">
        <w:rPr>
          <w:noProof/>
        </w:rPr>
        <w:t xml:space="preserve">Table </w:t>
      </w:r>
      <w:r w:rsidRPr="002E615A">
        <w:rPr>
          <w:rFonts w:hint="eastAsia"/>
          <w:noProof/>
          <w:cs/>
        </w:rPr>
        <w:t>‎</w:t>
      </w:r>
      <w:r w:rsidRPr="002E615A">
        <w:rPr>
          <w:noProof/>
        </w:rPr>
        <w:t>3.3 Toy 4-mer example for two similar DNA sequences, including cosine, Euclidean, and Jaccard distances. Source: https://miau.my-x.hu/miau/325/quantum/DNA_Walkthrough%20(version%201).xlsx, Sheet="K-mers + Cosine", Range=A1:L29.</w:t>
      </w:r>
      <w:r>
        <w:rPr>
          <w:noProof/>
        </w:rPr>
        <w:tab/>
      </w:r>
      <w:r>
        <w:rPr>
          <w:noProof/>
        </w:rPr>
        <w:fldChar w:fldCharType="begin"/>
      </w:r>
      <w:r>
        <w:rPr>
          <w:noProof/>
        </w:rPr>
        <w:instrText xml:space="preserve"> PAGEREF _Toc225242529 \h </w:instrText>
      </w:r>
      <w:r>
        <w:rPr>
          <w:noProof/>
        </w:rPr>
      </w:r>
      <w:r>
        <w:rPr>
          <w:noProof/>
        </w:rPr>
        <w:fldChar w:fldCharType="separate"/>
      </w:r>
      <w:r>
        <w:rPr>
          <w:noProof/>
        </w:rPr>
        <w:t>39</w:t>
      </w:r>
      <w:r>
        <w:rPr>
          <w:noProof/>
        </w:rPr>
        <w:fldChar w:fldCharType="end"/>
      </w:r>
    </w:p>
    <w:p w14:paraId="672C7FE9" w14:textId="4B8A47D5" w:rsidR="00B37BCB" w:rsidRDefault="00B37BCB" w:rsidP="00944D45">
      <w:pPr>
        <w:rPr>
          <w:noProof/>
          <w:szCs w:val="24"/>
        </w:rPr>
      </w:pPr>
      <w:r w:rsidRPr="002E615A">
        <w:rPr>
          <w:noProof/>
        </w:rPr>
        <w:t xml:space="preserve">Table </w:t>
      </w:r>
      <w:r w:rsidRPr="002E615A">
        <w:rPr>
          <w:rFonts w:hint="eastAsia"/>
          <w:noProof/>
          <w:cs/>
        </w:rPr>
        <w:t>‎</w:t>
      </w:r>
      <w:r w:rsidRPr="002E615A">
        <w:rPr>
          <w:noProof/>
        </w:rPr>
        <w:t xml:space="preserve">4.1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2E615A">
        <w:rPr>
          <w:noProof/>
          <w:color w:val="467886" w:themeColor="hyperlink"/>
          <w:u w:val="single"/>
        </w:rPr>
        <w:t>https://miau.my-x.hu/miau/325/quantum/DNA_Walkthrough%20(version%201).xlsx</w:t>
      </w:r>
      <w:r w:rsidRPr="002E615A">
        <w:rPr>
          <w:noProof/>
        </w:rPr>
        <w:t>, Sheet="Benchmark2", Range=A1:AW7.</w:t>
      </w:r>
      <w:r>
        <w:rPr>
          <w:noProof/>
        </w:rPr>
        <w:tab/>
      </w:r>
      <w:r>
        <w:rPr>
          <w:noProof/>
        </w:rPr>
        <w:fldChar w:fldCharType="begin"/>
      </w:r>
      <w:r>
        <w:rPr>
          <w:noProof/>
        </w:rPr>
        <w:instrText xml:space="preserve"> PAGEREF _Toc225242530 \h </w:instrText>
      </w:r>
      <w:r>
        <w:rPr>
          <w:noProof/>
        </w:rPr>
      </w:r>
      <w:r>
        <w:rPr>
          <w:noProof/>
        </w:rPr>
        <w:fldChar w:fldCharType="separate"/>
      </w:r>
      <w:r>
        <w:rPr>
          <w:noProof/>
        </w:rPr>
        <w:t>50</w:t>
      </w:r>
      <w:r>
        <w:rPr>
          <w:noProof/>
        </w:rPr>
        <w:fldChar w:fldCharType="end"/>
      </w:r>
    </w:p>
    <w:p w14:paraId="313409A7" w14:textId="7FE9969F" w:rsidR="00B37BCB" w:rsidRDefault="00B37BCB" w:rsidP="00944D45">
      <w:pPr>
        <w:rPr>
          <w:noProof/>
          <w:szCs w:val="24"/>
        </w:rPr>
      </w:pPr>
      <w:r w:rsidRPr="002E615A">
        <w:rPr>
          <w:noProof/>
        </w:rPr>
        <w:t xml:space="preserve">Table </w:t>
      </w:r>
      <w:r w:rsidRPr="002E615A">
        <w:rPr>
          <w:rFonts w:hint="eastAsia"/>
          <w:noProof/>
          <w:cs/>
        </w:rPr>
        <w:t>‎</w:t>
      </w:r>
      <w:r w:rsidRPr="002E615A">
        <w:rPr>
          <w:noProof/>
        </w:rPr>
        <w:t xml:space="preserve">4.2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2E615A">
        <w:rPr>
          <w:noProof/>
          <w:color w:val="467886" w:themeColor="hyperlink"/>
          <w:u w:val="single"/>
        </w:rPr>
        <w:t>https://miau.my-x.hu/miau/325/quantum/DNA_Walkthrough%20(version%201).xlsx</w:t>
      </w:r>
      <w:r w:rsidRPr="002E615A">
        <w:rPr>
          <w:noProof/>
        </w:rPr>
        <w:t>, Sheet="Benchmark2", Range=A1:AW7.</w:t>
      </w:r>
      <w:r>
        <w:rPr>
          <w:noProof/>
        </w:rPr>
        <w:tab/>
      </w:r>
      <w:r>
        <w:rPr>
          <w:noProof/>
        </w:rPr>
        <w:fldChar w:fldCharType="begin"/>
      </w:r>
      <w:r>
        <w:rPr>
          <w:noProof/>
        </w:rPr>
        <w:instrText xml:space="preserve"> PAGEREF _Toc225242531 \h </w:instrText>
      </w:r>
      <w:r>
        <w:rPr>
          <w:noProof/>
        </w:rPr>
      </w:r>
      <w:r>
        <w:rPr>
          <w:noProof/>
        </w:rPr>
        <w:fldChar w:fldCharType="separate"/>
      </w:r>
      <w:r>
        <w:rPr>
          <w:noProof/>
        </w:rPr>
        <w:t>52</w:t>
      </w:r>
      <w:r>
        <w:rPr>
          <w:noProof/>
        </w:rPr>
        <w:fldChar w:fldCharType="end"/>
      </w:r>
    </w:p>
    <w:p w14:paraId="346316BF" w14:textId="3C3714D3" w:rsidR="00B37BCB" w:rsidRDefault="00B37BCB" w:rsidP="00944D45">
      <w:pPr>
        <w:rPr>
          <w:noProof/>
          <w:szCs w:val="24"/>
        </w:rPr>
      </w:pPr>
      <w:r w:rsidRPr="002E615A">
        <w:rPr>
          <w:noProof/>
        </w:rPr>
        <w:t xml:space="preserve">Table </w:t>
      </w:r>
      <w:r w:rsidRPr="002E615A">
        <w:rPr>
          <w:rFonts w:hint="eastAsia"/>
          <w:noProof/>
          <w:cs/>
        </w:rPr>
        <w:t>‎</w:t>
      </w:r>
      <w:r w:rsidRPr="002E615A">
        <w:rPr>
          <w:noProof/>
        </w:rPr>
        <w:t>4.3 Clustering accuracy on the small viral dataset (%-correct and ARI).</w:t>
      </w:r>
      <w:r w:rsidRPr="002E615A">
        <w:rPr>
          <w:b/>
          <w:bCs/>
          <w:noProof/>
        </w:rPr>
        <w:t xml:space="preserve"> </w:t>
      </w:r>
      <w:r w:rsidRPr="002E615A">
        <w:rPr>
          <w:rFonts w:ascii="Segoe UI Emoji" w:hAnsi="Segoe UI Emoji" w:cs="Segoe UI Emoji"/>
          <w:b/>
          <w:bCs/>
          <w:noProof/>
        </w:rPr>
        <w:t>⚠️</w:t>
      </w:r>
      <w:r w:rsidRPr="002E615A">
        <w:rPr>
          <w:b/>
          <w:bCs/>
          <w:noProof/>
        </w:rPr>
        <w:t xml:space="preserve"> Interpretation warning (benchmark simplicity).</w:t>
      </w:r>
      <w:r w:rsidRPr="002E615A">
        <w:rPr>
          <w:noProof/>
        </w:rPr>
        <w:t xml:space="preserve"> The viral benchmark in this section is intentionally small (n = 12) and contains only </w:t>
      </w:r>
      <w:r w:rsidRPr="002E615A">
        <w:rPr>
          <w:b/>
          <w:bCs/>
          <w:noProof/>
        </w:rPr>
        <w:t>two well-separated viral families</w:t>
      </w:r>
      <w:r w:rsidRPr="002E615A">
        <w:rPr>
          <w:noProof/>
        </w:rPr>
        <w:t xml:space="preserve">. As a result, </w:t>
      </w:r>
      <w:r w:rsidRPr="002E615A">
        <w:rPr>
          <w:b/>
          <w:bCs/>
          <w:noProof/>
        </w:rPr>
        <w:t>high clustering scores (including occasional perfect ARI/accuracy)</w:t>
      </w:r>
      <w:r w:rsidRPr="002E615A">
        <w:rPr>
          <w:noProof/>
        </w:rPr>
        <w:t xml:space="preserve"> are expected for many reasonable distance measures. These results </w:t>
      </w:r>
      <w:r w:rsidRPr="002E615A">
        <w:rPr>
          <w:b/>
          <w:bCs/>
          <w:noProof/>
        </w:rPr>
        <w:t>primarily validate implementation correctness</w:t>
      </w:r>
      <w:r w:rsidRPr="002E615A">
        <w:rPr>
          <w:noProof/>
        </w:rPr>
        <w:t xml:space="preserve"> and show that the pipeline can separate </w:t>
      </w:r>
      <w:r w:rsidRPr="002E615A">
        <w:rPr>
          <w:b/>
          <w:bCs/>
          <w:noProof/>
        </w:rPr>
        <w:t>very distinct groups</w:t>
      </w:r>
      <w:r w:rsidRPr="002E615A">
        <w:rPr>
          <w:noProof/>
        </w:rPr>
        <w:t xml:space="preserve">. They </w:t>
      </w:r>
      <w:r w:rsidRPr="002E615A">
        <w:rPr>
          <w:b/>
          <w:bCs/>
          <w:noProof/>
        </w:rPr>
        <w:t>do not</w:t>
      </w:r>
      <w:r w:rsidRPr="002E615A">
        <w:rPr>
          <w:noProof/>
        </w:rPr>
        <w:t xml:space="preserve"> demonstrate real-world accuracy on diverse, noisy datasets or closely related strains.</w:t>
      </w:r>
      <w:r>
        <w:rPr>
          <w:noProof/>
        </w:rPr>
        <w:tab/>
      </w:r>
      <w:r>
        <w:rPr>
          <w:noProof/>
        </w:rPr>
        <w:fldChar w:fldCharType="begin"/>
      </w:r>
      <w:r>
        <w:rPr>
          <w:noProof/>
        </w:rPr>
        <w:instrText xml:space="preserve"> PAGEREF _Toc225242532 \h </w:instrText>
      </w:r>
      <w:r>
        <w:rPr>
          <w:noProof/>
        </w:rPr>
      </w:r>
      <w:r>
        <w:rPr>
          <w:noProof/>
        </w:rPr>
        <w:fldChar w:fldCharType="separate"/>
      </w:r>
      <w:r>
        <w:rPr>
          <w:noProof/>
        </w:rPr>
        <w:t>55</w:t>
      </w:r>
      <w:r>
        <w:rPr>
          <w:noProof/>
        </w:rPr>
        <w:fldChar w:fldCharType="end"/>
      </w:r>
    </w:p>
    <w:p w14:paraId="586C7760" w14:textId="6F6DB2B6" w:rsidR="00B37BCB" w:rsidRDefault="00B37BCB" w:rsidP="00944D45">
      <w:pPr>
        <w:rPr>
          <w:noProof/>
          <w:szCs w:val="24"/>
        </w:rPr>
      </w:pPr>
      <w:r w:rsidRPr="002E615A">
        <w:rPr>
          <w:noProof/>
        </w:rPr>
        <w:lastRenderedPageBreak/>
        <w:t xml:space="preserve">Table </w:t>
      </w:r>
      <w:r w:rsidRPr="002E615A">
        <w:rPr>
          <w:rFonts w:hint="eastAsia"/>
          <w:noProof/>
          <w:cs/>
        </w:rPr>
        <w:t>‎</w:t>
      </w:r>
      <w:r w:rsidRPr="002E615A">
        <w:rPr>
          <w:noProof/>
        </w:rPr>
        <w:t>4.4 Hamming-based clustering results on the equal-length viral subset (baseline).</w:t>
      </w:r>
      <w:r>
        <w:rPr>
          <w:noProof/>
        </w:rPr>
        <w:tab/>
      </w:r>
      <w:r>
        <w:rPr>
          <w:noProof/>
        </w:rPr>
        <w:fldChar w:fldCharType="begin"/>
      </w:r>
      <w:r>
        <w:rPr>
          <w:noProof/>
        </w:rPr>
        <w:instrText xml:space="preserve"> PAGEREF _Toc225242533 \h </w:instrText>
      </w:r>
      <w:r>
        <w:rPr>
          <w:noProof/>
        </w:rPr>
      </w:r>
      <w:r>
        <w:rPr>
          <w:noProof/>
        </w:rPr>
        <w:fldChar w:fldCharType="separate"/>
      </w:r>
      <w:r>
        <w:rPr>
          <w:noProof/>
        </w:rPr>
        <w:t>56</w:t>
      </w:r>
      <w:r>
        <w:rPr>
          <w:noProof/>
        </w:rPr>
        <w:fldChar w:fldCharType="end"/>
      </w:r>
    </w:p>
    <w:p w14:paraId="542C7D7C" w14:textId="3AA0ABD9" w:rsidR="00B37BCB" w:rsidRDefault="00B37BCB" w:rsidP="00944D45">
      <w:pPr>
        <w:rPr>
          <w:noProof/>
          <w:szCs w:val="24"/>
        </w:rPr>
      </w:pPr>
      <w:r w:rsidRPr="002E615A">
        <w:rPr>
          <w:noProof/>
        </w:rPr>
        <w:t xml:space="preserve">Table </w:t>
      </w:r>
      <w:r w:rsidRPr="002E615A">
        <w:rPr>
          <w:rFonts w:hint="eastAsia"/>
          <w:noProof/>
          <w:cs/>
        </w:rPr>
        <w:t>‎</w:t>
      </w:r>
      <w:r w:rsidRPr="002E615A">
        <w:rPr>
          <w:noProof/>
        </w:rPr>
        <w:t xml:space="preserve">4.5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2E615A">
        <w:rPr>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_Toc225242534 \h </w:instrText>
      </w:r>
      <w:r>
        <w:rPr>
          <w:noProof/>
        </w:rPr>
      </w:r>
      <w:r>
        <w:rPr>
          <w:noProof/>
        </w:rPr>
        <w:fldChar w:fldCharType="separate"/>
      </w:r>
      <w:r>
        <w:rPr>
          <w:noProof/>
        </w:rPr>
        <w:t>57</w:t>
      </w:r>
      <w:r>
        <w:rPr>
          <w:noProof/>
        </w:rPr>
        <w:fldChar w:fldCharType="end"/>
      </w:r>
    </w:p>
    <w:p w14:paraId="49D6CF32" w14:textId="73C40C97" w:rsidR="00B37BCB" w:rsidRDefault="00B37BCB" w:rsidP="00944D45">
      <w:pPr>
        <w:rPr>
          <w:noProof/>
          <w:szCs w:val="24"/>
        </w:rPr>
      </w:pPr>
      <w:r w:rsidRPr="002E615A">
        <w:rPr>
          <w:noProof/>
        </w:rPr>
        <w:t xml:space="preserve">Table </w:t>
      </w:r>
      <w:r w:rsidRPr="002E615A">
        <w:rPr>
          <w:rFonts w:hint="eastAsia"/>
          <w:noProof/>
          <w:cs/>
        </w:rPr>
        <w:t>‎</w:t>
      </w:r>
      <w:r w:rsidRPr="002E615A">
        <w:rPr>
          <w:noProof/>
        </w:rPr>
        <w:t xml:space="preserve">4.6 Comparison of Euclidean distance and Jaccard distance against cosine on K-mer–based distance matrices (percent-correct in %, runtime in seconds). Source: </w:t>
      </w:r>
      <w:r w:rsidRPr="002E615A">
        <w:rPr>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_Toc225242535 \h </w:instrText>
      </w:r>
      <w:r>
        <w:rPr>
          <w:noProof/>
        </w:rPr>
      </w:r>
      <w:r>
        <w:rPr>
          <w:noProof/>
        </w:rPr>
        <w:fldChar w:fldCharType="separate"/>
      </w:r>
      <w:r>
        <w:rPr>
          <w:noProof/>
        </w:rPr>
        <w:t>58</w:t>
      </w:r>
      <w:r>
        <w:rPr>
          <w:noProof/>
        </w:rPr>
        <w:fldChar w:fldCharType="end"/>
      </w:r>
    </w:p>
    <w:p w14:paraId="569DE42B" w14:textId="70D8F32A" w:rsidR="007F1FE2" w:rsidRPr="0019492E" w:rsidRDefault="00B71EB0" w:rsidP="00944D45">
      <w:r>
        <w:fldChar w:fldCharType="end"/>
      </w:r>
    </w:p>
    <w:bookmarkStart w:id="623" w:name="_Toc210341713" w:displacedByCustomXml="next"/>
    <w:bookmarkStart w:id="624" w:name="_Toc219117835" w:displacedByCustomXml="next"/>
    <w:bookmarkStart w:id="625" w:name="_Hlk209190288" w:displacedByCustomXml="next"/>
    <w:bookmarkStart w:id="626" w:name="_Toc210341707" w:displacedByCustomXml="next"/>
    <w:bookmarkStart w:id="627" w:name="_Toc219117821" w:displacedByCustomXml="next"/>
    <w:sdt>
      <w:sdtPr>
        <w:rPr>
          <w:rFonts w:asciiTheme="majorBidi" w:eastAsiaTheme="minorEastAsia" w:hAnsiTheme="majorBidi" w:cstheme="minorBidi"/>
          <w:color w:val="auto"/>
          <w:sz w:val="28"/>
          <w:szCs w:val="28"/>
        </w:rPr>
        <w:id w:val="-302767553"/>
        <w:docPartObj>
          <w:docPartGallery w:val="Bibliographies"/>
          <w:docPartUnique/>
        </w:docPartObj>
      </w:sdtPr>
      <w:sdtEndPr>
        <w:rPr>
          <w:sz w:val="24"/>
          <w:szCs w:val="24"/>
        </w:rPr>
      </w:sdtEndPr>
      <w:sdtContent>
        <w:bookmarkEnd w:id="624" w:displacedByCustomXml="prev"/>
        <w:bookmarkEnd w:id="623" w:displacedByCustomXml="prev"/>
        <w:p w14:paraId="1F87BECD" w14:textId="292AF863" w:rsidR="00620189" w:rsidRPr="0019492E" w:rsidRDefault="00620189" w:rsidP="00DC3D22">
          <w:pPr>
            <w:pStyle w:val="Heading1"/>
            <w:numPr>
              <w:ilvl w:val="0"/>
              <w:numId w:val="0"/>
            </w:numPr>
            <w:spacing w:before="0" w:after="120"/>
            <w:jc w:val="both"/>
            <w:rPr>
              <w:rFonts w:asciiTheme="majorBidi" w:hAnsiTheme="majorBidi"/>
              <w:sz w:val="28"/>
              <w:szCs w:val="28"/>
            </w:rPr>
          </w:pPr>
        </w:p>
        <w:tbl>
          <w:tblPr>
            <w:tblStyle w:val="TableGrid"/>
            <w:tblpPr w:leftFromText="180" w:rightFromText="180" w:vertAnchor="text" w:tblpY="486"/>
            <w:tblW w:w="0" w:type="auto"/>
            <w:tblLook w:val="04A0" w:firstRow="1" w:lastRow="0" w:firstColumn="1" w:lastColumn="0" w:noHBand="0" w:noVBand="1"/>
          </w:tblPr>
          <w:tblGrid>
            <w:gridCol w:w="9350"/>
          </w:tblGrid>
          <w:tr w:rsidR="00A516D5" w:rsidRPr="0019492E" w14:paraId="0A50DC16" w14:textId="77777777" w:rsidTr="00A516D5">
            <w:tc>
              <w:tcPr>
                <w:tcW w:w="9350" w:type="dxa"/>
              </w:tcPr>
              <w:p w14:paraId="0C328CD1" w14:textId="77777777" w:rsidR="00A516D5" w:rsidRPr="0019492E" w:rsidRDefault="00A516D5" w:rsidP="00DC3D22">
                <w:pPr>
                  <w:pStyle w:val="Bibliography"/>
                  <w:spacing w:after="120" w:line="360" w:lineRule="auto"/>
                  <w:jc w:val="both"/>
                  <w:rPr>
                    <w:rFonts w:asciiTheme="majorBidi" w:hAnsiTheme="majorBidi" w:cstheme="majorBidi"/>
                  </w:rPr>
                </w:pPr>
                <w:bookmarkStart w:id="628" w:name="_Toc223024151"/>
                <w:bookmarkEnd w:id="625"/>
                <w:r w:rsidRPr="0019492E">
                  <w:rPr>
                    <w:rFonts w:asciiTheme="majorBidi" w:hAnsiTheme="majorBidi" w:cstheme="majorBidi"/>
                  </w:rPr>
                  <w:t>T01 — new (≥2020), English, publication, not-KJU</w:t>
                </w:r>
              </w:p>
            </w:tc>
          </w:tr>
        </w:tbl>
        <w:bookmarkStart w:id="629" w:name="_Toc225971173"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630" w:name="_Toc210341703" w:displacedByCustomXml="prev"/>
            <w:bookmarkStart w:id="631" w:name="_Toc219117817" w:displacedByCustomXml="prev"/>
            <w:p w14:paraId="42E728BB" w14:textId="77777777" w:rsidR="00A516D5" w:rsidRPr="0019492E" w:rsidRDefault="00620189" w:rsidP="00DC3D22">
              <w:pPr>
                <w:pStyle w:val="Heading2"/>
                <w:spacing w:before="0" w:after="120"/>
                <w:jc w:val="both"/>
                <w:rPr>
                  <w:rFonts w:asciiTheme="majorBidi" w:hAnsiTheme="majorBidi"/>
                  <w:sz w:val="28"/>
                  <w:szCs w:val="28"/>
                </w:rPr>
              </w:pPr>
              <w:r w:rsidRPr="0019492E">
                <w:rPr>
                  <w:rFonts w:asciiTheme="majorBidi" w:hAnsiTheme="majorBidi"/>
                  <w:sz w:val="28"/>
                  <w:szCs w:val="28"/>
                </w:rPr>
                <w:t>References</w:t>
              </w:r>
              <w:bookmarkEnd w:id="628"/>
              <w:bookmarkEnd w:id="629"/>
              <w:bookmarkEnd w:id="631"/>
              <w:bookmarkEnd w:id="630"/>
            </w:p>
            <w:p w14:paraId="15794258" w14:textId="12077383" w:rsidR="000739F7" w:rsidRPr="0019492E" w:rsidRDefault="00620189" w:rsidP="00DC3D22">
              <w:pPr>
                <w:pStyle w:val="Bibliography"/>
                <w:spacing w:after="120"/>
                <w:jc w:val="both"/>
                <w:rPr>
                  <w:rFonts w:asciiTheme="majorBidi" w:hAnsiTheme="majorBidi" w:cstheme="majorBidi"/>
                </w:rPr>
              </w:pPr>
              <w:r w:rsidRPr="0019492E">
                <w:rPr>
                  <w:rFonts w:asciiTheme="majorBidi" w:hAnsiTheme="majorBidi" w:cstheme="majorBidi"/>
                  <w:i/>
                  <w:iCs/>
                  <w:szCs w:val="24"/>
                </w:rPr>
                <w:fldChar w:fldCharType="begin"/>
              </w:r>
              <w:r w:rsidRPr="0019492E">
                <w:rPr>
                  <w:rFonts w:asciiTheme="majorBidi" w:hAnsiTheme="majorBidi" w:cstheme="majorBidi"/>
                  <w:i/>
                  <w:iCs/>
                  <w:szCs w:val="24"/>
                </w:rPr>
                <w:instrText xml:space="preserve"> BIBLIOGRAPHY </w:instrText>
              </w:r>
              <w:r w:rsidRPr="0019492E">
                <w:rPr>
                  <w:rFonts w:asciiTheme="majorBidi" w:hAnsiTheme="majorBidi" w:cstheme="majorBidi"/>
                  <w:i/>
                  <w:iCs/>
                  <w:szCs w:val="24"/>
                </w:rPr>
                <w:fldChar w:fldCharType="separate"/>
              </w:r>
            </w:p>
            <w:p w14:paraId="67F2DE57"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Baker, D. N., &amp; Langmead, B. (2023). Genomic sketching with multiplicities and locality-sensitive hashing using Dashing 2. Genome Research, 33(7), 1218–1227. Retrieved 2025-12-15, from </w:t>
              </w:r>
              <w:hyperlink r:id="rId25" w:tgtFrame="_blank" w:history="1">
                <w:r w:rsidRPr="0019492E">
                  <w:rPr>
                    <w:rStyle w:val="Hyperlink"/>
                    <w:rFonts w:asciiTheme="majorBidi" w:hAnsiTheme="majorBidi" w:cstheme="majorBidi"/>
                  </w:rPr>
                  <w:t>https://doi.org/10.1101/gr.277655.123</w:t>
                </w:r>
              </w:hyperlink>
            </w:p>
            <w:p w14:paraId="6B48AE88"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Boev, A. S., Anikin, A. S., Fedotov, A. A., &amp; Zimovnov, V. I. (2021). Genome assembly using quantum and quantum-inspired annealing. Scientific Reports, 11(1), 9277. Retrieved 2025-12-15, from </w:t>
              </w:r>
              <w:hyperlink r:id="rId26" w:tgtFrame="_blank" w:history="1">
                <w:r w:rsidRPr="0019492E">
                  <w:rPr>
                    <w:rStyle w:val="Hyperlink"/>
                    <w:rFonts w:asciiTheme="majorBidi" w:hAnsiTheme="majorBidi" w:cstheme="majorBidi"/>
                  </w:rPr>
                  <w:t>https://doi.org/10.1038/s41598-021-88321-5</w:t>
                </w:r>
              </w:hyperlink>
            </w:p>
            <w:p w14:paraId="5E5C8C11"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Bonomi, L., Huang, Y., &amp; Ohno-Machado, L. (2020). Privacy challenges and research opportunities for genomic data sharing. Nature Genetics, 52(7), 646–654. Retrieved 2025-12-15, from </w:t>
              </w:r>
              <w:hyperlink r:id="rId27" w:tgtFrame="_blank" w:history="1">
                <w:r w:rsidRPr="0019492E">
                  <w:rPr>
                    <w:rStyle w:val="Hyperlink"/>
                    <w:rFonts w:asciiTheme="majorBidi" w:hAnsiTheme="majorBidi" w:cstheme="majorBidi"/>
                  </w:rPr>
                  <w:t>https://doi.org/10.1038/s41588-020-0651-0</w:t>
                </w:r>
              </w:hyperlink>
            </w:p>
            <w:p w14:paraId="1F766156"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Cheng, T., Chin, P.-J., Cha, K., Petrick, N., &amp; Mikailov, M. (2022). Profiling the BLAST bioinformatics application for load balancing on high-performance computing clusters. BMC Bioinformatics, 23, 544. Retrieved 2025-12-15, from </w:t>
              </w:r>
              <w:hyperlink r:id="rId28" w:tgtFrame="_blank" w:history="1">
                <w:r w:rsidRPr="0019492E">
                  <w:rPr>
                    <w:rStyle w:val="Hyperlink"/>
                    <w:rFonts w:asciiTheme="majorBidi" w:hAnsiTheme="majorBidi" w:cstheme="majorBidi"/>
                  </w:rPr>
                  <w:t>https://doi.org/10.1186/s12859-022-05029-7</w:t>
                </w:r>
              </w:hyperlink>
            </w:p>
            <w:p w14:paraId="1B80EF12"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lastRenderedPageBreak/>
                <w:t>T01 Chorlton, S. D. (2024). Ten common issues with reference sequence databases and how to mitigate them. Frontiers in Bioinformatics, 4, 1278228. Retrieved 2025-12-15, from </w:t>
              </w:r>
              <w:hyperlink r:id="rId29" w:tgtFrame="_blank" w:history="1">
                <w:r w:rsidRPr="0019492E">
                  <w:rPr>
                    <w:rStyle w:val="Hyperlink"/>
                    <w:rFonts w:asciiTheme="majorBidi" w:hAnsiTheme="majorBidi" w:cstheme="majorBidi"/>
                  </w:rPr>
                  <w:t>https://doi.org/10.3389/fbinf.2024.1278228</w:t>
                </w:r>
              </w:hyperlink>
            </w:p>
            <w:p w14:paraId="3C603C50"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Harris, C. R., Millman, K. J., van der Walt, S. J., Gommers, R., Virtanen, P., Cournapeau, D., ... Oliphant, T. E. (2020). Array programming with NumPy. Nature, 585(7825), 357–362. Retrieved 2025-12-15, from </w:t>
              </w:r>
              <w:hyperlink r:id="rId30" w:tgtFrame="_blank" w:history="1">
                <w:r w:rsidRPr="0019492E">
                  <w:rPr>
                    <w:rStyle w:val="Hyperlink"/>
                    <w:rFonts w:asciiTheme="majorBidi" w:hAnsiTheme="majorBidi" w:cstheme="majorBidi"/>
                  </w:rPr>
                  <w:t>https://doi.org/10.1038/s41586-020-2649-2</w:t>
                </w:r>
              </w:hyperlink>
            </w:p>
            <w:p w14:paraId="52F69A6F"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Jumper, J., Evans, R., Pritzel, A., Green, T., Figurnov, M., Ronneberger, O., ... Hassabis, D. (2021). Highly accurate protein structure prediction with AlphaFold. Nature, 596(7873), 583–589. Retrieved 2025-12-15, from </w:t>
              </w:r>
              <w:hyperlink r:id="rId31" w:tgtFrame="_blank" w:history="1">
                <w:r w:rsidRPr="0019492E">
                  <w:rPr>
                    <w:rStyle w:val="Hyperlink"/>
                    <w:rFonts w:asciiTheme="majorBidi" w:hAnsiTheme="majorBidi" w:cstheme="majorBidi"/>
                  </w:rPr>
                  <w:t>https://doi.org/10.1038/s41586-021-03819-2</w:t>
                </w:r>
              </w:hyperlink>
            </w:p>
            <w:p w14:paraId="598F7834"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Mavrodiev, E. V., &amp; Mavrodiev, N. E. (2025). Essays on the binary representations of the DNA data. DNA, 5(1), 10. Retrieved 2025-12-15, from </w:t>
              </w:r>
              <w:hyperlink r:id="rId32" w:tgtFrame="_blank" w:history="1">
                <w:r w:rsidRPr="0019492E">
                  <w:rPr>
                    <w:rStyle w:val="Hyperlink"/>
                    <w:rFonts w:asciiTheme="majorBidi" w:hAnsiTheme="majorBidi" w:cstheme="majorBidi"/>
                  </w:rPr>
                  <w:t>https://doi.org/10.3390/dna5010010</w:t>
                </w:r>
              </w:hyperlink>
            </w:p>
            <w:p w14:paraId="70034199"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Nalecz-Charkiewicz, K., &amp; Nowak, R. M. (2022). Algorithm for DNA sequence assembly by quantum annealing. BMC Bioinformatics, 23, 170. Retrieved 2025-12-15, from </w:t>
              </w:r>
              <w:hyperlink r:id="rId33" w:tgtFrame="_blank" w:history="1">
                <w:r w:rsidRPr="0019492E">
                  <w:rPr>
                    <w:rStyle w:val="Hyperlink"/>
                    <w:rFonts w:asciiTheme="majorBidi" w:hAnsiTheme="majorBidi" w:cstheme="majorBidi"/>
                  </w:rPr>
                  <w:t>https://doi.org/10.1186/s12859-022-04661-7</w:t>
                </w:r>
              </w:hyperlink>
            </w:p>
            <w:p w14:paraId="47F87B33"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Schoch, C. L., Ciufo, S., Domrachev, M., Hotton, C. L., Kannan, S., Khovanskaya, R., ... Schneider, V. A. (2020). NCBI taxonomy: A comprehensive update on curation, resources, and tools. Database, 2020, baaa062. Retrieved 2025-12-15, from </w:t>
              </w:r>
              <w:hyperlink r:id="rId34" w:tgtFrame="_blank" w:history="1">
                <w:r w:rsidRPr="0019492E">
                  <w:rPr>
                    <w:rStyle w:val="Hyperlink"/>
                    <w:rFonts w:asciiTheme="majorBidi" w:hAnsiTheme="majorBidi" w:cstheme="majorBidi"/>
                  </w:rPr>
                  <w:t>https://doi.org/10.1093/database/baaa062</w:t>
                </w:r>
              </w:hyperlink>
            </w:p>
            <w:p w14:paraId="229B2DAB"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T01 Talukder, A., Barham, C., Li, X., &amp; Hu, H. (2021). Interpretation of deep learning in genomics and epigenomics. Briefings in Bioinformatics, 22(3), bbaa177. Retrieved 2025-12-15, from </w:t>
              </w:r>
              <w:hyperlink r:id="rId35" w:tgtFrame="_blank" w:history="1">
                <w:r w:rsidRPr="0019492E">
                  <w:rPr>
                    <w:rStyle w:val="Hyperlink"/>
                    <w:rFonts w:asciiTheme="majorBidi" w:hAnsiTheme="majorBidi" w:cstheme="majorBidi"/>
                  </w:rPr>
                  <w:t>https://doi.org/10.1093/bib/bbaa177</w:t>
                </w:r>
              </w:hyperlink>
            </w:p>
            <w:p w14:paraId="3633C04E" w14:textId="77777777" w:rsidR="000739F7" w:rsidRDefault="000739F7" w:rsidP="00DC3D22">
              <w:pPr>
                <w:pStyle w:val="Bibliography"/>
                <w:spacing w:after="120"/>
                <w:jc w:val="both"/>
              </w:pPr>
              <w:r w:rsidRPr="0019492E">
                <w:rPr>
                  <w:rFonts w:asciiTheme="majorBidi" w:hAnsiTheme="majorBidi" w:cstheme="majorBidi"/>
                </w:rPr>
                <w:t>T01 Virtanen, P., Gommers, R., Oliphant, T. E., Haberland, M., Reddy, T., Cournapeau, D., ... van der Walt, S. J. (2020). SciPy 1.0: Fundamental algorithms for scientific computing in Python. Nature Methods, 17(3), 261–272. Retrieved 2025-12-15, from </w:t>
              </w:r>
              <w:hyperlink r:id="rId36" w:tgtFrame="_blank" w:history="1">
                <w:r w:rsidRPr="0019492E">
                  <w:rPr>
                    <w:rStyle w:val="Hyperlink"/>
                    <w:rFonts w:asciiTheme="majorBidi" w:hAnsiTheme="majorBidi" w:cstheme="majorBidi"/>
                  </w:rPr>
                  <w:t>https://doi.org/10.1038/s41592-019-0686-2</w:t>
                </w:r>
              </w:hyperlink>
            </w:p>
            <w:p w14:paraId="4BE5689F" w14:textId="049E14CC" w:rsidR="00A516D5" w:rsidRPr="005C50AC" w:rsidRDefault="005C50AC" w:rsidP="00DC3D22">
              <w:pPr>
                <w:pStyle w:val="Bibliography"/>
                <w:spacing w:after="120"/>
                <w:jc w:val="both"/>
                <w:rPr>
                  <w:rFonts w:asciiTheme="majorBidi" w:hAnsiTheme="majorBidi" w:cstheme="majorBidi"/>
                </w:rPr>
              </w:pPr>
              <w:r w:rsidRPr="005C50AC">
                <w:rPr>
                  <w:rFonts w:asciiTheme="majorBidi" w:hAnsiTheme="majorBidi" w:cstheme="majorBidi"/>
                </w:rPr>
                <w:t xml:space="preserve">T01 Sayers, E. W., Bolton, E. E., Brister, J. R., Canese, K., Chan, J., Comeau, D. C., Connor, R., Funk, K., Kelly, C., Kim, S., Madej, T., Marchler-Bauer, A., Lanczycki, C., Lathrop, S., Lu, Z., Thibaud-Nissen, F., Murphy, T., Phan, L., Skripchenko, Y., ... Sherry, S. T. (2023). Database </w:t>
              </w:r>
              <w:r w:rsidRPr="005C50AC">
                <w:rPr>
                  <w:rFonts w:asciiTheme="majorBidi" w:hAnsiTheme="majorBidi" w:cstheme="majorBidi"/>
                </w:rPr>
                <w:lastRenderedPageBreak/>
                <w:t xml:space="preserve">resources of the National Center for Biotechnology Information in 2023. Nucleic Acids Research, 51(D1), D29–D38. </w:t>
              </w:r>
              <w:hyperlink r:id="rId37" w:history="1">
                <w:r w:rsidRPr="005C50AC">
                  <w:rPr>
                    <w:rStyle w:val="Hyperlink"/>
                    <w:rFonts w:asciiTheme="majorBidi" w:hAnsiTheme="majorBidi" w:cstheme="majorBidi"/>
                  </w:rPr>
                  <w:t>https://doi.org/10.1093/nar/gkac1032</w:t>
                </w:r>
              </w:hyperlink>
            </w:p>
            <w:tbl>
              <w:tblPr>
                <w:tblStyle w:val="TableGrid"/>
                <w:tblW w:w="0" w:type="auto"/>
                <w:tblLook w:val="04A0" w:firstRow="1" w:lastRow="0" w:firstColumn="1" w:lastColumn="0" w:noHBand="0" w:noVBand="1"/>
              </w:tblPr>
              <w:tblGrid>
                <w:gridCol w:w="9350"/>
              </w:tblGrid>
              <w:tr w:rsidR="00A516D5" w:rsidRPr="0019492E" w14:paraId="41AFB7A4" w14:textId="77777777" w:rsidTr="00A516D5">
                <w:tc>
                  <w:tcPr>
                    <w:tcW w:w="9350" w:type="dxa"/>
                  </w:tcPr>
                  <w:p w14:paraId="78A088DE" w14:textId="43F4C869"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T02 — old (≤2019), English, publication, not-KJU</w:t>
                    </w:r>
                  </w:p>
                </w:tc>
              </w:tr>
            </w:tbl>
            <w:p w14:paraId="7A65393D" w14:textId="18D559DE" w:rsidR="000739F7" w:rsidRPr="0019492E" w:rsidRDefault="000739F7" w:rsidP="00DC3D22">
              <w:pPr>
                <w:pStyle w:val="Bibliography"/>
                <w:spacing w:after="120"/>
                <w:jc w:val="both"/>
                <w:rPr>
                  <w:rFonts w:asciiTheme="majorBidi" w:hAnsiTheme="majorBidi" w:cstheme="majorBidi"/>
                </w:rPr>
              </w:pPr>
            </w:p>
            <w:p w14:paraId="1851CF40" w14:textId="77777777" w:rsidR="000739F7" w:rsidRPr="0019492E" w:rsidRDefault="000739F7" w:rsidP="00DC3D22">
              <w:pPr>
                <w:pStyle w:val="Bibliography"/>
                <w:spacing w:after="120"/>
                <w:jc w:val="both"/>
                <w:rPr>
                  <w:rFonts w:asciiTheme="majorBidi" w:hAnsiTheme="majorBidi" w:cstheme="majorBidi"/>
                </w:rPr>
              </w:pPr>
              <w:r w:rsidRPr="00D97A81">
                <w:rPr>
                  <w:rFonts w:asciiTheme="majorBidi" w:hAnsiTheme="majorBidi" w:cstheme="majorBidi"/>
                  <w:lang w:val="de-DE"/>
                </w:rPr>
                <w:t xml:space="preserve">T02 Altschul, S. F., Gish, W., Miller, W., Myers, E. W., &amp; Lipman, D. J. (1990). </w:t>
              </w:r>
              <w:r w:rsidRPr="0019492E">
                <w:rPr>
                  <w:rFonts w:asciiTheme="majorBidi" w:hAnsiTheme="majorBidi" w:cstheme="majorBidi"/>
                </w:rPr>
                <w:t>Basic local alignment search tool. Journal of Molecular Biology, 215(3), 403–410. Retrieved 2025-12-15, from </w:t>
              </w:r>
              <w:hyperlink r:id="rId38" w:tgtFrame="_blank" w:history="1">
                <w:r w:rsidRPr="0019492E">
                  <w:rPr>
                    <w:rStyle w:val="Hyperlink"/>
                    <w:rFonts w:asciiTheme="majorBidi" w:hAnsiTheme="majorBidi" w:cstheme="majorBidi"/>
                  </w:rPr>
                  <w:t>https://doi.org/10.1016/S0022-2836(05)80360-2</w:t>
                </w:r>
              </w:hyperlink>
            </w:p>
            <w:p w14:paraId="158887EB"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Boore, J. L. (1999). Animal mitochondrial genomes. Nucleic Acids Research, 27(8), 1767–1780. Retrieved 2025-12-15, from </w:t>
              </w:r>
              <w:hyperlink r:id="rId39" w:tgtFrame="_blank" w:history="1">
                <w:r w:rsidRPr="0019492E">
                  <w:rPr>
                    <w:rStyle w:val="Hyperlink"/>
                    <w:rFonts w:asciiTheme="majorBidi" w:hAnsiTheme="majorBidi" w:cstheme="majorBidi"/>
                  </w:rPr>
                  <w:t>https://doi.org/10.1093/nar/27.8.1767</w:t>
                </w:r>
              </w:hyperlink>
            </w:p>
            <w:p w14:paraId="31D308A8"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Cock, P. J. A., Antao, T., Chang, J. T., Chapman, B. A., Cox, C. J., Dalke, A., ... de Hoon, M. J. L. (2009). Biopython: Freely available Python tools for computational molecular biology and bioinformatics. Bioinformatics, 25(11), 1422–1423. Retrieved 2025-12-15, from </w:t>
              </w:r>
              <w:hyperlink r:id="rId40" w:tgtFrame="_blank" w:history="1">
                <w:r w:rsidRPr="0019492E">
                  <w:rPr>
                    <w:rStyle w:val="Hyperlink"/>
                    <w:rFonts w:asciiTheme="majorBidi" w:hAnsiTheme="majorBidi" w:cstheme="majorBidi"/>
                  </w:rPr>
                  <w:t>https://doi.org/10.1093/bioinformatics/btp163</w:t>
                </w:r>
              </w:hyperlink>
            </w:p>
            <w:p w14:paraId="07FFD70C" w14:textId="77777777" w:rsidR="000739F7" w:rsidRPr="00D97A81" w:rsidRDefault="000739F7" w:rsidP="00DC3D22">
              <w:pPr>
                <w:pStyle w:val="Bibliography"/>
                <w:spacing w:after="120"/>
                <w:jc w:val="both"/>
                <w:rPr>
                  <w:rFonts w:asciiTheme="majorBidi" w:hAnsiTheme="majorBidi" w:cstheme="majorBidi"/>
                  <w:lang w:val="de-DE"/>
                </w:rPr>
              </w:pPr>
              <w:r w:rsidRPr="0019492E">
                <w:rPr>
                  <w:rFonts w:asciiTheme="majorBidi" w:hAnsiTheme="majorBidi" w:cstheme="majorBidi"/>
                </w:rPr>
                <w:t xml:space="preserve">T02 Deza, M. M., &amp; Deza, E. (2009). Encyclopedia of distances. </w:t>
              </w:r>
              <w:r w:rsidRPr="00D97A81">
                <w:rPr>
                  <w:rFonts w:asciiTheme="majorBidi" w:hAnsiTheme="majorBidi" w:cstheme="majorBidi"/>
                  <w:lang w:val="de-DE"/>
                </w:rPr>
                <w:t>Springer-Verlag Berlin Heidelberg. Retrieved 2025-12-15, from </w:t>
              </w:r>
              <w:hyperlink r:id="rId41" w:tgtFrame="_blank" w:history="1">
                <w:r w:rsidRPr="00D97A81">
                  <w:rPr>
                    <w:rStyle w:val="Hyperlink"/>
                    <w:rFonts w:asciiTheme="majorBidi" w:hAnsiTheme="majorBidi" w:cstheme="majorBidi"/>
                    <w:lang w:val="de-DE"/>
                  </w:rPr>
                  <w:t>https://doi.org/10.1007/978-3-642-00234-2</w:t>
                </w:r>
              </w:hyperlink>
            </w:p>
            <w:p w14:paraId="7CE99BCE" w14:textId="77777777" w:rsidR="000739F7" w:rsidRPr="0019492E" w:rsidRDefault="000739F7" w:rsidP="00DC3D22">
              <w:pPr>
                <w:pStyle w:val="Bibliography"/>
                <w:spacing w:after="120"/>
                <w:jc w:val="both"/>
                <w:rPr>
                  <w:rFonts w:asciiTheme="majorBidi" w:hAnsiTheme="majorBidi" w:cstheme="majorBidi"/>
                </w:rPr>
              </w:pPr>
              <w:r w:rsidRPr="00D97A81">
                <w:rPr>
                  <w:rFonts w:asciiTheme="majorBidi" w:hAnsiTheme="majorBidi" w:cstheme="majorBidi"/>
                  <w:lang w:val="de-DE"/>
                </w:rPr>
                <w:t xml:space="preserve">T02 Eisen, M. B., Spellman, P. T., Brown, P. O., &amp; Botstein, D. (1998). </w:t>
              </w:r>
              <w:r w:rsidRPr="0019492E">
                <w:rPr>
                  <w:rFonts w:asciiTheme="majorBidi" w:hAnsiTheme="majorBidi" w:cstheme="majorBidi"/>
                </w:rPr>
                <w:t>Cluster analysis and display of genome-wide expression patterns. Proceedings of the National Academy of Sciences, 95(25), 14863–14868. Retrieved 2025-12-15, from </w:t>
              </w:r>
              <w:hyperlink r:id="rId42" w:tgtFrame="_blank" w:history="1">
                <w:r w:rsidRPr="0019492E">
                  <w:rPr>
                    <w:rStyle w:val="Hyperlink"/>
                    <w:rFonts w:asciiTheme="majorBidi" w:hAnsiTheme="majorBidi" w:cstheme="majorBidi"/>
                  </w:rPr>
                  <w:t>https://doi.org/10.1073/pnas.95.25.14863</w:t>
                </w:r>
              </w:hyperlink>
            </w:p>
            <w:p w14:paraId="290B33BC"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Escalona, M., Rocha, S., &amp; Posada, D. (2016). A comparison of tools for the simulation of genomic next-generation sequencing data. Nature Reviews Genetics, 17(8), 459–469. Retrieved 2025-12-15, from </w:t>
              </w:r>
              <w:hyperlink r:id="rId43" w:tgtFrame="_blank" w:history="1">
                <w:r w:rsidRPr="0019492E">
                  <w:rPr>
                    <w:rStyle w:val="Hyperlink"/>
                    <w:rFonts w:asciiTheme="majorBidi" w:hAnsiTheme="majorBidi" w:cstheme="majorBidi"/>
                  </w:rPr>
                  <w:t>https://doi.org/10.1038/nrg.2016.57</w:t>
                </w:r>
              </w:hyperlink>
            </w:p>
            <w:p w14:paraId="2DCC7D8D"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Hamming, R. W. (1950). Error detecting and error correcting codes. Bell System Technical Journal, 29(2), 147–160. Retrieved 2025-12-15, from </w:t>
              </w:r>
              <w:hyperlink r:id="rId44" w:tgtFrame="_blank" w:history="1">
                <w:r w:rsidRPr="0019492E">
                  <w:rPr>
                    <w:rStyle w:val="Hyperlink"/>
                    <w:rFonts w:asciiTheme="majorBidi" w:hAnsiTheme="majorBidi" w:cstheme="majorBidi"/>
                  </w:rPr>
                  <w:t>https://doi.org/10.1002/j.1538-7305.1950.tb00463.x</w:t>
                </w:r>
              </w:hyperlink>
            </w:p>
            <w:p w14:paraId="18F9644A"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Hubert, L., &amp; Arabie, P. (1985). Comparing partitions. Journal of Classification, 2(1), 193–218. Retrieved 2025-12-15, from </w:t>
              </w:r>
              <w:hyperlink r:id="rId45" w:tgtFrame="_blank" w:history="1">
                <w:r w:rsidRPr="0019492E">
                  <w:rPr>
                    <w:rStyle w:val="Hyperlink"/>
                    <w:rFonts w:asciiTheme="majorBidi" w:hAnsiTheme="majorBidi" w:cstheme="majorBidi"/>
                  </w:rPr>
                  <w:t>https://doi.org/10.1007/BF01908075</w:t>
                </w:r>
              </w:hyperlink>
            </w:p>
            <w:p w14:paraId="32892B19"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Hunter, J. D. (2007). Matplotlib: A 2D graphics environment. Computing in Science &amp; Engineering, 9(3), 90–95. Retrieved 2025-12-15, from </w:t>
              </w:r>
              <w:hyperlink r:id="rId46" w:tgtFrame="_blank" w:history="1">
                <w:r w:rsidRPr="0019492E">
                  <w:rPr>
                    <w:rStyle w:val="Hyperlink"/>
                    <w:rFonts w:asciiTheme="majorBidi" w:hAnsiTheme="majorBidi" w:cstheme="majorBidi"/>
                  </w:rPr>
                  <w:t>https://doi.org/10.1109/MCSE.2007.55</w:t>
                </w:r>
              </w:hyperlink>
            </w:p>
            <w:p w14:paraId="53472B1C"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lastRenderedPageBreak/>
                <w:t>T02 Kent, W. J. (2002). BLAT—The BLAST-like alignment tool. Genome Research, 12(4), 656–664. Retrieved 2025-12-15, from </w:t>
              </w:r>
              <w:hyperlink r:id="rId47" w:tgtFrame="_blank" w:history="1">
                <w:r w:rsidRPr="0019492E">
                  <w:rPr>
                    <w:rStyle w:val="Hyperlink"/>
                    <w:rFonts w:asciiTheme="majorBidi" w:hAnsiTheme="majorBidi" w:cstheme="majorBidi"/>
                  </w:rPr>
                  <w:t>https://doi.org/10.1101/gr.229202</w:t>
                </w:r>
              </w:hyperlink>
            </w:p>
            <w:p w14:paraId="6C4DA085"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Madlung, A. (2018). Assessing an effective undergraduate module teaching applied bioinformatics to biology students. PLOS Computational Biology, 14(1), e1005872. Retrieved 2025-12-15, from </w:t>
              </w:r>
              <w:hyperlink r:id="rId48" w:tgtFrame="_blank" w:history="1">
                <w:r w:rsidRPr="0019492E">
                  <w:rPr>
                    <w:rStyle w:val="Hyperlink"/>
                    <w:rFonts w:asciiTheme="majorBidi" w:hAnsiTheme="majorBidi" w:cstheme="majorBidi"/>
                  </w:rPr>
                  <w:t>https://doi.org/10.1371/journal.pcbi.1005872</w:t>
                </w:r>
              </w:hyperlink>
            </w:p>
            <w:p w14:paraId="7913F5DD"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McKinney, W. (2010). Data structures for statistical computing in Python. In Proceedings of the 9th Python in Science Conference (pp. 56–61). Retrieved 2025-12-15, from </w:t>
              </w:r>
              <w:hyperlink r:id="rId49" w:tgtFrame="_blank" w:history="1">
                <w:r w:rsidRPr="0019492E">
                  <w:rPr>
                    <w:rStyle w:val="Hyperlink"/>
                    <w:rFonts w:asciiTheme="majorBidi" w:hAnsiTheme="majorBidi" w:cstheme="majorBidi"/>
                  </w:rPr>
                  <w:t>https://doi.org/10.25080/Majora-92bf1922-00a</w:t>
                </w:r>
              </w:hyperlink>
            </w:p>
            <w:p w14:paraId="0DCC20B1"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Ney, P., Koscher, K., Organick, L., Ceze, L., &amp; Kohno, T. (2017). Computer security, privacy, and DNA sequencing: Compromising computers with synthesized DNA, privacy leaks, and more. In Proceedings of the 26th USENIX Security Symposium (USENIX Security 17) (pp. 765–779). USENIX Association. Retrieved 2025-12-15, from </w:t>
              </w:r>
              <w:hyperlink r:id="rId50" w:tgtFrame="_blank" w:history="1">
                <w:r w:rsidRPr="0019492E">
                  <w:rPr>
                    <w:rStyle w:val="Hyperlink"/>
                    <w:rFonts w:asciiTheme="majorBidi" w:hAnsiTheme="majorBidi" w:cstheme="majorBidi"/>
                  </w:rPr>
                  <w:t>https://www.usenix.org/conference/usenixsecurity17/technical-sessions/presentation/ney</w:t>
                </w:r>
              </w:hyperlink>
            </w:p>
            <w:p w14:paraId="6B0ECE16"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Ondov, B. D., Treangen, T. J., Melsted, P., Mallonee, A. B., Bergman, N. H., Koren, S., &amp; Phillippy, A. M. (2016). Mash: Fast genome and metagenome distance estimation using MinHash. Genome Biology, 17, 132. Retrieved 2025-12-15, from </w:t>
              </w:r>
              <w:hyperlink r:id="rId51" w:tgtFrame="_blank" w:history="1">
                <w:r w:rsidRPr="0019492E">
                  <w:rPr>
                    <w:rStyle w:val="Hyperlink"/>
                    <w:rFonts w:asciiTheme="majorBidi" w:hAnsiTheme="majorBidi" w:cstheme="majorBidi"/>
                  </w:rPr>
                  <w:t>https://doi.org/10.1186/s13059-016-0997-x</w:t>
                </w:r>
              </w:hyperlink>
            </w:p>
            <w:p w14:paraId="32050D24" w14:textId="77777777" w:rsidR="000739F7" w:rsidRPr="0019492E" w:rsidRDefault="000739F7" w:rsidP="00DC3D22">
              <w:pPr>
                <w:pStyle w:val="Bibliography"/>
                <w:spacing w:after="120"/>
                <w:jc w:val="both"/>
                <w:rPr>
                  <w:rFonts w:asciiTheme="majorBidi" w:hAnsiTheme="majorBidi" w:cstheme="majorBidi"/>
                </w:rPr>
              </w:pPr>
              <w:r w:rsidRPr="00D97A81">
                <w:rPr>
                  <w:rFonts w:asciiTheme="majorBidi" w:hAnsiTheme="majorBidi" w:cstheme="majorBidi"/>
                  <w:lang w:val="de-DE"/>
                </w:rPr>
                <w:t xml:space="preserve">T02 Poplin, R., Chang, P.-C., Alexander, D., Schwartz, S., Colthurst, T., Ku, A., ... </w:t>
              </w:r>
              <w:r w:rsidRPr="0019492E">
                <w:rPr>
                  <w:rFonts w:asciiTheme="majorBidi" w:hAnsiTheme="majorBidi" w:cstheme="majorBidi"/>
                </w:rPr>
                <w:t>DePristo, M. A. (2018). A universal SNP and small-indel variant caller using deep neural networks. Nature Biotechnology, 36(10), 983–987. Retrieved 2025-12-15, from </w:t>
              </w:r>
              <w:hyperlink r:id="rId52" w:tgtFrame="_blank" w:history="1">
                <w:r w:rsidRPr="0019492E">
                  <w:rPr>
                    <w:rStyle w:val="Hyperlink"/>
                    <w:rFonts w:asciiTheme="majorBidi" w:hAnsiTheme="majorBidi" w:cstheme="majorBidi"/>
                  </w:rPr>
                  <w:t>https://doi.org/10.1038/nbt.4235</w:t>
                </w:r>
              </w:hyperlink>
            </w:p>
            <w:p w14:paraId="06D5EE55"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Ren, J., Song, K., &amp; Deng, M. (2018). Alignment-free sequence analysis and applications. Annual Review of Biomedical Data Science, 1, 93–114. Retrieved 2025-12-15, from </w:t>
              </w:r>
              <w:hyperlink r:id="rId53" w:tgtFrame="_blank" w:history="1">
                <w:r w:rsidRPr="0019492E">
                  <w:rPr>
                    <w:rStyle w:val="Hyperlink"/>
                    <w:rFonts w:asciiTheme="majorBidi" w:hAnsiTheme="majorBidi" w:cstheme="majorBidi"/>
                  </w:rPr>
                  <w:t>https://doi.org/10.1146/annurev-biodatasci-080917-013431</w:t>
                </w:r>
              </w:hyperlink>
            </w:p>
            <w:p w14:paraId="5824D498"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Ren, J., Song, K., Deng, M., Reinert, G., Cannon, C. H., &amp; Song, Y. (2016). Inference of Markovian properties of molecular sequences from NGS data and applications to comparative genomics. Bioinformatics, 32(7), 993–1000. Retrieved 2025-12-15, from </w:t>
              </w:r>
              <w:hyperlink r:id="rId54" w:tgtFrame="_blank" w:history="1">
                <w:r w:rsidRPr="0019492E">
                  <w:rPr>
                    <w:rStyle w:val="Hyperlink"/>
                    <w:rFonts w:asciiTheme="majorBidi" w:hAnsiTheme="majorBidi" w:cstheme="majorBidi"/>
                  </w:rPr>
                  <w:t>https://doi.org/10.1093/bioinformatics/btv395</w:t>
                </w:r>
              </w:hyperlink>
            </w:p>
            <w:p w14:paraId="17FCC162"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Salton, G., &amp; McGill, M. J. (1983). Introduction to modern information retrieval. McGraw-Hill. Retrieved 2025-12-15, from </w:t>
              </w:r>
              <w:hyperlink r:id="rId55" w:tgtFrame="_blank" w:history="1">
                <w:r w:rsidRPr="0019492E">
                  <w:rPr>
                    <w:rStyle w:val="Hyperlink"/>
                    <w:rFonts w:asciiTheme="majorBidi" w:hAnsiTheme="majorBidi" w:cstheme="majorBidi"/>
                  </w:rPr>
                  <w:t>https://books.google.com/books?id=u980AAAACAAJ</w:t>
                </w:r>
              </w:hyperlink>
            </w:p>
            <w:p w14:paraId="5693913C"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lastRenderedPageBreak/>
                <w:t>T02 Sandve, G. K., Nekrutenko, A., Taylor, J., &amp; Hovig, E. (2013). Ten simple rules for reproducible computational research. PLOS Computational Biology, 9(10), e1003285. Retrieved 2025-12-15, from </w:t>
              </w:r>
              <w:hyperlink r:id="rId56" w:tgtFrame="_blank" w:history="1">
                <w:r w:rsidRPr="0019492E">
                  <w:rPr>
                    <w:rStyle w:val="Hyperlink"/>
                    <w:rFonts w:asciiTheme="majorBidi" w:hAnsiTheme="majorBidi" w:cstheme="majorBidi"/>
                  </w:rPr>
                  <w:t>https://doi.org/10.1371/journal.pcbi.1003285</w:t>
                </w:r>
              </w:hyperlink>
            </w:p>
            <w:p w14:paraId="76379352"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Stallings, W. (2017). Cryptography and network security: Principles and practice (7th ed.). Pearson. Retrieved 2025-12-15, from </w:t>
              </w:r>
              <w:hyperlink r:id="rId57" w:tgtFrame="_blank" w:history="1">
                <w:r w:rsidRPr="0019492E">
                  <w:rPr>
                    <w:rStyle w:val="Hyperlink"/>
                    <w:rFonts w:asciiTheme="majorBidi" w:hAnsiTheme="majorBidi" w:cstheme="majorBidi"/>
                  </w:rPr>
                  <w:t>https://www.pearsoned.co.in/prc/book/william-stallings-cryptography-network-security-principles-practice-7e--7/9789332585225</w:t>
                </w:r>
              </w:hyperlink>
            </w:p>
            <w:p w14:paraId="4D1B998A"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Zielezinski, A., Vinga, S., Almeida, J., &amp; Karlowski, W. M. (2017). Alignment-free sequence comparison: Benefits, applications, and tools. Genome Biology, 18, 186. Retrieved 2025-12-15, from </w:t>
              </w:r>
              <w:hyperlink r:id="rId58" w:tgtFrame="_blank" w:history="1">
                <w:r w:rsidRPr="0019492E">
                  <w:rPr>
                    <w:rStyle w:val="Hyperlink"/>
                    <w:rFonts w:asciiTheme="majorBidi" w:hAnsiTheme="majorBidi" w:cstheme="majorBidi"/>
                  </w:rPr>
                  <w:t>https://doi.org/10.1186/s13059-017-1319-7</w:t>
                </w:r>
              </w:hyperlink>
            </w:p>
            <w:p w14:paraId="36DE1A93"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Zielezinski, A., Vinga, S., Almeida, J., &amp; Karlowski, W. M. (2019). Benchmarking of alignment-free sequence comparison methods. Genome Biology, 20, 144. Retrieved 2025-12-15, from </w:t>
              </w:r>
              <w:hyperlink r:id="rId59" w:tgtFrame="_blank" w:history="1">
                <w:r w:rsidRPr="0019492E">
                  <w:rPr>
                    <w:rStyle w:val="Hyperlink"/>
                    <w:rFonts w:asciiTheme="majorBidi" w:hAnsiTheme="majorBidi" w:cstheme="majorBidi"/>
                  </w:rPr>
                  <w:t>https://doi.org/10.1186/s13059-019-1755-7</w:t>
                </w:r>
              </w:hyperlink>
            </w:p>
            <w:p w14:paraId="01AE5245"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T02 Zimmermann, M., Staicu, C.-A., Tenny, C., &amp; Pradel, M. (2019). Small world with high risks: A study of security threats in the npm ecosystem. In Proceedings of the 28th USENIX Security Symposium (USENIX Security 19) (pp. 995–1010). USENIX Association. Retrieved 2025-12-15, from </w:t>
              </w:r>
              <w:hyperlink r:id="rId60" w:tgtFrame="_blank" w:history="1">
                <w:r w:rsidRPr="0019492E">
                  <w:rPr>
                    <w:rStyle w:val="Hyperlink"/>
                    <w:rFonts w:asciiTheme="majorBidi" w:hAnsiTheme="majorBidi" w:cstheme="majorBidi"/>
                  </w:rPr>
                  <w:t>https://www.usenix.org/conference/usenixsecurity19/presentation/zimmermann</w:t>
                </w:r>
              </w:hyperlink>
            </w:p>
            <w:p w14:paraId="29346838" w14:textId="4BA709C6"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33D0D888" w14:textId="77777777" w:rsidTr="00A516D5">
                <w:tc>
                  <w:tcPr>
                    <w:tcW w:w="9350" w:type="dxa"/>
                  </w:tcPr>
                  <w:p w14:paraId="38411509" w14:textId="622ECC7E"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T03 — old (≤2019), not-English, publication, not-KJU</w:t>
                    </w:r>
                  </w:p>
                </w:tc>
              </w:tr>
            </w:tbl>
            <w:p w14:paraId="1796E4E1" w14:textId="564ED453" w:rsidR="000739F7" w:rsidRPr="0019492E" w:rsidRDefault="000739F7" w:rsidP="00DC3D22">
              <w:pPr>
                <w:pStyle w:val="Bibliography"/>
                <w:spacing w:after="120"/>
                <w:jc w:val="both"/>
                <w:rPr>
                  <w:rFonts w:asciiTheme="majorBidi" w:hAnsiTheme="majorBidi" w:cstheme="majorBidi"/>
                </w:rPr>
              </w:pPr>
            </w:p>
            <w:p w14:paraId="12D74DFB"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T03 Jaccard, P. (1901). Etude comparative de la distribution florale dans une portion des Alpes et du Jura. Bulletin de la Societe Vaudoise des Sciences Naturelles, 37(142), 547–579. Retrieved 2025-12-15, from </w:t>
              </w:r>
              <w:hyperlink r:id="rId61" w:tgtFrame="_blank" w:history="1">
                <w:r w:rsidRPr="0019492E">
                  <w:rPr>
                    <w:rStyle w:val="Hyperlink"/>
                    <w:rFonts w:asciiTheme="majorBidi" w:hAnsiTheme="majorBidi" w:cstheme="majorBidi"/>
                  </w:rPr>
                  <w:t>https://doi.org/10.5169/seals-266450</w:t>
                </w:r>
              </w:hyperlink>
            </w:p>
            <w:p w14:paraId="3C8355FD" w14:textId="11548571"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78D3BA3F" w14:textId="77777777" w:rsidTr="00A516D5">
                <w:tc>
                  <w:tcPr>
                    <w:tcW w:w="9350" w:type="dxa"/>
                  </w:tcPr>
                  <w:p w14:paraId="69262E86" w14:textId="72900B93"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T04 — new (≥2020), not-English, publication, not-KJU</w:t>
                    </w:r>
                  </w:p>
                </w:tc>
              </w:tr>
            </w:tbl>
            <w:p w14:paraId="68D7502D" w14:textId="6BE49DB7" w:rsidR="000739F7" w:rsidRPr="0019492E" w:rsidRDefault="000739F7" w:rsidP="00DC3D22">
              <w:pPr>
                <w:pStyle w:val="Bibliography"/>
                <w:spacing w:after="120"/>
                <w:jc w:val="both"/>
                <w:rPr>
                  <w:rFonts w:asciiTheme="majorBidi" w:hAnsiTheme="majorBidi" w:cstheme="majorBidi"/>
                </w:rPr>
              </w:pPr>
            </w:p>
            <w:p w14:paraId="1ED95AE2" w14:textId="479F41A4"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T04 ELIXIR Magyarország Konzorcium. (2022). A bioinformatika Magyarországon. Retrieved 2026-03-07, from </w:t>
              </w:r>
              <w:hyperlink r:id="rId62" w:history="1">
                <w:r w:rsidRPr="0019492E">
                  <w:rPr>
                    <w:rStyle w:val="Hyperlink"/>
                    <w:rFonts w:asciiTheme="majorBidi" w:hAnsiTheme="majorBidi" w:cstheme="majorBidi"/>
                  </w:rPr>
                  <w:t>https://semmelweis.hu/bioinformatika/files/2023/07/Bioinformatika-</w:t>
                </w:r>
                <w:r w:rsidRPr="0019492E">
                  <w:rPr>
                    <w:rStyle w:val="Hyperlink"/>
                    <w:rFonts w:asciiTheme="majorBidi" w:hAnsiTheme="majorBidi" w:cstheme="majorBidi"/>
                  </w:rPr>
                  <w:lastRenderedPageBreak/>
                  <w:t>Magyarorszagon_2022.pdf</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445A25E4" w14:textId="77777777" w:rsidTr="00A516D5">
                <w:tc>
                  <w:tcPr>
                    <w:tcW w:w="9350" w:type="dxa"/>
                  </w:tcPr>
                  <w:p w14:paraId="3AE6D3DA" w14:textId="1A74BA90"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T05 — new (≥2020), English, webpage, not-KJU</w:t>
                    </w:r>
                  </w:p>
                </w:tc>
              </w:tr>
            </w:tbl>
            <w:p w14:paraId="5444240D" w14:textId="6ADF980F" w:rsidR="000739F7" w:rsidRPr="0019492E" w:rsidRDefault="000739F7" w:rsidP="00DC3D22">
              <w:pPr>
                <w:pStyle w:val="Bibliography"/>
                <w:spacing w:after="120"/>
                <w:jc w:val="both"/>
                <w:rPr>
                  <w:rFonts w:asciiTheme="majorBidi" w:hAnsiTheme="majorBidi" w:cstheme="majorBidi"/>
                </w:rPr>
              </w:pPr>
            </w:p>
            <w:p w14:paraId="5527F58A"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T05 Wikipedia contributors. (2024, November 20). Cosine similarity. In Wikipedia. Retrieved 2025-12-15, from </w:t>
              </w:r>
              <w:hyperlink r:id="rId63" w:tgtFrame="_blank" w:history="1">
                <w:r w:rsidRPr="0019492E">
                  <w:rPr>
                    <w:rStyle w:val="Hyperlink"/>
                    <w:rFonts w:asciiTheme="majorBidi" w:hAnsiTheme="majorBidi" w:cstheme="majorBidi"/>
                  </w:rPr>
                  <w:t>https://en.wikipedia.org/wiki/Cosine_similarity</w:t>
                </w:r>
              </w:hyperlink>
            </w:p>
            <w:p w14:paraId="7903A1C5"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T05 Wikipedia contributors. (2024, December 10). Euclidean distance. In Wikipedia. Retrieved 2025-12-15, from </w:t>
              </w:r>
              <w:hyperlink r:id="rId64" w:tgtFrame="_blank" w:history="1">
                <w:r w:rsidRPr="0019492E">
                  <w:rPr>
                    <w:rStyle w:val="Hyperlink"/>
                    <w:rFonts w:asciiTheme="majorBidi" w:hAnsiTheme="majorBidi" w:cstheme="majorBidi"/>
                  </w:rPr>
                  <w:t>https://en.wikipedia.org/wiki/Euclidean_distance</w:t>
                </w:r>
              </w:hyperlink>
            </w:p>
            <w:p w14:paraId="1B61FF53"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T05 Wikipedia contributors. (2024, December 12). Hamming distance. In Wikipedia. Retrieved 2025-12-15, from </w:t>
              </w:r>
              <w:hyperlink r:id="rId65" w:tgtFrame="_blank" w:history="1">
                <w:r w:rsidRPr="0019492E">
                  <w:rPr>
                    <w:rStyle w:val="Hyperlink"/>
                    <w:rFonts w:asciiTheme="majorBidi" w:hAnsiTheme="majorBidi" w:cstheme="majorBidi"/>
                  </w:rPr>
                  <w:t>https://en.wikipedia.org/wiki/Hamming_distance</w:t>
                </w:r>
              </w:hyperlink>
            </w:p>
            <w:p w14:paraId="198CD744"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T05 Wikipedia contributors. (2024, November 25). Jaccard index. In Wikipedia. Retrieved 2025-12-15, from </w:t>
              </w:r>
              <w:hyperlink r:id="rId66" w:tgtFrame="_blank" w:history="1">
                <w:r w:rsidRPr="0019492E">
                  <w:rPr>
                    <w:rStyle w:val="Hyperlink"/>
                    <w:rFonts w:asciiTheme="majorBidi" w:hAnsiTheme="majorBidi" w:cstheme="majorBidi"/>
                  </w:rPr>
                  <w:t>https://en.wikipedia.org/wiki/Jaccard_index</w:t>
                </w:r>
              </w:hyperlink>
            </w:p>
            <w:p w14:paraId="4B2B0373"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T05 Wikipedia contributors. (2025, January 5). Alignment-free sequence analysis. In Wikipedia. Retrieved 2025-12-15, from </w:t>
              </w:r>
              <w:hyperlink r:id="rId67" w:tgtFrame="_blank" w:history="1">
                <w:r w:rsidRPr="0019492E">
                  <w:rPr>
                    <w:rStyle w:val="Hyperlink"/>
                    <w:rFonts w:asciiTheme="majorBidi" w:hAnsiTheme="majorBidi" w:cstheme="majorBidi"/>
                  </w:rPr>
                  <w:t>https://en.wikipedia.org/wiki/Alignment-free_sequence_analysis</w:t>
                </w:r>
              </w:hyperlink>
            </w:p>
            <w:p w14:paraId="3F1D1234" w14:textId="16194795"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309C14D4" w14:textId="77777777" w:rsidTr="00A516D5">
                <w:tc>
                  <w:tcPr>
                    <w:tcW w:w="9350" w:type="dxa"/>
                  </w:tcPr>
                  <w:p w14:paraId="74EC844B" w14:textId="62DBDC32"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T06 — old (≤2019), English, webpage, not-KJU</w:t>
                    </w:r>
                  </w:p>
                </w:tc>
              </w:tr>
            </w:tbl>
            <w:p w14:paraId="4C303203" w14:textId="119292F9" w:rsidR="000739F7" w:rsidRPr="0019492E" w:rsidRDefault="000739F7" w:rsidP="00DC3D22">
              <w:pPr>
                <w:pStyle w:val="Bibliography"/>
                <w:spacing w:after="120"/>
                <w:jc w:val="both"/>
                <w:rPr>
                  <w:rFonts w:asciiTheme="majorBidi" w:hAnsiTheme="majorBidi" w:cstheme="majorBidi"/>
                </w:rPr>
              </w:pPr>
            </w:p>
            <w:p w14:paraId="6FFB71C2"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T06 Madden, T. (2013). The BLAST sequence analysis tool. In The NCBI handbook (2nd ed.). National Center for Biotechnology Information (US). Retrieved 2025-12-15, from </w:t>
              </w:r>
              <w:hyperlink r:id="rId68" w:tgtFrame="_blank" w:history="1">
                <w:r w:rsidRPr="0019492E">
                  <w:rPr>
                    <w:rStyle w:val="Hyperlink"/>
                    <w:rFonts w:asciiTheme="majorBidi" w:hAnsiTheme="majorBidi" w:cstheme="majorBidi"/>
                  </w:rPr>
                  <w:t>https://www.ncbi.nlm.nih.gov/books/NBK143764/</w:t>
                </w:r>
              </w:hyperlink>
            </w:p>
            <w:p w14:paraId="1C48030F"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T06 UCSC Genome Browser. (n.d.). TwoBit (.2bit) sequence format. Retrieved 2025-12-15, from </w:t>
              </w:r>
              <w:hyperlink r:id="rId69" w:tgtFrame="_blank" w:history="1">
                <w:r w:rsidRPr="0019492E">
                  <w:rPr>
                    <w:rStyle w:val="Hyperlink"/>
                    <w:rFonts w:asciiTheme="majorBidi" w:hAnsiTheme="majorBidi" w:cstheme="majorBidi"/>
                  </w:rPr>
                  <w:t>https://genome.ucsc.edu/goldenPath/help/twoBit.html</w:t>
                </w:r>
              </w:hyperlink>
            </w:p>
            <w:p w14:paraId="0921FA5B" w14:textId="3580D127"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46DC63C7" w14:textId="77777777" w:rsidTr="00A516D5">
                <w:tc>
                  <w:tcPr>
                    <w:tcW w:w="9350" w:type="dxa"/>
                  </w:tcPr>
                  <w:p w14:paraId="2345C67D" w14:textId="29E488D4"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T07 — new (≥2020), not-English, webpage, not-KJU</w:t>
                    </w:r>
                  </w:p>
                </w:tc>
              </w:tr>
            </w:tbl>
            <w:p w14:paraId="11AA195D" w14:textId="40E415B8" w:rsidR="000739F7" w:rsidRPr="0019492E" w:rsidRDefault="000739F7" w:rsidP="00DC3D22">
              <w:pPr>
                <w:pStyle w:val="Bibliography"/>
                <w:spacing w:after="120"/>
                <w:jc w:val="both"/>
                <w:rPr>
                  <w:rFonts w:asciiTheme="majorBidi" w:hAnsiTheme="majorBidi" w:cstheme="majorBidi"/>
                </w:rPr>
              </w:pPr>
            </w:p>
            <w:p w14:paraId="459BC021"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lastRenderedPageBreak/>
                <w:t>T07 Wikipedia kozremukodok. (2023, majus 15). Hamming-tavolsag. In Wikipedia. Retrieved 2025-12-15, from </w:t>
              </w:r>
              <w:hyperlink r:id="rId70" w:tgtFrame="_blank" w:history="1">
                <w:r w:rsidRPr="0019492E">
                  <w:rPr>
                    <w:rStyle w:val="Hyperlink"/>
                    <w:rFonts w:asciiTheme="majorBidi" w:hAnsiTheme="majorBidi" w:cstheme="majorBidi"/>
                  </w:rPr>
                  <w:t>https://hu.wikipedia.org/wiki/Hamming-t%C3%A1vols%C3%A1g</w:t>
                </w:r>
              </w:hyperlink>
            </w:p>
            <w:p w14:paraId="6A2828F0" w14:textId="1AF97012"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071968CA" w14:textId="77777777" w:rsidTr="00A516D5">
                <w:tc>
                  <w:tcPr>
                    <w:tcW w:w="9350" w:type="dxa"/>
                  </w:tcPr>
                  <w:p w14:paraId="147FD4F5" w14:textId="6E4D266C"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T08 — old (≤2019), not-English, webpage, not-KJU</w:t>
                    </w:r>
                  </w:p>
                </w:tc>
              </w:tr>
            </w:tbl>
            <w:p w14:paraId="03268670" w14:textId="05961820" w:rsidR="000739F7" w:rsidRPr="0019492E" w:rsidRDefault="000739F7" w:rsidP="00DC3D22">
              <w:pPr>
                <w:pStyle w:val="Bibliography"/>
                <w:spacing w:after="120"/>
                <w:jc w:val="both"/>
                <w:rPr>
                  <w:rFonts w:asciiTheme="majorBidi" w:hAnsiTheme="majorBidi" w:cstheme="majorBidi"/>
                </w:rPr>
              </w:pPr>
            </w:p>
            <w:p w14:paraId="4054836A" w14:textId="5D04D625"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T08 ProgCont. (2014, March 4). Hamming-távolság. Retrieved 2026-03-07, from </w:t>
              </w:r>
              <w:hyperlink r:id="rId71" w:history="1">
                <w:r w:rsidRPr="0019492E">
                  <w:rPr>
                    <w:rStyle w:val="Hyperlink"/>
                    <w:rFonts w:asciiTheme="majorBidi" w:hAnsiTheme="majorBidi" w:cstheme="majorBidi"/>
                  </w:rPr>
                  <w:t>https://progcont.hu/progcont/100024/?pid=300001</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5CBE96D1" w14:textId="77777777" w:rsidTr="00A516D5">
                <w:tc>
                  <w:tcPr>
                    <w:tcW w:w="9350" w:type="dxa"/>
                  </w:tcPr>
                  <w:p w14:paraId="5CEBCA59" w14:textId="5783A2F6"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T09 — new (≥2020), English, publication, KJU</w:t>
                    </w:r>
                  </w:p>
                </w:tc>
              </w:tr>
            </w:tbl>
            <w:p w14:paraId="37B21234" w14:textId="28EDA80B" w:rsidR="000739F7" w:rsidRPr="0019492E" w:rsidRDefault="000739F7" w:rsidP="00DC3D22">
              <w:pPr>
                <w:pStyle w:val="Bibliography"/>
                <w:spacing w:after="120"/>
                <w:jc w:val="both"/>
                <w:rPr>
                  <w:rFonts w:asciiTheme="majorBidi" w:hAnsiTheme="majorBidi" w:cstheme="majorBidi"/>
                </w:rPr>
              </w:pPr>
            </w:p>
            <w:p w14:paraId="4DF3A62B" w14:textId="3D995FBC" w:rsidR="00A516D5" w:rsidRPr="0019492E" w:rsidRDefault="00D83CDE" w:rsidP="00DC3D22">
              <w:pPr>
                <w:pStyle w:val="Bibliography"/>
                <w:spacing w:after="120"/>
                <w:jc w:val="both"/>
                <w:rPr>
                  <w:rFonts w:asciiTheme="majorBidi" w:hAnsiTheme="majorBidi" w:cstheme="majorBidi"/>
                </w:rPr>
              </w:pPr>
              <w:r w:rsidRPr="00D97A81">
                <w:rPr>
                  <w:rFonts w:asciiTheme="majorBidi" w:hAnsiTheme="majorBidi" w:cstheme="majorBidi"/>
                  <w:lang w:val="de-DE"/>
                </w:rPr>
                <w:t xml:space="preserve">T09 Váradi, D., Pitlik, L., &amp; Pitlik, L. Jr. </w:t>
              </w:r>
              <w:r w:rsidRPr="0019492E">
                <w:rPr>
                  <w:rFonts w:asciiTheme="majorBidi" w:hAnsiTheme="majorBidi" w:cstheme="majorBidi"/>
                </w:rPr>
                <w:t xml:space="preserve">(2023). Experiments in artificial intelligence-based educational methodology (case study presentations). Kodolányi János University and MY-X research team, Hungary. Retrieved 2026-03-07, from </w:t>
              </w:r>
              <w:hyperlink r:id="rId72" w:history="1">
                <w:r w:rsidRPr="0019492E">
                  <w:rPr>
                    <w:rStyle w:val="Hyperlink"/>
                    <w:rFonts w:asciiTheme="majorBidi" w:hAnsiTheme="majorBidi" w:cstheme="majorBidi"/>
                  </w:rPr>
                  <w:t>https://miau.my-x.hu/miau/303/full_Experiments_in_AI-based_educational_methodology_ankara.pdf</w:t>
                </w:r>
              </w:hyperlink>
              <w:r w:rsidRPr="0019492E">
                <w:rPr>
                  <w:rFonts w:asciiTheme="majorBidi" w:hAnsiTheme="majorBidi" w:cstheme="majorBidi"/>
                </w:rPr>
                <w:t xml:space="preserve"> </w:t>
              </w:r>
              <w:r w:rsidRPr="0019492E">
                <w:rPr>
                  <w:rFonts w:asciiTheme="majorBidi" w:hAnsiTheme="majorBidi" w:cstheme="majorBidi"/>
                </w:rPr>
                <w:br/>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135A767B" w14:textId="77777777" w:rsidTr="00A516D5">
                <w:tc>
                  <w:tcPr>
                    <w:tcW w:w="9350" w:type="dxa"/>
                  </w:tcPr>
                  <w:p w14:paraId="3E8870C1" w14:textId="52B82194"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T10 — old (≤2019), English, publication, KJU</w:t>
                    </w:r>
                  </w:p>
                </w:tc>
              </w:tr>
            </w:tbl>
            <w:p w14:paraId="1FC4A882" w14:textId="550578AF" w:rsidR="000739F7" w:rsidRPr="0019492E" w:rsidRDefault="000739F7" w:rsidP="00DC3D22">
              <w:pPr>
                <w:pStyle w:val="Bibliography"/>
                <w:spacing w:after="120"/>
                <w:jc w:val="both"/>
                <w:rPr>
                  <w:rFonts w:asciiTheme="majorBidi" w:hAnsiTheme="majorBidi" w:cstheme="majorBidi"/>
                </w:rPr>
              </w:pPr>
            </w:p>
            <w:p w14:paraId="7F2C0E09" w14:textId="039A8EAC"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T10 Shah, V. N. (2019). OECD HEALTH. MIAU – HU ISSN 141921652 – Special Edition 2019. May. Retrieved 2026-03-07, from </w:t>
              </w:r>
              <w:hyperlink r:id="rId73" w:history="1">
                <w:r w:rsidRPr="0019492E">
                  <w:rPr>
                    <w:rStyle w:val="Hyperlink"/>
                    <w:rFonts w:asciiTheme="majorBidi" w:hAnsiTheme="majorBidi" w:cstheme="majorBidi"/>
                  </w:rPr>
                  <w:t>https://miau.my-x.hu/miau/quilt/OECD_Publications_v5.pdf</w:t>
                </w:r>
              </w:hyperlink>
            </w:p>
            <w:tbl>
              <w:tblPr>
                <w:tblStyle w:val="TableGrid"/>
                <w:tblW w:w="0" w:type="auto"/>
                <w:tblLook w:val="04A0" w:firstRow="1" w:lastRow="0" w:firstColumn="1" w:lastColumn="0" w:noHBand="0" w:noVBand="1"/>
              </w:tblPr>
              <w:tblGrid>
                <w:gridCol w:w="9350"/>
              </w:tblGrid>
              <w:tr w:rsidR="00A516D5" w:rsidRPr="0019492E" w14:paraId="5F2CE865" w14:textId="77777777" w:rsidTr="00A516D5">
                <w:tc>
                  <w:tcPr>
                    <w:tcW w:w="9350" w:type="dxa"/>
                  </w:tcPr>
                  <w:p w14:paraId="5F872896" w14:textId="6CAB0618"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T11 — new (≥2020), not-English, publication, KJU</w:t>
                    </w:r>
                  </w:p>
                </w:tc>
              </w:tr>
            </w:tbl>
            <w:p w14:paraId="38051314" w14:textId="27AEFCFC" w:rsidR="000739F7" w:rsidRPr="0019492E" w:rsidRDefault="000739F7" w:rsidP="00DC3D22">
              <w:pPr>
                <w:pStyle w:val="Bibliography"/>
                <w:spacing w:after="120"/>
                <w:jc w:val="both"/>
                <w:rPr>
                  <w:rFonts w:asciiTheme="majorBidi" w:hAnsiTheme="majorBidi" w:cstheme="majorBidi"/>
                </w:rPr>
              </w:pPr>
            </w:p>
            <w:p w14:paraId="129606C8" w14:textId="43CC5E2D"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T11 Angyal, J. (2024). MI-alapú döntéstámogatás informatikai projektekben [AI-based decision support in IT projects]. Szakdolgozat, Kodolányi János Egyetem. Retrieved 2026-03-07, from </w:t>
              </w:r>
              <w:hyperlink r:id="rId74" w:history="1">
                <w:r w:rsidRPr="0019492E">
                  <w:rPr>
                    <w:rStyle w:val="Hyperlink"/>
                    <w:rFonts w:asciiTheme="majorBidi" w:hAnsiTheme="majorBidi" w:cstheme="majorBidi"/>
                  </w:rPr>
                  <w:t>https://miau.my-x.hu/miau/315/aj_official.pdf</w:t>
                </w:r>
              </w:hyperlink>
              <w:r w:rsidRPr="0019492E">
                <w:rPr>
                  <w:rFonts w:asciiTheme="majorBidi" w:hAnsiTheme="majorBidi" w:cstheme="majorBidi"/>
                </w:rPr>
                <w:t xml:space="preserve"> </w:t>
              </w:r>
              <w:r w:rsidRPr="0019492E">
                <w:rPr>
                  <w:rFonts w:asciiTheme="majorBidi" w:hAnsiTheme="majorBidi" w:cstheme="majorBidi"/>
                </w:rPr>
                <w:br/>
              </w:r>
            </w:p>
            <w:tbl>
              <w:tblPr>
                <w:tblStyle w:val="TableGrid"/>
                <w:tblW w:w="0" w:type="auto"/>
                <w:tblLook w:val="04A0" w:firstRow="1" w:lastRow="0" w:firstColumn="1" w:lastColumn="0" w:noHBand="0" w:noVBand="1"/>
              </w:tblPr>
              <w:tblGrid>
                <w:gridCol w:w="9350"/>
              </w:tblGrid>
              <w:tr w:rsidR="00A516D5" w:rsidRPr="0019492E" w14:paraId="4035CAF3" w14:textId="77777777" w:rsidTr="00A516D5">
                <w:tc>
                  <w:tcPr>
                    <w:tcW w:w="9350" w:type="dxa"/>
                  </w:tcPr>
                  <w:p w14:paraId="2508085E" w14:textId="08263E11"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lastRenderedPageBreak/>
                      <w:t>T12 — old (≤2019), not-English, publication, KJU</w:t>
                    </w:r>
                  </w:p>
                </w:tc>
              </w:tr>
            </w:tbl>
            <w:p w14:paraId="30792F96" w14:textId="7AC5D555" w:rsidR="000739F7" w:rsidRPr="0019492E" w:rsidRDefault="000739F7" w:rsidP="00DC3D22">
              <w:pPr>
                <w:pStyle w:val="Bibliography"/>
                <w:spacing w:after="120"/>
                <w:jc w:val="both"/>
                <w:rPr>
                  <w:rFonts w:asciiTheme="majorBidi" w:hAnsiTheme="majorBidi" w:cstheme="majorBidi"/>
                </w:rPr>
              </w:pPr>
            </w:p>
            <w:p w14:paraId="7A45D46C" w14:textId="7C3CD763"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T12 Pitlik, L. (2015). Benchmark-definíciók előrejelző modellek fejlesztői számára / Definitions of benchmarks for modelling experts on the field of forecasting. Retrieved 2026-03-07, from </w:t>
              </w:r>
              <w:hyperlink r:id="rId75" w:history="1">
                <w:r w:rsidRPr="0019492E">
                  <w:rPr>
                    <w:rStyle w:val="Hyperlink"/>
                    <w:rFonts w:asciiTheme="majorBidi" w:hAnsiTheme="majorBidi" w:cstheme="majorBidi"/>
                  </w:rPr>
                  <w:t>https://miau.my-x.hu/miau/202/benchmark.pdf</w:t>
                </w:r>
              </w:hyperlink>
            </w:p>
            <w:tbl>
              <w:tblPr>
                <w:tblStyle w:val="TableGrid"/>
                <w:tblW w:w="0" w:type="auto"/>
                <w:tblLook w:val="04A0" w:firstRow="1" w:lastRow="0" w:firstColumn="1" w:lastColumn="0" w:noHBand="0" w:noVBand="1"/>
              </w:tblPr>
              <w:tblGrid>
                <w:gridCol w:w="9350"/>
              </w:tblGrid>
              <w:tr w:rsidR="00A516D5" w:rsidRPr="00CA707D" w14:paraId="6F59A878" w14:textId="77777777" w:rsidTr="00A516D5">
                <w:tc>
                  <w:tcPr>
                    <w:tcW w:w="9350" w:type="dxa"/>
                  </w:tcPr>
                  <w:p w14:paraId="00B65EA6" w14:textId="144B52BA" w:rsidR="00A516D5" w:rsidRPr="00D97A81" w:rsidRDefault="00A516D5" w:rsidP="00DC3D22">
                    <w:pPr>
                      <w:pStyle w:val="Bibliography"/>
                      <w:spacing w:after="120" w:line="360" w:lineRule="auto"/>
                      <w:jc w:val="both"/>
                      <w:rPr>
                        <w:rFonts w:asciiTheme="majorBidi" w:hAnsiTheme="majorBidi" w:cstheme="majorBidi"/>
                        <w:lang w:val="de-DE"/>
                      </w:rPr>
                    </w:pPr>
                    <w:r w:rsidRPr="00D97A81">
                      <w:rPr>
                        <w:rFonts w:asciiTheme="majorBidi" w:hAnsiTheme="majorBidi" w:cstheme="majorBidi"/>
                        <w:lang w:val="de-DE"/>
                      </w:rPr>
                      <w:t>T13 — new (≥2020), English, webpage, KJU</w:t>
                    </w:r>
                  </w:p>
                </w:tc>
              </w:tr>
            </w:tbl>
            <w:p w14:paraId="4D6837BD" w14:textId="020E50FE" w:rsidR="000739F7" w:rsidRPr="00D97A81" w:rsidRDefault="000739F7" w:rsidP="00DC3D22">
              <w:pPr>
                <w:pStyle w:val="Bibliography"/>
                <w:spacing w:after="120"/>
                <w:jc w:val="both"/>
                <w:rPr>
                  <w:rFonts w:asciiTheme="majorBidi" w:hAnsiTheme="majorBidi" w:cstheme="majorBidi"/>
                  <w:lang w:val="de-DE"/>
                </w:rPr>
              </w:pPr>
            </w:p>
            <w:p w14:paraId="12C62683" w14:textId="160F7695" w:rsidR="00A516D5" w:rsidRPr="0019492E" w:rsidRDefault="00D83CDE" w:rsidP="00DC3D22">
              <w:pPr>
                <w:pStyle w:val="Bibliography"/>
                <w:spacing w:after="120"/>
                <w:jc w:val="both"/>
                <w:rPr>
                  <w:rFonts w:asciiTheme="majorBidi" w:hAnsiTheme="majorBidi" w:cstheme="majorBidi"/>
                </w:rPr>
              </w:pPr>
              <w:r w:rsidRPr="00D97A81">
                <w:rPr>
                  <w:rFonts w:asciiTheme="majorBidi" w:hAnsiTheme="majorBidi" w:cstheme="majorBidi"/>
                  <w:lang w:val="de-DE"/>
                </w:rPr>
                <w:t xml:space="preserve">T13 Pitlik, L., Pitlik, L. Jr., &amp; Pitlik, M. (n.d.). </w:t>
              </w:r>
              <w:r w:rsidRPr="0019492E">
                <w:rPr>
                  <w:rFonts w:asciiTheme="majorBidi" w:hAnsiTheme="majorBidi" w:cstheme="majorBidi"/>
                </w:rPr>
                <w:t xml:space="preserve">CT 00. Miau Wiki. Retrieved 2026-03-07, from </w:t>
              </w:r>
              <w:hyperlink r:id="rId76" w:history="1">
                <w:r w:rsidRPr="0019492E">
                  <w:rPr>
                    <w:rStyle w:val="Hyperlink"/>
                    <w:rFonts w:asciiTheme="majorBidi" w:hAnsiTheme="majorBidi" w:cstheme="majorBidi"/>
                  </w:rPr>
                  <w:t>https://miau.my-x.hu/mediawiki/index.php/CT_00</w:t>
                </w:r>
              </w:hyperlink>
              <w:r w:rsidRPr="0019492E">
                <w:rPr>
                  <w:rFonts w:asciiTheme="majorBidi" w:hAnsiTheme="majorBidi" w:cstheme="majorBidi"/>
                </w:rPr>
                <w:t xml:space="preserve"> </w:t>
              </w:r>
              <w:r w:rsidRPr="0019492E">
                <w:rPr>
                  <w:rFonts w:asciiTheme="majorBidi" w:hAnsiTheme="majorBidi" w:cstheme="majorBidi"/>
                </w:rPr>
                <w:br/>
                <w:t xml:space="preserve">T13 Pitlik, L., &amp; Moodle Team. (n.d.). CT 01. Miau Wiki. Retrieved 2026-03-07, from </w:t>
              </w:r>
              <w:hyperlink r:id="rId77" w:history="1">
                <w:r w:rsidRPr="0019492E">
                  <w:rPr>
                    <w:rStyle w:val="Hyperlink"/>
                    <w:rFonts w:asciiTheme="majorBidi" w:hAnsiTheme="majorBidi" w:cstheme="majorBidi"/>
                  </w:rPr>
                  <w:t>https://miau.my-x.hu/mediawiki/index.php/CT_01</w:t>
                </w:r>
              </w:hyperlink>
              <w:r w:rsidRPr="0019492E">
                <w:rPr>
                  <w:rFonts w:asciiTheme="majorBidi" w:hAnsiTheme="majorBidi" w:cstheme="majorBidi"/>
                </w:rPr>
                <w:t xml:space="preserve"> </w:t>
              </w:r>
              <w:r w:rsidRPr="0019492E">
                <w:rPr>
                  <w:rFonts w:asciiTheme="majorBidi" w:hAnsiTheme="majorBidi" w:cstheme="majorBidi"/>
                </w:rPr>
                <w:br/>
                <w:t xml:space="preserve">T13 BPROF Thesis Structure. (n.d.). Miau Wiki. Retrieved 2026-03-07, from </w:t>
              </w:r>
              <w:hyperlink r:id="rId78" w:history="1">
                <w:r w:rsidRPr="0019492E">
                  <w:rPr>
                    <w:rStyle w:val="Hyperlink"/>
                    <w:rFonts w:asciiTheme="majorBidi" w:hAnsiTheme="majorBidi" w:cstheme="majorBidi"/>
                  </w:rPr>
                  <w:t>https://miau.my-x.hu/mediawiki/index.php/BPROF_Thesis_Structure</w:t>
                </w:r>
              </w:hyperlink>
            </w:p>
            <w:tbl>
              <w:tblPr>
                <w:tblStyle w:val="TableGrid"/>
                <w:tblW w:w="0" w:type="auto"/>
                <w:tblLook w:val="04A0" w:firstRow="1" w:lastRow="0" w:firstColumn="1" w:lastColumn="0" w:noHBand="0" w:noVBand="1"/>
              </w:tblPr>
              <w:tblGrid>
                <w:gridCol w:w="9350"/>
              </w:tblGrid>
              <w:tr w:rsidR="00A516D5" w:rsidRPr="0019492E" w14:paraId="0247BDC6" w14:textId="77777777" w:rsidTr="00A516D5">
                <w:tc>
                  <w:tcPr>
                    <w:tcW w:w="9350" w:type="dxa"/>
                  </w:tcPr>
                  <w:p w14:paraId="234AA925" w14:textId="468FF3BB"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T14 — old (≤2019), English, webpage, KJU</w:t>
                    </w:r>
                  </w:p>
                </w:tc>
              </w:tr>
            </w:tbl>
            <w:p w14:paraId="58D40B19" w14:textId="008894EE" w:rsidR="000739F7" w:rsidRPr="0019492E" w:rsidRDefault="000739F7" w:rsidP="00DC3D22">
              <w:pPr>
                <w:pStyle w:val="Bibliography"/>
                <w:spacing w:after="120"/>
                <w:jc w:val="both"/>
                <w:rPr>
                  <w:rFonts w:asciiTheme="majorBidi" w:hAnsiTheme="majorBidi" w:cstheme="majorBidi"/>
                </w:rPr>
              </w:pPr>
            </w:p>
            <w:p w14:paraId="6C5D7494" w14:textId="275692ED" w:rsidR="00A516D5" w:rsidRPr="0019492E" w:rsidRDefault="00D83CDE" w:rsidP="00DC3D22">
              <w:pPr>
                <w:pStyle w:val="Bibliography"/>
                <w:spacing w:after="120"/>
                <w:jc w:val="both"/>
                <w:rPr>
                  <w:rFonts w:asciiTheme="majorBidi" w:hAnsiTheme="majorBidi" w:cstheme="majorBidi"/>
                </w:rPr>
              </w:pPr>
              <w:r w:rsidRPr="0019492E">
                <w:rPr>
                  <w:rFonts w:asciiTheme="majorBidi" w:hAnsiTheme="majorBidi" w:cstheme="majorBidi"/>
                </w:rPr>
                <w:t xml:space="preserve">T14 Pitlik, L. (2015, June). Definitions of benchmarks for modelling experts on the field of forecasting, or appendix to the Sokal-phenomenon. MIAU 1998-2026. Retrieved 2026-03-07, from </w:t>
              </w:r>
              <w:hyperlink r:id="rId79" w:history="1">
                <w:r w:rsidRPr="0019492E">
                  <w:rPr>
                    <w:rStyle w:val="Hyperlink"/>
                    <w:rFonts w:asciiTheme="majorBidi" w:hAnsiTheme="majorBidi" w:cstheme="majorBidi"/>
                  </w:rPr>
                  <w:t>https://miau.my-x.hu/miau2009/index_en.php3?x=e81</w:t>
                </w:r>
              </w:hyperlink>
            </w:p>
            <w:tbl>
              <w:tblPr>
                <w:tblStyle w:val="TableGrid"/>
                <w:tblW w:w="0" w:type="auto"/>
                <w:tblLook w:val="04A0" w:firstRow="1" w:lastRow="0" w:firstColumn="1" w:lastColumn="0" w:noHBand="0" w:noVBand="1"/>
              </w:tblPr>
              <w:tblGrid>
                <w:gridCol w:w="9350"/>
              </w:tblGrid>
              <w:tr w:rsidR="00A516D5" w:rsidRPr="0019492E" w14:paraId="5684AEE1" w14:textId="77777777" w:rsidTr="00A516D5">
                <w:tc>
                  <w:tcPr>
                    <w:tcW w:w="9350" w:type="dxa"/>
                  </w:tcPr>
                  <w:p w14:paraId="4F9D0990" w14:textId="4613896A"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t>T15 — new (≥2020), not-English, webpage, KJU</w:t>
                    </w:r>
                  </w:p>
                </w:tc>
              </w:tr>
            </w:tbl>
            <w:p w14:paraId="6862B362" w14:textId="5D56F763" w:rsidR="000739F7" w:rsidRPr="0019492E" w:rsidRDefault="000739F7" w:rsidP="00DC3D22">
              <w:pPr>
                <w:pStyle w:val="Bibliography"/>
                <w:spacing w:after="120"/>
                <w:jc w:val="both"/>
                <w:rPr>
                  <w:rFonts w:asciiTheme="majorBidi" w:hAnsiTheme="majorBidi" w:cstheme="majorBidi"/>
                </w:rPr>
              </w:pPr>
            </w:p>
            <w:p w14:paraId="2D88B1B6"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T15 Kodolanyi Janos Egyetem. (2021). Szakdolgozati/diplomamunka kovetelmenyek (egységes szakdolgozati szabalyzat). Retrieved 2025-12-15, from </w:t>
              </w:r>
              <w:hyperlink r:id="rId80" w:tgtFrame="_blank" w:history="1">
                <w:r w:rsidRPr="0019492E">
                  <w:rPr>
                    <w:rStyle w:val="Hyperlink"/>
                    <w:rFonts w:asciiTheme="majorBidi" w:hAnsiTheme="majorBidi" w:cstheme="majorBidi"/>
                  </w:rPr>
                  <w:t>https://www.kodolanyi.hu/konyvtar/images/tartalom/File/Honlapra/Feltoltes/hallgato_vegso.pdf</w:t>
                </w:r>
              </w:hyperlink>
            </w:p>
            <w:p w14:paraId="7016574D" w14:textId="77777777" w:rsidR="000739F7" w:rsidRPr="0019492E" w:rsidRDefault="000739F7" w:rsidP="00DC3D22">
              <w:pPr>
                <w:pStyle w:val="Bibliography"/>
                <w:spacing w:after="120"/>
                <w:jc w:val="both"/>
                <w:rPr>
                  <w:rFonts w:asciiTheme="majorBidi" w:hAnsiTheme="majorBidi" w:cstheme="majorBidi"/>
                </w:rPr>
              </w:pPr>
              <w:r w:rsidRPr="0019492E">
                <w:rPr>
                  <w:rFonts w:asciiTheme="majorBidi" w:hAnsiTheme="majorBidi" w:cstheme="majorBidi"/>
                </w:rPr>
                <w:t>T15 Kodolanyi Janos Egyetem Konyvtar. (2023). Utmutato a szakdolgozat feltoltésehez – hallgatok szamara. Retrieved 2025-12-15, from </w:t>
              </w:r>
              <w:hyperlink r:id="rId81" w:tgtFrame="_blank" w:history="1">
                <w:r w:rsidRPr="0019492E">
                  <w:rPr>
                    <w:rStyle w:val="Hyperlink"/>
                    <w:rFonts w:asciiTheme="majorBidi" w:hAnsiTheme="majorBidi" w:cstheme="majorBidi"/>
                  </w:rPr>
                  <w:t>https://kodolanyi.hu/konyvtar/utmutato</w:t>
                </w:r>
              </w:hyperlink>
            </w:p>
            <w:p w14:paraId="76E92006" w14:textId="137B6109" w:rsidR="00A516D5" w:rsidRPr="0019492E" w:rsidRDefault="00A516D5" w:rsidP="00DC3D22">
              <w:pPr>
                <w:pStyle w:val="Bibliography"/>
                <w:spacing w:after="120"/>
                <w:jc w:val="both"/>
                <w:rPr>
                  <w:rFonts w:asciiTheme="majorBidi" w:hAnsiTheme="majorBidi" w:cstheme="majorBidi"/>
                </w:rPr>
              </w:pPr>
            </w:p>
            <w:tbl>
              <w:tblPr>
                <w:tblStyle w:val="TableGrid"/>
                <w:tblW w:w="0" w:type="auto"/>
                <w:tblLook w:val="04A0" w:firstRow="1" w:lastRow="0" w:firstColumn="1" w:lastColumn="0" w:noHBand="0" w:noVBand="1"/>
              </w:tblPr>
              <w:tblGrid>
                <w:gridCol w:w="9350"/>
              </w:tblGrid>
              <w:tr w:rsidR="00A516D5" w:rsidRPr="0019492E" w14:paraId="40EEF799" w14:textId="77777777" w:rsidTr="00A516D5">
                <w:tc>
                  <w:tcPr>
                    <w:tcW w:w="9350" w:type="dxa"/>
                  </w:tcPr>
                  <w:p w14:paraId="55ABF551" w14:textId="7F464625" w:rsidR="00A516D5" w:rsidRPr="0019492E" w:rsidRDefault="00A516D5" w:rsidP="00DC3D22">
                    <w:pPr>
                      <w:pStyle w:val="Bibliography"/>
                      <w:spacing w:after="120" w:line="360" w:lineRule="auto"/>
                      <w:jc w:val="both"/>
                      <w:rPr>
                        <w:rFonts w:asciiTheme="majorBidi" w:hAnsiTheme="majorBidi" w:cstheme="majorBidi"/>
                      </w:rPr>
                    </w:pPr>
                    <w:r w:rsidRPr="0019492E">
                      <w:rPr>
                        <w:rFonts w:asciiTheme="majorBidi" w:hAnsiTheme="majorBidi" w:cstheme="majorBidi"/>
                      </w:rPr>
                      <w:lastRenderedPageBreak/>
                      <w:t>T16 — old (≤2019), not-English, webpage, KJU</w:t>
                    </w:r>
                  </w:p>
                </w:tc>
              </w:tr>
            </w:tbl>
            <w:p w14:paraId="24200A0E" w14:textId="0C71702D" w:rsidR="000739F7" w:rsidRPr="0019492E" w:rsidRDefault="000739F7" w:rsidP="00DC3D22">
              <w:pPr>
                <w:pStyle w:val="Bibliography"/>
                <w:spacing w:after="120"/>
                <w:jc w:val="both"/>
                <w:rPr>
                  <w:rFonts w:asciiTheme="majorBidi" w:hAnsiTheme="majorBidi" w:cstheme="majorBidi"/>
                </w:rPr>
              </w:pPr>
            </w:p>
            <w:p w14:paraId="253DCECF" w14:textId="2DBAA796" w:rsidR="0005414C" w:rsidRPr="0019492E" w:rsidRDefault="00D83CDE" w:rsidP="00DC3D22">
              <w:pPr>
                <w:pStyle w:val="Bibliography"/>
                <w:spacing w:after="120"/>
                <w:ind w:left="720" w:hanging="720"/>
                <w:jc w:val="both"/>
                <w:rPr>
                  <w:rFonts w:asciiTheme="majorBidi" w:hAnsiTheme="majorBidi" w:cstheme="majorBidi"/>
                </w:rPr>
              </w:pPr>
              <w:r w:rsidRPr="0019492E">
                <w:rPr>
                  <w:rFonts w:asciiTheme="majorBidi" w:hAnsiTheme="majorBidi" w:cstheme="majorBidi"/>
                </w:rPr>
                <w:t xml:space="preserve">T16 Kodolányi János Főiskola. (2012). Segédlet a szakdolgozatok elektronikus feltöltéséhez. Retrieved 2026-03-07, from </w:t>
              </w:r>
              <w:hyperlink r:id="rId82" w:history="1">
                <w:r w:rsidRPr="0019492E">
                  <w:rPr>
                    <w:rStyle w:val="Hyperlink"/>
                    <w:rFonts w:asciiTheme="majorBidi" w:hAnsiTheme="majorBidi" w:cstheme="majorBidi"/>
                  </w:rPr>
                  <w:t>https://www.kodolanyi.hu/ugyfelszolgalat/images/tartalom/File/Jazz/sega_szakdolgozatok_elektronikus_feltsz.pdf</w:t>
                </w:r>
              </w:hyperlink>
              <w:r w:rsidR="0005414C" w:rsidRPr="0019492E">
                <w:rPr>
                  <w:rFonts w:asciiTheme="majorBidi" w:hAnsiTheme="majorBidi" w:cstheme="majorBidi"/>
                </w:rPr>
                <w:t xml:space="preserve"> </w:t>
              </w:r>
            </w:p>
            <w:p w14:paraId="4452A841" w14:textId="253CB6CE" w:rsidR="00620189" w:rsidRPr="0019492E" w:rsidRDefault="00620189" w:rsidP="00DC3D22">
              <w:pPr>
                <w:pStyle w:val="Bibliography"/>
                <w:spacing w:after="120"/>
                <w:ind w:left="720" w:hanging="720"/>
                <w:jc w:val="both"/>
                <w:rPr>
                  <w:rFonts w:asciiTheme="majorBidi" w:eastAsiaTheme="minorEastAsia" w:hAnsiTheme="majorBidi" w:cstheme="majorBidi"/>
                  <w:szCs w:val="24"/>
                </w:rPr>
              </w:pPr>
              <w:r w:rsidRPr="0019492E">
                <w:rPr>
                  <w:rFonts w:asciiTheme="majorBidi" w:hAnsiTheme="majorBidi" w:cstheme="majorBidi"/>
                  <w:b/>
                  <w:bCs/>
                  <w:i/>
                  <w:iCs/>
                  <w:noProof/>
                  <w:szCs w:val="24"/>
                </w:rPr>
                <w:fldChar w:fldCharType="end"/>
              </w:r>
            </w:p>
          </w:sdtContent>
        </w:sdt>
      </w:sdtContent>
    </w:sdt>
    <w:p w14:paraId="6FC35118" w14:textId="52A1FA25" w:rsidR="00E87EE2" w:rsidRPr="0019492E" w:rsidRDefault="00620189" w:rsidP="00DC3D22">
      <w:pPr>
        <w:pStyle w:val="Heading2"/>
        <w:spacing w:before="0" w:after="120"/>
        <w:jc w:val="both"/>
        <w:rPr>
          <w:rFonts w:asciiTheme="majorBidi" w:hAnsiTheme="majorBidi"/>
          <w:sz w:val="28"/>
          <w:szCs w:val="28"/>
        </w:rPr>
      </w:pPr>
      <w:bookmarkStart w:id="632" w:name="_Toc223024152"/>
      <w:bookmarkStart w:id="633" w:name="_Toc225971174"/>
      <w:bookmarkEnd w:id="626"/>
      <w:r w:rsidRPr="0019492E">
        <w:rPr>
          <w:rFonts w:asciiTheme="majorBidi" w:hAnsiTheme="majorBidi"/>
          <w:sz w:val="28"/>
          <w:szCs w:val="28"/>
        </w:rPr>
        <w:t>Conversations with LLMs</w:t>
      </w:r>
      <w:bookmarkEnd w:id="627"/>
      <w:bookmarkEnd w:id="632"/>
      <w:bookmarkEnd w:id="633"/>
    </w:p>
    <w:p w14:paraId="2639281E" w14:textId="2E9A205D" w:rsidR="0093157E" w:rsidRPr="0019492E" w:rsidRDefault="0093157E" w:rsidP="00DC3D22">
      <w:pPr>
        <w:spacing w:after="120"/>
        <w:jc w:val="both"/>
        <w:rPr>
          <w:rFonts w:asciiTheme="majorBidi" w:eastAsia="Times New Roman" w:hAnsiTheme="majorBidi" w:cstheme="majorBidi"/>
          <w:kern w:val="0"/>
          <w14:ligatures w14:val="none"/>
        </w:rPr>
      </w:pPr>
      <w:r w:rsidRPr="0019492E">
        <w:rPr>
          <w:rFonts w:asciiTheme="majorBidi" w:eastAsia="Times New Roman" w:hAnsiTheme="majorBidi" w:cstheme="majorBidi"/>
          <w:kern w:val="0"/>
          <w14:ligatures w14:val="none"/>
        </w:rPr>
        <w:t>This annex documents the use of a text-based large language model (LLM) during the preparation of this thesis in order to ensure transparency. The LLM was used as an auxiliary support tool in selected parts of the research and writing process, especially for language refinement, technical orientation, and practical debugging support. Its role was supportive rather than decisive. All scientific decisions, methodological choices, implementations, experiments, measurements, evaluations, and interpretations remained the responsibility of the author.</w:t>
      </w:r>
    </w:p>
    <w:p w14:paraId="79C4C456" w14:textId="77777777" w:rsidR="0093157E" w:rsidRPr="0093157E" w:rsidRDefault="0093157E" w:rsidP="00DC3D22">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The use of AI in this work should be understood as a modern research aid rather than as a substitute for scientific reasoning. In current research practice, such tools can reduce avoidable time loss, improve the clarity of written explanations, and support faster orientation when a technical or methodological issue needs to be understood more efficiently. When working on a research problem, a human researcher cannot personally trace every failed attempt or know every methodological pitfall that prior authors encountered. A language model can surface patterns from that accumulated experience quickly, allowing the researcher to learn from the work of others without requiring direct collaboration. In this sense, the LLM functioned as a form of asynchronous intellectual support within a human-controlled research process.</w:t>
      </w:r>
    </w:p>
    <w:p w14:paraId="0CAD155A" w14:textId="77777777" w:rsidR="0093157E" w:rsidRPr="0093157E" w:rsidRDefault="0093157E" w:rsidP="00DC3D22">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This point is especially important in the context of the present thesis. The scientific contribution of the work, including the formulation of the problem, the design of the comparison approach, the implementation of the code, the execution of the experiments, the generation of benchmark outputs, and the interpretation of the results, was carried out by the author. The codebase developed in this thesis should therefore be understood as a research prototype created and evaluated by the author, not as a finished software product generated by AI.</w:t>
      </w:r>
    </w:p>
    <w:p w14:paraId="6718C5C8" w14:textId="77777777" w:rsidR="0093157E" w:rsidRPr="0093157E" w:rsidRDefault="0093157E" w:rsidP="00DC3D22">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lastRenderedPageBreak/>
        <w:t>Because English is not the author’s first language, AI-based language support was also used selectively to improve grammar, sentence structure, clarity, and readability. This use was limited to linguistic refinement. The scientific meaning, argumentation, and final wording decisions remained under the author’s control.</w:t>
      </w:r>
    </w:p>
    <w:p w14:paraId="632B5759" w14:textId="1C67CF18" w:rsidR="008E2FAE" w:rsidRPr="003B7995" w:rsidRDefault="0093157E" w:rsidP="00DC3D22">
      <w:pPr>
        <w:spacing w:after="120"/>
        <w:jc w:val="both"/>
        <w:rPr>
          <w:rFonts w:asciiTheme="majorBidi" w:eastAsia="Times New Roman" w:hAnsiTheme="majorBidi" w:cstheme="majorBidi"/>
          <w:kern w:val="0"/>
          <w:szCs w:val="24"/>
          <w14:ligatures w14:val="none"/>
        </w:rPr>
      </w:pPr>
      <w:r w:rsidRPr="0093157E">
        <w:rPr>
          <w:rFonts w:asciiTheme="majorBidi" w:eastAsia="Times New Roman" w:hAnsiTheme="majorBidi" w:cstheme="majorBidi"/>
          <w:kern w:val="0"/>
          <w:szCs w:val="24"/>
          <w14:ligatures w14:val="none"/>
        </w:rPr>
        <w:t xml:space="preserve">Where the original platform transcript was not preserved as a separate appendix export, the interactions below are presented in </w:t>
      </w:r>
      <w:r w:rsidRPr="0093157E">
        <w:rPr>
          <w:rFonts w:asciiTheme="majorBidi" w:eastAsia="Times New Roman" w:hAnsiTheme="majorBidi" w:cstheme="majorBidi"/>
          <w:b/>
          <w:bCs/>
          <w:kern w:val="0"/>
          <w:szCs w:val="24"/>
          <w14:ligatures w14:val="none"/>
        </w:rPr>
        <w:t>full reconstructed form</w:t>
      </w:r>
      <w:r w:rsidRPr="0093157E">
        <w:rPr>
          <w:rFonts w:asciiTheme="majorBidi" w:eastAsia="Times New Roman" w:hAnsiTheme="majorBidi" w:cstheme="majorBidi"/>
          <w:kern w:val="0"/>
          <w:szCs w:val="24"/>
          <w14:ligatures w14:val="none"/>
        </w:rPr>
        <w:t xml:space="preserve"> based on the actual development workflow and the final text or code retained in the thesis materials. These reconstructions are included to document the substance of the interaction transparently and to distinguish clearly between AI-assisted support and the author’s own work.</w:t>
      </w:r>
    </w:p>
    <w:p w14:paraId="330AF1D7" w14:textId="4268381F" w:rsidR="00E87EE2" w:rsidRPr="0019492E" w:rsidRDefault="00620189" w:rsidP="00DC3D22">
      <w:pPr>
        <w:pStyle w:val="Heading3"/>
        <w:spacing w:before="0" w:after="120"/>
        <w:jc w:val="both"/>
        <w:rPr>
          <w:rFonts w:asciiTheme="majorBidi" w:hAnsiTheme="majorBidi"/>
          <w:sz w:val="24"/>
          <w:szCs w:val="24"/>
        </w:rPr>
      </w:pPr>
      <w:bookmarkStart w:id="634" w:name="_Toc210341708"/>
      <w:bookmarkStart w:id="635" w:name="_Toc219117822"/>
      <w:bookmarkStart w:id="636" w:name="_Toc223024153"/>
      <w:bookmarkStart w:id="637" w:name="_Toc225971175"/>
      <w:r w:rsidRPr="0019492E">
        <w:rPr>
          <w:rFonts w:asciiTheme="majorBidi" w:hAnsiTheme="majorBidi"/>
          <w:sz w:val="24"/>
          <w:szCs w:val="24"/>
        </w:rPr>
        <w:t>Responsible use of AI</w:t>
      </w:r>
      <w:bookmarkEnd w:id="634"/>
      <w:bookmarkEnd w:id="635"/>
      <w:bookmarkEnd w:id="636"/>
      <w:bookmarkEnd w:id="637"/>
    </w:p>
    <w:p w14:paraId="1D4AEF7E" w14:textId="01CF2083" w:rsidR="0093157E" w:rsidRPr="0019492E" w:rsidRDefault="0093157E" w:rsidP="00DC3D22">
      <w:pPr>
        <w:pStyle w:val="NormalWeb"/>
        <w:spacing w:after="120"/>
        <w:jc w:val="both"/>
        <w:rPr>
          <w:rFonts w:asciiTheme="majorBidi" w:hAnsiTheme="majorBidi" w:cstheme="majorBidi"/>
        </w:rPr>
      </w:pPr>
      <w:r w:rsidRPr="0019492E">
        <w:rPr>
          <w:rFonts w:asciiTheme="majorBidi" w:hAnsiTheme="majorBidi" w:cstheme="majorBidi"/>
        </w:rPr>
        <w:t>The LLM was used in a controlled and limited way throughout the thesis process. Its contribution can be grouped into three main areas: language refinement, research orientation, and practical implementation support.</w:t>
      </w:r>
    </w:p>
    <w:p w14:paraId="5ED284A5" w14:textId="77777777" w:rsidR="0093157E" w:rsidRPr="0093157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First, the LLM was used for language-related assistance. This included improving sentence clarity, shortening unnecessarily complex formulations, correcting grammar, and helping to make the text more readable in academic English. This was especially useful because the thesis was written in English, which is not the author’s first language. In this role, the LLM functioned as an advanced writing support tool rather than as a source of scientific content.</w:t>
      </w:r>
    </w:p>
    <w:p w14:paraId="4D379FE8" w14:textId="77777777" w:rsidR="0093157E" w:rsidRPr="0093157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Second, the LLM was used as an orientation aid during the research and development process. When exploring a topic, comparing technical alternatives, or trying to understand common problems that may arise in similar projects, the LLM helped the author identify possible directions more quickly. In this sense, it supported a more efficient learning and experimentation process. It could help structure a problem into smaller parts, point out common implementation pitfalls, and suggest useful checks that might otherwise require longer trial-and-error exploration. However, such suggestions were never treated as authoritative on their own. Any useful idea had to be examined critically, compared with the goals of the thesis, and, where relevant, checked against the cited literature or against the actual behavior of the code.</w:t>
      </w:r>
    </w:p>
    <w:p w14:paraId="69FE6BAF" w14:textId="77777777" w:rsidR="0093157E" w:rsidRPr="0093157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 xml:space="preserve">Third, the LLM was used for practical debugging support during implementation. This included suggestions about file handling problems on Windows, command-order issues in Python </w:t>
      </w:r>
      <w:r w:rsidRPr="0093157E">
        <w:rPr>
          <w:rFonts w:asciiTheme="majorBidi" w:hAnsiTheme="majorBidi" w:cstheme="majorBidi"/>
        </w:rPr>
        <w:lastRenderedPageBreak/>
        <w:t>environments, path formatting, plotting errors, and small helper patterns for more robust code. In these cases, the LLM was used as a source of hypotheses and implementation ideas, not as a substitute for testing.</w:t>
      </w:r>
    </w:p>
    <w:p w14:paraId="607601B2" w14:textId="4A367BD8" w:rsidR="0093157E" w:rsidRPr="0093157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 xml:space="preserve">The core work of the thesis was performed by the author. This included defining the research scope, selecting the datasets, designing the sequence comparison approach, implementing the program, running the experiments, generating benchmark tables and figures, measuring runtime and memory, interpreting the outcomes, and writing the scientific argument of the thesis. The author implemented the DNA encoding and comparison workflow, including the use of two-bit DNA encoding, Hamming distance for equal-length sequences, and </w:t>
      </w:r>
      <w:r w:rsidR="00B37BCB">
        <w:rPr>
          <w:rFonts w:asciiTheme="majorBidi" w:hAnsiTheme="majorBidi" w:cstheme="majorBidi"/>
        </w:rPr>
        <w:t>K-mer</w:t>
      </w:r>
      <w:r w:rsidRPr="0093157E">
        <w:rPr>
          <w:rFonts w:asciiTheme="majorBidi" w:hAnsiTheme="majorBidi" w:cstheme="majorBidi"/>
        </w:rPr>
        <w:t>-based vectorization with cosine distance for variable-length sequences. The author also implemented benchmarking utilities, test scripts, dataset preparation steps, and robust result export functions within the project codebase.</w:t>
      </w:r>
    </w:p>
    <w:p w14:paraId="2A2C03CD" w14:textId="77777777" w:rsidR="0093157E" w:rsidRPr="0093157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The LLM did not independently formulate the research question, choose the final method, run the experiments on behalf of the author, evaluate the scientific validity of the results, or replace source verification. It did not replace source reading, critical comparison, or interpretation. References, titles, and DOI information were checked manually before inclusion in the bibliography.</w:t>
      </w:r>
    </w:p>
    <w:p w14:paraId="45ECA324" w14:textId="0F5BB0E6" w:rsidR="00E87EE2" w:rsidRPr="0019492E" w:rsidRDefault="0093157E" w:rsidP="00DC3D22">
      <w:pPr>
        <w:pStyle w:val="NormalWeb"/>
        <w:spacing w:after="120"/>
        <w:jc w:val="both"/>
        <w:rPr>
          <w:rFonts w:asciiTheme="majorBidi" w:hAnsiTheme="majorBidi" w:cstheme="majorBidi"/>
        </w:rPr>
      </w:pPr>
      <w:r w:rsidRPr="0093157E">
        <w:rPr>
          <w:rFonts w:asciiTheme="majorBidi" w:hAnsiTheme="majorBidi" w:cstheme="majorBidi"/>
        </w:rPr>
        <w:t>To ensure responsible use, all LLM-assisted suggestions that influenced the project were checked manually before they were incorporated into the thesis or the codebase. Verification included local execution tests, toy sanity checks, consistency checks, range checks, and comparison of the produced outputs with the expected behavior of the program. This verification step was essential, because a suggestion may be useful without necessarily being correct or suitable in its first form. The author therefore treated the LLM as a useful assistant, but not as a final authority</w:t>
      </w:r>
      <w:r w:rsidR="00E87EE2" w:rsidRPr="0019492E">
        <w:rPr>
          <w:rFonts w:asciiTheme="majorBidi" w:hAnsiTheme="majorBidi" w:cstheme="majorBidi"/>
        </w:rPr>
        <w:t>.</w:t>
      </w:r>
    </w:p>
    <w:p w14:paraId="223B7459" w14:textId="10AD6003" w:rsidR="00E87EE2" w:rsidRPr="0019492E" w:rsidRDefault="0093157E" w:rsidP="00DC3D22">
      <w:pPr>
        <w:pStyle w:val="Heading3"/>
        <w:spacing w:before="0" w:after="120"/>
        <w:jc w:val="both"/>
        <w:rPr>
          <w:rFonts w:asciiTheme="majorBidi" w:hAnsiTheme="majorBidi"/>
          <w:sz w:val="24"/>
          <w:szCs w:val="24"/>
        </w:rPr>
      </w:pPr>
      <w:bookmarkStart w:id="638" w:name="_Toc210341709"/>
      <w:bookmarkStart w:id="639" w:name="_Toc219117823"/>
      <w:bookmarkStart w:id="640" w:name="_Toc223024154"/>
      <w:bookmarkStart w:id="641" w:name="_Toc225971176"/>
      <w:r w:rsidRPr="0019492E">
        <w:rPr>
          <w:rFonts w:asciiTheme="majorBidi" w:hAnsiTheme="majorBidi"/>
          <w:sz w:val="24"/>
          <w:szCs w:val="24"/>
        </w:rPr>
        <w:t xml:space="preserve">Documented development interaction: robust CSV saving on </w:t>
      </w:r>
      <w:bookmarkEnd w:id="638"/>
      <w:bookmarkEnd w:id="639"/>
      <w:bookmarkEnd w:id="640"/>
      <w:r w:rsidRPr="0019492E">
        <w:rPr>
          <w:rFonts w:asciiTheme="majorBidi" w:hAnsiTheme="majorBidi"/>
          <w:sz w:val="24"/>
          <w:szCs w:val="24"/>
        </w:rPr>
        <w:t>Windows</w:t>
      </w:r>
      <w:bookmarkEnd w:id="641"/>
    </w:p>
    <w:p w14:paraId="0E744111" w14:textId="77777777" w:rsidR="00A516D5" w:rsidRPr="0019492E" w:rsidRDefault="000739F7" w:rsidP="00DC3D22">
      <w:pPr>
        <w:spacing w:after="120"/>
        <w:jc w:val="both"/>
        <w:rPr>
          <w:rFonts w:asciiTheme="majorBidi" w:hAnsiTheme="majorBidi" w:cstheme="majorBidi"/>
        </w:rPr>
      </w:pPr>
      <w:r w:rsidRPr="0019492E">
        <w:rPr>
          <w:rFonts w:asciiTheme="majorBidi" w:hAnsiTheme="majorBidi" w:cstheme="majorBidi"/>
        </w:rPr>
        <w:t>This case study documents a practical issue encountered during implementation and the solution developed to address it. It is included here as a transparent record of a real technical problem, consistent with the reproducibility principles described in Section 3.4.3. The problem, the prompt sent to the LLM, and the resulting solution are described in the subsections below.</w:t>
      </w:r>
    </w:p>
    <w:p w14:paraId="5DEB2CC2" w14:textId="24D4B018" w:rsidR="00E87EE2" w:rsidRPr="0019492E" w:rsidRDefault="00871E5A" w:rsidP="00DC3D22">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lastRenderedPageBreak/>
        <w:t>Context and problem</w:t>
      </w:r>
    </w:p>
    <w:p w14:paraId="28A1012B" w14:textId="0A69F7DF" w:rsidR="007F1FE2" w:rsidRPr="0019492E" w:rsidRDefault="0093157E"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14:ligatures w14:val="none"/>
        </w:rPr>
        <w:t>During implementation, result tables were repeatedly exported to .csv files in the project output directory. On Windows, this process could fail when the target file was still open in Microsoft Excel or was temporarily locked by another process. In practice, this meant that a correct computational result could still fail at the output stage because the file could not be overwritten safely. Since reliable export of tables is relevant for benchmarking and reproducibility, a more robust saving method was needed</w:t>
      </w:r>
      <w:r w:rsidR="007F1FE2" w:rsidRPr="0019492E">
        <w:rPr>
          <w:rFonts w:asciiTheme="majorBidi" w:eastAsia="Times New Roman" w:hAnsiTheme="majorBidi" w:cstheme="majorBidi"/>
          <w:kern w:val="0"/>
          <w:szCs w:val="24"/>
          <w14:ligatures w14:val="none"/>
        </w:rPr>
        <w:t>.</w:t>
      </w:r>
    </w:p>
    <w:p w14:paraId="78C16D13" w14:textId="7F43C2CE" w:rsidR="00871E5A" w:rsidRPr="0019492E" w:rsidRDefault="0093157E" w:rsidP="00DC3D22">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Full reconstructed prompt sent to the LLM</w:t>
      </w:r>
      <w:r w:rsidR="00871E5A" w:rsidRPr="0019492E">
        <w:rPr>
          <w:rFonts w:asciiTheme="majorBidi" w:hAnsiTheme="majorBidi"/>
          <w:i w:val="0"/>
          <w:iCs w:val="0"/>
          <w:szCs w:val="24"/>
        </w:rPr>
        <w:t xml:space="preserve"> </w:t>
      </w:r>
    </w:p>
    <w:p w14:paraId="5EEE8CF0" w14:textId="77777777" w:rsidR="0093157E" w:rsidRPr="0019492E" w:rsidRDefault="0093157E" w:rsidP="00DC3D22">
      <w:pPr>
        <w:spacing w:after="120"/>
        <w:jc w:val="both"/>
        <w:rPr>
          <w:rFonts w:asciiTheme="majorBidi" w:hAnsiTheme="majorBidi" w:cstheme="majorBidi"/>
          <w:b/>
          <w:bCs/>
        </w:rPr>
      </w:pPr>
      <w:r w:rsidRPr="0019492E">
        <w:rPr>
          <w:rFonts w:asciiTheme="majorBidi" w:hAnsiTheme="majorBidi" w:cstheme="majorBidi"/>
          <w:b/>
          <w:bCs/>
        </w:rPr>
        <w:t>Author:</w:t>
      </w:r>
    </w:p>
    <w:p w14:paraId="7247F46F" w14:textId="7CB5A101" w:rsidR="0093157E" w:rsidRPr="0019492E" w:rsidRDefault="0093157E" w:rsidP="00DC3D22">
      <w:pPr>
        <w:spacing w:after="120"/>
        <w:jc w:val="both"/>
        <w:rPr>
          <w:rFonts w:asciiTheme="majorBidi" w:hAnsiTheme="majorBidi" w:cstheme="majorBidi"/>
        </w:rPr>
      </w:pPr>
      <w:r w:rsidRPr="0019492E">
        <w:rPr>
          <w:rFonts w:asciiTheme="majorBidi" w:hAnsiTheme="majorBidi" w:cstheme="majorBidi"/>
        </w:rPr>
        <w:t>I am saving pandas DataFrames to CSV files on Windows for my thesis project, and sometimes I get this error:</w:t>
      </w:r>
    </w:p>
    <w:p w14:paraId="4D794840" w14:textId="77777777" w:rsidR="0093157E" w:rsidRPr="0093157E" w:rsidRDefault="0093157E" w:rsidP="00DC3D22">
      <w:pPr>
        <w:spacing w:after="120"/>
        <w:jc w:val="both"/>
        <w:rPr>
          <w:rFonts w:asciiTheme="majorBidi" w:hAnsiTheme="majorBidi" w:cstheme="majorBidi"/>
        </w:rPr>
      </w:pPr>
      <w:r w:rsidRPr="0093157E">
        <w:rPr>
          <w:rFonts w:asciiTheme="majorBidi" w:hAnsiTheme="majorBidi" w:cstheme="majorBidi"/>
          <w:highlight w:val="lightGray"/>
        </w:rPr>
        <w:t>PermissionError: [WinError 32] The process cannot access the file because it is being used by another process</w:t>
      </w:r>
    </w:p>
    <w:p w14:paraId="40D597E4" w14:textId="77777777" w:rsidR="0093157E" w:rsidRPr="0093157E" w:rsidRDefault="0093157E" w:rsidP="00DC3D22">
      <w:pPr>
        <w:spacing w:after="120"/>
        <w:jc w:val="both"/>
        <w:rPr>
          <w:rFonts w:asciiTheme="majorBidi" w:hAnsiTheme="majorBidi" w:cstheme="majorBidi"/>
        </w:rPr>
      </w:pPr>
      <w:r w:rsidRPr="0093157E">
        <w:rPr>
          <w:rFonts w:asciiTheme="majorBidi" w:hAnsiTheme="majorBidi" w:cstheme="majorBidi"/>
        </w:rPr>
        <w:t>This usually happens when the CSV is open in Excel, but I still want a safer way to save results such as benchmark summaries and distance matrices.</w:t>
      </w:r>
    </w:p>
    <w:p w14:paraId="5D30DB18" w14:textId="77777777" w:rsidR="0093157E" w:rsidRPr="0093157E" w:rsidRDefault="0093157E" w:rsidP="00DC3D22">
      <w:pPr>
        <w:spacing w:after="120"/>
        <w:jc w:val="both"/>
        <w:rPr>
          <w:rFonts w:asciiTheme="majorBidi" w:hAnsiTheme="majorBidi" w:cstheme="majorBidi"/>
        </w:rPr>
      </w:pPr>
      <w:r w:rsidRPr="0093157E">
        <w:rPr>
          <w:rFonts w:asciiTheme="majorBidi" w:hAnsiTheme="majorBidi" w:cstheme="majorBidi"/>
        </w:rPr>
        <w:t>Please give me a small self-contained Python helper for my thesis codebase that:</w:t>
      </w:r>
    </w:p>
    <w:p w14:paraId="36521CAF" w14:textId="77777777" w:rsidR="0093157E" w:rsidRPr="0093157E" w:rsidRDefault="0093157E" w:rsidP="00DC3D22">
      <w:pPr>
        <w:numPr>
          <w:ilvl w:val="0"/>
          <w:numId w:val="120"/>
        </w:numPr>
        <w:spacing w:after="120"/>
        <w:jc w:val="both"/>
        <w:rPr>
          <w:rFonts w:asciiTheme="majorBidi" w:hAnsiTheme="majorBidi" w:cstheme="majorBidi"/>
        </w:rPr>
      </w:pPr>
      <w:r w:rsidRPr="0093157E">
        <w:rPr>
          <w:rFonts w:asciiTheme="majorBidi" w:hAnsiTheme="majorBidi" w:cstheme="majorBidi"/>
        </w:rPr>
        <w:t>writes to a temporary file in the same directory,</w:t>
      </w:r>
    </w:p>
    <w:p w14:paraId="07232DCF" w14:textId="77777777" w:rsidR="0093157E" w:rsidRPr="0093157E" w:rsidRDefault="0093157E" w:rsidP="00DC3D22">
      <w:pPr>
        <w:numPr>
          <w:ilvl w:val="0"/>
          <w:numId w:val="120"/>
        </w:numPr>
        <w:spacing w:after="120"/>
        <w:jc w:val="both"/>
        <w:rPr>
          <w:rFonts w:asciiTheme="majorBidi" w:hAnsiTheme="majorBidi" w:cstheme="majorBidi"/>
        </w:rPr>
      </w:pPr>
      <w:r w:rsidRPr="0093157E">
        <w:rPr>
          <w:rFonts w:asciiTheme="majorBidi" w:hAnsiTheme="majorBidi" w:cstheme="majorBidi"/>
        </w:rPr>
        <w:t>then safely replaces the final target file,</w:t>
      </w:r>
    </w:p>
    <w:p w14:paraId="6BA11592" w14:textId="77777777" w:rsidR="0093157E" w:rsidRPr="0093157E" w:rsidRDefault="0093157E" w:rsidP="00DC3D22">
      <w:pPr>
        <w:numPr>
          <w:ilvl w:val="0"/>
          <w:numId w:val="120"/>
        </w:numPr>
        <w:spacing w:after="120"/>
        <w:jc w:val="both"/>
        <w:rPr>
          <w:rFonts w:asciiTheme="majorBidi" w:hAnsiTheme="majorBidi" w:cstheme="majorBidi"/>
        </w:rPr>
      </w:pPr>
      <w:r w:rsidRPr="0093157E">
        <w:rPr>
          <w:rFonts w:asciiTheme="majorBidi" w:hAnsiTheme="majorBidi" w:cstheme="majorBidi"/>
        </w:rPr>
        <w:t>works well on Windows, and</w:t>
      </w:r>
    </w:p>
    <w:p w14:paraId="1DC564CC" w14:textId="77777777" w:rsidR="0093157E" w:rsidRPr="0093157E" w:rsidRDefault="0093157E" w:rsidP="00DC3D22">
      <w:pPr>
        <w:numPr>
          <w:ilvl w:val="0"/>
          <w:numId w:val="120"/>
        </w:numPr>
        <w:spacing w:after="120"/>
        <w:jc w:val="both"/>
        <w:rPr>
          <w:rFonts w:asciiTheme="majorBidi" w:hAnsiTheme="majorBidi" w:cstheme="majorBidi"/>
        </w:rPr>
      </w:pPr>
      <w:r w:rsidRPr="0093157E">
        <w:rPr>
          <w:rFonts w:asciiTheme="majorBidi" w:hAnsiTheme="majorBidi" w:cstheme="majorBidi"/>
        </w:rPr>
        <w:t>keeps the code simple and reusable.</w:t>
      </w:r>
    </w:p>
    <w:p w14:paraId="66EED5B4" w14:textId="42AE6042" w:rsidR="00871E5A" w:rsidRPr="0019492E" w:rsidRDefault="0093157E" w:rsidP="00DC3D22">
      <w:pPr>
        <w:spacing w:after="120"/>
        <w:jc w:val="both"/>
        <w:rPr>
          <w:rFonts w:asciiTheme="majorBidi" w:hAnsiTheme="majorBidi" w:cstheme="majorBidi"/>
        </w:rPr>
      </w:pPr>
      <w:r w:rsidRPr="0093157E">
        <w:rPr>
          <w:rFonts w:asciiTheme="majorBidi" w:hAnsiTheme="majorBidi" w:cstheme="majorBidi"/>
        </w:rPr>
        <w:t>Please use</w:t>
      </w:r>
      <w:r w:rsidRPr="0093157E">
        <w:rPr>
          <w:rFonts w:asciiTheme="majorBidi" w:hAnsiTheme="majorBidi" w:cstheme="majorBidi"/>
          <w:b/>
          <w:bCs/>
        </w:rPr>
        <w:t xml:space="preserve"> </w:t>
      </w:r>
      <w:r w:rsidRPr="0093157E">
        <w:rPr>
          <w:rFonts w:asciiTheme="majorBidi" w:hAnsiTheme="majorBidi" w:cstheme="majorBidi"/>
          <w:b/>
          <w:bCs/>
          <w:highlight w:val="lightGray"/>
        </w:rPr>
        <w:t>pathlib</w:t>
      </w:r>
      <w:r w:rsidRPr="0093157E">
        <w:rPr>
          <w:rFonts w:asciiTheme="majorBidi" w:hAnsiTheme="majorBidi" w:cstheme="majorBidi"/>
        </w:rPr>
        <w:t xml:space="preserve"> if possible</w:t>
      </w:r>
      <w:r w:rsidR="000C4A0D" w:rsidRPr="0019492E">
        <w:rPr>
          <w:rFonts w:asciiTheme="majorBidi" w:hAnsiTheme="majorBidi" w:cstheme="majorBidi"/>
          <w:szCs w:val="24"/>
          <w:highlight w:val="lightGray"/>
        </w:rPr>
        <w:t>.</w:t>
      </w:r>
    </w:p>
    <w:p w14:paraId="5E7CC373" w14:textId="697226C6" w:rsidR="00871E5A" w:rsidRPr="0019492E" w:rsidRDefault="0093157E" w:rsidP="00DC3D22">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Full reconstructed output received from the LLM</w:t>
      </w:r>
    </w:p>
    <w:p w14:paraId="200F3587" w14:textId="77777777" w:rsidR="0093157E" w:rsidRPr="0019492E" w:rsidRDefault="0093157E" w:rsidP="00DC3D22">
      <w:pPr>
        <w:spacing w:after="120"/>
        <w:jc w:val="both"/>
        <w:rPr>
          <w:rFonts w:asciiTheme="majorBidi" w:hAnsiTheme="majorBidi" w:cstheme="majorBidi"/>
          <w:b/>
          <w:bCs/>
        </w:rPr>
      </w:pPr>
      <w:r w:rsidRPr="0019492E">
        <w:rPr>
          <w:rFonts w:asciiTheme="majorBidi" w:hAnsiTheme="majorBidi" w:cstheme="majorBidi"/>
          <w:b/>
          <w:bCs/>
        </w:rPr>
        <w:t>LLM:</w:t>
      </w:r>
    </w:p>
    <w:p w14:paraId="4BFFDBCE" w14:textId="77777777" w:rsidR="006A249D" w:rsidRDefault="0093157E" w:rsidP="00DC3D22">
      <w:pPr>
        <w:spacing w:after="120"/>
        <w:jc w:val="both"/>
        <w:rPr>
          <w:rFonts w:asciiTheme="majorBidi" w:hAnsiTheme="majorBidi" w:cstheme="majorBidi"/>
        </w:rPr>
      </w:pPr>
      <w:r w:rsidRPr="0019492E">
        <w:rPr>
          <w:rFonts w:asciiTheme="majorBidi" w:hAnsiTheme="majorBidi" w:cstheme="majorBidi"/>
        </w:rPr>
        <w:t>Yes. A good approach on Windows is to avoid writing directly to the final CSV path. Instead, write the DataFrame to a temporary file in the same directory and then replace the target file using os.replace(). This is safer because it reduces the risk of leaving a partially written file if the write process is interrupted or if the existing file is temporarily locked.</w:t>
      </w:r>
    </w:p>
    <w:p w14:paraId="6AF0A047" w14:textId="77777777" w:rsidR="006A249D" w:rsidRDefault="0093157E" w:rsidP="00DC3D22">
      <w:pPr>
        <w:spacing w:after="120"/>
        <w:jc w:val="both"/>
        <w:rPr>
          <w:rFonts w:asciiTheme="majorBidi" w:hAnsiTheme="majorBidi" w:cstheme="majorBidi"/>
        </w:rPr>
      </w:pPr>
      <w:r w:rsidRPr="0019492E">
        <w:rPr>
          <w:rFonts w:asciiTheme="majorBidi" w:hAnsiTheme="majorBidi" w:cstheme="majorBidi"/>
        </w:rPr>
        <w:lastRenderedPageBreak/>
        <w:t>Below is a compact helper function that follows this pattern and is suitable for a thesis codebase:</w:t>
      </w:r>
    </w:p>
    <w:p w14:paraId="280A2EBF" w14:textId="31A03A7D"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from __future__ import annotations</w:t>
      </w:r>
    </w:p>
    <w:p w14:paraId="29B023D7"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import os</w:t>
      </w:r>
    </w:p>
    <w:p w14:paraId="655BA966"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import tempfile</w:t>
      </w:r>
    </w:p>
    <w:p w14:paraId="087E9409"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from pathlib import Path</w:t>
      </w:r>
    </w:p>
    <w:p w14:paraId="78513573" w14:textId="77777777" w:rsidR="006A249D"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import pandas as pd</w:t>
      </w:r>
    </w:p>
    <w:p w14:paraId="11398D4E" w14:textId="4D84BCF1"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def save_csv_atomic(df: pd.DataFrame, path: str | Path, **to_csv_kwargs) -&gt; None:</w:t>
      </w:r>
    </w:p>
    <w:p w14:paraId="67EEB0BE"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path = Path(path)</w:t>
      </w:r>
    </w:p>
    <w:p w14:paraId="4FEFC685" w14:textId="77777777" w:rsidR="006A249D"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path.parent.mkdir(parents=True, exist_ok=True)</w:t>
      </w:r>
    </w:p>
    <w:p w14:paraId="35142199" w14:textId="16943CDE"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with tempfile.NamedTemporaryFile(</w:t>
      </w:r>
    </w:p>
    <w:p w14:paraId="6059CCA9"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mode="w",</w:t>
      </w:r>
    </w:p>
    <w:p w14:paraId="700D66AE"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encoding=to_csv_kwargs.pop("encoding", "utf-8"),</w:t>
      </w:r>
    </w:p>
    <w:p w14:paraId="4D2901A5"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newline="",</w:t>
      </w:r>
    </w:p>
    <w:p w14:paraId="3930E817"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delete=False,</w:t>
      </w:r>
    </w:p>
    <w:p w14:paraId="24448955"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dir=path.parent,</w:t>
      </w:r>
    </w:p>
    <w:p w14:paraId="74554696"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suffix=".tmp",</w:t>
      </w:r>
    </w:p>
    <w:p w14:paraId="0681D7FD"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 as tmp:</w:t>
      </w:r>
    </w:p>
    <w:p w14:paraId="3E47C32D" w14:textId="77777777" w:rsidR="0093157E" w:rsidRPr="003B7995"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tmp_name = tmp.name</w:t>
      </w:r>
    </w:p>
    <w:p w14:paraId="598E6680" w14:textId="77777777" w:rsidR="006A249D" w:rsidRDefault="0093157E" w:rsidP="00DC3D22">
      <w:pPr>
        <w:spacing w:after="0" w:line="240" w:lineRule="auto"/>
        <w:rPr>
          <w:rFonts w:ascii="Consolas" w:hAnsi="Consolas" w:cstheme="majorBidi"/>
          <w:sz w:val="20"/>
          <w:szCs w:val="20"/>
          <w:highlight w:val="lightGray"/>
        </w:rPr>
      </w:pPr>
      <w:r w:rsidRPr="003B7995">
        <w:rPr>
          <w:rFonts w:ascii="Consolas" w:hAnsi="Consolas" w:cstheme="majorBidi"/>
          <w:sz w:val="20"/>
          <w:szCs w:val="20"/>
          <w:highlight w:val="lightGray"/>
        </w:rPr>
        <w:t xml:space="preserve">        df.to_csv(tmp, **to_csv_kwargs)</w:t>
      </w:r>
    </w:p>
    <w:p w14:paraId="431738A1" w14:textId="77777777" w:rsidR="006A249D" w:rsidRDefault="0093157E" w:rsidP="00DC3D22">
      <w:pPr>
        <w:spacing w:after="0" w:line="240" w:lineRule="auto"/>
        <w:rPr>
          <w:rFonts w:ascii="Consolas" w:hAnsi="Consolas" w:cstheme="majorBidi"/>
          <w:sz w:val="20"/>
          <w:szCs w:val="20"/>
        </w:rPr>
      </w:pPr>
      <w:r w:rsidRPr="003B7995">
        <w:rPr>
          <w:rFonts w:ascii="Consolas" w:hAnsi="Consolas" w:cstheme="majorBidi"/>
          <w:sz w:val="20"/>
          <w:szCs w:val="20"/>
          <w:highlight w:val="lightGray"/>
        </w:rPr>
        <w:t xml:space="preserve">    os.replace(tmp_name, path)</w:t>
      </w:r>
    </w:p>
    <w:p w14:paraId="10CF3451" w14:textId="77777777" w:rsidR="006A249D" w:rsidRDefault="0093157E" w:rsidP="00DC3D22">
      <w:pPr>
        <w:spacing w:after="120"/>
        <w:jc w:val="both"/>
        <w:rPr>
          <w:rFonts w:asciiTheme="majorBidi" w:hAnsiTheme="majorBidi" w:cstheme="majorBidi"/>
        </w:rPr>
      </w:pPr>
      <w:r w:rsidRPr="0019492E">
        <w:rPr>
          <w:rFonts w:asciiTheme="majorBidi" w:hAnsiTheme="majorBidi" w:cstheme="majorBidi"/>
        </w:rPr>
        <w:t>This solution has several advantages. First, it writes to a temporary file before touching the final output file, which reduces the chance of incomplete exports. Second, it uses os.replace(), which is appropriate when the goal is to replace an existing file safely. Third, it keeps the logic reusable across multiple scripts, including benchmark pipelines and export steps for distance matrices or summary tables.</w:t>
      </w:r>
    </w:p>
    <w:p w14:paraId="1C0FB5F4" w14:textId="77777777" w:rsidR="006A249D" w:rsidRDefault="0093157E" w:rsidP="00DC3D22">
      <w:pPr>
        <w:spacing w:after="120"/>
        <w:jc w:val="both"/>
        <w:rPr>
          <w:rFonts w:asciiTheme="majorBidi" w:hAnsiTheme="majorBidi" w:cstheme="majorBidi"/>
        </w:rPr>
      </w:pPr>
      <w:r w:rsidRPr="0019492E">
        <w:rPr>
          <w:rFonts w:asciiTheme="majorBidi" w:hAnsiTheme="majorBidi" w:cstheme="majorBidi"/>
        </w:rPr>
        <w:t>A typical usage example would be:</w:t>
      </w:r>
    </w:p>
    <w:p w14:paraId="79DC8C5C" w14:textId="77777777" w:rsidR="006A249D" w:rsidRDefault="0093157E" w:rsidP="00DC3D22">
      <w:pPr>
        <w:spacing w:after="120"/>
        <w:jc w:val="both"/>
        <w:rPr>
          <w:rFonts w:asciiTheme="majorBidi" w:hAnsiTheme="majorBidi" w:cstheme="majorBidi"/>
          <w:sz w:val="20"/>
          <w:szCs w:val="22"/>
        </w:rPr>
      </w:pPr>
      <w:r w:rsidRPr="0019492E">
        <w:rPr>
          <w:rFonts w:asciiTheme="majorBidi" w:hAnsiTheme="majorBidi" w:cstheme="majorBidi"/>
          <w:highlight w:val="lightGray"/>
        </w:rPr>
        <w:t>save_csv_atomic(df_results, "out/benchmark_summary.csv", index=False)</w:t>
      </w:r>
    </w:p>
    <w:p w14:paraId="39833F21" w14:textId="21C41168" w:rsidR="0093157E" w:rsidRPr="0019492E" w:rsidRDefault="0093157E" w:rsidP="00DC3D22">
      <w:pPr>
        <w:spacing w:after="120"/>
        <w:jc w:val="both"/>
        <w:rPr>
          <w:rFonts w:asciiTheme="majorBidi" w:hAnsiTheme="majorBidi" w:cstheme="majorBidi"/>
        </w:rPr>
      </w:pPr>
      <w:r w:rsidRPr="0019492E">
        <w:rPr>
          <w:rFonts w:asciiTheme="majorBidi" w:hAnsiTheme="majorBidi" w:cstheme="majorBidi"/>
        </w:rPr>
        <w:t>You can place this helper in a separate module such as io_utils.py and import it wherever result tables are saved.</w:t>
      </w:r>
    </w:p>
    <w:p w14:paraId="1EAC0AB4" w14:textId="66F259FA" w:rsidR="005868D0" w:rsidRPr="0019492E" w:rsidRDefault="00231B63" w:rsidP="00DC3D22">
      <w:pPr>
        <w:pStyle w:val="Heading4"/>
        <w:spacing w:before="0" w:after="120"/>
        <w:jc w:val="both"/>
        <w:rPr>
          <w:rFonts w:asciiTheme="majorBidi" w:hAnsiTheme="majorBidi"/>
          <w:i w:val="0"/>
          <w:iCs w:val="0"/>
          <w:szCs w:val="24"/>
        </w:rPr>
      </w:pPr>
      <w:r w:rsidRPr="0019492E">
        <w:rPr>
          <w:rFonts w:asciiTheme="majorBidi" w:hAnsiTheme="majorBidi"/>
          <w:i w:val="0"/>
          <w:iCs w:val="0"/>
          <w:szCs w:val="24"/>
        </w:rPr>
        <w:t>Final code used in this thesis</w:t>
      </w:r>
    </w:p>
    <w:p w14:paraId="0AB2A60A" w14:textId="7777777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After reviewing the suggested pattern, the author integrated the following helper into the thesis codebase:</w:t>
      </w:r>
    </w:p>
    <w:p w14:paraId="5F9E2683" w14:textId="77777777" w:rsidR="006A249D" w:rsidRPr="0063569B" w:rsidRDefault="00231B63" w:rsidP="00DC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theme="majorBidi"/>
          <w:kern w:val="0"/>
          <w:sz w:val="20"/>
          <w:szCs w:val="20"/>
          <w14:ligatures w14:val="none"/>
        </w:rPr>
      </w:pPr>
      <w:r w:rsidRPr="0063569B">
        <w:rPr>
          <w:rFonts w:ascii="Consolas" w:eastAsia="Times New Roman" w:hAnsi="Consolas" w:cstheme="majorBidi"/>
          <w:kern w:val="0"/>
          <w:sz w:val="20"/>
          <w:szCs w:val="20"/>
          <w:highlight w:val="lightGray"/>
          <w14:ligatures w14:val="none"/>
        </w:rPr>
        <w:t>from __future__ import annotations</w:t>
      </w:r>
      <w:r w:rsidRPr="0063569B">
        <w:rPr>
          <w:rFonts w:ascii="Consolas" w:eastAsia="Times New Roman" w:hAnsi="Consolas" w:cstheme="majorBidi"/>
          <w:kern w:val="0"/>
          <w:sz w:val="20"/>
          <w:szCs w:val="20"/>
          <w:highlight w:val="lightGray"/>
          <w14:ligatures w14:val="none"/>
        </w:rPr>
        <w:br/>
        <w:t>import os</w:t>
      </w:r>
      <w:r w:rsidRPr="0063569B">
        <w:rPr>
          <w:rFonts w:ascii="Consolas" w:eastAsia="Times New Roman" w:hAnsi="Consolas" w:cstheme="majorBidi"/>
          <w:kern w:val="0"/>
          <w:sz w:val="20"/>
          <w:szCs w:val="20"/>
          <w:highlight w:val="lightGray"/>
          <w14:ligatures w14:val="none"/>
        </w:rPr>
        <w:br/>
        <w:t>import tempfile</w:t>
      </w:r>
      <w:r w:rsidRPr="0063569B">
        <w:rPr>
          <w:rFonts w:ascii="Consolas" w:eastAsia="Times New Roman" w:hAnsi="Consolas" w:cstheme="majorBidi"/>
          <w:kern w:val="0"/>
          <w:sz w:val="20"/>
          <w:szCs w:val="20"/>
          <w:highlight w:val="lightGray"/>
          <w14:ligatures w14:val="none"/>
        </w:rPr>
        <w:br/>
        <w:t>from pathlib import Path</w:t>
      </w:r>
      <w:r w:rsidRPr="0063569B">
        <w:rPr>
          <w:rFonts w:ascii="Consolas" w:eastAsia="Times New Roman" w:hAnsi="Consolas" w:cstheme="majorBidi"/>
          <w:kern w:val="0"/>
          <w:sz w:val="20"/>
          <w:szCs w:val="20"/>
          <w:highlight w:val="lightGray"/>
          <w14:ligatures w14:val="none"/>
        </w:rPr>
        <w:br/>
        <w:t>import pandas as pd</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def save_csv_atomic(df: pd.DataFrame, path: str | Path, **to_csv_kwargs) -&gt; None:</w:t>
      </w:r>
      <w:r w:rsidRPr="0063569B">
        <w:rPr>
          <w:rFonts w:ascii="Consolas" w:eastAsia="Times New Roman" w:hAnsi="Consolas" w:cstheme="majorBidi"/>
          <w:kern w:val="0"/>
          <w:sz w:val="20"/>
          <w:szCs w:val="20"/>
          <w:highlight w:val="lightGray"/>
          <w14:ligatures w14:val="none"/>
        </w:rPr>
        <w:br/>
        <w:t xml:space="preserve">    path = Path(path)</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lastRenderedPageBreak/>
        <w:t xml:space="preserve">    path.parent.mkdir(parents=True, exist_ok=True)</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 xml:space="preserve">    with tempfile.NamedTemporaryFile(</w:t>
      </w:r>
      <w:r w:rsidRPr="0063569B">
        <w:rPr>
          <w:rFonts w:ascii="Consolas" w:eastAsia="Times New Roman" w:hAnsi="Consolas" w:cstheme="majorBidi"/>
          <w:kern w:val="0"/>
          <w:sz w:val="20"/>
          <w:szCs w:val="20"/>
          <w:highlight w:val="lightGray"/>
          <w14:ligatures w14:val="none"/>
        </w:rPr>
        <w:br/>
        <w:t xml:space="preserve">        mode="w",</w:t>
      </w:r>
      <w:r w:rsidRPr="0063569B">
        <w:rPr>
          <w:rFonts w:ascii="Consolas" w:eastAsia="Times New Roman" w:hAnsi="Consolas" w:cstheme="majorBidi"/>
          <w:kern w:val="0"/>
          <w:sz w:val="20"/>
          <w:szCs w:val="20"/>
          <w:highlight w:val="lightGray"/>
          <w14:ligatures w14:val="none"/>
        </w:rPr>
        <w:br/>
        <w:t xml:space="preserve">        encoding=to_csv_kwargs.pop("encoding", "utf-8"),</w:t>
      </w:r>
      <w:r w:rsidRPr="0063569B">
        <w:rPr>
          <w:rFonts w:ascii="Consolas" w:eastAsia="Times New Roman" w:hAnsi="Consolas" w:cstheme="majorBidi"/>
          <w:kern w:val="0"/>
          <w:sz w:val="20"/>
          <w:szCs w:val="20"/>
          <w:highlight w:val="lightGray"/>
          <w14:ligatures w14:val="none"/>
        </w:rPr>
        <w:br/>
        <w:t xml:space="preserve">        newline="",</w:t>
      </w:r>
      <w:r w:rsidRPr="0063569B">
        <w:rPr>
          <w:rFonts w:ascii="Consolas" w:eastAsia="Times New Roman" w:hAnsi="Consolas" w:cstheme="majorBidi"/>
          <w:kern w:val="0"/>
          <w:sz w:val="20"/>
          <w:szCs w:val="20"/>
          <w:highlight w:val="lightGray"/>
          <w14:ligatures w14:val="none"/>
        </w:rPr>
        <w:br/>
        <w:t xml:space="preserve">        delete=False,</w:t>
      </w:r>
      <w:r w:rsidRPr="0063569B">
        <w:rPr>
          <w:rFonts w:ascii="Consolas" w:eastAsia="Times New Roman" w:hAnsi="Consolas" w:cstheme="majorBidi"/>
          <w:kern w:val="0"/>
          <w:sz w:val="20"/>
          <w:szCs w:val="20"/>
          <w:highlight w:val="lightGray"/>
          <w14:ligatures w14:val="none"/>
        </w:rPr>
        <w:br/>
        <w:t xml:space="preserve">        dir=path.parent,</w:t>
      </w:r>
      <w:r w:rsidRPr="0063569B">
        <w:rPr>
          <w:rFonts w:ascii="Consolas" w:eastAsia="Times New Roman" w:hAnsi="Consolas" w:cstheme="majorBidi"/>
          <w:kern w:val="0"/>
          <w:sz w:val="20"/>
          <w:szCs w:val="20"/>
          <w:highlight w:val="lightGray"/>
          <w14:ligatures w14:val="none"/>
        </w:rPr>
        <w:br/>
        <w:t xml:space="preserve">        suffix=".tmp",</w:t>
      </w:r>
      <w:r w:rsidRPr="0063569B">
        <w:rPr>
          <w:rFonts w:ascii="Consolas" w:eastAsia="Times New Roman" w:hAnsi="Consolas" w:cstheme="majorBidi"/>
          <w:kern w:val="0"/>
          <w:sz w:val="20"/>
          <w:szCs w:val="20"/>
          <w:highlight w:val="lightGray"/>
          <w14:ligatures w14:val="none"/>
        </w:rPr>
        <w:br/>
        <w:t xml:space="preserve">    ) as tmp:</w:t>
      </w:r>
      <w:r w:rsidRPr="0063569B">
        <w:rPr>
          <w:rFonts w:ascii="Consolas" w:eastAsia="Times New Roman" w:hAnsi="Consolas" w:cstheme="majorBidi"/>
          <w:kern w:val="0"/>
          <w:sz w:val="20"/>
          <w:szCs w:val="20"/>
          <w:highlight w:val="lightGray"/>
          <w14:ligatures w14:val="none"/>
        </w:rPr>
        <w:br/>
        <w:t xml:space="preserve">        tmp_name = tmp.name</w:t>
      </w:r>
      <w:r w:rsidRPr="0063569B">
        <w:rPr>
          <w:rFonts w:ascii="Consolas" w:eastAsia="Times New Roman" w:hAnsi="Consolas" w:cstheme="majorBidi"/>
          <w:kern w:val="0"/>
          <w:sz w:val="20"/>
          <w:szCs w:val="20"/>
          <w:highlight w:val="lightGray"/>
          <w14:ligatures w14:val="none"/>
        </w:rPr>
        <w:br/>
        <w:t xml:space="preserve">        df.to_csv(tmp, **to_csv_kwargs)</w:t>
      </w:r>
      <w:r w:rsidRPr="0063569B">
        <w:rPr>
          <w:rFonts w:ascii="Consolas" w:eastAsia="Times New Roman" w:hAnsi="Consolas" w:cstheme="majorBidi"/>
          <w:kern w:val="0"/>
          <w:sz w:val="20"/>
          <w:szCs w:val="20"/>
          <w:highlight w:val="lightGray"/>
          <w14:ligatures w14:val="none"/>
        </w:rPr>
        <w:br/>
      </w:r>
      <w:r w:rsidRPr="0063569B">
        <w:rPr>
          <w:rFonts w:ascii="Consolas" w:eastAsia="Times New Roman" w:hAnsi="Consolas" w:cstheme="majorBidi"/>
          <w:kern w:val="0"/>
          <w:sz w:val="20"/>
          <w:szCs w:val="20"/>
          <w:highlight w:val="lightGray"/>
          <w14:ligatures w14:val="none"/>
        </w:rPr>
        <w:br/>
        <w:t xml:space="preserve">    os.replace(tmp_name, path)</w:t>
      </w:r>
    </w:p>
    <w:p w14:paraId="6EBD9971" w14:textId="1D018D80" w:rsidR="00231B63" w:rsidRPr="0019492E" w:rsidRDefault="00231B63" w:rsidP="00DC3D22">
      <w:pPr>
        <w:pStyle w:val="Heading4"/>
        <w:spacing w:before="0" w:after="120"/>
        <w:jc w:val="both"/>
        <w:rPr>
          <w:rFonts w:asciiTheme="majorBidi" w:eastAsia="Times New Roman" w:hAnsiTheme="majorBidi"/>
          <w:i w:val="0"/>
          <w:iCs w:val="0"/>
        </w:rPr>
      </w:pPr>
      <w:r w:rsidRPr="0019492E">
        <w:rPr>
          <w:rFonts w:asciiTheme="majorBidi" w:eastAsia="Times New Roman" w:hAnsiTheme="majorBidi"/>
          <w:i w:val="0"/>
          <w:iCs w:val="0"/>
        </w:rPr>
        <w:t>Author verification and adaptation</w:t>
      </w:r>
    </w:p>
    <w:p w14:paraId="6214CA2D" w14:textId="7777777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The suggestion was not inserted blindly. Before integrating the helper into the project, the author reviewed the code, adapted it to the thesis codebase, and tested it in the actual workflow used to export result tables. The generated CSV files were checked to confirm that the output was complete, readable, and consistent with the corresponding in-memory DataFrame content. The function improved the reliability of file writing, but it did not alter the scientific content of the benchmark results.</w:t>
      </w:r>
    </w:p>
    <w:p w14:paraId="529CFBE9" w14:textId="77777777" w:rsidR="00231B63" w:rsidRPr="0019492E"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This verification was necessary because even a technically plausible suggestion must still be evaluated in context. In this thesis, implementation ideas obtained through AI assistance were treated as candidate solutions that required human review, local testing, and final authorial judgment before adoption.</w:t>
      </w:r>
    </w:p>
    <w:p w14:paraId="760DF5F4" w14:textId="0809A037" w:rsidR="00231B63" w:rsidRPr="003B7995" w:rsidRDefault="00944D45" w:rsidP="00DC3D22">
      <w:pPr>
        <w:pStyle w:val="Heading4"/>
        <w:spacing w:before="0" w:after="120"/>
        <w:jc w:val="both"/>
        <w:rPr>
          <w:rFonts w:asciiTheme="majorBidi" w:eastAsia="Times New Roman" w:hAnsiTheme="majorBidi"/>
          <w:i w:val="0"/>
          <w:iCs w:val="0"/>
        </w:rPr>
      </w:pPr>
      <w:r>
        <w:rPr>
          <w:rFonts w:asciiTheme="majorBidi" w:eastAsia="Times New Roman" w:hAnsiTheme="majorBidi"/>
          <w:i w:val="0"/>
          <w:iCs w:val="0"/>
        </w:rPr>
        <w:t xml:space="preserve"> </w:t>
      </w:r>
      <w:r w:rsidR="00231B63" w:rsidRPr="003B7995">
        <w:rPr>
          <w:rFonts w:asciiTheme="majorBidi" w:eastAsia="Times New Roman" w:hAnsiTheme="majorBidi"/>
          <w:i w:val="0"/>
          <w:iCs w:val="0"/>
        </w:rPr>
        <w:t>Relevance to reproducibility</w:t>
      </w:r>
    </w:p>
    <w:p w14:paraId="782E64F6" w14:textId="67A70E22" w:rsidR="00231B63" w:rsidRPr="0019492E" w:rsidRDefault="00231B63" w:rsidP="00DC3D22">
      <w:pPr>
        <w:spacing w:after="120"/>
        <w:jc w:val="both"/>
        <w:rPr>
          <w:rFonts w:asciiTheme="majorBidi" w:hAnsiTheme="majorBidi" w:cstheme="majorBidi"/>
        </w:rPr>
      </w:pPr>
      <w:r w:rsidRPr="0019492E">
        <w:rPr>
          <w:rFonts w:asciiTheme="majorBidi" w:hAnsiTheme="majorBidi" w:cstheme="majorBidi"/>
        </w:rPr>
        <w:t>The example above is relevant to the thesis because the benchmarking workflow depends on saving output tables and intermediate results in a reliable form. If output files cannot be written consistently, the practical reproducibility of the workflow is weakened even when the underlying analytical method is correct. By making CSV export more robust, the helper supports the reproducibility-oriented design of the project and reduces avoidable execution failures caused by operating-system-level file handling problems.</w:t>
      </w:r>
    </w:p>
    <w:p w14:paraId="3AEE0D5D" w14:textId="6CF4409F" w:rsidR="00231B63" w:rsidRPr="00944D45" w:rsidRDefault="00231B63" w:rsidP="00DC3D22">
      <w:pPr>
        <w:pStyle w:val="Heading3"/>
        <w:spacing w:before="0" w:after="120"/>
        <w:jc w:val="both"/>
        <w:rPr>
          <w:rFonts w:asciiTheme="majorBidi" w:hAnsiTheme="majorBidi"/>
          <w:sz w:val="24"/>
          <w:szCs w:val="24"/>
        </w:rPr>
      </w:pPr>
      <w:bookmarkStart w:id="642" w:name="_Toc225971177"/>
      <w:r w:rsidRPr="00944D45">
        <w:rPr>
          <w:rFonts w:asciiTheme="majorBidi" w:hAnsiTheme="majorBidi"/>
          <w:sz w:val="24"/>
          <w:szCs w:val="24"/>
        </w:rPr>
        <w:t>Documented wording-support interaction</w:t>
      </w:r>
      <w:bookmarkEnd w:id="642"/>
    </w:p>
    <w:p w14:paraId="55B6C797" w14:textId="237A59C2" w:rsidR="00231B63" w:rsidRPr="0019492E" w:rsidRDefault="00231B63" w:rsidP="00DC3D22">
      <w:pPr>
        <w:spacing w:after="120"/>
        <w:jc w:val="both"/>
        <w:rPr>
          <w:rFonts w:asciiTheme="majorBidi" w:hAnsiTheme="majorBidi" w:cstheme="majorBidi"/>
        </w:rPr>
      </w:pPr>
      <w:r w:rsidRPr="0019492E">
        <w:rPr>
          <w:rFonts w:asciiTheme="majorBidi" w:hAnsiTheme="majorBidi" w:cstheme="majorBidi"/>
        </w:rPr>
        <w:t xml:space="preserve">This section documents a second interaction in full reconstructed form. Unlike the previous example, which concerns implementation, the present example illustrates the use of the LLM for </w:t>
      </w:r>
      <w:r w:rsidRPr="0019492E">
        <w:rPr>
          <w:rFonts w:asciiTheme="majorBidi" w:hAnsiTheme="majorBidi" w:cstheme="majorBidi"/>
        </w:rPr>
        <w:lastRenderedPageBreak/>
        <w:t>language support. It is included because responsible AI use in this thesis was not limited to coding support; it also included wording refinement for academic English. This was especially relevant because English is not the author’s first language.</w:t>
      </w:r>
    </w:p>
    <w:p w14:paraId="034ECC1C" w14:textId="4973D8E3" w:rsidR="00231B63" w:rsidRPr="0019492E" w:rsidRDefault="00231B63" w:rsidP="00DC3D22">
      <w:pPr>
        <w:pStyle w:val="Heading4"/>
        <w:spacing w:before="0" w:after="120"/>
        <w:jc w:val="both"/>
        <w:rPr>
          <w:rFonts w:asciiTheme="majorBidi" w:hAnsiTheme="majorBidi"/>
          <w:i w:val="0"/>
          <w:iCs w:val="0"/>
        </w:rPr>
      </w:pPr>
      <w:r w:rsidRPr="0019492E">
        <w:rPr>
          <w:rFonts w:asciiTheme="majorBidi" w:hAnsiTheme="majorBidi"/>
          <w:i w:val="0"/>
          <w:iCs w:val="0"/>
        </w:rPr>
        <w:t>Context and purpose</w:t>
      </w:r>
    </w:p>
    <w:p w14:paraId="7912B45D" w14:textId="681A3EAA" w:rsidR="00231B63" w:rsidRPr="0019492E" w:rsidRDefault="00231B63" w:rsidP="00DC3D22">
      <w:pPr>
        <w:spacing w:after="120"/>
        <w:jc w:val="both"/>
        <w:rPr>
          <w:rFonts w:asciiTheme="majorBidi" w:hAnsiTheme="majorBidi" w:cstheme="majorBidi"/>
        </w:rPr>
      </w:pPr>
      <w:r w:rsidRPr="0019492E">
        <w:rPr>
          <w:rFonts w:asciiTheme="majorBidi" w:hAnsiTheme="majorBidi" w:cstheme="majorBidi"/>
        </w:rPr>
        <w:t>During thesis writing, some paragraphs were first drafted by the author in scientifically correct but linguistically less polished form. In such cases, the LLM was used to improve grammar, readability, and academic flow without changing the scientific meaning. The purpose of this interaction was therefore not to generate content, but to refine wording that had already been created by the author.</w:t>
      </w:r>
    </w:p>
    <w:p w14:paraId="7179B272" w14:textId="2F042A19" w:rsidR="00231B63" w:rsidRPr="0019492E" w:rsidRDefault="00231B63" w:rsidP="00DC3D22">
      <w:pPr>
        <w:pStyle w:val="Heading4"/>
        <w:spacing w:before="0" w:after="120"/>
        <w:jc w:val="both"/>
        <w:rPr>
          <w:rFonts w:asciiTheme="majorBidi" w:hAnsiTheme="majorBidi"/>
          <w:i w:val="0"/>
          <w:iCs w:val="0"/>
        </w:rPr>
      </w:pPr>
      <w:r w:rsidRPr="0019492E">
        <w:rPr>
          <w:rFonts w:asciiTheme="majorBidi" w:hAnsiTheme="majorBidi"/>
          <w:i w:val="0"/>
          <w:iCs w:val="0"/>
        </w:rPr>
        <w:t>Full reconstructed prompt sent to the LLM</w:t>
      </w:r>
    </w:p>
    <w:p w14:paraId="572EB6CB" w14:textId="7777777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b/>
          <w:bCs/>
          <w:kern w:val="0"/>
          <w:szCs w:val="24"/>
          <w14:ligatures w14:val="none"/>
        </w:rPr>
        <w:t>Author:</w:t>
      </w:r>
      <w:r w:rsidRPr="00231B63">
        <w:rPr>
          <w:rFonts w:asciiTheme="majorBidi" w:eastAsia="Times New Roman" w:hAnsiTheme="majorBidi" w:cstheme="majorBidi"/>
          <w:kern w:val="0"/>
          <w:szCs w:val="24"/>
          <w14:ligatures w14:val="none"/>
        </w:rPr>
        <w:br/>
        <w:t>Please improve the grammar and academic wording of the following paragraph without changing its scientific meaning. Do not add new claims, do not add references, and do not change the method itself. I only want clearer English.</w:t>
      </w:r>
    </w:p>
    <w:p w14:paraId="362763A9" w14:textId="65B9F421" w:rsidR="00231B63" w:rsidRPr="00231B63" w:rsidRDefault="00231B63" w:rsidP="00944D45">
      <w:r w:rsidRPr="00231B63">
        <w:t>Draft</w:t>
      </w:r>
      <w:r w:rsidR="00944D45">
        <w:t xml:space="preserve"> </w:t>
      </w:r>
      <w:r w:rsidRPr="00231B63">
        <w:t>paragraph:</w:t>
      </w:r>
      <w:r w:rsidRPr="00231B63">
        <w:br/>
        <w:t xml:space="preserve">“In this thesis, DNA sequences are compared in two ways. If the sequences have equal length, the comparison is done by two-bit DNA encoding and Hamming distance. If the sequences have different lengths, the comparison is done with </w:t>
      </w:r>
      <w:r w:rsidR="00B37BCB">
        <w:t>K-mer</w:t>
      </w:r>
      <w:r w:rsidRPr="00231B63">
        <w:t xml:space="preserve"> vectorization and cosine distance. The goal is to keep the method lightweight, alignment-free, and suitable for practical benchmarking.”</w:t>
      </w:r>
    </w:p>
    <w:p w14:paraId="08A6F723" w14:textId="6B62CC0A" w:rsidR="00231B63" w:rsidRPr="0019492E" w:rsidRDefault="00231B63" w:rsidP="00DC3D22">
      <w:pPr>
        <w:pStyle w:val="Heading4"/>
        <w:spacing w:before="0" w:after="120"/>
        <w:jc w:val="both"/>
        <w:rPr>
          <w:rFonts w:asciiTheme="majorBidi" w:hAnsiTheme="majorBidi"/>
          <w:i w:val="0"/>
          <w:iCs w:val="0"/>
        </w:rPr>
      </w:pPr>
      <w:r w:rsidRPr="0019492E">
        <w:rPr>
          <w:rFonts w:asciiTheme="majorBidi" w:hAnsiTheme="majorBidi"/>
          <w:i w:val="0"/>
          <w:iCs w:val="0"/>
        </w:rPr>
        <w:t>Full reconstructed output received from the LLM</w:t>
      </w:r>
    </w:p>
    <w:p w14:paraId="5B362E78" w14:textId="7777777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b/>
          <w:bCs/>
          <w:kern w:val="0"/>
          <w:szCs w:val="24"/>
          <w14:ligatures w14:val="none"/>
        </w:rPr>
        <w:t>LLM:</w:t>
      </w:r>
      <w:r w:rsidRPr="00231B63">
        <w:rPr>
          <w:rFonts w:asciiTheme="majorBidi" w:eastAsia="Times New Roman" w:hAnsiTheme="majorBidi" w:cstheme="majorBidi"/>
          <w:kern w:val="0"/>
          <w:szCs w:val="24"/>
          <w14:ligatures w14:val="none"/>
        </w:rPr>
        <w:br/>
        <w:t>Certainly. Here is a clearer academic version that preserves the original meaning:</w:t>
      </w:r>
    </w:p>
    <w:p w14:paraId="48A18836" w14:textId="2D34F01C"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 xml:space="preserve">“In this thesis, DNA sequences are compared using two complementary approaches. For sequences of equal length, comparison is performed through two-bit DNA encoding followed by Hamming distance. For sequences of different lengths, comparison is based on </w:t>
      </w:r>
      <w:r w:rsidR="00B37BCB">
        <w:rPr>
          <w:rFonts w:asciiTheme="majorBidi" w:eastAsia="Times New Roman" w:hAnsiTheme="majorBidi" w:cstheme="majorBidi"/>
          <w:kern w:val="0"/>
          <w:szCs w:val="24"/>
          <w14:ligatures w14:val="none"/>
        </w:rPr>
        <w:t>K-mer</w:t>
      </w:r>
      <w:r w:rsidRPr="00231B63">
        <w:rPr>
          <w:rFonts w:asciiTheme="majorBidi" w:eastAsia="Times New Roman" w:hAnsiTheme="majorBidi" w:cstheme="majorBidi"/>
          <w:kern w:val="0"/>
          <w:szCs w:val="24"/>
          <w14:ligatures w14:val="none"/>
        </w:rPr>
        <w:t xml:space="preserve"> vectorization and cosine distance. The overall aim is to maintain a lightweight, alignment-free method that is suitable for practical benchmarking.”</w:t>
      </w:r>
    </w:p>
    <w:p w14:paraId="06FF3746" w14:textId="3DA932D2" w:rsidR="00231B63" w:rsidRPr="0019492E" w:rsidRDefault="00231B63" w:rsidP="00DC3D22">
      <w:pPr>
        <w:pStyle w:val="Heading4"/>
        <w:spacing w:before="0" w:after="120"/>
        <w:jc w:val="both"/>
        <w:rPr>
          <w:rFonts w:asciiTheme="majorBidi" w:hAnsiTheme="majorBidi"/>
          <w:i w:val="0"/>
          <w:iCs w:val="0"/>
        </w:rPr>
      </w:pPr>
      <w:r w:rsidRPr="0019492E">
        <w:rPr>
          <w:rFonts w:asciiTheme="majorBidi" w:hAnsiTheme="majorBidi"/>
          <w:i w:val="0"/>
          <w:iCs w:val="0"/>
        </w:rPr>
        <w:lastRenderedPageBreak/>
        <w:t>Final text retained in the thesis</w:t>
      </w:r>
    </w:p>
    <w:p w14:paraId="3205598C" w14:textId="02F581C2" w:rsidR="00231B63" w:rsidRPr="0019492E" w:rsidRDefault="00231B63" w:rsidP="00DC3D22">
      <w:pPr>
        <w:spacing w:after="120"/>
        <w:jc w:val="both"/>
        <w:rPr>
          <w:rFonts w:asciiTheme="majorBidi" w:hAnsiTheme="majorBidi" w:cstheme="majorBidi"/>
        </w:rPr>
      </w:pPr>
      <w:r w:rsidRPr="0019492E">
        <w:rPr>
          <w:rFonts w:asciiTheme="majorBidi" w:hAnsiTheme="majorBidi" w:cstheme="majorBidi"/>
        </w:rPr>
        <w:t>After reviewing the suggestion, the author used the improved version as a basis for the final thesis wording, with final placement and surrounding context determined manually during revision.</w:t>
      </w:r>
    </w:p>
    <w:p w14:paraId="551945B2" w14:textId="6D2A8B48" w:rsidR="00231B63" w:rsidRPr="0019492E" w:rsidRDefault="00231B63" w:rsidP="00DC3D22">
      <w:pPr>
        <w:pStyle w:val="Heading4"/>
        <w:spacing w:before="0" w:after="120"/>
        <w:jc w:val="both"/>
        <w:rPr>
          <w:rFonts w:asciiTheme="majorBidi" w:hAnsiTheme="majorBidi"/>
          <w:i w:val="0"/>
          <w:iCs w:val="0"/>
        </w:rPr>
      </w:pPr>
      <w:r w:rsidRPr="0019492E">
        <w:rPr>
          <w:rFonts w:asciiTheme="majorBidi" w:hAnsiTheme="majorBidi"/>
          <w:i w:val="0"/>
          <w:iCs w:val="0"/>
        </w:rPr>
        <w:t>Author verification and boundary of use</w:t>
      </w:r>
    </w:p>
    <w:p w14:paraId="241150CD" w14:textId="18D312C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 xml:space="preserve">This example shows an important boundary in the use of AI for writing. The scientific content of the paragraph, including the distinction between equal-length and variable-length sequence comparison, the use of two-bit encoding, Hamming distance, </w:t>
      </w:r>
      <w:r w:rsidR="00B37BCB">
        <w:rPr>
          <w:rFonts w:asciiTheme="majorBidi" w:eastAsia="Times New Roman" w:hAnsiTheme="majorBidi" w:cstheme="majorBidi"/>
          <w:kern w:val="0"/>
          <w:szCs w:val="24"/>
          <w14:ligatures w14:val="none"/>
        </w:rPr>
        <w:t>K-mer</w:t>
      </w:r>
      <w:r w:rsidRPr="00231B63">
        <w:rPr>
          <w:rFonts w:asciiTheme="majorBidi" w:eastAsia="Times New Roman" w:hAnsiTheme="majorBidi" w:cstheme="majorBidi"/>
          <w:kern w:val="0"/>
          <w:szCs w:val="24"/>
          <w14:ligatures w14:val="none"/>
        </w:rPr>
        <w:t xml:space="preserve"> vectorization, and cosine distance, was already determined by the author before the interaction. The LLM only improved the wording and sentence structure. The author checked the revised text to ensure that the scientific meaning had not changed and that no new claims had been introduced.</w:t>
      </w:r>
    </w:p>
    <w:p w14:paraId="475585EA" w14:textId="77777777" w:rsidR="00231B63" w:rsidRPr="00231B63" w:rsidRDefault="00231B63" w:rsidP="00DC3D22">
      <w:pPr>
        <w:spacing w:after="120"/>
        <w:jc w:val="both"/>
        <w:rPr>
          <w:rFonts w:asciiTheme="majorBidi" w:eastAsia="Times New Roman" w:hAnsiTheme="majorBidi" w:cstheme="majorBidi"/>
          <w:kern w:val="0"/>
          <w:szCs w:val="24"/>
          <w14:ligatures w14:val="none"/>
        </w:rPr>
      </w:pPr>
      <w:r w:rsidRPr="00231B63">
        <w:rPr>
          <w:rFonts w:asciiTheme="majorBidi" w:eastAsia="Times New Roman" w:hAnsiTheme="majorBidi" w:cstheme="majorBidi"/>
          <w:kern w:val="0"/>
          <w:szCs w:val="24"/>
          <w14:ligatures w14:val="none"/>
        </w:rPr>
        <w:t>This type of use is particularly relevant for non-native English academic writing. In this thesis, language support was used as a practical way to improve readability and presentation, not as a means of outsourcing scientific authorship.</w:t>
      </w:r>
    </w:p>
    <w:p w14:paraId="4A6AEE91" w14:textId="011DB384" w:rsidR="00231B63" w:rsidRPr="0019492E" w:rsidRDefault="0019492E" w:rsidP="00DC3D22">
      <w:pPr>
        <w:pStyle w:val="Heading3"/>
        <w:spacing w:before="0" w:after="120"/>
        <w:jc w:val="both"/>
        <w:rPr>
          <w:rFonts w:asciiTheme="majorBidi" w:hAnsiTheme="majorBidi"/>
        </w:rPr>
      </w:pPr>
      <w:bookmarkStart w:id="643" w:name="_Toc225971178"/>
      <w:r w:rsidRPr="0019492E">
        <w:rPr>
          <w:rFonts w:asciiTheme="majorBidi" w:hAnsiTheme="majorBidi"/>
        </w:rPr>
        <w:t>Concluding note</w:t>
      </w:r>
      <w:bookmarkEnd w:id="643"/>
    </w:p>
    <w:p w14:paraId="172C47D1" w14:textId="77777777" w:rsidR="0019492E" w:rsidRPr="0019492E" w:rsidRDefault="0019492E"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documented examples reflect the broader role of the LLM throughout the thesis. The model functioned as an auxiliary support tool that helped improve efficiency, clarity, and troubleshooting speed, but it did not replace scientific reasoning. The intellectual contribution of the thesis, including the problem definition, method design, implementation, experimentation, and interpretation of results, remained with the author.</w:t>
      </w:r>
    </w:p>
    <w:p w14:paraId="18CBEB61" w14:textId="77777777" w:rsidR="0019492E" w:rsidRPr="0019492E" w:rsidRDefault="0019492E"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More generally, the use of AI in this work reflects a deliberate and responsible research practice. In modern academic work, AI tools can be used intelligently to support learning, exploration, and experimentation. When working on a research problem, a human researcher cannot personally trace every failed attempt or know every methodological pitfall that prior authors encountered. A language model can surface patterns from that accumulated experience quickly, allowing the researcher to learn from the work of others without requiring direct collaboration. Used in this way, AI becomes a productivity-enhancing and learning-support tool rather than a substitute for authorship.</w:t>
      </w:r>
    </w:p>
    <w:p w14:paraId="68D65AB9" w14:textId="77777777" w:rsidR="006A249D" w:rsidRDefault="0019492E"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same applies to language support. For a researcher writing in a language that is not their first language, AI can be used to improve grammar, wording, and readability in a practical and </w:t>
      </w:r>
      <w:r w:rsidRPr="0019492E">
        <w:rPr>
          <w:rFonts w:asciiTheme="majorBidi" w:eastAsia="Times New Roman" w:hAnsiTheme="majorBidi" w:cstheme="majorBidi"/>
          <w:kern w:val="0"/>
          <w:szCs w:val="24"/>
          <w14:ligatures w14:val="none"/>
        </w:rPr>
        <w:lastRenderedPageBreak/>
        <w:t>responsible way. This use does not reduce the author’s intellectual contribution, provided that the scientific meaning, structure, and argumentation remain under the author’s control. That principle was followed throughout the present thesis: AI supported the work of the researcher; it did not perform the research instead of the researcher.</w:t>
      </w:r>
    </w:p>
    <w:p w14:paraId="43811A77" w14:textId="5E7C7D0E" w:rsidR="00723671" w:rsidRPr="0019492E" w:rsidRDefault="005868D0" w:rsidP="00DC3D22">
      <w:pPr>
        <w:pStyle w:val="Heading2"/>
        <w:spacing w:before="0" w:after="120"/>
        <w:jc w:val="both"/>
        <w:rPr>
          <w:rFonts w:asciiTheme="majorBidi" w:hAnsiTheme="majorBidi"/>
          <w:sz w:val="28"/>
          <w:szCs w:val="28"/>
        </w:rPr>
      </w:pPr>
      <w:bookmarkStart w:id="644" w:name="_Toc219117824"/>
      <w:bookmarkStart w:id="645" w:name="_Toc223024155"/>
      <w:bookmarkStart w:id="646" w:name="_Ref225350578"/>
      <w:bookmarkStart w:id="647" w:name="_Ref225350908"/>
      <w:bookmarkStart w:id="648" w:name="_Toc225971179"/>
      <w:r w:rsidRPr="0019492E">
        <w:rPr>
          <w:rFonts w:asciiTheme="majorBidi" w:hAnsiTheme="majorBidi"/>
          <w:sz w:val="28"/>
          <w:szCs w:val="28"/>
        </w:rPr>
        <w:t>Reproducibility package</w:t>
      </w:r>
      <w:bookmarkEnd w:id="644"/>
      <w:bookmarkEnd w:id="645"/>
      <w:bookmarkEnd w:id="646"/>
      <w:bookmarkEnd w:id="647"/>
      <w:bookmarkEnd w:id="648"/>
    </w:p>
    <w:p w14:paraId="3FE5CA17" w14:textId="04686C5B" w:rsidR="005868D0" w:rsidRPr="0019492E" w:rsidRDefault="00F3665D" w:rsidP="00DC3D22">
      <w:pPr>
        <w:spacing w:after="120"/>
        <w:jc w:val="both"/>
        <w:rPr>
          <w:rFonts w:asciiTheme="majorBidi" w:hAnsiTheme="majorBidi" w:cstheme="majorBidi"/>
          <w:szCs w:val="24"/>
        </w:rPr>
      </w:pPr>
      <w:r w:rsidRPr="0019492E">
        <w:rPr>
          <w:rFonts w:asciiTheme="majorBidi" w:hAnsiTheme="majorBidi" w:cstheme="majorBidi"/>
          <w:szCs w:val="24"/>
        </w:rPr>
        <w:t>This section describes the submission package contents and the recommended reproduction procedure on standard Windows laptops</w:t>
      </w:r>
      <w:r w:rsidR="005868D0" w:rsidRPr="0019492E">
        <w:rPr>
          <w:rFonts w:asciiTheme="majorBidi" w:hAnsiTheme="majorBidi" w:cstheme="majorBidi"/>
          <w:szCs w:val="24"/>
        </w:rPr>
        <w:t>.</w:t>
      </w:r>
    </w:p>
    <w:p w14:paraId="64E48CEE" w14:textId="37F6C20D" w:rsidR="00E87EE2" w:rsidRPr="0019492E" w:rsidRDefault="005868D0" w:rsidP="00DC3D22">
      <w:pPr>
        <w:pStyle w:val="Heading3"/>
        <w:spacing w:before="0" w:after="120"/>
        <w:jc w:val="both"/>
        <w:rPr>
          <w:rFonts w:asciiTheme="majorBidi" w:hAnsiTheme="majorBidi"/>
          <w:sz w:val="24"/>
          <w:szCs w:val="24"/>
        </w:rPr>
      </w:pPr>
      <w:bookmarkStart w:id="649" w:name="_Toc223024156"/>
      <w:bookmarkStart w:id="650" w:name="_Toc210341711"/>
      <w:bookmarkStart w:id="651" w:name="_Toc219117825"/>
      <w:bookmarkStart w:id="652" w:name="_Toc225971180"/>
      <w:r w:rsidRPr="0019492E">
        <w:rPr>
          <w:rFonts w:asciiTheme="majorBidi" w:hAnsiTheme="majorBidi"/>
          <w:sz w:val="24"/>
          <w:szCs w:val="24"/>
        </w:rPr>
        <w:t>Included files and folder structure</w:t>
      </w:r>
      <w:bookmarkEnd w:id="652"/>
      <w:r w:rsidRPr="0019492E">
        <w:rPr>
          <w:rFonts w:asciiTheme="majorBidi" w:hAnsiTheme="majorBidi"/>
          <w:sz w:val="24"/>
          <w:szCs w:val="24"/>
        </w:rPr>
        <w:t xml:space="preserve"> </w:t>
      </w:r>
      <w:bookmarkEnd w:id="649"/>
      <w:bookmarkEnd w:id="650"/>
      <w:bookmarkEnd w:id="651"/>
    </w:p>
    <w:p w14:paraId="24A28539" w14:textId="77777777" w:rsidR="005868D0" w:rsidRPr="0019492E" w:rsidRDefault="005868D0"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Recommended structure:</w:t>
      </w:r>
    </w:p>
    <w:p w14:paraId="09DDA49E"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highlight w:val="lightGray"/>
          <w14:ligatures w14:val="none"/>
        </w:rPr>
      </w:pPr>
      <w:r w:rsidRPr="0019492E">
        <w:rPr>
          <w:rFonts w:asciiTheme="majorBidi" w:eastAsia="Times New Roman" w:hAnsiTheme="majorBidi" w:cstheme="majorBidi"/>
          <w:kern w:val="0"/>
          <w:szCs w:val="24"/>
          <w:highlight w:val="lightGray"/>
          <w14:ligatures w14:val="none"/>
        </w:rPr>
        <w:t>src/</w:t>
      </w:r>
    </w:p>
    <w:p w14:paraId="1700EAC3" w14:textId="0ABF5A56"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run_pipeline.py</w:t>
      </w:r>
      <w:r w:rsidRPr="0019492E">
        <w:rPr>
          <w:rFonts w:asciiTheme="majorBidi" w:eastAsia="Times New Roman" w:hAnsiTheme="majorBidi" w:cstheme="majorBidi"/>
          <w:kern w:val="0"/>
          <w:szCs w:val="24"/>
          <w14:ligatures w14:val="none"/>
        </w:rPr>
        <w:t xml:space="preserve"> (main pipeline for </w:t>
      </w:r>
      <w:r w:rsidR="00B37BCB">
        <w:rPr>
          <w:rFonts w:asciiTheme="majorBidi" w:eastAsia="Times New Roman" w:hAnsiTheme="majorBidi" w:cstheme="majorBidi"/>
          <w:kern w:val="0"/>
          <w:szCs w:val="24"/>
          <w14:ligatures w14:val="none"/>
        </w:rPr>
        <w:t>K-mer</w:t>
      </w:r>
      <w:r w:rsidRPr="0019492E">
        <w:rPr>
          <w:rFonts w:asciiTheme="majorBidi" w:eastAsia="Times New Roman" w:hAnsiTheme="majorBidi" w:cstheme="majorBidi"/>
          <w:kern w:val="0"/>
          <w:szCs w:val="24"/>
          <w14:ligatures w14:val="none"/>
        </w:rPr>
        <w:t xml:space="preserve"> cosine distance)</w:t>
      </w:r>
    </w:p>
    <w:p w14:paraId="193AF882" w14:textId="77777777"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hamming_matrix.py</w:t>
      </w:r>
      <w:r w:rsidRPr="0019492E">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dendro.py</w:t>
      </w:r>
      <w:r w:rsidRPr="0019492E">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env_report.py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out/env_report.txt</w:t>
      </w:r>
      <w:r w:rsidRPr="0019492E">
        <w:rPr>
          <w:rFonts w:asciiTheme="majorBidi" w:eastAsia="Times New Roman" w:hAnsiTheme="majorBidi" w:cstheme="majorBidi"/>
          <w:kern w:val="0"/>
          <w:szCs w:val="24"/>
          <w14:ligatures w14:val="none"/>
        </w:rPr>
        <w:t>)</w:t>
      </w:r>
    </w:p>
    <w:p w14:paraId="57D0C6C2" w14:textId="77777777"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checksums.py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out/checksums.txt</w:t>
      </w:r>
      <w:r w:rsidRPr="0019492E">
        <w:rPr>
          <w:rFonts w:asciiTheme="majorBidi" w:eastAsia="Times New Roman" w:hAnsiTheme="majorBidi" w:cstheme="majorBidi"/>
          <w:kern w:val="0"/>
          <w:szCs w:val="24"/>
          <w14:ligatures w14:val="none"/>
        </w:rPr>
        <w:t>)</w:t>
      </w:r>
    </w:p>
    <w:p w14:paraId="7F65E002" w14:textId="77777777" w:rsidR="005868D0" w:rsidRPr="0019492E" w:rsidRDefault="005868D0" w:rsidP="00DC3D22">
      <w:pPr>
        <w:numPr>
          <w:ilvl w:val="1"/>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io_utils.py</w:t>
      </w:r>
      <w:r w:rsidRPr="0019492E">
        <w:rPr>
          <w:rFonts w:asciiTheme="majorBidi" w:eastAsia="Times New Roman" w:hAnsiTheme="majorBidi" w:cstheme="majorBidi"/>
          <w:kern w:val="0"/>
          <w:szCs w:val="24"/>
          <w14:ligatures w14:val="none"/>
        </w:rPr>
        <w:t xml:space="preserve"> (contains </w:t>
      </w:r>
      <w:r w:rsidRPr="0019492E">
        <w:rPr>
          <w:rFonts w:asciiTheme="majorBidi" w:eastAsia="Times New Roman" w:hAnsiTheme="majorBidi" w:cstheme="majorBidi"/>
          <w:kern w:val="0"/>
          <w:szCs w:val="24"/>
          <w:highlight w:val="lightGray"/>
          <w14:ligatures w14:val="none"/>
        </w:rPr>
        <w:t>save_csv_atomic</w:t>
      </w:r>
      <w:r w:rsidRPr="0019492E">
        <w:rPr>
          <w:rFonts w:asciiTheme="majorBidi" w:eastAsia="Times New Roman" w:hAnsiTheme="majorBidi" w:cstheme="majorBidi"/>
          <w:kern w:val="0"/>
          <w:szCs w:val="24"/>
          <w14:ligatures w14:val="none"/>
        </w:rPr>
        <w:t>)</w:t>
      </w:r>
    </w:p>
    <w:p w14:paraId="024F9D46"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data/</w:t>
      </w:r>
      <w:r w:rsidRPr="0019492E">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out/</w:t>
      </w:r>
      <w:r w:rsidRPr="0019492E">
        <w:rPr>
          <w:rFonts w:asciiTheme="majorBidi" w:eastAsia="Times New Roman" w:hAnsiTheme="majorBidi" w:cstheme="majorBidi"/>
          <w:kern w:val="0"/>
          <w:szCs w:val="24"/>
          <w14:ligatures w14:val="none"/>
        </w:rPr>
        <w:t xml:space="preserve"> (generated outputs)</w:t>
      </w:r>
    </w:p>
    <w:p w14:paraId="1D2A5657"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(pinned dependencies)</w:t>
      </w:r>
    </w:p>
    <w:p w14:paraId="7C3EFCA7"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run_and_measure.py</w:t>
      </w:r>
      <w:r w:rsidRPr="0019492E">
        <w:rPr>
          <w:rFonts w:asciiTheme="majorBidi" w:eastAsia="Times New Roman" w:hAnsiTheme="majorBidi" w:cstheme="majorBidi"/>
          <w:kern w:val="0"/>
          <w:szCs w:val="24"/>
          <w14:ligatures w14:val="none"/>
        </w:rPr>
        <w:t xml:space="preserve"> (runtime + peak memory wrapper)</w:t>
      </w:r>
    </w:p>
    <w:p w14:paraId="176F8396" w14:textId="77777777" w:rsidR="005868D0"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run.cmd</w:t>
      </w:r>
      <w:r w:rsidRPr="0019492E">
        <w:rPr>
          <w:rFonts w:asciiTheme="majorBidi" w:eastAsia="Times New Roman" w:hAnsiTheme="majorBidi" w:cstheme="majorBidi"/>
          <w:kern w:val="0"/>
          <w:szCs w:val="24"/>
          <w14:ligatures w14:val="none"/>
        </w:rPr>
        <w:t xml:space="preserve"> (Windows one-click example script)</w:t>
      </w:r>
    </w:p>
    <w:p w14:paraId="2EFF75CE" w14:textId="2B3816AF" w:rsidR="00E87EE2" w:rsidRPr="0019492E" w:rsidRDefault="005868D0" w:rsidP="00DC3D22">
      <w:pPr>
        <w:numPr>
          <w:ilvl w:val="0"/>
          <w:numId w:val="107"/>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DNA_Walkthrough</w:t>
      </w:r>
      <w:r w:rsidRPr="0019492E">
        <w:rPr>
          <w:rFonts w:asciiTheme="majorBidi" w:eastAsia="Times New Roman" w:hAnsiTheme="majorBidi" w:cstheme="majorBidi"/>
          <w:kern w:val="0"/>
          <w:szCs w:val="24"/>
          <w14:ligatures w14:val="none"/>
        </w:rPr>
        <w:t xml:space="preserve"> (version 1).xlsx (Excel walkthrough workbook)</w:t>
      </w:r>
      <w:r w:rsidR="00E87EE2" w:rsidRPr="0019492E">
        <w:rPr>
          <w:rFonts w:asciiTheme="majorBidi" w:hAnsiTheme="majorBidi" w:cstheme="majorBidi"/>
          <w:szCs w:val="24"/>
        </w:rPr>
        <w:t>.</w:t>
      </w:r>
    </w:p>
    <w:p w14:paraId="19573688" w14:textId="271967B5" w:rsidR="00E87EE2" w:rsidRPr="0019492E" w:rsidRDefault="00C81737" w:rsidP="00DC3D22">
      <w:pPr>
        <w:pStyle w:val="Heading3"/>
        <w:spacing w:before="0" w:after="120"/>
        <w:jc w:val="both"/>
        <w:rPr>
          <w:rFonts w:asciiTheme="majorBidi" w:hAnsiTheme="majorBidi"/>
          <w:sz w:val="24"/>
          <w:szCs w:val="24"/>
        </w:rPr>
      </w:pPr>
      <w:bookmarkStart w:id="653" w:name="_Toc210341712"/>
      <w:bookmarkStart w:id="654" w:name="_Toc219117826"/>
      <w:bookmarkStart w:id="655" w:name="_Toc223024157"/>
      <w:bookmarkStart w:id="656" w:name="_Toc225971181"/>
      <w:r w:rsidRPr="0019492E">
        <w:rPr>
          <w:rFonts w:asciiTheme="majorBidi" w:hAnsiTheme="majorBidi"/>
          <w:sz w:val="24"/>
          <w:szCs w:val="24"/>
        </w:rPr>
        <w:t>Dependencies and environment</w:t>
      </w:r>
      <w:bookmarkEnd w:id="653"/>
      <w:bookmarkEnd w:id="654"/>
      <w:bookmarkEnd w:id="655"/>
      <w:bookmarkEnd w:id="656"/>
    </w:p>
    <w:p w14:paraId="5010339D" w14:textId="77777777" w:rsidR="0005414C"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Python version (tested):</w:t>
      </w:r>
      <w:r w:rsidRPr="0019492E">
        <w:rPr>
          <w:rFonts w:asciiTheme="majorBidi" w:eastAsia="Times New Roman" w:hAnsiTheme="majorBidi" w:cstheme="majorBidi"/>
          <w:kern w:val="0"/>
          <w:szCs w:val="24"/>
          <w14:ligatures w14:val="none"/>
        </w:rPr>
        <w:t xml:space="preserve"> Python 3.11</w:t>
      </w:r>
    </w:p>
    <w:p w14:paraId="25A8979A" w14:textId="59D15E01"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b/>
          <w:bCs/>
          <w:kern w:val="0"/>
          <w:szCs w:val="24"/>
          <w14:ligatures w14:val="none"/>
        </w:rPr>
        <w:t>Pinned packages:</w:t>
      </w:r>
      <w:r w:rsidRPr="0019492E">
        <w:rPr>
          <w:rFonts w:asciiTheme="majorBidi" w:eastAsia="Times New Roman" w:hAnsiTheme="majorBidi" w:cstheme="majorBidi"/>
          <w:kern w:val="0"/>
          <w:szCs w:val="24"/>
          <w14:ligatures w14:val="none"/>
        </w:rPr>
        <w:t xml:space="preserve"> see </w:t>
      </w:r>
      <w:r w:rsidRPr="0019492E">
        <w:rPr>
          <w:rFonts w:asciiTheme="majorBidi" w:eastAsia="Times New Roman" w:hAnsiTheme="majorBidi" w:cstheme="majorBidi"/>
          <w:kern w:val="0"/>
          <w:szCs w:val="24"/>
          <w:highlight w:val="lightGray"/>
          <w14:ligatures w14:val="none"/>
        </w:rPr>
        <w:t>requirements.txt</w:t>
      </w:r>
      <w:r w:rsidRPr="0019492E">
        <w:rPr>
          <w:rFonts w:asciiTheme="majorBidi" w:eastAsia="Times New Roman" w:hAnsiTheme="majorBidi" w:cstheme="majorBidi"/>
          <w:kern w:val="0"/>
          <w:szCs w:val="24"/>
          <w14:ligatures w14:val="none"/>
        </w:rPr>
        <w:t xml:space="preserve"> in the submission package.</w:t>
      </w:r>
    </w:p>
    <w:p w14:paraId="4FCCA51E"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Installation (Windows / PowerShell):</w:t>
      </w:r>
    </w:p>
    <w:p w14:paraId="78E7563F" w14:textId="77777777" w:rsidR="00C81737" w:rsidRPr="0019492E" w:rsidRDefault="00C81737" w:rsidP="00DC3D22">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Install Python 3.11 from python.org (enable “Add to PATH”).</w:t>
      </w:r>
    </w:p>
    <w:p w14:paraId="3EBEFA22" w14:textId="77777777" w:rsidR="0005414C" w:rsidRPr="0019492E" w:rsidRDefault="00C81737" w:rsidP="00DC3D22">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In the project folder run:</w:t>
      </w:r>
    </w:p>
    <w:p w14:paraId="5DE4B3BC" w14:textId="1898F36A" w:rsidR="00C81737" w:rsidRPr="0019492E" w:rsidRDefault="00C81737" w:rsidP="00DC3D22">
      <w:pPr>
        <w:numPr>
          <w:ilvl w:val="0"/>
          <w:numId w:val="108"/>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python -m pip install -r requirements.txt</w:t>
      </w:r>
    </w:p>
    <w:p w14:paraId="1746FFCA" w14:textId="36DF6F08" w:rsidR="00C81737" w:rsidRPr="0019492E" w:rsidRDefault="00C81737" w:rsidP="00DC3D22">
      <w:pPr>
        <w:pStyle w:val="Heading3"/>
        <w:spacing w:before="0" w:after="120"/>
        <w:jc w:val="both"/>
        <w:rPr>
          <w:rFonts w:asciiTheme="majorBidi" w:eastAsia="Times New Roman" w:hAnsiTheme="majorBidi"/>
          <w:sz w:val="24"/>
          <w:szCs w:val="24"/>
        </w:rPr>
      </w:pPr>
      <w:bookmarkStart w:id="657" w:name="_Toc223024158"/>
      <w:bookmarkStart w:id="658" w:name="_Toc225971182"/>
      <w:r w:rsidRPr="0019492E">
        <w:rPr>
          <w:rFonts w:asciiTheme="majorBidi" w:eastAsia="Times New Roman" w:hAnsiTheme="majorBidi"/>
          <w:sz w:val="24"/>
          <w:szCs w:val="24"/>
        </w:rPr>
        <w:t>Environment report and input integrity</w:t>
      </w:r>
      <w:bookmarkEnd w:id="657"/>
      <w:bookmarkEnd w:id="658"/>
    </w:p>
    <w:p w14:paraId="54118ADF"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To record versions and ensure input integrity:</w:t>
      </w:r>
    </w:p>
    <w:p w14:paraId="400962CE" w14:textId="77777777" w:rsidR="00C81737" w:rsidRPr="0019492E" w:rsidRDefault="00C81737" w:rsidP="00DC3D22">
      <w:pPr>
        <w:numPr>
          <w:ilvl w:val="0"/>
          <w:numId w:val="10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src/env_report.py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out/env_report.txt</w:t>
      </w:r>
      <w:r w:rsidRPr="0019492E">
        <w:rPr>
          <w:rFonts w:asciiTheme="majorBidi" w:eastAsia="Times New Roman" w:hAnsiTheme="majorBidi" w:cstheme="majorBidi"/>
          <w:kern w:val="0"/>
          <w:szCs w:val="24"/>
          <w14:ligatures w14:val="none"/>
        </w:rPr>
        <w:t xml:space="preserve"> (OS, Python, package versions).</w:t>
      </w:r>
    </w:p>
    <w:p w14:paraId="432051DA" w14:textId="77777777" w:rsidR="00C81737" w:rsidRPr="0019492E" w:rsidRDefault="00C81737" w:rsidP="00DC3D22">
      <w:pPr>
        <w:numPr>
          <w:ilvl w:val="0"/>
          <w:numId w:val="109"/>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highlight w:val="lightGray"/>
          <w14:ligatures w14:val="none"/>
        </w:rPr>
        <w:t>src/checksums.py</w:t>
      </w:r>
      <w:r w:rsidRPr="0019492E">
        <w:rPr>
          <w:rFonts w:asciiTheme="majorBidi" w:eastAsia="Times New Roman" w:hAnsiTheme="majorBidi" w:cstheme="majorBidi"/>
          <w:kern w:val="0"/>
          <w:szCs w:val="24"/>
          <w14:ligatures w14:val="none"/>
        </w:rPr>
        <w:t xml:space="preserve"> writes </w:t>
      </w:r>
      <w:r w:rsidRPr="0019492E">
        <w:rPr>
          <w:rFonts w:asciiTheme="majorBidi" w:eastAsia="Times New Roman" w:hAnsiTheme="majorBidi" w:cstheme="majorBidi"/>
          <w:kern w:val="0"/>
          <w:szCs w:val="24"/>
          <w:highlight w:val="lightGray"/>
          <w14:ligatures w14:val="none"/>
        </w:rPr>
        <w:t>out/checksums.txt</w:t>
      </w:r>
      <w:r w:rsidRPr="0019492E">
        <w:rPr>
          <w:rFonts w:asciiTheme="majorBidi" w:eastAsia="Times New Roman" w:hAnsiTheme="majorBidi" w:cstheme="majorBidi"/>
          <w:kern w:val="0"/>
          <w:szCs w:val="24"/>
          <w14:ligatures w14:val="none"/>
        </w:rPr>
        <w:t xml:space="preserve"> (SHA-256 hashes for all FASTA inputs used in the run).</w:t>
      </w:r>
    </w:p>
    <w:p w14:paraId="4C2067A8" w14:textId="04226E86" w:rsidR="00C81737" w:rsidRPr="0019492E" w:rsidRDefault="00C81737" w:rsidP="00DC3D22">
      <w:pPr>
        <w:pStyle w:val="Heading3"/>
        <w:spacing w:before="0" w:after="120"/>
        <w:jc w:val="both"/>
        <w:rPr>
          <w:rFonts w:asciiTheme="majorBidi" w:hAnsiTheme="majorBidi"/>
          <w:sz w:val="24"/>
          <w:szCs w:val="24"/>
        </w:rPr>
      </w:pPr>
      <w:bookmarkStart w:id="659" w:name="_Toc223024159"/>
      <w:bookmarkStart w:id="660" w:name="_Ref225351181"/>
      <w:bookmarkStart w:id="661" w:name="_Toc225971183"/>
      <w:r w:rsidRPr="0019492E">
        <w:rPr>
          <w:rFonts w:asciiTheme="majorBidi" w:hAnsiTheme="majorBidi"/>
          <w:sz w:val="24"/>
          <w:szCs w:val="24"/>
        </w:rPr>
        <w:t xml:space="preserve">One-click reproduction script </w:t>
      </w:r>
      <w:r w:rsidR="00663058" w:rsidRPr="0019492E">
        <w:rPr>
          <w:rFonts w:asciiTheme="majorBidi" w:hAnsiTheme="majorBidi"/>
          <w:sz w:val="24"/>
          <w:szCs w:val="24"/>
        </w:rPr>
        <w:t xml:space="preserve">for </w:t>
      </w:r>
      <w:r w:rsidRPr="0019492E">
        <w:rPr>
          <w:rFonts w:asciiTheme="majorBidi" w:hAnsiTheme="majorBidi"/>
          <w:sz w:val="24"/>
          <w:szCs w:val="24"/>
        </w:rPr>
        <w:t>Windows</w:t>
      </w:r>
      <w:bookmarkEnd w:id="659"/>
      <w:bookmarkEnd w:id="660"/>
      <w:bookmarkEnd w:id="661"/>
    </w:p>
    <w:p w14:paraId="4B08C4FA" w14:textId="3348F990" w:rsidR="00C81737" w:rsidRPr="0019492E" w:rsidRDefault="006A249D" w:rsidP="00DC3D22">
      <w:pPr>
        <w:spacing w:after="120"/>
        <w:jc w:val="both"/>
        <w:rPr>
          <w:rFonts w:asciiTheme="majorBidi" w:hAnsiTheme="majorBidi" w:cstheme="majorBidi"/>
          <w:szCs w:val="24"/>
        </w:rPr>
      </w:pPr>
      <w:r w:rsidRPr="0019492E">
        <w:rPr>
          <w:rFonts w:asciiTheme="majorBidi" w:hAnsiTheme="majorBidi" w:cstheme="majorBidi"/>
          <w:szCs w:val="24"/>
        </w:rPr>
        <w:t>example</w:t>
      </w:r>
      <w:r w:rsidR="00C81737" w:rsidRPr="0019492E">
        <w:rPr>
          <w:rFonts w:asciiTheme="majorBidi" w:hAnsiTheme="majorBidi" w:cstheme="majorBidi"/>
          <w:szCs w:val="24"/>
        </w:rPr>
        <w:t xml:space="preserve"> </w:t>
      </w:r>
      <w:r w:rsidR="00C81737" w:rsidRPr="0019492E">
        <w:rPr>
          <w:rFonts w:asciiTheme="majorBidi" w:hAnsiTheme="majorBidi" w:cstheme="majorBidi"/>
          <w:sz w:val="20"/>
          <w:szCs w:val="20"/>
          <w:highlight w:val="lightGray"/>
        </w:rPr>
        <w:t>run.cmd</w:t>
      </w:r>
      <w:r w:rsidR="00C81737" w:rsidRPr="0019492E">
        <w:rPr>
          <w:rFonts w:asciiTheme="majorBidi" w:hAnsiTheme="majorBidi" w:cstheme="majorBidi"/>
          <w:szCs w:val="24"/>
        </w:rPr>
        <w:t>:</w:t>
      </w:r>
    </w:p>
    <w:p w14:paraId="42368EA3"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@echo off</w:t>
      </w:r>
    </w:p>
    <w:p w14:paraId="3439E5FE" w14:textId="7F04E009"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if not exist out mkdir out</w:t>
      </w:r>
    </w:p>
    <w:p w14:paraId="2C392049"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1) record environment versions</w:t>
      </w:r>
    </w:p>
    <w:p w14:paraId="26985049"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src\env_report.py</w:t>
      </w:r>
    </w:p>
    <w:p w14:paraId="68F20928"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2) record checksums for FASTA inputs</w:t>
      </w:r>
    </w:p>
    <w:p w14:paraId="285628D6"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src\checksums.py --input "data\viral\*.fna" --out "out\checksums.txt"</w:t>
      </w:r>
    </w:p>
    <w:p w14:paraId="421708BC" w14:textId="1A1FDB43"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REM 3) run pipeline (</w:t>
      </w:r>
      <w:r w:rsidR="00B37BCB">
        <w:rPr>
          <w:rFonts w:asciiTheme="majorBidi" w:hAnsiTheme="majorBidi" w:cstheme="majorBidi"/>
          <w:sz w:val="20"/>
          <w:szCs w:val="20"/>
          <w:highlight w:val="lightGray"/>
        </w:rPr>
        <w:t>K-mer</w:t>
      </w:r>
      <w:r w:rsidRPr="0019492E">
        <w:rPr>
          <w:rFonts w:asciiTheme="majorBidi" w:hAnsiTheme="majorBidi" w:cstheme="majorBidi"/>
          <w:sz w:val="20"/>
          <w:szCs w:val="20"/>
          <w:highlight w:val="lightGray"/>
        </w:rPr>
        <w:t xml:space="preserve"> cosine distance)</w:t>
      </w:r>
    </w:p>
    <w:p w14:paraId="08B6F57C"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python src\run_pipeline.py --input "data\viral\*.fna" --k 4 --out "out\viral_my"</w:t>
      </w:r>
    </w:p>
    <w:p w14:paraId="4D56E6A4" w14:textId="77777777" w:rsidR="00C81737" w:rsidRPr="0019492E" w:rsidRDefault="00C81737" w:rsidP="00DC3D22">
      <w:pPr>
        <w:spacing w:after="120"/>
        <w:contextualSpacing/>
        <w:jc w:val="both"/>
        <w:rPr>
          <w:rFonts w:asciiTheme="majorBidi" w:hAnsiTheme="majorBidi" w:cstheme="majorBidi"/>
          <w:sz w:val="20"/>
          <w:szCs w:val="20"/>
          <w:highlight w:val="lightGray"/>
        </w:rPr>
      </w:pPr>
      <w:r w:rsidRPr="0019492E">
        <w:rPr>
          <w:rFonts w:asciiTheme="majorBidi" w:hAnsiTheme="majorBidi" w:cstheme="majorBidi"/>
          <w:sz w:val="20"/>
          <w:szCs w:val="20"/>
          <w:highlight w:val="lightGray"/>
        </w:rPr>
        <w:t>echo Done. See the out\ folder.</w:t>
      </w:r>
    </w:p>
    <w:p w14:paraId="79BEBCE9" w14:textId="4E1248D7" w:rsidR="00C81737" w:rsidRPr="0019492E" w:rsidRDefault="00C81737" w:rsidP="00DC3D22">
      <w:pPr>
        <w:spacing w:after="120"/>
        <w:contextualSpacing/>
        <w:jc w:val="both"/>
        <w:rPr>
          <w:rFonts w:asciiTheme="majorBidi" w:hAnsiTheme="majorBidi" w:cstheme="majorBidi"/>
          <w:sz w:val="20"/>
          <w:szCs w:val="20"/>
        </w:rPr>
      </w:pPr>
      <w:r w:rsidRPr="0019492E">
        <w:rPr>
          <w:rFonts w:asciiTheme="majorBidi" w:hAnsiTheme="majorBidi" w:cstheme="majorBidi"/>
          <w:sz w:val="20"/>
          <w:szCs w:val="20"/>
          <w:highlight w:val="lightGray"/>
        </w:rPr>
        <w:t>Pause</w:t>
      </w:r>
    </w:p>
    <w:p w14:paraId="716E3146" w14:textId="30A08014" w:rsidR="00C81737" w:rsidRPr="0019492E" w:rsidRDefault="00C81737" w:rsidP="00DC3D22">
      <w:pPr>
        <w:pStyle w:val="Heading3"/>
        <w:spacing w:before="0" w:after="120"/>
        <w:jc w:val="both"/>
        <w:rPr>
          <w:rFonts w:asciiTheme="majorBidi" w:hAnsiTheme="majorBidi"/>
          <w:sz w:val="24"/>
          <w:szCs w:val="24"/>
        </w:rPr>
      </w:pPr>
      <w:bookmarkStart w:id="662" w:name="_Toc223024160"/>
      <w:bookmarkStart w:id="663" w:name="_Toc225971184"/>
      <w:r w:rsidRPr="0019492E">
        <w:rPr>
          <w:rFonts w:asciiTheme="majorBidi" w:hAnsiTheme="majorBidi"/>
          <w:sz w:val="24"/>
          <w:szCs w:val="24"/>
        </w:rPr>
        <w:t>Runtime and memory measurement</w:t>
      </w:r>
      <w:bookmarkEnd w:id="662"/>
      <w:bookmarkEnd w:id="663"/>
    </w:p>
    <w:p w14:paraId="230E4354"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The script </w:t>
      </w:r>
      <w:r w:rsidRPr="0019492E">
        <w:rPr>
          <w:rFonts w:asciiTheme="majorBidi" w:eastAsia="Times New Roman" w:hAnsiTheme="majorBidi" w:cstheme="majorBidi"/>
          <w:kern w:val="0"/>
          <w:szCs w:val="24"/>
          <w:highlight w:val="lightGray"/>
          <w14:ligatures w14:val="none"/>
        </w:rPr>
        <w:t>run_and_measure.py</w:t>
      </w:r>
      <w:r w:rsidRPr="0019492E">
        <w:rPr>
          <w:rFonts w:asciiTheme="majorBidi" w:eastAsia="Times New Roman" w:hAnsiTheme="majorBidi" w:cstheme="majorBidi"/>
          <w:kern w:val="0"/>
          <w:szCs w:val="24"/>
          <w14:ligatures w14:val="none"/>
        </w:rPr>
        <w:t xml:space="preserve"> runs any command and prints:</w:t>
      </w:r>
    </w:p>
    <w:p w14:paraId="7539C208" w14:textId="77777777" w:rsidR="00C81737" w:rsidRPr="0019492E" w:rsidRDefault="00C81737" w:rsidP="00DC3D22">
      <w:pPr>
        <w:spacing w:after="120"/>
        <w:jc w:val="both"/>
        <w:rPr>
          <w:rFonts w:asciiTheme="majorBidi" w:eastAsia="Times New Roman" w:hAnsiTheme="majorBidi" w:cstheme="majorBidi"/>
          <w:kern w:val="0"/>
          <w:sz w:val="20"/>
          <w:szCs w:val="20"/>
          <w14:ligatures w14:val="none"/>
        </w:rPr>
      </w:pPr>
      <w:r w:rsidRPr="0019492E">
        <w:rPr>
          <w:rFonts w:asciiTheme="majorBidi" w:eastAsia="Times New Roman" w:hAnsiTheme="majorBidi" w:cstheme="majorBidi"/>
          <w:kern w:val="0"/>
          <w:sz w:val="20"/>
          <w:szCs w:val="20"/>
          <w:highlight w:val="lightGray"/>
          <w14:ligatures w14:val="none"/>
        </w:rPr>
        <w:t>time_sec=... peak_mb=...</w:t>
      </w:r>
    </w:p>
    <w:p w14:paraId="43D5A8EA"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Example usage:</w:t>
      </w:r>
    </w:p>
    <w:p w14:paraId="76BDE428" w14:textId="77777777" w:rsidR="00C81737" w:rsidRPr="0019492E" w:rsidRDefault="00C81737" w:rsidP="00DC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ajorBidi" w:eastAsia="Times New Roman" w:hAnsiTheme="majorBidi" w:cstheme="majorBidi"/>
          <w:kern w:val="0"/>
          <w:sz w:val="20"/>
          <w:szCs w:val="20"/>
          <w14:ligatures w14:val="none"/>
        </w:rPr>
      </w:pPr>
      <w:r w:rsidRPr="0019492E">
        <w:rPr>
          <w:rFonts w:asciiTheme="majorBidi" w:eastAsia="Times New Roman" w:hAnsiTheme="majorBidi" w:cstheme="majorBidi"/>
          <w:kern w:val="0"/>
          <w:sz w:val="20"/>
          <w:szCs w:val="20"/>
          <w:highlight w:val="lightGray"/>
          <w14:ligatures w14:val="none"/>
        </w:rPr>
        <w:t>python run_and_measure.py python src/run_pipeline.py -- --input "data\viral\*.fna" --k 4 --out "out\viral_my"</w:t>
      </w:r>
    </w:p>
    <w:p w14:paraId="6F677239" w14:textId="62B9D13E" w:rsidR="00C81737" w:rsidRPr="0019492E" w:rsidRDefault="00C81737" w:rsidP="00DC3D22">
      <w:pPr>
        <w:pStyle w:val="Heading3"/>
        <w:spacing w:before="0" w:after="120"/>
        <w:jc w:val="both"/>
        <w:rPr>
          <w:rFonts w:asciiTheme="majorBidi" w:hAnsiTheme="majorBidi"/>
          <w:sz w:val="24"/>
          <w:szCs w:val="24"/>
        </w:rPr>
      </w:pPr>
      <w:bookmarkStart w:id="664" w:name="_Toc223024161"/>
      <w:bookmarkStart w:id="665" w:name="_Toc225971185"/>
      <w:r w:rsidRPr="0019492E">
        <w:rPr>
          <w:rFonts w:asciiTheme="majorBidi" w:hAnsiTheme="majorBidi"/>
          <w:sz w:val="24"/>
          <w:szCs w:val="24"/>
        </w:rPr>
        <w:t>Troubleshooting</w:t>
      </w:r>
      <w:bookmarkEnd w:id="664"/>
      <w:bookmarkEnd w:id="665"/>
      <w:r w:rsidRPr="0019492E">
        <w:rPr>
          <w:rFonts w:asciiTheme="majorBidi" w:hAnsiTheme="majorBidi"/>
          <w:sz w:val="24"/>
          <w:szCs w:val="24"/>
        </w:rPr>
        <w:t xml:space="preserve"> </w:t>
      </w:r>
    </w:p>
    <w:p w14:paraId="4B433A4D" w14:textId="4993BEB6" w:rsidR="00C81737" w:rsidRPr="0019492E" w:rsidRDefault="00C81737" w:rsidP="00DC3D22">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19492E" w:rsidRDefault="00C81737" w:rsidP="00DC3D22">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 xml:space="preserve">“No FASTA files matched …” → check the </w:t>
      </w:r>
      <w:r w:rsidRPr="0019492E">
        <w:rPr>
          <w:rFonts w:asciiTheme="majorBidi" w:eastAsia="Times New Roman" w:hAnsiTheme="majorBidi" w:cstheme="majorBidi"/>
          <w:kern w:val="0"/>
          <w:sz w:val="20"/>
          <w:szCs w:val="20"/>
          <w:highlight w:val="lightGray"/>
          <w14:ligatures w14:val="none"/>
        </w:rPr>
        <w:t>--input</w:t>
      </w:r>
      <w:r w:rsidRPr="0019492E">
        <w:rPr>
          <w:rFonts w:asciiTheme="majorBidi" w:eastAsia="Times New Roman" w:hAnsiTheme="majorBidi" w:cstheme="majorBidi"/>
          <w:kern w:val="0"/>
          <w:sz w:val="20"/>
          <w:szCs w:val="20"/>
          <w14:ligatures w14:val="none"/>
        </w:rPr>
        <w:t xml:space="preserve"> </w:t>
      </w:r>
      <w:r w:rsidRPr="0019492E">
        <w:rPr>
          <w:rFonts w:asciiTheme="majorBidi" w:eastAsia="Times New Roman" w:hAnsiTheme="majorBidi" w:cstheme="majorBidi"/>
          <w:kern w:val="0"/>
          <w:szCs w:val="24"/>
          <w14:ligatures w14:val="none"/>
        </w:rPr>
        <w:t>pattern and folder path.</w:t>
      </w:r>
    </w:p>
    <w:p w14:paraId="75DA45D8" w14:textId="77777777" w:rsidR="0005414C" w:rsidRPr="0019492E" w:rsidRDefault="00C81737" w:rsidP="00DC3D22">
      <w:pPr>
        <w:pStyle w:val="ListParagraph"/>
        <w:numPr>
          <w:ilvl w:val="0"/>
          <w:numId w:val="114"/>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“Permission denied / WinError 32” → close the CSV in Excel and rerun (the atomic save helper reduces this risk).</w:t>
      </w:r>
      <w:r w:rsidR="0005414C" w:rsidRPr="0019492E">
        <w:rPr>
          <w:rFonts w:asciiTheme="majorBidi" w:eastAsia="Times New Roman" w:hAnsiTheme="majorBidi" w:cstheme="majorBidi"/>
          <w:kern w:val="0"/>
          <w:szCs w:val="24"/>
          <w14:ligatures w14:val="none"/>
        </w:rPr>
        <w:t xml:space="preserve"> </w:t>
      </w:r>
    </w:p>
    <w:p w14:paraId="7F05070B" w14:textId="19D0AF1A" w:rsidR="00E40BF0" w:rsidRPr="0019492E" w:rsidRDefault="00C81737" w:rsidP="00DC3D22">
      <w:pPr>
        <w:pStyle w:val="Heading2"/>
        <w:spacing w:before="0" w:after="120"/>
        <w:jc w:val="both"/>
        <w:rPr>
          <w:rStyle w:val="Heading2Char"/>
          <w:rFonts w:asciiTheme="majorBidi" w:hAnsiTheme="majorBidi"/>
          <w:sz w:val="28"/>
          <w:szCs w:val="28"/>
        </w:rPr>
      </w:pPr>
      <w:bookmarkStart w:id="666" w:name="_Toc219117827"/>
      <w:bookmarkStart w:id="667" w:name="_Toc223024162"/>
      <w:bookmarkStart w:id="668" w:name="_Ref225350583"/>
      <w:bookmarkStart w:id="669" w:name="_Toc225971186"/>
      <w:r w:rsidRPr="0019492E">
        <w:rPr>
          <w:rFonts w:asciiTheme="majorBidi" w:hAnsiTheme="majorBidi"/>
          <w:sz w:val="28"/>
          <w:szCs w:val="28"/>
        </w:rPr>
        <w:t>Excel walkthrough workbook</w:t>
      </w:r>
      <w:bookmarkEnd w:id="666"/>
      <w:bookmarkEnd w:id="667"/>
      <w:bookmarkEnd w:id="668"/>
      <w:bookmarkEnd w:id="669"/>
    </w:p>
    <w:p w14:paraId="79CF5175"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 xml:space="preserve">An Excel workbook, </w:t>
      </w:r>
      <w:r w:rsidRPr="0019492E">
        <w:rPr>
          <w:rFonts w:asciiTheme="majorBidi" w:eastAsia="Times New Roman" w:hAnsiTheme="majorBidi" w:cstheme="majorBidi"/>
          <w:kern w:val="0"/>
          <w:szCs w:val="24"/>
          <w:highlight w:val="lightGray"/>
          <w14:ligatures w14:val="none"/>
        </w:rPr>
        <w:t>DNA_Walkthrough (version 1).xlsx</w:t>
      </w:r>
      <w:r w:rsidRPr="0019492E">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Workbook sheets:</w:t>
      </w:r>
    </w:p>
    <w:p w14:paraId="1C2E9318" w14:textId="77777777" w:rsidR="00C81737" w:rsidRPr="0019492E" w:rsidRDefault="00C81737" w:rsidP="00DC3D22">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README (instructions and expected values)</w:t>
      </w:r>
    </w:p>
    <w:p w14:paraId="41CDBC69" w14:textId="77777777" w:rsidR="00C81737" w:rsidRPr="0019492E" w:rsidRDefault="00C81737" w:rsidP="00DC3D22">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Hamming (toy equal-length example; supports Figure 3.1)</w:t>
      </w:r>
    </w:p>
    <w:p w14:paraId="0CC1E6EF" w14:textId="4087B014" w:rsidR="00C81737" w:rsidRPr="0019492E" w:rsidRDefault="00B37BCB" w:rsidP="00DC3D22">
      <w:pPr>
        <w:numPr>
          <w:ilvl w:val="0"/>
          <w:numId w:val="110"/>
        </w:numPr>
        <w:spacing w:after="120"/>
        <w:jc w:val="both"/>
        <w:rPr>
          <w:rFonts w:asciiTheme="majorBidi" w:eastAsia="Times New Roman" w:hAnsiTheme="majorBidi" w:cstheme="majorBidi"/>
          <w:kern w:val="0"/>
          <w:szCs w:val="24"/>
          <w14:ligatures w14:val="none"/>
        </w:rPr>
      </w:pPr>
      <w:r>
        <w:rPr>
          <w:rFonts w:asciiTheme="majorBidi" w:eastAsia="Times New Roman" w:hAnsiTheme="majorBidi" w:cstheme="majorBidi"/>
          <w:kern w:val="0"/>
          <w:szCs w:val="24"/>
          <w14:ligatures w14:val="none"/>
        </w:rPr>
        <w:t>K-mer</w:t>
      </w:r>
      <w:r w:rsidR="007A669B">
        <w:rPr>
          <w:rFonts w:asciiTheme="majorBidi" w:eastAsia="Times New Roman" w:hAnsiTheme="majorBidi" w:cstheme="majorBidi"/>
          <w:kern w:val="0"/>
          <w:szCs w:val="24"/>
          <w14:ligatures w14:val="none"/>
        </w:rPr>
        <w:t>s</w:t>
      </w:r>
      <w:r w:rsidR="00C81737" w:rsidRPr="0019492E">
        <w:rPr>
          <w:rFonts w:asciiTheme="majorBidi" w:eastAsia="Times New Roman" w:hAnsiTheme="majorBidi" w:cstheme="majorBidi"/>
          <w:kern w:val="0"/>
          <w:szCs w:val="24"/>
          <w14:ligatures w14:val="none"/>
        </w:rPr>
        <w:t xml:space="preserve"> + Cosine (toy vectorization example; supports Figure 3.2)</w:t>
      </w:r>
    </w:p>
    <w:p w14:paraId="05C509B0" w14:textId="4C33F677" w:rsidR="00C81737" w:rsidRPr="0019492E" w:rsidRDefault="00C81737" w:rsidP="00DC3D22">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Sequences (overview of main sequences; supports</w:t>
      </w:r>
      <w:r w:rsidR="00CB752E">
        <w:rPr>
          <w:rFonts w:asciiTheme="majorBidi" w:eastAsia="Times New Roman" w:hAnsiTheme="majorBidi" w:cstheme="majorBidi"/>
          <w:kern w:val="0"/>
          <w:szCs w:val="24"/>
          <w14:ligatures w14:val="none"/>
        </w:rPr>
        <w:fldChar w:fldCharType="begin"/>
      </w:r>
      <w:r w:rsidR="00CB752E">
        <w:rPr>
          <w:rFonts w:asciiTheme="majorBidi" w:eastAsia="Times New Roman" w:hAnsiTheme="majorBidi" w:cstheme="majorBidi"/>
          <w:kern w:val="0"/>
          <w:szCs w:val="24"/>
          <w14:ligatures w14:val="none"/>
        </w:rPr>
        <w:instrText xml:space="preserve"> REF _Ref225342328 \h </w:instrText>
      </w:r>
      <w:r w:rsidR="00CB752E">
        <w:rPr>
          <w:rFonts w:asciiTheme="majorBidi" w:eastAsia="Times New Roman" w:hAnsiTheme="majorBidi" w:cstheme="majorBidi"/>
          <w:kern w:val="0"/>
          <w:szCs w:val="24"/>
          <w14:ligatures w14:val="none"/>
        </w:rPr>
      </w:r>
      <w:r w:rsidR="00CB752E">
        <w:rPr>
          <w:rFonts w:asciiTheme="majorBidi" w:eastAsia="Times New Roman" w:hAnsiTheme="majorBidi" w:cstheme="majorBidi"/>
          <w:kern w:val="0"/>
          <w:szCs w:val="24"/>
          <w14:ligatures w14:val="none"/>
        </w:rPr>
        <w:fldChar w:fldCharType="separate"/>
      </w:r>
      <w:r w:rsidR="00CB752E" w:rsidRPr="0019492E">
        <w:rPr>
          <w:rFonts w:asciiTheme="majorBidi" w:hAnsiTheme="majorBidi" w:cstheme="majorBidi"/>
          <w:szCs w:val="24"/>
        </w:rPr>
        <w:t xml:space="preserve">Table </w:t>
      </w:r>
      <w:r w:rsidR="00CB752E" w:rsidRPr="0019492E">
        <w:rPr>
          <w:rFonts w:asciiTheme="majorBidi" w:hAnsiTheme="majorBidi" w:cstheme="majorBidi"/>
          <w:noProof/>
          <w:szCs w:val="24"/>
          <w:cs/>
        </w:rPr>
        <w:t>‎</w:t>
      </w:r>
      <w:r w:rsidR="00CB752E" w:rsidRPr="0019492E">
        <w:rPr>
          <w:rFonts w:asciiTheme="majorBidi" w:hAnsiTheme="majorBidi" w:cstheme="majorBidi"/>
          <w:noProof/>
          <w:szCs w:val="24"/>
        </w:rPr>
        <w:t>3</w:t>
      </w:r>
      <w:r w:rsidR="00CB752E">
        <w:rPr>
          <w:rFonts w:asciiTheme="majorBidi" w:hAnsiTheme="majorBidi" w:cstheme="majorBidi"/>
          <w:szCs w:val="24"/>
        </w:rPr>
        <w:t>.</w:t>
      </w:r>
      <w:r w:rsidR="00CB752E" w:rsidRPr="0019492E">
        <w:rPr>
          <w:rFonts w:asciiTheme="majorBidi" w:hAnsiTheme="majorBidi" w:cstheme="majorBidi"/>
          <w:noProof/>
          <w:szCs w:val="24"/>
        </w:rPr>
        <w:t>2</w:t>
      </w:r>
      <w:r w:rsidR="00CB752E">
        <w:rPr>
          <w:rFonts w:asciiTheme="majorBidi" w:eastAsia="Times New Roman" w:hAnsiTheme="majorBidi" w:cstheme="majorBidi"/>
          <w:kern w:val="0"/>
          <w:szCs w:val="24"/>
          <w14:ligatures w14:val="none"/>
        </w:rPr>
        <w:fldChar w:fldCharType="end"/>
      </w:r>
      <w:r w:rsidRPr="0019492E">
        <w:rPr>
          <w:rFonts w:asciiTheme="majorBidi" w:eastAsia="Times New Roman" w:hAnsiTheme="majorBidi" w:cstheme="majorBidi"/>
          <w:kern w:val="0"/>
          <w:szCs w:val="24"/>
          <w14:ligatures w14:val="none"/>
        </w:rPr>
        <w:t>)</w:t>
      </w:r>
    </w:p>
    <w:p w14:paraId="73115484" w14:textId="77777777" w:rsidR="00C81737" w:rsidRPr="0019492E" w:rsidRDefault="00C81737" w:rsidP="00DC3D22">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DIST_HEATMAP / HAMMING_MATRIX (distance matrices used for Chapter 4 visualizations)</w:t>
      </w:r>
    </w:p>
    <w:p w14:paraId="7AE432E7" w14:textId="77777777" w:rsidR="00C81737" w:rsidRPr="0019492E" w:rsidRDefault="00C81737" w:rsidP="00DC3D22">
      <w:pPr>
        <w:numPr>
          <w:ilvl w:val="0"/>
          <w:numId w:val="110"/>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19492E" w:rsidRDefault="00C81737" w:rsidP="00DC3D22">
      <w:pPr>
        <w:pStyle w:val="Heading2"/>
        <w:spacing w:before="0" w:after="120"/>
        <w:jc w:val="both"/>
        <w:rPr>
          <w:rFonts w:asciiTheme="majorBidi" w:hAnsiTheme="majorBidi"/>
          <w:sz w:val="28"/>
          <w:szCs w:val="28"/>
        </w:rPr>
      </w:pPr>
      <w:bookmarkStart w:id="670" w:name="_Toc219117828"/>
      <w:bookmarkStart w:id="671" w:name="_Toc223024163"/>
      <w:bookmarkStart w:id="672" w:name="_Toc225971187"/>
      <w:r w:rsidRPr="0019492E">
        <w:rPr>
          <w:rFonts w:asciiTheme="majorBidi" w:hAnsiTheme="majorBidi"/>
          <w:sz w:val="28"/>
          <w:szCs w:val="28"/>
        </w:rPr>
        <w:t>Data and labels</w:t>
      </w:r>
      <w:bookmarkEnd w:id="670"/>
      <w:bookmarkEnd w:id="671"/>
      <w:bookmarkEnd w:id="672"/>
    </w:p>
    <w:p w14:paraId="4A4274C1"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final submission package includes:</w:t>
      </w:r>
    </w:p>
    <w:p w14:paraId="7285E933" w14:textId="77777777" w:rsidR="00C81737" w:rsidRPr="0019492E" w:rsidRDefault="00C81737" w:rsidP="00DC3D22">
      <w:pPr>
        <w:numPr>
          <w:ilvl w:val="0"/>
          <w:numId w:val="1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the FASTA input files used in experiments, and</w:t>
      </w:r>
    </w:p>
    <w:p w14:paraId="1650489C" w14:textId="77777777" w:rsidR="00C81737" w:rsidRPr="0019492E" w:rsidRDefault="00C81737" w:rsidP="00DC3D22">
      <w:pPr>
        <w:numPr>
          <w:ilvl w:val="0"/>
          <w:numId w:val="111"/>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optional label CSV files mapping sequence IDs to taxonomy families.</w:t>
      </w:r>
    </w:p>
    <w:p w14:paraId="5FD90233" w14:textId="77777777" w:rsidR="0005414C"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Label format:</w:t>
      </w:r>
    </w:p>
    <w:p w14:paraId="20FE3E8C" w14:textId="3F8EAEE9"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 w:val="20"/>
          <w:szCs w:val="20"/>
          <w:highlight w:val="lightGray"/>
          <w14:ligatures w14:val="none"/>
        </w:rPr>
        <w:t>id,taxonomy_family</w:t>
      </w:r>
    </w:p>
    <w:p w14:paraId="54B24B56" w14:textId="77777777" w:rsidR="00C81737" w:rsidRPr="0019492E" w:rsidRDefault="00C81737" w:rsidP="00DC3D22">
      <w:p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A dataset list is provided with:</w:t>
      </w:r>
    </w:p>
    <w:p w14:paraId="57011136" w14:textId="77777777" w:rsidR="00C81737" w:rsidRPr="0019492E" w:rsidRDefault="00C81737" w:rsidP="00DC3D22">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dataset name</w:t>
      </w:r>
    </w:p>
    <w:p w14:paraId="5EFE1ED4" w14:textId="77777777" w:rsidR="00C81737" w:rsidRPr="0019492E" w:rsidRDefault="00C81737" w:rsidP="00DC3D22">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source (NCBI)</w:t>
      </w:r>
    </w:p>
    <w:p w14:paraId="55F19F87" w14:textId="77777777" w:rsidR="00C81737" w:rsidRPr="0019492E" w:rsidRDefault="00C81737" w:rsidP="00DC3D22">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lastRenderedPageBreak/>
        <w:t>download date</w:t>
      </w:r>
    </w:p>
    <w:p w14:paraId="3181E931" w14:textId="77777777" w:rsidR="00C81737" w:rsidRPr="0019492E" w:rsidRDefault="00C81737" w:rsidP="00DC3D22">
      <w:pPr>
        <w:numPr>
          <w:ilvl w:val="0"/>
          <w:numId w:val="112"/>
        </w:numPr>
        <w:spacing w:after="120"/>
        <w:jc w:val="both"/>
        <w:rPr>
          <w:rFonts w:asciiTheme="majorBidi" w:eastAsia="Times New Roman" w:hAnsiTheme="majorBidi" w:cstheme="majorBidi"/>
          <w:kern w:val="0"/>
          <w:szCs w:val="24"/>
          <w14:ligatures w14:val="none"/>
        </w:rPr>
      </w:pPr>
      <w:r w:rsidRPr="0019492E">
        <w:rPr>
          <w:rFonts w:asciiTheme="majorBidi" w:eastAsia="Times New Roman" w:hAnsiTheme="majorBidi" w:cstheme="majorBidi"/>
          <w:kern w:val="0"/>
          <w:szCs w:val="24"/>
          <w14:ligatures w14:val="none"/>
        </w:rPr>
        <w:t>list of accession IDs used in the experiments</w:t>
      </w:r>
    </w:p>
    <w:p w14:paraId="29DEB22C" w14:textId="3AFFEEF5" w:rsidR="00DE79AB" w:rsidRPr="0019492E" w:rsidRDefault="00C81737" w:rsidP="00DC3D22">
      <w:pPr>
        <w:pStyle w:val="Heading2"/>
        <w:spacing w:before="0" w:after="120"/>
        <w:jc w:val="both"/>
        <w:rPr>
          <w:rFonts w:asciiTheme="majorBidi" w:eastAsia="Times New Roman" w:hAnsiTheme="majorBidi"/>
          <w:sz w:val="28"/>
          <w:szCs w:val="28"/>
        </w:rPr>
      </w:pPr>
      <w:bookmarkStart w:id="673" w:name="_Toc223024164"/>
      <w:bookmarkStart w:id="674" w:name="_Ref225350966"/>
      <w:bookmarkStart w:id="675" w:name="_Toc225971188"/>
      <w:r w:rsidRPr="0019492E">
        <w:rPr>
          <w:rFonts w:asciiTheme="majorBidi" w:eastAsia="Times New Roman" w:hAnsiTheme="majorBidi"/>
          <w:sz w:val="28"/>
          <w:szCs w:val="28"/>
        </w:rPr>
        <w:t>Licenses and ethics</w:t>
      </w:r>
      <w:bookmarkEnd w:id="673"/>
      <w:bookmarkEnd w:id="674"/>
      <w:bookmarkEnd w:id="675"/>
    </w:p>
    <w:p w14:paraId="1BE9A76E" w14:textId="77777777" w:rsidR="00C81737" w:rsidRPr="0019492E" w:rsidRDefault="00C81737" w:rsidP="00DC3D22">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Data: public sequence datasets (NCBI/INSDC sources).</w:t>
      </w:r>
    </w:p>
    <w:p w14:paraId="6DC8EE71" w14:textId="77777777" w:rsidR="00C81737" w:rsidRPr="0019492E" w:rsidRDefault="00C81737" w:rsidP="00DC3D22">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Ethics: no clinical or human data; processing is local/offline.</w:t>
      </w:r>
    </w:p>
    <w:p w14:paraId="507049D4" w14:textId="77777777" w:rsidR="00C81737" w:rsidRPr="0019492E" w:rsidRDefault="00C81737" w:rsidP="00DC3D22">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 xml:space="preserve">Tools: all dependencies are standard open-source packages listed in </w:t>
      </w:r>
      <w:r w:rsidRPr="0019492E">
        <w:rPr>
          <w:rStyle w:val="HTMLCode"/>
          <w:rFonts w:asciiTheme="majorBidi" w:eastAsiaTheme="majorEastAsia" w:hAnsiTheme="majorBidi" w:cstheme="majorBidi"/>
          <w:highlight w:val="lightGray"/>
        </w:rPr>
        <w:t>requirements.txt</w:t>
      </w:r>
      <w:r w:rsidRPr="0019492E">
        <w:rPr>
          <w:rFonts w:asciiTheme="majorBidi" w:hAnsiTheme="majorBidi" w:cstheme="majorBidi"/>
        </w:rPr>
        <w:t>.</w:t>
      </w:r>
    </w:p>
    <w:p w14:paraId="67EA19E5" w14:textId="77777777" w:rsidR="0005414C" w:rsidRPr="0019492E" w:rsidRDefault="00C81737" w:rsidP="00DC3D22">
      <w:pPr>
        <w:pStyle w:val="NormalWeb"/>
        <w:numPr>
          <w:ilvl w:val="0"/>
          <w:numId w:val="113"/>
        </w:numPr>
        <w:spacing w:after="120"/>
        <w:jc w:val="both"/>
        <w:rPr>
          <w:rFonts w:asciiTheme="majorBidi" w:hAnsiTheme="majorBidi" w:cstheme="majorBidi"/>
        </w:rPr>
      </w:pPr>
      <w:r w:rsidRPr="0019492E">
        <w:rPr>
          <w:rFonts w:asciiTheme="majorBidi" w:hAnsiTheme="majorBidi" w:cstheme="majorBidi"/>
        </w:rPr>
        <w:t>Redistribution: if any dataset files have redistribution constraints, the submission package includes only accession IDs and download instructions instead of raw sequences.</w:t>
      </w:r>
      <w:r w:rsidR="0005414C" w:rsidRPr="0019492E">
        <w:rPr>
          <w:rFonts w:asciiTheme="majorBidi" w:hAnsiTheme="majorBidi" w:cstheme="majorBidi"/>
        </w:rPr>
        <w:t xml:space="preserve"> </w:t>
      </w:r>
    </w:p>
    <w:p w14:paraId="62176D2B" w14:textId="0D93532A" w:rsidR="00DE79AB" w:rsidRPr="0019492E" w:rsidRDefault="00F3665D" w:rsidP="00DC3D22">
      <w:pPr>
        <w:pStyle w:val="Heading2"/>
        <w:spacing w:before="0" w:after="120"/>
        <w:jc w:val="both"/>
        <w:rPr>
          <w:rFonts w:asciiTheme="majorBidi" w:hAnsiTheme="majorBidi"/>
        </w:rPr>
      </w:pPr>
      <w:bookmarkStart w:id="676" w:name="_Toc223024165"/>
      <w:bookmarkStart w:id="677" w:name="_Ref225343408"/>
      <w:bookmarkStart w:id="678" w:name="_Ref225343472"/>
      <w:bookmarkStart w:id="679" w:name="_Ref225343513"/>
      <w:bookmarkStart w:id="680" w:name="_Ref225343556"/>
      <w:bookmarkStart w:id="681" w:name="_Toc225971189"/>
      <w:r w:rsidRPr="0019492E">
        <w:rPr>
          <w:rFonts w:asciiTheme="majorBidi" w:hAnsiTheme="majorBidi"/>
        </w:rPr>
        <w:t>Notation and symbols</w:t>
      </w:r>
      <w:bookmarkEnd w:id="676"/>
      <w:bookmarkEnd w:id="677"/>
      <w:bookmarkEnd w:id="678"/>
      <w:bookmarkEnd w:id="679"/>
      <w:bookmarkEnd w:id="680"/>
      <w:bookmarkEnd w:id="681"/>
    </w:p>
    <w:p w14:paraId="05F63F5A" w14:textId="7BEE29B5" w:rsidR="00DE79AB" w:rsidRPr="0019492E" w:rsidRDefault="00F3665D" w:rsidP="00DC3D22">
      <w:pPr>
        <w:spacing w:after="120"/>
        <w:jc w:val="both"/>
        <w:rPr>
          <w:rFonts w:asciiTheme="majorBidi" w:hAnsiTheme="majorBidi" w:cstheme="majorBidi"/>
          <w:szCs w:val="24"/>
        </w:rPr>
      </w:pPr>
      <w:r w:rsidRPr="0019492E">
        <w:rPr>
          <w:rFonts w:asciiTheme="majorBidi" w:hAnsiTheme="majorBidi" w:cstheme="majorBidi"/>
          <w:szCs w:val="24"/>
        </w:rPr>
        <w:t>To make Chapter 3 formally consistent, this annex defines the symbols used in encoding and comparison.</w:t>
      </w:r>
    </w:p>
    <w:tbl>
      <w:tblPr>
        <w:tblStyle w:val="TableGridLight"/>
        <w:tblW w:w="0" w:type="auto"/>
        <w:tblLook w:val="04A0" w:firstRow="1" w:lastRow="0" w:firstColumn="1" w:lastColumn="0" w:noHBand="0" w:noVBand="1"/>
      </w:tblPr>
      <w:tblGrid>
        <w:gridCol w:w="1011"/>
        <w:gridCol w:w="2575"/>
        <w:gridCol w:w="4358"/>
      </w:tblGrid>
      <w:tr w:rsidR="00F3665D" w:rsidRPr="0019492E" w14:paraId="5BC8F581" w14:textId="77777777" w:rsidTr="00944D45">
        <w:tc>
          <w:tcPr>
            <w:tcW w:w="0" w:type="auto"/>
            <w:hideMark/>
          </w:tcPr>
          <w:p w14:paraId="6D6379CC" w14:textId="77777777" w:rsidR="00F3665D" w:rsidRPr="0019492E" w:rsidRDefault="00F3665D" w:rsidP="00DC3D22">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Symbol</w:t>
            </w:r>
          </w:p>
        </w:tc>
        <w:tc>
          <w:tcPr>
            <w:tcW w:w="0" w:type="auto"/>
            <w:hideMark/>
          </w:tcPr>
          <w:p w14:paraId="1C44764E" w14:textId="77777777" w:rsidR="00F3665D" w:rsidRPr="0019492E" w:rsidRDefault="00F3665D" w:rsidP="00DC3D22">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Meaning</w:t>
            </w:r>
          </w:p>
        </w:tc>
        <w:tc>
          <w:tcPr>
            <w:tcW w:w="0" w:type="auto"/>
            <w:hideMark/>
          </w:tcPr>
          <w:p w14:paraId="097B5718" w14:textId="77777777" w:rsidR="00F3665D" w:rsidRPr="0019492E" w:rsidRDefault="00F3665D" w:rsidP="00DC3D22">
            <w:pPr>
              <w:spacing w:after="120" w:line="360" w:lineRule="auto"/>
              <w:jc w:val="both"/>
              <w:rPr>
                <w:rFonts w:asciiTheme="majorBidi" w:hAnsiTheme="majorBidi" w:cstheme="majorBidi"/>
                <w:b/>
                <w:bCs/>
                <w:szCs w:val="24"/>
              </w:rPr>
            </w:pPr>
            <w:r w:rsidRPr="0019492E">
              <w:rPr>
                <w:rFonts w:asciiTheme="majorBidi" w:hAnsiTheme="majorBidi" w:cstheme="majorBidi"/>
                <w:b/>
                <w:bCs/>
                <w:szCs w:val="24"/>
              </w:rPr>
              <w:t>Notes / Units</w:t>
            </w:r>
          </w:p>
        </w:tc>
      </w:tr>
      <w:tr w:rsidR="00F3665D" w:rsidRPr="0019492E" w14:paraId="059EDC13" w14:textId="77777777" w:rsidTr="00944D45">
        <w:tc>
          <w:tcPr>
            <w:tcW w:w="0" w:type="auto"/>
            <w:hideMark/>
          </w:tcPr>
          <w:p w14:paraId="477F4222" w14:textId="67B0E32B" w:rsidR="00F3665D" w:rsidRPr="0019492E" w:rsidRDefault="006848BF"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E</m:t>
                </m:r>
              </m:oMath>
            </m:oMathPara>
          </w:p>
        </w:tc>
        <w:tc>
          <w:tcPr>
            <w:tcW w:w="0" w:type="auto"/>
            <w:hideMark/>
          </w:tcPr>
          <w:p w14:paraId="7818FE3F"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encoding function</w:t>
            </w:r>
          </w:p>
        </w:tc>
        <w:tc>
          <w:tcPr>
            <w:tcW w:w="0" w:type="auto"/>
            <w:hideMark/>
          </w:tcPr>
          <w:p w14:paraId="71DEA64D" w14:textId="26939E55"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E:</m:t>
                </m:r>
                <m:d>
                  <m:dPr>
                    <m:begChr m:val="{"/>
                    <m:endChr m:val="}"/>
                    <m:ctrlPr>
                      <w:rPr>
                        <w:rFonts w:ascii="Cambria Math" w:hAnsi="Cambria Math" w:cstheme="majorBidi"/>
                        <w:i/>
                        <w:szCs w:val="24"/>
                      </w:rPr>
                    </m:ctrlPr>
                  </m:dPr>
                  <m:e>
                    <m:r>
                      <w:rPr>
                        <w:rFonts w:ascii="Cambria Math" w:hAnsi="Cambria Math" w:cstheme="majorBidi"/>
                        <w:szCs w:val="24"/>
                      </w:rPr>
                      <m:t>A,C,G,T</m:t>
                    </m:r>
                  </m:e>
                </m:d>
                <m:r>
                  <w:rPr>
                    <w:rFonts w:ascii="Cambria Math" w:hAnsi="Cambria Math" w:cstheme="majorBidi"/>
                    <w:szCs w:val="24"/>
                  </w:rPr>
                  <m:t>→</m:t>
                </m:r>
                <m:sSup>
                  <m:sSupPr>
                    <m:ctrlPr>
                      <w:rPr>
                        <w:rFonts w:ascii="Cambria Math" w:hAnsi="Cambria Math" w:cstheme="majorBidi"/>
                        <w:i/>
                        <w:szCs w:val="24"/>
                      </w:rPr>
                    </m:ctrlPr>
                  </m:sSupPr>
                  <m:e>
                    <m:d>
                      <m:dPr>
                        <m:begChr m:val="{"/>
                        <m:endChr m:val="}"/>
                        <m:ctrlPr>
                          <w:rPr>
                            <w:rFonts w:ascii="Cambria Math" w:hAnsi="Cambria Math" w:cstheme="majorBidi"/>
                            <w:i/>
                            <w:szCs w:val="24"/>
                          </w:rPr>
                        </m:ctrlPr>
                      </m:dPr>
                      <m:e>
                        <m:r>
                          <w:rPr>
                            <w:rFonts w:ascii="Cambria Math" w:hAnsi="Cambria Math" w:cstheme="majorBidi"/>
                            <w:szCs w:val="24"/>
                          </w:rPr>
                          <m:t>0,1</m:t>
                        </m:r>
                      </m:e>
                    </m:d>
                  </m:e>
                  <m:sup>
                    <m:r>
                      <w:rPr>
                        <w:rFonts w:ascii="Cambria Math" w:hAnsi="Cambria Math" w:cstheme="majorBidi"/>
                        <w:szCs w:val="24"/>
                      </w:rPr>
                      <m:t>2</m:t>
                    </m:r>
                  </m:sup>
                </m:sSup>
              </m:oMath>
            </m:oMathPara>
          </w:p>
        </w:tc>
      </w:tr>
      <w:tr w:rsidR="00F3665D" w:rsidRPr="0019492E" w14:paraId="5014F5D3" w14:textId="77777777" w:rsidTr="00944D45">
        <w:tc>
          <w:tcPr>
            <w:tcW w:w="0" w:type="auto"/>
            <w:hideMark/>
          </w:tcPr>
          <w:p w14:paraId="3A6D815F" w14:textId="2D9670B6" w:rsidR="00F3665D" w:rsidRPr="0019492E" w:rsidRDefault="00F958BC"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S</m:t>
                </m:r>
              </m:oMath>
            </m:oMathPara>
          </w:p>
        </w:tc>
        <w:tc>
          <w:tcPr>
            <w:tcW w:w="0" w:type="auto"/>
            <w:hideMark/>
          </w:tcPr>
          <w:p w14:paraId="1608E365"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DNA sequence</w:t>
            </w:r>
          </w:p>
        </w:tc>
        <w:tc>
          <w:tcPr>
            <w:tcW w:w="0" w:type="auto"/>
            <w:hideMark/>
          </w:tcPr>
          <w:p w14:paraId="6E0850E9"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string over A,C,G,T (and optionally N etc.)</w:t>
            </w:r>
          </w:p>
        </w:tc>
      </w:tr>
      <w:tr w:rsidR="00F3665D" w:rsidRPr="0019492E" w14:paraId="55EA0B22" w14:textId="77777777" w:rsidTr="00944D45">
        <w:tc>
          <w:tcPr>
            <w:tcW w:w="0" w:type="auto"/>
            <w:hideMark/>
          </w:tcPr>
          <w:p w14:paraId="4F27912B" w14:textId="582A0750" w:rsidR="00F3665D" w:rsidRPr="0019492E" w:rsidRDefault="00F958BC"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n</m:t>
                </m:r>
              </m:oMath>
            </m:oMathPara>
          </w:p>
        </w:tc>
        <w:tc>
          <w:tcPr>
            <w:tcW w:w="0" w:type="auto"/>
            <w:hideMark/>
          </w:tcPr>
          <w:p w14:paraId="3BF8FF94"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sequence length</w:t>
            </w:r>
          </w:p>
        </w:tc>
        <w:tc>
          <w:tcPr>
            <w:tcW w:w="0" w:type="auto"/>
            <w:hideMark/>
          </w:tcPr>
          <w:p w14:paraId="5A71AC40" w14:textId="66F19444"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bases bp</w:t>
            </w:r>
          </w:p>
        </w:tc>
      </w:tr>
      <w:tr w:rsidR="00F3665D" w:rsidRPr="0019492E" w14:paraId="1B047A72" w14:textId="77777777" w:rsidTr="00944D45">
        <w:tc>
          <w:tcPr>
            <w:tcW w:w="0" w:type="auto"/>
            <w:hideMark/>
          </w:tcPr>
          <w:p w14:paraId="0EBA092C" w14:textId="1FE98123" w:rsidR="00F3665D" w:rsidRPr="0019492E" w:rsidRDefault="00F958BC"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V</m:t>
                </m:r>
              </m:oMath>
            </m:oMathPara>
          </w:p>
        </w:tc>
        <w:tc>
          <w:tcPr>
            <w:tcW w:w="0" w:type="auto"/>
            <w:hideMark/>
          </w:tcPr>
          <w:p w14:paraId="11FE8D17"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flattened encoded vector</w:t>
            </w:r>
          </w:p>
        </w:tc>
        <w:tc>
          <w:tcPr>
            <w:tcW w:w="0" w:type="auto"/>
            <w:hideMark/>
          </w:tcPr>
          <w:p w14:paraId="6D77765B"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length (2n) bits (stored as int8 array)</w:t>
            </w:r>
          </w:p>
        </w:tc>
      </w:tr>
      <w:tr w:rsidR="00F3665D" w:rsidRPr="0019492E" w14:paraId="35B73CE5" w14:textId="77777777" w:rsidTr="00944D45">
        <w:tc>
          <w:tcPr>
            <w:tcW w:w="0" w:type="auto"/>
            <w:hideMark/>
          </w:tcPr>
          <w:p w14:paraId="15DA24C9" w14:textId="5A930895"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b</m:t>
                    </m:r>
                  </m:e>
                  <m:sub>
                    <m:d>
                      <m:dPr>
                        <m:begChr m:val="{"/>
                        <m:endChr m:val="}"/>
                        <m:ctrlPr>
                          <w:rPr>
                            <w:rFonts w:ascii="Cambria Math" w:hAnsi="Cambria Math" w:cstheme="majorBidi"/>
                            <w:i/>
                            <w:szCs w:val="24"/>
                          </w:rPr>
                        </m:ctrlPr>
                      </m:dPr>
                      <m:e>
                        <m:r>
                          <w:rPr>
                            <w:rFonts w:ascii="Cambria Math" w:hAnsi="Cambria Math" w:cstheme="majorBidi"/>
                            <w:szCs w:val="24"/>
                          </w:rPr>
                          <m:t>i,j</m:t>
                        </m:r>
                      </m:e>
                    </m:d>
                  </m:sub>
                </m:sSub>
              </m:oMath>
            </m:oMathPara>
          </w:p>
        </w:tc>
        <w:tc>
          <w:tcPr>
            <w:tcW w:w="0" w:type="auto"/>
            <w:hideMark/>
          </w:tcPr>
          <w:p w14:paraId="6CC1DD6D"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bit component</w:t>
            </w:r>
          </w:p>
        </w:tc>
        <w:tc>
          <w:tcPr>
            <w:tcW w:w="0" w:type="auto"/>
            <w:hideMark/>
          </w:tcPr>
          <w:p w14:paraId="64589775" w14:textId="27B1BC9F" w:rsidR="00F3665D" w:rsidRPr="0019492E" w:rsidRDefault="006848BF" w:rsidP="00DC3D22">
            <w:pPr>
              <w:spacing w:after="120" w:line="360" w:lineRule="auto"/>
              <w:jc w:val="both"/>
              <w:rPr>
                <w:rFonts w:asciiTheme="majorBidi" w:hAnsiTheme="majorBidi" w:cstheme="majorBidi"/>
                <w:szCs w:val="24"/>
              </w:rPr>
            </w:pPr>
            <m:oMath>
              <m:r>
                <w:rPr>
                  <w:rFonts w:ascii="Cambria Math" w:hAnsi="Cambria Math" w:cstheme="majorBidi"/>
                  <w:szCs w:val="24"/>
                </w:rPr>
                <m:t>j∈</m:t>
              </m:r>
              <m:d>
                <m:dPr>
                  <m:begChr m:val="{"/>
                  <m:endChr m:val="}"/>
                  <m:ctrlPr>
                    <w:rPr>
                      <w:rFonts w:ascii="Cambria Math" w:hAnsi="Cambria Math" w:cstheme="majorBidi"/>
                      <w:i/>
                      <w:szCs w:val="24"/>
                    </w:rPr>
                  </m:ctrlPr>
                </m:dPr>
                <m:e>
                  <m:r>
                    <w:rPr>
                      <w:rFonts w:ascii="Cambria Math" w:hAnsi="Cambria Math" w:cstheme="majorBidi"/>
                      <w:szCs w:val="24"/>
                    </w:rPr>
                    <m:t>1,2</m:t>
                  </m:r>
                </m:e>
              </m:d>
            </m:oMath>
            <w:r w:rsidR="00F3665D" w:rsidRPr="0019492E">
              <w:rPr>
                <w:rFonts w:asciiTheme="majorBidi" w:hAnsiTheme="majorBidi" w:cstheme="majorBidi"/>
                <w:szCs w:val="24"/>
              </w:rPr>
              <w:t xml:space="preserve"> for base (i)</w:t>
            </w:r>
          </w:p>
        </w:tc>
      </w:tr>
      <w:tr w:rsidR="00F3665D" w:rsidRPr="0019492E" w14:paraId="23D6BF54" w14:textId="77777777" w:rsidTr="00944D45">
        <w:tc>
          <w:tcPr>
            <w:tcW w:w="0" w:type="auto"/>
            <w:hideMark/>
          </w:tcPr>
          <w:p w14:paraId="51A7EB6A" w14:textId="5A960EBC"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oMath>
            </m:oMathPara>
          </w:p>
        </w:tc>
        <w:tc>
          <w:tcPr>
            <w:tcW w:w="0" w:type="auto"/>
            <w:hideMark/>
          </w:tcPr>
          <w:p w14:paraId="31FF33A0"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Hamming distance</w:t>
            </w:r>
          </w:p>
        </w:tc>
        <w:tc>
          <w:tcPr>
            <w:tcW w:w="0" w:type="auto"/>
            <w:hideMark/>
          </w:tcPr>
          <w:p w14:paraId="266C4D1B"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defined for equal-length sequences</w:t>
            </w:r>
          </w:p>
        </w:tc>
      </w:tr>
      <w:tr w:rsidR="00F3665D" w:rsidRPr="0019492E" w14:paraId="3B754172" w14:textId="77777777" w:rsidTr="00944D45">
        <w:tc>
          <w:tcPr>
            <w:tcW w:w="0" w:type="auto"/>
            <w:hideMark/>
          </w:tcPr>
          <w:p w14:paraId="0076CE0A" w14:textId="200209E2"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k</m:t>
                </m:r>
              </m:oMath>
            </m:oMathPara>
          </w:p>
        </w:tc>
        <w:tc>
          <w:tcPr>
            <w:tcW w:w="0" w:type="auto"/>
            <w:hideMark/>
          </w:tcPr>
          <w:p w14:paraId="68CB04E9" w14:textId="72119C03" w:rsidR="00F3665D" w:rsidRPr="0019492E" w:rsidRDefault="00B37BCB" w:rsidP="00DC3D22">
            <w:pPr>
              <w:spacing w:after="120" w:line="360" w:lineRule="auto"/>
              <w:jc w:val="both"/>
              <w:rPr>
                <w:rFonts w:asciiTheme="majorBidi" w:hAnsiTheme="majorBidi" w:cstheme="majorBidi"/>
                <w:szCs w:val="24"/>
              </w:rPr>
            </w:pPr>
            <w:r>
              <w:rPr>
                <w:rFonts w:asciiTheme="majorBidi" w:hAnsiTheme="majorBidi" w:cstheme="majorBidi"/>
                <w:szCs w:val="24"/>
              </w:rPr>
              <w:t>K-mer</w:t>
            </w:r>
            <w:r w:rsidR="00F3665D" w:rsidRPr="0019492E">
              <w:rPr>
                <w:rFonts w:asciiTheme="majorBidi" w:hAnsiTheme="majorBidi" w:cstheme="majorBidi"/>
                <w:szCs w:val="24"/>
              </w:rPr>
              <w:t xml:space="preserve"> length</w:t>
            </w:r>
          </w:p>
        </w:tc>
        <w:tc>
          <w:tcPr>
            <w:tcW w:w="0" w:type="auto"/>
            <w:hideMark/>
          </w:tcPr>
          <w:p w14:paraId="4F885016" w14:textId="617E97C8"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typical </w:t>
            </w:r>
            <m:oMath>
              <m:r>
                <w:rPr>
                  <w:rFonts w:ascii="Cambria Math" w:hAnsi="Cambria Math" w:cstheme="majorBidi"/>
                  <w:szCs w:val="24"/>
                </w:rPr>
                <m:t>k∈</m:t>
              </m:r>
              <m:d>
                <m:dPr>
                  <m:begChr m:val="{"/>
                  <m:endChr m:val="}"/>
                  <m:ctrlPr>
                    <w:rPr>
                      <w:rFonts w:ascii="Cambria Math" w:hAnsi="Cambria Math" w:cstheme="majorBidi"/>
                      <w:i/>
                      <w:szCs w:val="24"/>
                    </w:rPr>
                  </m:ctrlPr>
                </m:dPr>
                <m:e>
                  <m:r>
                    <w:rPr>
                      <w:rFonts w:ascii="Cambria Math" w:hAnsi="Cambria Math" w:cstheme="majorBidi"/>
                      <w:szCs w:val="24"/>
                    </w:rPr>
                    <m:t>3,4,5</m:t>
                  </m:r>
                </m:e>
              </m:d>
            </m:oMath>
          </w:p>
        </w:tc>
      </w:tr>
      <w:tr w:rsidR="00F3665D" w:rsidRPr="0019492E" w14:paraId="74305AC9" w14:textId="77777777" w:rsidTr="00944D45">
        <w:tc>
          <w:tcPr>
            <w:tcW w:w="0" w:type="auto"/>
            <w:hideMark/>
          </w:tcPr>
          <w:p w14:paraId="1C5C8A02" w14:textId="20A1AA4C"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m:oMathPara>
          </w:p>
        </w:tc>
        <w:tc>
          <w:tcPr>
            <w:tcW w:w="0" w:type="auto"/>
            <w:hideMark/>
          </w:tcPr>
          <w:p w14:paraId="25272F2B" w14:textId="5FD8EB5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set of observed </w:t>
            </w:r>
            <w:r w:rsidR="00B37BCB">
              <w:rPr>
                <w:rFonts w:asciiTheme="majorBidi" w:hAnsiTheme="majorBidi" w:cstheme="majorBidi"/>
                <w:szCs w:val="24"/>
              </w:rPr>
              <w:t>K-mer</w:t>
            </w:r>
            <w:r w:rsidR="007A669B">
              <w:rPr>
                <w:rFonts w:asciiTheme="majorBidi" w:hAnsiTheme="majorBidi" w:cstheme="majorBidi"/>
                <w:szCs w:val="24"/>
              </w:rPr>
              <w:t>s</w:t>
            </w:r>
          </w:p>
        </w:tc>
        <w:tc>
          <w:tcPr>
            <w:tcW w:w="0" w:type="auto"/>
            <w:hideMark/>
          </w:tcPr>
          <w:p w14:paraId="6B494030" w14:textId="31587EFD"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substrings of length k</w:t>
            </w:r>
          </w:p>
        </w:tc>
      </w:tr>
      <w:tr w:rsidR="00F3665D" w:rsidRPr="0019492E" w14:paraId="6F5B6449" w14:textId="77777777" w:rsidTr="00944D45">
        <w:tc>
          <w:tcPr>
            <w:tcW w:w="0" w:type="auto"/>
            <w:hideMark/>
          </w:tcPr>
          <w:p w14:paraId="7E17B9D7" w14:textId="00394C69"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c</m:t>
                </m:r>
                <m:d>
                  <m:dPr>
                    <m:begChr m:val="["/>
                    <m:endChr m:val="]"/>
                    <m:ctrlPr>
                      <w:rPr>
                        <w:rFonts w:ascii="Cambria Math" w:hAnsi="Cambria Math" w:cstheme="majorBidi"/>
                        <w:i/>
                        <w:szCs w:val="24"/>
                      </w:rPr>
                    </m:ctrlPr>
                  </m:dPr>
                  <m:e>
                    <m:r>
                      <w:rPr>
                        <w:rFonts w:ascii="Cambria Math" w:hAnsi="Cambria Math" w:cstheme="majorBidi"/>
                        <w:szCs w:val="24"/>
                      </w:rPr>
                      <m:t>w</m:t>
                    </m:r>
                  </m:e>
                </m:d>
              </m:oMath>
            </m:oMathPara>
          </w:p>
        </w:tc>
        <w:tc>
          <w:tcPr>
            <w:tcW w:w="0" w:type="auto"/>
            <w:hideMark/>
          </w:tcPr>
          <w:p w14:paraId="6F4171CD" w14:textId="08517238"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count of </w:t>
            </w:r>
            <w:r w:rsidR="00B37BCB">
              <w:rPr>
                <w:rFonts w:asciiTheme="majorBidi" w:hAnsiTheme="majorBidi" w:cstheme="majorBidi"/>
                <w:szCs w:val="24"/>
              </w:rPr>
              <w:t>K-mer</w:t>
            </w:r>
            <w:r w:rsidRPr="0019492E">
              <w:rPr>
                <w:rFonts w:asciiTheme="majorBidi" w:hAnsiTheme="majorBidi" w:cstheme="majorBidi"/>
                <w:szCs w:val="24"/>
              </w:rPr>
              <w:t xml:space="preserve"> </w:t>
            </w:r>
            <m:oMath>
              <m:r>
                <w:rPr>
                  <w:rFonts w:ascii="Cambria Math" w:hAnsi="Cambria Math" w:cstheme="majorBidi"/>
                  <w:szCs w:val="24"/>
                </w:rPr>
                <m:t>w</m:t>
              </m:r>
            </m:oMath>
          </w:p>
        </w:tc>
        <w:tc>
          <w:tcPr>
            <w:tcW w:w="0" w:type="auto"/>
            <w:hideMark/>
          </w:tcPr>
          <w:p w14:paraId="3CB7B9B0" w14:textId="176CE632"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occurrences in S</w:t>
            </w:r>
          </w:p>
        </w:tc>
      </w:tr>
      <w:tr w:rsidR="00F3665D" w:rsidRPr="0019492E" w14:paraId="7482DC48" w14:textId="77777777" w:rsidTr="00944D45">
        <w:tc>
          <w:tcPr>
            <w:tcW w:w="0" w:type="auto"/>
            <w:hideMark/>
          </w:tcPr>
          <w:p w14:paraId="20232C13" w14:textId="62ABEEBC"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T</m:t>
                </m:r>
              </m:oMath>
            </m:oMathPara>
          </w:p>
        </w:tc>
        <w:tc>
          <w:tcPr>
            <w:tcW w:w="0" w:type="auto"/>
            <w:hideMark/>
          </w:tcPr>
          <w:p w14:paraId="005E8995"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number of windows</w:t>
            </w:r>
          </w:p>
        </w:tc>
        <w:tc>
          <w:tcPr>
            <w:tcW w:w="0" w:type="auto"/>
            <w:hideMark/>
          </w:tcPr>
          <w:p w14:paraId="45D0C0D7" w14:textId="06585E16" w:rsidR="00F3665D" w:rsidRPr="0019492E" w:rsidRDefault="00F3665D" w:rsidP="00DC3D22">
            <w:pPr>
              <w:spacing w:after="120" w:line="360" w:lineRule="auto"/>
              <w:jc w:val="both"/>
              <w:rPr>
                <w:rFonts w:asciiTheme="majorBidi" w:hAnsiTheme="majorBidi" w:cstheme="majorBidi"/>
                <w:szCs w:val="24"/>
              </w:rPr>
            </w:pPr>
            <m:oMath>
              <m:r>
                <w:rPr>
                  <w:rFonts w:ascii="Cambria Math" w:hAnsi="Cambria Math" w:cstheme="majorBidi"/>
                  <w:szCs w:val="24"/>
                </w:rPr>
                <m:t xml:space="preserve">T= </m:t>
              </m:r>
              <m:d>
                <m:dPr>
                  <m:begChr m:val="|"/>
                  <m:endChr m:val="|"/>
                  <m:ctrlPr>
                    <w:rPr>
                      <w:rFonts w:ascii="Cambria Math" w:hAnsi="Cambria Math" w:cstheme="majorBidi"/>
                      <w:i/>
                      <w:szCs w:val="24"/>
                    </w:rPr>
                  </m:ctrlPr>
                </m:dPr>
                <m:e>
                  <m:r>
                    <w:rPr>
                      <w:rFonts w:ascii="Cambria Math" w:hAnsi="Cambria Math" w:cstheme="majorBidi"/>
                      <w:szCs w:val="24"/>
                    </w:rPr>
                    <m:t>S</m:t>
                  </m:r>
                </m:e>
              </m:d>
              <m:r>
                <w:rPr>
                  <w:rFonts w:ascii="Cambria Math" w:hAnsi="Cambria Math" w:cstheme="majorBidi"/>
                  <w:szCs w:val="24"/>
                </w:rPr>
                <m:t>-k+1</m:t>
              </m:r>
            </m:oMath>
            <w:r w:rsidRPr="0019492E">
              <w:rPr>
                <w:rFonts w:asciiTheme="majorBidi" w:hAnsiTheme="majorBidi" w:cstheme="majorBidi"/>
                <w:szCs w:val="24"/>
              </w:rPr>
              <w:t xml:space="preserve"> if valid</w:t>
            </w:r>
          </w:p>
        </w:tc>
      </w:tr>
      <w:tr w:rsidR="00F3665D" w:rsidRPr="0019492E" w14:paraId="54CA531F" w14:textId="77777777" w:rsidTr="00944D45">
        <w:tc>
          <w:tcPr>
            <w:tcW w:w="0" w:type="auto"/>
            <w:hideMark/>
          </w:tcPr>
          <w:p w14:paraId="5B49BF20" w14:textId="743D812F"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f[w]</m:t>
                </m:r>
              </m:oMath>
            </m:oMathPara>
          </w:p>
        </w:tc>
        <w:tc>
          <w:tcPr>
            <w:tcW w:w="0" w:type="auto"/>
            <w:hideMark/>
          </w:tcPr>
          <w:p w14:paraId="373609F7"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normalized frequency</w:t>
            </w:r>
          </w:p>
        </w:tc>
        <w:tc>
          <w:tcPr>
            <w:tcW w:w="0" w:type="auto"/>
            <w:hideMark/>
          </w:tcPr>
          <w:p w14:paraId="2F290C51" w14:textId="2C5389F7" w:rsidR="00F3665D" w:rsidRPr="0019492E" w:rsidRDefault="00F958BC" w:rsidP="00DC3D22">
            <w:pPr>
              <w:spacing w:after="120" w:line="360" w:lineRule="auto"/>
              <w:jc w:val="both"/>
              <w:rPr>
                <w:rFonts w:asciiTheme="majorBidi" w:hAnsiTheme="majorBidi" w:cstheme="majorBidi"/>
                <w:szCs w:val="24"/>
              </w:rPr>
            </w:pPr>
            <m:oMath>
              <m:r>
                <w:rPr>
                  <w:rFonts w:ascii="Cambria Math" w:hAnsi="Cambria Math" w:cstheme="majorBidi"/>
                  <w:szCs w:val="24"/>
                </w:rPr>
                <m:t>f[w]=c[w]/T</m:t>
              </m:r>
            </m:oMath>
            <w:r w:rsidRPr="0019492E">
              <w:rPr>
                <w:rFonts w:asciiTheme="majorBidi" w:hAnsiTheme="majorBidi" w:cstheme="majorBidi"/>
                <w:szCs w:val="24"/>
              </w:rPr>
              <w:t xml:space="preserve"> </w:t>
            </w:r>
          </w:p>
        </w:tc>
      </w:tr>
      <w:tr w:rsidR="00F3665D" w:rsidRPr="0019492E" w14:paraId="4E6F6ED3" w14:textId="77777777" w:rsidTr="00944D45">
        <w:tc>
          <w:tcPr>
            <w:tcW w:w="0" w:type="auto"/>
            <w:hideMark/>
          </w:tcPr>
          <w:p w14:paraId="70E3A1FA" w14:textId="44BC0D54"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S</m:t>
                    </m:r>
                  </m:sub>
                </m:sSub>
              </m:oMath>
            </m:oMathPara>
          </w:p>
        </w:tc>
        <w:tc>
          <w:tcPr>
            <w:tcW w:w="0" w:type="auto"/>
            <w:hideMark/>
          </w:tcPr>
          <w:p w14:paraId="67C9EC3A" w14:textId="48429F25" w:rsidR="00F3665D" w:rsidRPr="0019492E" w:rsidRDefault="00B37BCB" w:rsidP="00DC3D22">
            <w:pPr>
              <w:spacing w:after="120" w:line="360" w:lineRule="auto"/>
              <w:jc w:val="both"/>
              <w:rPr>
                <w:rFonts w:asciiTheme="majorBidi" w:hAnsiTheme="majorBidi" w:cstheme="majorBidi"/>
                <w:szCs w:val="24"/>
              </w:rPr>
            </w:pPr>
            <w:r>
              <w:rPr>
                <w:rFonts w:asciiTheme="majorBidi" w:hAnsiTheme="majorBidi" w:cstheme="majorBidi"/>
                <w:szCs w:val="24"/>
              </w:rPr>
              <w:t>K-mer</w:t>
            </w:r>
            <w:r w:rsidR="00F3665D" w:rsidRPr="0019492E">
              <w:rPr>
                <w:rFonts w:asciiTheme="majorBidi" w:hAnsiTheme="majorBidi" w:cstheme="majorBidi"/>
                <w:szCs w:val="24"/>
              </w:rPr>
              <w:t xml:space="preserve"> frequency vector</w:t>
            </w:r>
          </w:p>
        </w:tc>
        <w:tc>
          <w:tcPr>
            <w:tcW w:w="0" w:type="auto"/>
            <w:hideMark/>
          </w:tcPr>
          <w:p w14:paraId="48786960" w14:textId="781D190B"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sparse mapping </w:t>
            </w:r>
            <m:oMath>
              <m:r>
                <w:rPr>
                  <w:rFonts w:ascii="Cambria Math" w:hAnsi="Cambria Math" w:cstheme="majorBidi"/>
                  <w:szCs w:val="24"/>
                </w:rPr>
                <m:t>w⟼ f</m:t>
              </m:r>
              <m:d>
                <m:dPr>
                  <m:begChr m:val="["/>
                  <m:endChr m:val="]"/>
                  <m:ctrlPr>
                    <w:rPr>
                      <w:rFonts w:ascii="Cambria Math" w:hAnsi="Cambria Math" w:cstheme="majorBidi"/>
                      <w:i/>
                      <w:szCs w:val="24"/>
                    </w:rPr>
                  </m:ctrlPr>
                </m:dPr>
                <m:e>
                  <m:r>
                    <w:rPr>
                      <w:rFonts w:ascii="Cambria Math" w:hAnsi="Cambria Math" w:cstheme="majorBidi"/>
                      <w:szCs w:val="24"/>
                    </w:rPr>
                    <m:t>w</m:t>
                  </m:r>
                </m:e>
              </m:d>
            </m:oMath>
          </w:p>
        </w:tc>
      </w:tr>
      <w:tr w:rsidR="00F3665D" w:rsidRPr="0019492E" w14:paraId="3BE6EFAD" w14:textId="77777777" w:rsidTr="00944D45">
        <w:tc>
          <w:tcPr>
            <w:tcW w:w="0" w:type="auto"/>
            <w:hideMark/>
          </w:tcPr>
          <w:p w14:paraId="23FB8486" w14:textId="7984095E"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cos</m:t>
                    </m:r>
                  </m:sub>
                </m:sSub>
              </m:oMath>
            </m:oMathPara>
          </w:p>
        </w:tc>
        <w:tc>
          <w:tcPr>
            <w:tcW w:w="0" w:type="auto"/>
            <w:hideMark/>
          </w:tcPr>
          <w:p w14:paraId="0317C36D"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cosine distance</w:t>
            </w:r>
          </w:p>
        </w:tc>
        <w:tc>
          <w:tcPr>
            <w:tcW w:w="0" w:type="auto"/>
            <w:hideMark/>
          </w:tcPr>
          <w:p w14:paraId="41B0EFA9" w14:textId="77DAF19D" w:rsidR="00F3665D" w:rsidRPr="0019492E" w:rsidRDefault="00FB7D4E" w:rsidP="00DC3D22">
            <w:pPr>
              <w:spacing w:after="120" w:line="360" w:lineRule="auto"/>
              <w:jc w:val="both"/>
              <w:rPr>
                <w:rFonts w:asciiTheme="majorBidi" w:hAnsiTheme="majorBidi" w:cstheme="majorBidi"/>
                <w:szCs w:val="24"/>
              </w:rPr>
            </w:pPr>
            <m:oMath>
              <m:r>
                <w:rPr>
                  <w:rFonts w:ascii="Cambria Math" w:hAnsi="Cambria Math" w:cstheme="majorBidi"/>
                  <w:szCs w:val="24"/>
                </w:rPr>
                <m:t>1-cos</m:t>
              </m:r>
              <m:d>
                <m:dPr>
                  <m:ctrlPr>
                    <w:rPr>
                      <w:rFonts w:ascii="Cambria Math" w:hAnsi="Cambria Math" w:cstheme="majorBidi"/>
                      <w:i/>
                      <w:szCs w:val="24"/>
                    </w:rPr>
                  </m:ctrlPr>
                </m:dPr>
                <m:e>
                  <m:r>
                    <w:rPr>
                      <w:rFonts w:ascii="Cambria Math" w:hAnsi="Cambria Math" w:cstheme="majorBidi"/>
                      <w:szCs w:val="24"/>
                    </w:rPr>
                    <m:t>⋅</m:t>
                  </m:r>
                </m:e>
              </m:d>
              <m:r>
                <w:rPr>
                  <w:rFonts w:ascii="Cambria Math" w:hAnsi="Cambria Math" w:cstheme="majorBidi"/>
                  <w:szCs w:val="24"/>
                </w:rPr>
                <m:t>,</m:t>
              </m:r>
            </m:oMath>
            <w:r w:rsidR="00F3665D" w:rsidRPr="0019492E">
              <w:rPr>
                <w:rFonts w:asciiTheme="majorBidi" w:hAnsiTheme="majorBidi" w:cstheme="majorBidi"/>
                <w:szCs w:val="24"/>
              </w:rPr>
              <w:t xml:space="preserve"> dimensionless</w:t>
            </w:r>
          </w:p>
        </w:tc>
      </w:tr>
      <w:tr w:rsidR="00F3665D" w:rsidRPr="0019492E" w14:paraId="7A2DE561" w14:textId="77777777" w:rsidTr="00944D45">
        <w:tc>
          <w:tcPr>
            <w:tcW w:w="0" w:type="auto"/>
            <w:hideMark/>
          </w:tcPr>
          <w:p w14:paraId="2585A30E" w14:textId="08817E0F"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L</m:t>
                    </m:r>
                  </m:e>
                  <m:sub>
                    <m:r>
                      <w:rPr>
                        <w:rFonts w:ascii="Cambria Math" w:hAnsi="Cambria Math" w:cstheme="majorBidi"/>
                        <w:szCs w:val="24"/>
                      </w:rPr>
                      <m:t>2</m:t>
                    </m:r>
                  </m:sub>
                </m:sSub>
              </m:oMath>
            </m:oMathPara>
          </w:p>
        </w:tc>
        <w:tc>
          <w:tcPr>
            <w:tcW w:w="0" w:type="auto"/>
            <w:hideMark/>
          </w:tcPr>
          <w:p w14:paraId="12CD1672"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Euclidean distance</w:t>
            </w:r>
          </w:p>
        </w:tc>
        <w:tc>
          <w:tcPr>
            <w:tcW w:w="0" w:type="auto"/>
            <w:hideMark/>
          </w:tcPr>
          <w:p w14:paraId="60E2DC64" w14:textId="38E63EC9"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on aligned </w:t>
            </w:r>
            <w:r w:rsidR="00B37BCB">
              <w:rPr>
                <w:rFonts w:asciiTheme="majorBidi" w:hAnsiTheme="majorBidi" w:cstheme="majorBidi"/>
                <w:szCs w:val="24"/>
              </w:rPr>
              <w:t>K-mer</w:t>
            </w:r>
            <w:r w:rsidRPr="0019492E">
              <w:rPr>
                <w:rFonts w:asciiTheme="majorBidi" w:hAnsiTheme="majorBidi" w:cstheme="majorBidi"/>
                <w:szCs w:val="24"/>
              </w:rPr>
              <w:t xml:space="preserve"> vector space</w:t>
            </w:r>
          </w:p>
        </w:tc>
      </w:tr>
      <w:tr w:rsidR="00F3665D" w:rsidRPr="0019492E" w14:paraId="56FA883B" w14:textId="77777777" w:rsidTr="00944D45">
        <w:tc>
          <w:tcPr>
            <w:tcW w:w="0" w:type="auto"/>
            <w:hideMark/>
          </w:tcPr>
          <w:p w14:paraId="4DC5C082" w14:textId="45DA43A6" w:rsidR="00F3665D" w:rsidRPr="0019492E" w:rsidRDefault="00F3665D"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J</m:t>
                </m:r>
              </m:oMath>
            </m:oMathPara>
          </w:p>
        </w:tc>
        <w:tc>
          <w:tcPr>
            <w:tcW w:w="0" w:type="auto"/>
            <w:hideMark/>
          </w:tcPr>
          <w:p w14:paraId="36772840"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Jaccard index</w:t>
            </w:r>
          </w:p>
        </w:tc>
        <w:tc>
          <w:tcPr>
            <w:tcW w:w="0" w:type="auto"/>
            <w:hideMark/>
          </w:tcPr>
          <w:p w14:paraId="144FDDBE" w14:textId="48839C94" w:rsidR="00F3665D" w:rsidRPr="0019492E" w:rsidRDefault="00000000" w:rsidP="00DC3D22">
            <w:pPr>
              <w:spacing w:after="120" w:line="360" w:lineRule="auto"/>
              <w:jc w:val="both"/>
              <w:rPr>
                <w:rFonts w:asciiTheme="majorBidi" w:hAnsiTheme="majorBidi" w:cstheme="majorBidi"/>
                <w:szCs w:val="24"/>
              </w:rPr>
            </w:pPr>
            <m:oMathPara>
              <m:oMath>
                <m:f>
                  <m:fPr>
                    <m:type m:val="lin"/>
                    <m:ctrlPr>
                      <w:rPr>
                        <w:rFonts w:ascii="Cambria Math" w:hAnsi="Cambria Math" w:cstheme="majorBidi"/>
                        <w:i/>
                        <w:szCs w:val="24"/>
                      </w:rPr>
                    </m:ctrlPr>
                  </m:fPr>
                  <m:num>
                    <m:d>
                      <m:dPr>
                        <m:begChr m:val="|"/>
                        <m:endChr m:val="|"/>
                        <m:ctrlPr>
                          <w:rPr>
                            <w:rFonts w:ascii="Cambria Math" w:hAnsi="Cambria Math" w:cstheme="majorBidi"/>
                            <w:i/>
                            <w:szCs w:val="24"/>
                          </w:rPr>
                        </m:ctrlPr>
                      </m:dPr>
                      <m:e>
                        <m:r>
                          <w:rPr>
                            <w:rFonts w:ascii="Cambria Math" w:hAnsi="Cambria Math" w:cstheme="majorBidi"/>
                            <w:szCs w:val="24"/>
                          </w:rPr>
                          <m:t>∩</m:t>
                        </m:r>
                      </m:e>
                    </m:d>
                  </m:num>
                  <m:den>
                    <m:d>
                      <m:dPr>
                        <m:begChr m:val="|"/>
                        <m:endChr m:val="|"/>
                        <m:ctrlPr>
                          <w:rPr>
                            <w:rFonts w:ascii="Cambria Math" w:hAnsi="Cambria Math" w:cstheme="majorBidi"/>
                            <w:i/>
                            <w:szCs w:val="24"/>
                          </w:rPr>
                        </m:ctrlPr>
                      </m:dPr>
                      <m:e>
                        <m:r>
                          <w:rPr>
                            <w:rFonts w:ascii="Cambria Math" w:hAnsi="Cambria Math" w:cstheme="majorBidi"/>
                            <w:szCs w:val="24"/>
                          </w:rPr>
                          <m:t>∪</m:t>
                        </m:r>
                      </m:e>
                    </m:d>
                  </m:den>
                </m:f>
              </m:oMath>
            </m:oMathPara>
          </w:p>
        </w:tc>
      </w:tr>
      <w:tr w:rsidR="00F3665D" w:rsidRPr="0019492E" w14:paraId="51270E72" w14:textId="77777777" w:rsidTr="00944D45">
        <w:tc>
          <w:tcPr>
            <w:tcW w:w="0" w:type="auto"/>
            <w:hideMark/>
          </w:tcPr>
          <w:p w14:paraId="644920D7" w14:textId="0C0A7A51" w:rsidR="00F3665D" w:rsidRPr="0019492E" w:rsidRDefault="00000000" w:rsidP="00DC3D22">
            <w:pPr>
              <w:spacing w:after="120" w:line="360" w:lineRule="auto"/>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oMath>
            </m:oMathPara>
          </w:p>
        </w:tc>
        <w:tc>
          <w:tcPr>
            <w:tcW w:w="0" w:type="auto"/>
            <w:hideMark/>
          </w:tcPr>
          <w:p w14:paraId="647DB70A" w14:textId="77777777"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Jaccard distance</w:t>
            </w:r>
          </w:p>
        </w:tc>
        <w:tc>
          <w:tcPr>
            <w:tcW w:w="0" w:type="auto"/>
            <w:hideMark/>
          </w:tcPr>
          <w:p w14:paraId="45E3D9CB" w14:textId="119EEA1E"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1-J</m:t>
                </m:r>
              </m:oMath>
            </m:oMathPara>
          </w:p>
        </w:tc>
      </w:tr>
      <w:tr w:rsidR="00F3665D" w:rsidRPr="0019492E" w14:paraId="18EB1362" w14:textId="77777777" w:rsidTr="00944D45">
        <w:tc>
          <w:tcPr>
            <w:tcW w:w="0" w:type="auto"/>
            <w:hideMark/>
          </w:tcPr>
          <w:p w14:paraId="6262131D" w14:textId="26F94DC4"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m</m:t>
                </m:r>
              </m:oMath>
            </m:oMathPara>
          </w:p>
        </w:tc>
        <w:tc>
          <w:tcPr>
            <w:tcW w:w="0" w:type="auto"/>
            <w:hideMark/>
          </w:tcPr>
          <w:p w14:paraId="6784285C" w14:textId="43FE7CEA" w:rsidR="00F3665D" w:rsidRPr="0019492E" w:rsidRDefault="00F3665D" w:rsidP="00DC3D22">
            <w:pPr>
              <w:spacing w:after="120" w:line="360" w:lineRule="auto"/>
              <w:jc w:val="both"/>
              <w:rPr>
                <w:rFonts w:asciiTheme="majorBidi" w:hAnsiTheme="majorBidi" w:cstheme="majorBidi"/>
                <w:szCs w:val="24"/>
              </w:rPr>
            </w:pPr>
            <w:r w:rsidRPr="0019492E">
              <w:rPr>
                <w:rFonts w:asciiTheme="majorBidi" w:hAnsiTheme="majorBidi" w:cstheme="majorBidi"/>
                <w:szCs w:val="24"/>
              </w:rPr>
              <w:t xml:space="preserve">unique </w:t>
            </w:r>
            <w:r w:rsidR="00B37BCB">
              <w:rPr>
                <w:rFonts w:asciiTheme="majorBidi" w:hAnsiTheme="majorBidi" w:cstheme="majorBidi"/>
                <w:szCs w:val="24"/>
              </w:rPr>
              <w:t>K-mer</w:t>
            </w:r>
            <w:r w:rsidR="007A669B">
              <w:rPr>
                <w:rFonts w:asciiTheme="majorBidi" w:hAnsiTheme="majorBidi" w:cstheme="majorBidi"/>
                <w:szCs w:val="24"/>
              </w:rPr>
              <w:t>s</w:t>
            </w:r>
            <w:r w:rsidRPr="0019492E">
              <w:rPr>
                <w:rFonts w:asciiTheme="majorBidi" w:hAnsiTheme="majorBidi" w:cstheme="majorBidi"/>
                <w:szCs w:val="24"/>
              </w:rPr>
              <w:t xml:space="preserve"> in union</w:t>
            </w:r>
          </w:p>
        </w:tc>
        <w:tc>
          <w:tcPr>
            <w:tcW w:w="0" w:type="auto"/>
            <w:hideMark/>
          </w:tcPr>
          <w:p w14:paraId="540D2FAE" w14:textId="7CE9B6B9" w:rsidR="00F3665D" w:rsidRPr="0019492E" w:rsidRDefault="00FB7D4E" w:rsidP="00DC3D22">
            <w:pPr>
              <w:spacing w:after="120" w:line="360" w:lineRule="auto"/>
              <w:jc w:val="both"/>
              <w:rPr>
                <w:rFonts w:asciiTheme="majorBidi" w:hAnsiTheme="majorBidi" w:cstheme="majorBidi"/>
                <w:szCs w:val="24"/>
              </w:rPr>
            </w:pPr>
            <m:oMathPara>
              <m:oMath>
                <m:r>
                  <w:rPr>
                    <w:rFonts w:ascii="Cambria Math" w:hAnsi="Cambria Math" w:cstheme="majorBidi"/>
                    <w:szCs w:val="24"/>
                  </w:rPr>
                  <m:t xml:space="preserve">m= </m:t>
                </m:r>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oMath>
            </m:oMathPara>
          </w:p>
        </w:tc>
      </w:tr>
    </w:tbl>
    <w:p w14:paraId="481D8FFA" w14:textId="77777777" w:rsidR="0005414C" w:rsidRPr="0019492E" w:rsidRDefault="0005414C" w:rsidP="00DC3D22">
      <w:pPr>
        <w:spacing w:after="120"/>
        <w:jc w:val="both"/>
        <w:rPr>
          <w:rFonts w:asciiTheme="majorBidi" w:hAnsiTheme="majorBidi" w:cstheme="majorBidi"/>
          <w:szCs w:val="24"/>
        </w:rPr>
      </w:pPr>
      <w:r w:rsidRPr="0019492E">
        <w:rPr>
          <w:rFonts w:asciiTheme="majorBidi" w:hAnsiTheme="majorBidi" w:cstheme="majorBidi"/>
          <w:szCs w:val="24"/>
        </w:rPr>
        <w:t xml:space="preserve"> </w:t>
      </w:r>
    </w:p>
    <w:p w14:paraId="4300D581" w14:textId="77777777" w:rsidR="006A249D" w:rsidRDefault="0005414C" w:rsidP="00DC3D22">
      <w:pPr>
        <w:pStyle w:val="Heading1"/>
        <w:numPr>
          <w:ilvl w:val="0"/>
          <w:numId w:val="0"/>
        </w:numPr>
        <w:spacing w:before="0" w:after="120"/>
        <w:ind w:left="432"/>
        <w:contextualSpacing/>
        <w:jc w:val="both"/>
        <w:rPr>
          <w:rFonts w:asciiTheme="majorBidi" w:hAnsiTheme="majorBidi"/>
          <w:sz w:val="24"/>
          <w:szCs w:val="24"/>
        </w:rPr>
      </w:pPr>
      <w:r w:rsidRPr="0019492E">
        <w:rPr>
          <w:rFonts w:asciiTheme="majorBidi" w:hAnsiTheme="majorBidi"/>
          <w:sz w:val="24"/>
          <w:szCs w:val="24"/>
        </w:rPr>
        <w:t xml:space="preserve">  </w:t>
      </w:r>
    </w:p>
    <w:p w14:paraId="0331D58F" w14:textId="00C5E578" w:rsidR="003030E4" w:rsidRPr="0019492E" w:rsidRDefault="003030E4" w:rsidP="00DC3D22">
      <w:pPr>
        <w:spacing w:after="120"/>
        <w:contextualSpacing/>
        <w:jc w:val="both"/>
        <w:rPr>
          <w:rFonts w:asciiTheme="majorBidi" w:hAnsiTheme="majorBidi" w:cstheme="majorBidi"/>
          <w:szCs w:val="24"/>
        </w:rPr>
      </w:pPr>
    </w:p>
    <w:sectPr w:rsidR="003030E4" w:rsidRPr="0019492E" w:rsidSect="001139DF">
      <w:footerReference w:type="default" r:id="rId83"/>
      <w:footerReference w:type="first" r:id="rId8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C636" w14:textId="77777777" w:rsidR="00BE248D" w:rsidRDefault="00BE248D" w:rsidP="000E3E25">
      <w:pPr>
        <w:spacing w:after="0" w:line="240" w:lineRule="auto"/>
      </w:pPr>
      <w:r>
        <w:separator/>
      </w:r>
    </w:p>
  </w:endnote>
  <w:endnote w:type="continuationSeparator" w:id="0">
    <w:p w14:paraId="4CBD3085" w14:textId="77777777" w:rsidR="00BE248D" w:rsidRDefault="00BE248D"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767147"/>
      <w:docPartObj>
        <w:docPartGallery w:val="Page Numbers (Bottom of Page)"/>
        <w:docPartUnique/>
      </w:docPartObj>
    </w:sdtPr>
    <w:sdtEndPr>
      <w:rPr>
        <w:noProof/>
      </w:rPr>
    </w:sdtEndPr>
    <w:sdtContent>
      <w:p w14:paraId="6BB20806" w14:textId="31E86081" w:rsidR="005A1871" w:rsidRDefault="005A18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EBA4B" w14:textId="120B9673" w:rsidR="00EC42EF" w:rsidRDefault="00EC42EF" w:rsidP="00EC42EF">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25A3" w14:textId="40F9A91F" w:rsidR="006A249D" w:rsidRDefault="006A249D" w:rsidP="005A1871">
    <w:pPr>
      <w:pStyle w:val="Footer"/>
      <w:jc w:val="right"/>
    </w:pPr>
  </w:p>
  <w:p w14:paraId="1DB69053" w14:textId="0BC54B94" w:rsidR="000E3E25" w:rsidRDefault="000E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F374" w14:textId="77777777" w:rsidR="00BE248D" w:rsidRDefault="00BE248D" w:rsidP="000E3E25">
      <w:pPr>
        <w:spacing w:after="0" w:line="240" w:lineRule="auto"/>
      </w:pPr>
      <w:r>
        <w:separator/>
      </w:r>
    </w:p>
  </w:footnote>
  <w:footnote w:type="continuationSeparator" w:id="0">
    <w:p w14:paraId="4DFBA7E0" w14:textId="77777777" w:rsidR="00BE248D" w:rsidRDefault="00BE248D"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BE066D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580103"/>
    <w:multiLevelType w:val="multilevel"/>
    <w:tmpl w:val="91D068A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7D03417"/>
    <w:multiLevelType w:val="multilevel"/>
    <w:tmpl w:val="2132C3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8"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2119A3"/>
    <w:multiLevelType w:val="multilevel"/>
    <w:tmpl w:val="2976FD38"/>
    <w:lvl w:ilvl="0">
      <w:start w:val="1"/>
      <w:numFmt w:val="decimal"/>
      <w:pStyle w:val="Heading1"/>
      <w:lvlText w:val="Chapter%1"/>
      <w:lvlJc w:val="left"/>
      <w:pPr>
        <w:ind w:left="432" w:hanging="432"/>
      </w:pPr>
      <w:rPr>
        <w:rFonts w:hint="default"/>
      </w:rPr>
    </w:lvl>
    <w:lvl w:ilvl="1">
      <w:start w:val="1"/>
      <w:numFmt w:val="decimal"/>
      <w:pStyle w:val="Heading2"/>
      <w:lvlText w:val="Chapter%1.%2"/>
      <w:lvlJc w:val="left"/>
      <w:pPr>
        <w:ind w:left="432" w:hanging="432"/>
      </w:pPr>
      <w:rPr>
        <w:rFonts w:hint="default"/>
      </w:rPr>
    </w:lvl>
    <w:lvl w:ilvl="2">
      <w:start w:val="1"/>
      <w:numFmt w:val="decimal"/>
      <w:pStyle w:val="Heading3"/>
      <w:lvlText w:val="Chapter%1.%2.%3"/>
      <w:lvlJc w:val="left"/>
      <w:pPr>
        <w:ind w:left="432" w:hanging="432"/>
      </w:pPr>
      <w:rPr>
        <w:rFonts w:hint="default"/>
      </w:rPr>
    </w:lvl>
    <w:lvl w:ilvl="3">
      <w:start w:val="1"/>
      <w:numFmt w:val="decimal"/>
      <w:pStyle w:val="Heading4"/>
      <w:lvlText w:val="Chapter%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pStyle w:val="Heading7"/>
      <w:lvlText w:val="%1.%2.%3.%4.%5.%6.%7"/>
      <w:lvlJc w:val="left"/>
      <w:pPr>
        <w:ind w:left="432" w:hanging="432"/>
      </w:pPr>
      <w:rPr>
        <w:rFonts w:hint="default"/>
      </w:rPr>
    </w:lvl>
    <w:lvl w:ilvl="7">
      <w:start w:val="1"/>
      <w:numFmt w:val="decimal"/>
      <w:pStyle w:val="Heading8"/>
      <w:lvlText w:val="%1.%2.%3.%4.%5.%6.%7.%8"/>
      <w:lvlJc w:val="left"/>
      <w:pPr>
        <w:ind w:left="432" w:hanging="432"/>
      </w:pPr>
      <w:rPr>
        <w:rFonts w:hint="default"/>
      </w:rPr>
    </w:lvl>
    <w:lvl w:ilvl="8">
      <w:start w:val="1"/>
      <w:numFmt w:val="decimal"/>
      <w:pStyle w:val="Heading9"/>
      <w:lvlText w:val="%1.%2.%3.%4.%5.%6.%7.%8.%9"/>
      <w:lvlJc w:val="left"/>
      <w:pPr>
        <w:ind w:left="432" w:hanging="432"/>
      </w:pPr>
      <w:rPr>
        <w:rFonts w:hint="default"/>
      </w:rPr>
    </w:lvl>
  </w:abstractNum>
  <w:abstractNum w:abstractNumId="90"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EB02DB"/>
    <w:multiLevelType w:val="multilevel"/>
    <w:tmpl w:val="72A20C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8"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7"/>
  </w:num>
  <w:num w:numId="2" w16cid:durableId="1414934733">
    <w:abstractNumId w:val="1"/>
  </w:num>
  <w:num w:numId="3" w16cid:durableId="1184978564">
    <w:abstractNumId w:val="89"/>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7"/>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5"/>
  </w:num>
  <w:num w:numId="18" w16cid:durableId="1567883539">
    <w:abstractNumId w:val="35"/>
  </w:num>
  <w:num w:numId="19" w16cid:durableId="1706632183">
    <w:abstractNumId w:val="111"/>
  </w:num>
  <w:num w:numId="20" w16cid:durableId="94205231">
    <w:abstractNumId w:val="113"/>
  </w:num>
  <w:num w:numId="21" w16cid:durableId="649942833">
    <w:abstractNumId w:val="74"/>
  </w:num>
  <w:num w:numId="22" w16cid:durableId="1378965356">
    <w:abstractNumId w:val="31"/>
  </w:num>
  <w:num w:numId="23" w16cid:durableId="1973243465">
    <w:abstractNumId w:val="17"/>
  </w:num>
  <w:num w:numId="24" w16cid:durableId="522090065">
    <w:abstractNumId w:val="77"/>
  </w:num>
  <w:num w:numId="25" w16cid:durableId="179853587">
    <w:abstractNumId w:val="29"/>
  </w:num>
  <w:num w:numId="26" w16cid:durableId="1644192945">
    <w:abstractNumId w:val="112"/>
  </w:num>
  <w:num w:numId="27" w16cid:durableId="1298342868">
    <w:abstractNumId w:val="36"/>
  </w:num>
  <w:num w:numId="28" w16cid:durableId="1131434061">
    <w:abstractNumId w:val="93"/>
  </w:num>
  <w:num w:numId="29" w16cid:durableId="1276519631">
    <w:abstractNumId w:val="4"/>
  </w:num>
  <w:num w:numId="30" w16cid:durableId="1236814788">
    <w:abstractNumId w:val="90"/>
  </w:num>
  <w:num w:numId="31" w16cid:durableId="1280146514">
    <w:abstractNumId w:val="76"/>
  </w:num>
  <w:num w:numId="32" w16cid:durableId="1231817178">
    <w:abstractNumId w:val="54"/>
  </w:num>
  <w:num w:numId="33" w16cid:durableId="1827818451">
    <w:abstractNumId w:val="45"/>
  </w:num>
  <w:num w:numId="34" w16cid:durableId="1405223071">
    <w:abstractNumId w:val="25"/>
  </w:num>
  <w:num w:numId="35" w16cid:durableId="265038105">
    <w:abstractNumId w:val="115"/>
  </w:num>
  <w:num w:numId="36" w16cid:durableId="969242144">
    <w:abstractNumId w:val="84"/>
  </w:num>
  <w:num w:numId="37" w16cid:durableId="246814037">
    <w:abstractNumId w:val="116"/>
  </w:num>
  <w:num w:numId="38" w16cid:durableId="2109999867">
    <w:abstractNumId w:val="27"/>
  </w:num>
  <w:num w:numId="39" w16cid:durableId="346180355">
    <w:abstractNumId w:val="104"/>
  </w:num>
  <w:num w:numId="40" w16cid:durableId="389109510">
    <w:abstractNumId w:val="98"/>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1"/>
  </w:num>
  <w:num w:numId="46" w16cid:durableId="1106467442">
    <w:abstractNumId w:val="48"/>
  </w:num>
  <w:num w:numId="47" w16cid:durableId="1240749723">
    <w:abstractNumId w:val="13"/>
  </w:num>
  <w:num w:numId="48" w16cid:durableId="1682471273">
    <w:abstractNumId w:val="7"/>
  </w:num>
  <w:num w:numId="49" w16cid:durableId="4014603">
    <w:abstractNumId w:val="114"/>
  </w:num>
  <w:num w:numId="50" w16cid:durableId="1603680512">
    <w:abstractNumId w:val="85"/>
  </w:num>
  <w:num w:numId="51" w16cid:durableId="615721971">
    <w:abstractNumId w:val="68"/>
  </w:num>
  <w:num w:numId="52" w16cid:durableId="511530847">
    <w:abstractNumId w:val="57"/>
  </w:num>
  <w:num w:numId="53" w16cid:durableId="1590037130">
    <w:abstractNumId w:val="47"/>
  </w:num>
  <w:num w:numId="54" w16cid:durableId="477041543">
    <w:abstractNumId w:val="105"/>
  </w:num>
  <w:num w:numId="55" w16cid:durableId="812481257">
    <w:abstractNumId w:val="78"/>
  </w:num>
  <w:num w:numId="56" w16cid:durableId="1136678230">
    <w:abstractNumId w:val="0"/>
  </w:num>
  <w:num w:numId="57" w16cid:durableId="248083432">
    <w:abstractNumId w:val="101"/>
  </w:num>
  <w:num w:numId="58" w16cid:durableId="393704943">
    <w:abstractNumId w:val="80"/>
  </w:num>
  <w:num w:numId="59" w16cid:durableId="1014114942">
    <w:abstractNumId w:val="102"/>
  </w:num>
  <w:num w:numId="60" w16cid:durableId="7878968">
    <w:abstractNumId w:val="109"/>
  </w:num>
  <w:num w:numId="61" w16cid:durableId="711347352">
    <w:abstractNumId w:val="21"/>
  </w:num>
  <w:num w:numId="62" w16cid:durableId="1042823523">
    <w:abstractNumId w:val="99"/>
  </w:num>
  <w:num w:numId="63" w16cid:durableId="310909027">
    <w:abstractNumId w:val="52"/>
  </w:num>
  <w:num w:numId="64" w16cid:durableId="714084207">
    <w:abstractNumId w:val="6"/>
  </w:num>
  <w:num w:numId="65" w16cid:durableId="1371341424">
    <w:abstractNumId w:val="92"/>
  </w:num>
  <w:num w:numId="66" w16cid:durableId="1385642186">
    <w:abstractNumId w:val="79"/>
  </w:num>
  <w:num w:numId="67" w16cid:durableId="235749370">
    <w:abstractNumId w:val="86"/>
  </w:num>
  <w:num w:numId="68" w16cid:durableId="1548030067">
    <w:abstractNumId w:val="38"/>
  </w:num>
  <w:num w:numId="69" w16cid:durableId="1136752227">
    <w:abstractNumId w:val="43"/>
  </w:num>
  <w:num w:numId="70" w16cid:durableId="828251511">
    <w:abstractNumId w:val="110"/>
  </w:num>
  <w:num w:numId="71" w16cid:durableId="638340929">
    <w:abstractNumId w:val="39"/>
  </w:num>
  <w:num w:numId="72" w16cid:durableId="60443564">
    <w:abstractNumId w:val="8"/>
  </w:num>
  <w:num w:numId="73" w16cid:durableId="1087850814">
    <w:abstractNumId w:val="96"/>
  </w:num>
  <w:num w:numId="74" w16cid:durableId="1553082135">
    <w:abstractNumId w:val="3"/>
  </w:num>
  <w:num w:numId="75" w16cid:durableId="388841458">
    <w:abstractNumId w:val="72"/>
  </w:num>
  <w:num w:numId="76" w16cid:durableId="457724214">
    <w:abstractNumId w:val="82"/>
  </w:num>
  <w:num w:numId="77" w16cid:durableId="402029904">
    <w:abstractNumId w:val="60"/>
  </w:num>
  <w:num w:numId="78" w16cid:durableId="1088426992">
    <w:abstractNumId w:val="14"/>
  </w:num>
  <w:num w:numId="79" w16cid:durableId="1170482473">
    <w:abstractNumId w:val="49"/>
  </w:num>
  <w:num w:numId="80" w16cid:durableId="992685573">
    <w:abstractNumId w:val="81"/>
  </w:num>
  <w:num w:numId="81" w16cid:durableId="184759667">
    <w:abstractNumId w:val="18"/>
  </w:num>
  <w:num w:numId="82" w16cid:durableId="1992250520">
    <w:abstractNumId w:val="67"/>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7"/>
  </w:num>
  <w:num w:numId="88" w16cid:durableId="1512182361">
    <w:abstractNumId w:val="53"/>
  </w:num>
  <w:num w:numId="89" w16cid:durableId="1211848246">
    <w:abstractNumId w:val="40"/>
  </w:num>
  <w:num w:numId="90" w16cid:durableId="607733147">
    <w:abstractNumId w:val="88"/>
  </w:num>
  <w:num w:numId="91" w16cid:durableId="1039090143">
    <w:abstractNumId w:val="69"/>
  </w:num>
  <w:num w:numId="92" w16cid:durableId="387341891">
    <w:abstractNumId w:val="73"/>
  </w:num>
  <w:num w:numId="93" w16cid:durableId="1549562047">
    <w:abstractNumId w:val="97"/>
  </w:num>
  <w:num w:numId="94" w16cid:durableId="1799104716">
    <w:abstractNumId w:val="28"/>
  </w:num>
  <w:num w:numId="95" w16cid:durableId="1143887128">
    <w:abstractNumId w:val="94"/>
  </w:num>
  <w:num w:numId="96" w16cid:durableId="35617623">
    <w:abstractNumId w:val="75"/>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9"/>
  </w:num>
  <w:num w:numId="102" w16cid:durableId="17405178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1"/>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6"/>
  </w:num>
  <w:num w:numId="109" w16cid:durableId="283974033">
    <w:abstractNumId w:val="50"/>
  </w:num>
  <w:num w:numId="110" w16cid:durableId="2016416061">
    <w:abstractNumId w:val="103"/>
  </w:num>
  <w:num w:numId="111" w16cid:durableId="736128080">
    <w:abstractNumId w:val="83"/>
  </w:num>
  <w:num w:numId="112" w16cid:durableId="2126725572">
    <w:abstractNumId w:val="2"/>
  </w:num>
  <w:num w:numId="113" w16cid:durableId="1679237245">
    <w:abstractNumId w:val="16"/>
  </w:num>
  <w:num w:numId="114" w16cid:durableId="1274898928">
    <w:abstractNumId w:val="106"/>
  </w:num>
  <w:num w:numId="115" w16cid:durableId="1390805789">
    <w:abstractNumId w:val="108"/>
  </w:num>
  <w:num w:numId="116" w16cid:durableId="1350177990">
    <w:abstractNumId w:val="23"/>
  </w:num>
  <w:num w:numId="117" w16cid:durableId="1683632016">
    <w:abstractNumId w:val="37"/>
  </w:num>
  <w:num w:numId="118" w16cid:durableId="1726179273">
    <w:abstractNumId w:val="100"/>
  </w:num>
  <w:num w:numId="119" w16cid:durableId="2098941464">
    <w:abstractNumId w:val="70"/>
  </w:num>
  <w:num w:numId="120" w16cid:durableId="1891652585">
    <w:abstractNumId w:val="6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FA4"/>
    <w:rsid w:val="00044F0F"/>
    <w:rsid w:val="0004760A"/>
    <w:rsid w:val="00051241"/>
    <w:rsid w:val="0005328B"/>
    <w:rsid w:val="0005414C"/>
    <w:rsid w:val="00056555"/>
    <w:rsid w:val="00061B65"/>
    <w:rsid w:val="00063ACB"/>
    <w:rsid w:val="00065652"/>
    <w:rsid w:val="000739F7"/>
    <w:rsid w:val="00074D7E"/>
    <w:rsid w:val="000750BF"/>
    <w:rsid w:val="00076AB9"/>
    <w:rsid w:val="00081710"/>
    <w:rsid w:val="000874DE"/>
    <w:rsid w:val="00090774"/>
    <w:rsid w:val="000907F5"/>
    <w:rsid w:val="000907F9"/>
    <w:rsid w:val="00091AC6"/>
    <w:rsid w:val="00092F89"/>
    <w:rsid w:val="00094853"/>
    <w:rsid w:val="00094CBB"/>
    <w:rsid w:val="000A03D7"/>
    <w:rsid w:val="000A1840"/>
    <w:rsid w:val="000A1942"/>
    <w:rsid w:val="000A1B8B"/>
    <w:rsid w:val="000A66B6"/>
    <w:rsid w:val="000B02D2"/>
    <w:rsid w:val="000B1735"/>
    <w:rsid w:val="000B1E7D"/>
    <w:rsid w:val="000B40C0"/>
    <w:rsid w:val="000B6078"/>
    <w:rsid w:val="000C31D0"/>
    <w:rsid w:val="000C476F"/>
    <w:rsid w:val="000C4A0D"/>
    <w:rsid w:val="000C6C4E"/>
    <w:rsid w:val="000C70A7"/>
    <w:rsid w:val="000C7603"/>
    <w:rsid w:val="000C7C24"/>
    <w:rsid w:val="000D1412"/>
    <w:rsid w:val="000D172D"/>
    <w:rsid w:val="000D3719"/>
    <w:rsid w:val="000D6AF4"/>
    <w:rsid w:val="000D75FE"/>
    <w:rsid w:val="000D771F"/>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131C8"/>
    <w:rsid w:val="001139DF"/>
    <w:rsid w:val="00114119"/>
    <w:rsid w:val="00116008"/>
    <w:rsid w:val="00125D24"/>
    <w:rsid w:val="0012709D"/>
    <w:rsid w:val="001307C3"/>
    <w:rsid w:val="0013607B"/>
    <w:rsid w:val="0013757B"/>
    <w:rsid w:val="0014018E"/>
    <w:rsid w:val="00141555"/>
    <w:rsid w:val="0014525F"/>
    <w:rsid w:val="00147450"/>
    <w:rsid w:val="001506BC"/>
    <w:rsid w:val="00151AA5"/>
    <w:rsid w:val="00152215"/>
    <w:rsid w:val="00153857"/>
    <w:rsid w:val="00154E19"/>
    <w:rsid w:val="00155808"/>
    <w:rsid w:val="00157421"/>
    <w:rsid w:val="00163B8D"/>
    <w:rsid w:val="0018144F"/>
    <w:rsid w:val="0019492E"/>
    <w:rsid w:val="001973FA"/>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2858"/>
    <w:rsid w:val="00217EE6"/>
    <w:rsid w:val="002200E0"/>
    <w:rsid w:val="0022371D"/>
    <w:rsid w:val="00223AEB"/>
    <w:rsid w:val="002251DE"/>
    <w:rsid w:val="00231B63"/>
    <w:rsid w:val="002324B5"/>
    <w:rsid w:val="00233249"/>
    <w:rsid w:val="00234805"/>
    <w:rsid w:val="00234D18"/>
    <w:rsid w:val="00235AF1"/>
    <w:rsid w:val="00235C63"/>
    <w:rsid w:val="00237F8B"/>
    <w:rsid w:val="00241538"/>
    <w:rsid w:val="002431C9"/>
    <w:rsid w:val="002506FA"/>
    <w:rsid w:val="00252B34"/>
    <w:rsid w:val="00256FEF"/>
    <w:rsid w:val="00257A2D"/>
    <w:rsid w:val="0026286A"/>
    <w:rsid w:val="00262D43"/>
    <w:rsid w:val="00270F14"/>
    <w:rsid w:val="00273D78"/>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474E"/>
    <w:rsid w:val="002D5767"/>
    <w:rsid w:val="002E6C27"/>
    <w:rsid w:val="002E7FB8"/>
    <w:rsid w:val="002F051A"/>
    <w:rsid w:val="002F0955"/>
    <w:rsid w:val="002F123A"/>
    <w:rsid w:val="002F3955"/>
    <w:rsid w:val="002F7E1A"/>
    <w:rsid w:val="003030E4"/>
    <w:rsid w:val="00305DEA"/>
    <w:rsid w:val="00310F8F"/>
    <w:rsid w:val="00311A09"/>
    <w:rsid w:val="00311BB3"/>
    <w:rsid w:val="003120E8"/>
    <w:rsid w:val="00313190"/>
    <w:rsid w:val="003146F7"/>
    <w:rsid w:val="003215E5"/>
    <w:rsid w:val="00323114"/>
    <w:rsid w:val="00323941"/>
    <w:rsid w:val="00334303"/>
    <w:rsid w:val="003421B8"/>
    <w:rsid w:val="00346CAE"/>
    <w:rsid w:val="003472D1"/>
    <w:rsid w:val="00347887"/>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B7995"/>
    <w:rsid w:val="003C1B75"/>
    <w:rsid w:val="003C2DBC"/>
    <w:rsid w:val="003C5E35"/>
    <w:rsid w:val="003C7816"/>
    <w:rsid w:val="003C7BD1"/>
    <w:rsid w:val="003D0822"/>
    <w:rsid w:val="003D1DFC"/>
    <w:rsid w:val="003D35A5"/>
    <w:rsid w:val="003D4EE8"/>
    <w:rsid w:val="003D6ADE"/>
    <w:rsid w:val="003E3B3D"/>
    <w:rsid w:val="003F02B8"/>
    <w:rsid w:val="003F2A0F"/>
    <w:rsid w:val="003F35D6"/>
    <w:rsid w:val="003F3665"/>
    <w:rsid w:val="003F49FC"/>
    <w:rsid w:val="003F57DF"/>
    <w:rsid w:val="003F673F"/>
    <w:rsid w:val="003F7728"/>
    <w:rsid w:val="00400D8B"/>
    <w:rsid w:val="00402356"/>
    <w:rsid w:val="00402F10"/>
    <w:rsid w:val="00403781"/>
    <w:rsid w:val="00406780"/>
    <w:rsid w:val="00407202"/>
    <w:rsid w:val="00410105"/>
    <w:rsid w:val="00410354"/>
    <w:rsid w:val="0041077E"/>
    <w:rsid w:val="00412F7D"/>
    <w:rsid w:val="00415201"/>
    <w:rsid w:val="00421D1E"/>
    <w:rsid w:val="004220F2"/>
    <w:rsid w:val="004231ED"/>
    <w:rsid w:val="00423366"/>
    <w:rsid w:val="00425191"/>
    <w:rsid w:val="00432124"/>
    <w:rsid w:val="00433884"/>
    <w:rsid w:val="0043562B"/>
    <w:rsid w:val="00436AAC"/>
    <w:rsid w:val="00441FB3"/>
    <w:rsid w:val="004458D6"/>
    <w:rsid w:val="00445D03"/>
    <w:rsid w:val="00451E26"/>
    <w:rsid w:val="00462013"/>
    <w:rsid w:val="00464B94"/>
    <w:rsid w:val="0046609E"/>
    <w:rsid w:val="004677B7"/>
    <w:rsid w:val="00475B7C"/>
    <w:rsid w:val="00485A13"/>
    <w:rsid w:val="00491CB8"/>
    <w:rsid w:val="00492463"/>
    <w:rsid w:val="004924B8"/>
    <w:rsid w:val="004941C1"/>
    <w:rsid w:val="00495BBE"/>
    <w:rsid w:val="004A39EC"/>
    <w:rsid w:val="004A654E"/>
    <w:rsid w:val="004A761D"/>
    <w:rsid w:val="004B08B9"/>
    <w:rsid w:val="004B1BD3"/>
    <w:rsid w:val="004B6C5D"/>
    <w:rsid w:val="004C2789"/>
    <w:rsid w:val="004C35DD"/>
    <w:rsid w:val="004C3738"/>
    <w:rsid w:val="004C44B1"/>
    <w:rsid w:val="004D2654"/>
    <w:rsid w:val="004D4041"/>
    <w:rsid w:val="004D4D7C"/>
    <w:rsid w:val="004D58CB"/>
    <w:rsid w:val="004D68B6"/>
    <w:rsid w:val="004E559C"/>
    <w:rsid w:val="004E55EB"/>
    <w:rsid w:val="004F066E"/>
    <w:rsid w:val="004F15D7"/>
    <w:rsid w:val="004F32D4"/>
    <w:rsid w:val="00502A2B"/>
    <w:rsid w:val="0051107E"/>
    <w:rsid w:val="0051237C"/>
    <w:rsid w:val="0052104C"/>
    <w:rsid w:val="00527783"/>
    <w:rsid w:val="005300DB"/>
    <w:rsid w:val="005331A8"/>
    <w:rsid w:val="00542719"/>
    <w:rsid w:val="005432F5"/>
    <w:rsid w:val="005435BE"/>
    <w:rsid w:val="00544084"/>
    <w:rsid w:val="00547AF7"/>
    <w:rsid w:val="00550C95"/>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1871"/>
    <w:rsid w:val="005A2CDF"/>
    <w:rsid w:val="005A64B9"/>
    <w:rsid w:val="005A67DD"/>
    <w:rsid w:val="005B058E"/>
    <w:rsid w:val="005B38CE"/>
    <w:rsid w:val="005B3F90"/>
    <w:rsid w:val="005B45D8"/>
    <w:rsid w:val="005B5D76"/>
    <w:rsid w:val="005B60E0"/>
    <w:rsid w:val="005B701A"/>
    <w:rsid w:val="005C1338"/>
    <w:rsid w:val="005C1470"/>
    <w:rsid w:val="005C1A5F"/>
    <w:rsid w:val="005C1E59"/>
    <w:rsid w:val="005C3594"/>
    <w:rsid w:val="005C4F63"/>
    <w:rsid w:val="005C50AC"/>
    <w:rsid w:val="005C5B7B"/>
    <w:rsid w:val="005C5FCC"/>
    <w:rsid w:val="005C6B1B"/>
    <w:rsid w:val="005D10EE"/>
    <w:rsid w:val="005E274D"/>
    <w:rsid w:val="005E65F7"/>
    <w:rsid w:val="005F1339"/>
    <w:rsid w:val="005F1A43"/>
    <w:rsid w:val="005F203C"/>
    <w:rsid w:val="005F20BD"/>
    <w:rsid w:val="005F24C6"/>
    <w:rsid w:val="005F7071"/>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569B"/>
    <w:rsid w:val="006373E6"/>
    <w:rsid w:val="00641276"/>
    <w:rsid w:val="00645C2C"/>
    <w:rsid w:val="00646E55"/>
    <w:rsid w:val="00650549"/>
    <w:rsid w:val="00652E4E"/>
    <w:rsid w:val="00654090"/>
    <w:rsid w:val="00660B03"/>
    <w:rsid w:val="00663058"/>
    <w:rsid w:val="006650EE"/>
    <w:rsid w:val="006679FC"/>
    <w:rsid w:val="00671503"/>
    <w:rsid w:val="006757ED"/>
    <w:rsid w:val="00676A65"/>
    <w:rsid w:val="00681FA3"/>
    <w:rsid w:val="00682C41"/>
    <w:rsid w:val="00684535"/>
    <w:rsid w:val="006848BF"/>
    <w:rsid w:val="00687AF1"/>
    <w:rsid w:val="00690618"/>
    <w:rsid w:val="006910B2"/>
    <w:rsid w:val="00692951"/>
    <w:rsid w:val="00694341"/>
    <w:rsid w:val="006972A3"/>
    <w:rsid w:val="00697FA0"/>
    <w:rsid w:val="006A249D"/>
    <w:rsid w:val="006B287A"/>
    <w:rsid w:val="006B3A19"/>
    <w:rsid w:val="006C1507"/>
    <w:rsid w:val="006C4705"/>
    <w:rsid w:val="006C4BF2"/>
    <w:rsid w:val="006C4E78"/>
    <w:rsid w:val="006C5252"/>
    <w:rsid w:val="006C5C63"/>
    <w:rsid w:val="006C5C77"/>
    <w:rsid w:val="006C69FC"/>
    <w:rsid w:val="006D4A5B"/>
    <w:rsid w:val="006D4E0D"/>
    <w:rsid w:val="006D6922"/>
    <w:rsid w:val="006E0C39"/>
    <w:rsid w:val="006E352E"/>
    <w:rsid w:val="006E57FA"/>
    <w:rsid w:val="006E62ED"/>
    <w:rsid w:val="006E6F32"/>
    <w:rsid w:val="006E71B2"/>
    <w:rsid w:val="006E72AC"/>
    <w:rsid w:val="006F57F1"/>
    <w:rsid w:val="006F5A70"/>
    <w:rsid w:val="00700233"/>
    <w:rsid w:val="007038F0"/>
    <w:rsid w:val="007070B9"/>
    <w:rsid w:val="00707CCD"/>
    <w:rsid w:val="00710455"/>
    <w:rsid w:val="0071621A"/>
    <w:rsid w:val="0071728A"/>
    <w:rsid w:val="00717873"/>
    <w:rsid w:val="00720A78"/>
    <w:rsid w:val="00723671"/>
    <w:rsid w:val="0072422D"/>
    <w:rsid w:val="007272AB"/>
    <w:rsid w:val="00731A3B"/>
    <w:rsid w:val="00732FC1"/>
    <w:rsid w:val="00734B90"/>
    <w:rsid w:val="007403BC"/>
    <w:rsid w:val="007413C2"/>
    <w:rsid w:val="007432C4"/>
    <w:rsid w:val="007439C4"/>
    <w:rsid w:val="00746514"/>
    <w:rsid w:val="00754304"/>
    <w:rsid w:val="007619E7"/>
    <w:rsid w:val="00765F23"/>
    <w:rsid w:val="00767B77"/>
    <w:rsid w:val="00773AC1"/>
    <w:rsid w:val="007756C5"/>
    <w:rsid w:val="00775C72"/>
    <w:rsid w:val="00780071"/>
    <w:rsid w:val="00793866"/>
    <w:rsid w:val="007945B6"/>
    <w:rsid w:val="00795042"/>
    <w:rsid w:val="00797E96"/>
    <w:rsid w:val="007A0D13"/>
    <w:rsid w:val="007A4A1B"/>
    <w:rsid w:val="007A669B"/>
    <w:rsid w:val="007B0185"/>
    <w:rsid w:val="007B164F"/>
    <w:rsid w:val="007B3A60"/>
    <w:rsid w:val="007B7138"/>
    <w:rsid w:val="007C3B4E"/>
    <w:rsid w:val="007C535A"/>
    <w:rsid w:val="007C5E9A"/>
    <w:rsid w:val="007C6922"/>
    <w:rsid w:val="007C7F0B"/>
    <w:rsid w:val="007D4FFD"/>
    <w:rsid w:val="007D6B30"/>
    <w:rsid w:val="007E2755"/>
    <w:rsid w:val="007E3534"/>
    <w:rsid w:val="007E7A59"/>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FD4"/>
    <w:rsid w:val="00832F78"/>
    <w:rsid w:val="0083390C"/>
    <w:rsid w:val="008434BF"/>
    <w:rsid w:val="00844482"/>
    <w:rsid w:val="00845AA8"/>
    <w:rsid w:val="00846A36"/>
    <w:rsid w:val="0085000B"/>
    <w:rsid w:val="0085648F"/>
    <w:rsid w:val="0085781F"/>
    <w:rsid w:val="008718E2"/>
    <w:rsid w:val="00871E5A"/>
    <w:rsid w:val="0087279B"/>
    <w:rsid w:val="00872C50"/>
    <w:rsid w:val="00874B94"/>
    <w:rsid w:val="00874BC9"/>
    <w:rsid w:val="00882979"/>
    <w:rsid w:val="00882B3F"/>
    <w:rsid w:val="008839C3"/>
    <w:rsid w:val="008840C7"/>
    <w:rsid w:val="00885594"/>
    <w:rsid w:val="00887EA2"/>
    <w:rsid w:val="00892AE1"/>
    <w:rsid w:val="0089389D"/>
    <w:rsid w:val="00893912"/>
    <w:rsid w:val="00893AD3"/>
    <w:rsid w:val="00897F04"/>
    <w:rsid w:val="008A1FA8"/>
    <w:rsid w:val="008A203E"/>
    <w:rsid w:val="008A2584"/>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4B08"/>
    <w:rsid w:val="00905DD9"/>
    <w:rsid w:val="00912995"/>
    <w:rsid w:val="00913822"/>
    <w:rsid w:val="00913CD4"/>
    <w:rsid w:val="0091697A"/>
    <w:rsid w:val="0092311E"/>
    <w:rsid w:val="00924FF0"/>
    <w:rsid w:val="00925802"/>
    <w:rsid w:val="00927802"/>
    <w:rsid w:val="0093157E"/>
    <w:rsid w:val="00934105"/>
    <w:rsid w:val="009366B8"/>
    <w:rsid w:val="00944D45"/>
    <w:rsid w:val="009501BC"/>
    <w:rsid w:val="00951D44"/>
    <w:rsid w:val="0096420C"/>
    <w:rsid w:val="00967409"/>
    <w:rsid w:val="00967D48"/>
    <w:rsid w:val="009758DF"/>
    <w:rsid w:val="009802FF"/>
    <w:rsid w:val="009809AB"/>
    <w:rsid w:val="0098188A"/>
    <w:rsid w:val="00981BD4"/>
    <w:rsid w:val="0099138A"/>
    <w:rsid w:val="009963F6"/>
    <w:rsid w:val="009A0889"/>
    <w:rsid w:val="009A2E50"/>
    <w:rsid w:val="009A7059"/>
    <w:rsid w:val="009A7247"/>
    <w:rsid w:val="009A75D6"/>
    <w:rsid w:val="009B072C"/>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0EA6"/>
    <w:rsid w:val="00A3264A"/>
    <w:rsid w:val="00A32BED"/>
    <w:rsid w:val="00A35085"/>
    <w:rsid w:val="00A37082"/>
    <w:rsid w:val="00A37B35"/>
    <w:rsid w:val="00A40235"/>
    <w:rsid w:val="00A41732"/>
    <w:rsid w:val="00A42199"/>
    <w:rsid w:val="00A4583E"/>
    <w:rsid w:val="00A5141D"/>
    <w:rsid w:val="00A516D5"/>
    <w:rsid w:val="00A55B56"/>
    <w:rsid w:val="00A64F38"/>
    <w:rsid w:val="00A702DC"/>
    <w:rsid w:val="00A71FBC"/>
    <w:rsid w:val="00A7609C"/>
    <w:rsid w:val="00A77492"/>
    <w:rsid w:val="00A77AA6"/>
    <w:rsid w:val="00A8285B"/>
    <w:rsid w:val="00A8296D"/>
    <w:rsid w:val="00A914F0"/>
    <w:rsid w:val="00A961BC"/>
    <w:rsid w:val="00AA10E6"/>
    <w:rsid w:val="00AA586F"/>
    <w:rsid w:val="00AA5CF9"/>
    <w:rsid w:val="00AA600C"/>
    <w:rsid w:val="00AA7EFC"/>
    <w:rsid w:val="00AA7F22"/>
    <w:rsid w:val="00AB419E"/>
    <w:rsid w:val="00AC11A6"/>
    <w:rsid w:val="00AC1DE0"/>
    <w:rsid w:val="00AC7C6F"/>
    <w:rsid w:val="00AD1C06"/>
    <w:rsid w:val="00AD4B7B"/>
    <w:rsid w:val="00AD6FE9"/>
    <w:rsid w:val="00AE1C22"/>
    <w:rsid w:val="00AE2262"/>
    <w:rsid w:val="00AE4334"/>
    <w:rsid w:val="00AE4C07"/>
    <w:rsid w:val="00AF08B2"/>
    <w:rsid w:val="00AF5616"/>
    <w:rsid w:val="00AF6D2E"/>
    <w:rsid w:val="00B04661"/>
    <w:rsid w:val="00B0592A"/>
    <w:rsid w:val="00B05D42"/>
    <w:rsid w:val="00B065D9"/>
    <w:rsid w:val="00B06F9C"/>
    <w:rsid w:val="00B1009D"/>
    <w:rsid w:val="00B109DF"/>
    <w:rsid w:val="00B11850"/>
    <w:rsid w:val="00B12395"/>
    <w:rsid w:val="00B14A39"/>
    <w:rsid w:val="00B15C89"/>
    <w:rsid w:val="00B16441"/>
    <w:rsid w:val="00B2085A"/>
    <w:rsid w:val="00B230A9"/>
    <w:rsid w:val="00B30BA4"/>
    <w:rsid w:val="00B3191E"/>
    <w:rsid w:val="00B31F5B"/>
    <w:rsid w:val="00B37BCB"/>
    <w:rsid w:val="00B41F7A"/>
    <w:rsid w:val="00B441FD"/>
    <w:rsid w:val="00B45CAB"/>
    <w:rsid w:val="00B51AA6"/>
    <w:rsid w:val="00B5295A"/>
    <w:rsid w:val="00B62F90"/>
    <w:rsid w:val="00B632D8"/>
    <w:rsid w:val="00B64459"/>
    <w:rsid w:val="00B64883"/>
    <w:rsid w:val="00B713A6"/>
    <w:rsid w:val="00B71865"/>
    <w:rsid w:val="00B71EB0"/>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6626"/>
    <w:rsid w:val="00BC6CA6"/>
    <w:rsid w:val="00BC7285"/>
    <w:rsid w:val="00BD1D03"/>
    <w:rsid w:val="00BD2FDD"/>
    <w:rsid w:val="00BD4D3C"/>
    <w:rsid w:val="00BD62C2"/>
    <w:rsid w:val="00BD6CB5"/>
    <w:rsid w:val="00BE248D"/>
    <w:rsid w:val="00BE58E4"/>
    <w:rsid w:val="00BE7B13"/>
    <w:rsid w:val="00BF45AA"/>
    <w:rsid w:val="00BF46A7"/>
    <w:rsid w:val="00C00B2C"/>
    <w:rsid w:val="00C028C2"/>
    <w:rsid w:val="00C031DF"/>
    <w:rsid w:val="00C06392"/>
    <w:rsid w:val="00C064AA"/>
    <w:rsid w:val="00C114F7"/>
    <w:rsid w:val="00C12CA6"/>
    <w:rsid w:val="00C16CE5"/>
    <w:rsid w:val="00C16F27"/>
    <w:rsid w:val="00C200D6"/>
    <w:rsid w:val="00C2032B"/>
    <w:rsid w:val="00C21674"/>
    <w:rsid w:val="00C2679E"/>
    <w:rsid w:val="00C331E4"/>
    <w:rsid w:val="00C42E19"/>
    <w:rsid w:val="00C44BE2"/>
    <w:rsid w:val="00C450C1"/>
    <w:rsid w:val="00C51837"/>
    <w:rsid w:val="00C5624F"/>
    <w:rsid w:val="00C608E8"/>
    <w:rsid w:val="00C61802"/>
    <w:rsid w:val="00C61EB6"/>
    <w:rsid w:val="00C62471"/>
    <w:rsid w:val="00C64717"/>
    <w:rsid w:val="00C65E90"/>
    <w:rsid w:val="00C72022"/>
    <w:rsid w:val="00C75D31"/>
    <w:rsid w:val="00C76C26"/>
    <w:rsid w:val="00C77138"/>
    <w:rsid w:val="00C7753E"/>
    <w:rsid w:val="00C778A0"/>
    <w:rsid w:val="00C81737"/>
    <w:rsid w:val="00C81AFA"/>
    <w:rsid w:val="00C831DF"/>
    <w:rsid w:val="00C84130"/>
    <w:rsid w:val="00C860BC"/>
    <w:rsid w:val="00C86A3B"/>
    <w:rsid w:val="00C91A05"/>
    <w:rsid w:val="00C91A19"/>
    <w:rsid w:val="00CA1ED0"/>
    <w:rsid w:val="00CA2615"/>
    <w:rsid w:val="00CA5D57"/>
    <w:rsid w:val="00CA707D"/>
    <w:rsid w:val="00CA77FC"/>
    <w:rsid w:val="00CB4A56"/>
    <w:rsid w:val="00CB6D4D"/>
    <w:rsid w:val="00CB6EA9"/>
    <w:rsid w:val="00CB752E"/>
    <w:rsid w:val="00CC3799"/>
    <w:rsid w:val="00CC4627"/>
    <w:rsid w:val="00CC7A33"/>
    <w:rsid w:val="00CD05E4"/>
    <w:rsid w:val="00CD0D4B"/>
    <w:rsid w:val="00CD16B1"/>
    <w:rsid w:val="00CD254B"/>
    <w:rsid w:val="00CE4490"/>
    <w:rsid w:val="00CE4785"/>
    <w:rsid w:val="00CE4E52"/>
    <w:rsid w:val="00CF293C"/>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7070"/>
    <w:rsid w:val="00D507F6"/>
    <w:rsid w:val="00D5262F"/>
    <w:rsid w:val="00D549F2"/>
    <w:rsid w:val="00D6176D"/>
    <w:rsid w:val="00D63454"/>
    <w:rsid w:val="00D64B51"/>
    <w:rsid w:val="00D6540E"/>
    <w:rsid w:val="00D65C97"/>
    <w:rsid w:val="00D72D59"/>
    <w:rsid w:val="00D82F16"/>
    <w:rsid w:val="00D83CDE"/>
    <w:rsid w:val="00D850C7"/>
    <w:rsid w:val="00D901DB"/>
    <w:rsid w:val="00D97A81"/>
    <w:rsid w:val="00DA0FB9"/>
    <w:rsid w:val="00DA254F"/>
    <w:rsid w:val="00DA3F12"/>
    <w:rsid w:val="00DA4AC3"/>
    <w:rsid w:val="00DB168B"/>
    <w:rsid w:val="00DB1D90"/>
    <w:rsid w:val="00DB2186"/>
    <w:rsid w:val="00DB21B6"/>
    <w:rsid w:val="00DB2437"/>
    <w:rsid w:val="00DB7096"/>
    <w:rsid w:val="00DC3D22"/>
    <w:rsid w:val="00DD03A8"/>
    <w:rsid w:val="00DD057B"/>
    <w:rsid w:val="00DD0E33"/>
    <w:rsid w:val="00DD269A"/>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4630"/>
    <w:rsid w:val="00E06262"/>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56C9F"/>
    <w:rsid w:val="00E64960"/>
    <w:rsid w:val="00E666F2"/>
    <w:rsid w:val="00E67E92"/>
    <w:rsid w:val="00E7405A"/>
    <w:rsid w:val="00E75BFF"/>
    <w:rsid w:val="00E7695B"/>
    <w:rsid w:val="00E806CA"/>
    <w:rsid w:val="00E8117A"/>
    <w:rsid w:val="00E84E39"/>
    <w:rsid w:val="00E853B7"/>
    <w:rsid w:val="00E86CC3"/>
    <w:rsid w:val="00E87EE2"/>
    <w:rsid w:val="00E87F37"/>
    <w:rsid w:val="00E91BEE"/>
    <w:rsid w:val="00E93DF9"/>
    <w:rsid w:val="00E95247"/>
    <w:rsid w:val="00EA6C1A"/>
    <w:rsid w:val="00EB2A72"/>
    <w:rsid w:val="00EB2ADB"/>
    <w:rsid w:val="00EB43AA"/>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3007A"/>
    <w:rsid w:val="00F30E0C"/>
    <w:rsid w:val="00F31D3A"/>
    <w:rsid w:val="00F32463"/>
    <w:rsid w:val="00F33F42"/>
    <w:rsid w:val="00F3665D"/>
    <w:rsid w:val="00F409B5"/>
    <w:rsid w:val="00F40EBE"/>
    <w:rsid w:val="00F46F1D"/>
    <w:rsid w:val="00F51D2A"/>
    <w:rsid w:val="00F524F6"/>
    <w:rsid w:val="00F54405"/>
    <w:rsid w:val="00F545DE"/>
    <w:rsid w:val="00F547D6"/>
    <w:rsid w:val="00F54C60"/>
    <w:rsid w:val="00F610BE"/>
    <w:rsid w:val="00F65745"/>
    <w:rsid w:val="00F74F60"/>
    <w:rsid w:val="00F76E9B"/>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B7D4E"/>
    <w:rsid w:val="00FC094A"/>
    <w:rsid w:val="00FC250B"/>
    <w:rsid w:val="00FD59E8"/>
    <w:rsid w:val="00FE1D26"/>
    <w:rsid w:val="00FE2C66"/>
    <w:rsid w:val="00FE4926"/>
    <w:rsid w:val="00FE63FF"/>
    <w:rsid w:val="00FF2201"/>
    <w:rsid w:val="00FF30F0"/>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B7053982-829F-4C59-8672-CF0FA295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25"/>
  </w:style>
  <w:style w:type="paragraph" w:styleId="Heading1">
    <w:name w:val="heading 1"/>
    <w:aliases w:val="Chapter 1"/>
    <w:basedOn w:val="Normal"/>
    <w:next w:val="Normal"/>
    <w:link w:val="Heading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1 Char"/>
    <w:basedOn w:val="DefaultParagraphFont"/>
    <w:link w:val="Heading1"/>
    <w:uiPriority w:val="9"/>
    <w:rsid w:val="000E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E25"/>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rsid w:val="000E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E25"/>
    <w:rPr>
      <w:rFonts w:eastAsiaTheme="majorEastAsia" w:cstheme="majorBidi"/>
      <w:color w:val="272727" w:themeColor="text1" w:themeTint="D8"/>
    </w:rPr>
  </w:style>
  <w:style w:type="paragraph" w:styleId="Title">
    <w:name w:val="Title"/>
    <w:basedOn w:val="Normal"/>
    <w:next w:val="Normal"/>
    <w:link w:val="Title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E2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E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E25"/>
    <w:pPr>
      <w:spacing w:before="160"/>
      <w:jc w:val="center"/>
    </w:pPr>
    <w:rPr>
      <w:i/>
      <w:iCs/>
      <w:color w:val="404040" w:themeColor="text1" w:themeTint="BF"/>
    </w:rPr>
  </w:style>
  <w:style w:type="character" w:customStyle="1" w:styleId="QuoteChar">
    <w:name w:val="Quote Char"/>
    <w:basedOn w:val="DefaultParagraphFont"/>
    <w:link w:val="Quote"/>
    <w:uiPriority w:val="29"/>
    <w:rsid w:val="000E3E25"/>
    <w:rPr>
      <w:i/>
      <w:iCs/>
      <w:color w:val="404040" w:themeColor="text1" w:themeTint="BF"/>
    </w:rPr>
  </w:style>
  <w:style w:type="paragraph" w:styleId="ListParagraph">
    <w:name w:val="List Paragraph"/>
    <w:basedOn w:val="Normal"/>
    <w:uiPriority w:val="34"/>
    <w:qFormat/>
    <w:rsid w:val="000E3E25"/>
    <w:pPr>
      <w:ind w:left="720"/>
      <w:contextualSpacing/>
    </w:pPr>
  </w:style>
  <w:style w:type="character" w:styleId="IntenseEmphasis">
    <w:name w:val="Intense Emphasis"/>
    <w:basedOn w:val="DefaultParagraphFont"/>
    <w:uiPriority w:val="21"/>
    <w:qFormat/>
    <w:rsid w:val="000E3E25"/>
    <w:rPr>
      <w:i/>
      <w:iCs/>
      <w:color w:val="0F4761" w:themeColor="accent1" w:themeShade="BF"/>
    </w:rPr>
  </w:style>
  <w:style w:type="paragraph" w:styleId="IntenseQuote">
    <w:name w:val="Intense Quote"/>
    <w:basedOn w:val="Normal"/>
    <w:next w:val="Normal"/>
    <w:link w:val="IntenseQuote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E25"/>
    <w:rPr>
      <w:i/>
      <w:iCs/>
      <w:color w:val="0F4761" w:themeColor="accent1" w:themeShade="BF"/>
    </w:rPr>
  </w:style>
  <w:style w:type="character" w:styleId="IntenseReference">
    <w:name w:val="Intense Reference"/>
    <w:basedOn w:val="DefaultParagraphFont"/>
    <w:uiPriority w:val="32"/>
    <w:qFormat/>
    <w:rsid w:val="000E3E25"/>
    <w:rPr>
      <w:b/>
      <w:bCs/>
      <w:smallCaps/>
      <w:color w:val="0F4761" w:themeColor="accent1" w:themeShade="BF"/>
      <w:spacing w:val="5"/>
    </w:rPr>
  </w:style>
  <w:style w:type="paragraph" w:styleId="TOCHeading">
    <w:name w:val="TOC Heading"/>
    <w:basedOn w:val="Heading1"/>
    <w:next w:val="Normal"/>
    <w:uiPriority w:val="39"/>
    <w:unhideWhenUsed/>
    <w:qFormat/>
    <w:rsid w:val="000E3E2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E3E25"/>
    <w:pPr>
      <w:spacing w:after="100"/>
    </w:pPr>
  </w:style>
  <w:style w:type="paragraph" w:styleId="TOC2">
    <w:name w:val="toc 2"/>
    <w:basedOn w:val="Normal"/>
    <w:next w:val="Normal"/>
    <w:autoRedefine/>
    <w:uiPriority w:val="39"/>
    <w:unhideWhenUsed/>
    <w:rsid w:val="000E3E25"/>
    <w:pPr>
      <w:spacing w:after="100"/>
      <w:ind w:left="240"/>
    </w:pPr>
  </w:style>
  <w:style w:type="character" w:styleId="Hyperlink">
    <w:name w:val="Hyperlink"/>
    <w:basedOn w:val="DefaultParagraphFont"/>
    <w:uiPriority w:val="99"/>
    <w:unhideWhenUsed/>
    <w:rsid w:val="000E3E25"/>
    <w:rPr>
      <w:color w:val="467886" w:themeColor="hyperlink"/>
      <w:u w:val="single"/>
    </w:rPr>
  </w:style>
  <w:style w:type="paragraph" w:styleId="Header">
    <w:name w:val="header"/>
    <w:basedOn w:val="Normal"/>
    <w:link w:val="HeaderChar"/>
    <w:uiPriority w:val="99"/>
    <w:unhideWhenUsed/>
    <w:rsid w:val="000E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25"/>
  </w:style>
  <w:style w:type="paragraph" w:styleId="Footer">
    <w:name w:val="footer"/>
    <w:basedOn w:val="Normal"/>
    <w:link w:val="FooterChar"/>
    <w:uiPriority w:val="99"/>
    <w:unhideWhenUsed/>
    <w:rsid w:val="000E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25"/>
  </w:style>
  <w:style w:type="paragraph" w:styleId="NoSpacing">
    <w:name w:val="No Spacing"/>
    <w:link w:val="NoSpacingChar"/>
    <w:uiPriority w:val="1"/>
    <w:qFormat/>
    <w:rsid w:val="008E773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E7739"/>
    <w:rPr>
      <w:rFonts w:eastAsiaTheme="minorEastAsia"/>
      <w:kern w:val="0"/>
      <w:sz w:val="22"/>
      <w:szCs w:val="22"/>
      <w14:ligatures w14:val="none"/>
    </w:rPr>
  </w:style>
  <w:style w:type="paragraph" w:styleId="NormalWeb">
    <w:name w:val="Normal (Web)"/>
    <w:basedOn w:val="Normal"/>
    <w:uiPriority w:val="99"/>
    <w:unhideWhenUsed/>
    <w:rsid w:val="004D58CB"/>
    <w:rPr>
      <w:rFonts w:ascii="Times New Roman" w:hAnsi="Times New Roman" w:cs="Times New Roman"/>
      <w:szCs w:val="24"/>
    </w:rPr>
  </w:style>
  <w:style w:type="character" w:styleId="Strong">
    <w:name w:val="Strong"/>
    <w:basedOn w:val="DefaultParagraphFont"/>
    <w:uiPriority w:val="22"/>
    <w:qFormat/>
    <w:rsid w:val="00E00ED1"/>
    <w:rPr>
      <w:b/>
      <w:bCs/>
    </w:rPr>
  </w:style>
  <w:style w:type="paragraph" w:styleId="Bibliography">
    <w:name w:val="Bibliography"/>
    <w:basedOn w:val="Normal"/>
    <w:next w:val="Normal"/>
    <w:link w:val="BibliographyChar"/>
    <w:uiPriority w:val="37"/>
    <w:unhideWhenUsed/>
    <w:rsid w:val="008B29BE"/>
  </w:style>
  <w:style w:type="character" w:styleId="UnresolvedMention">
    <w:name w:val="Unresolved Mention"/>
    <w:basedOn w:val="DefaultParagraphFont"/>
    <w:uiPriority w:val="99"/>
    <w:semiHidden/>
    <w:unhideWhenUsed/>
    <w:rsid w:val="008B29BE"/>
    <w:rPr>
      <w:color w:val="605E5C"/>
      <w:shd w:val="clear" w:color="auto" w:fill="E1DFDD"/>
    </w:rPr>
  </w:style>
  <w:style w:type="paragraph" w:styleId="Caption">
    <w:name w:val="caption"/>
    <w:basedOn w:val="Normal"/>
    <w:next w:val="Normal"/>
    <w:uiPriority w:val="35"/>
    <w:unhideWhenUsed/>
    <w:qFormat/>
    <w:rsid w:val="003030E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3030E4"/>
    <w:pPr>
      <w:spacing w:after="0"/>
    </w:pPr>
  </w:style>
  <w:style w:type="paragraph" w:styleId="EndnoteText">
    <w:name w:val="endnote text"/>
    <w:basedOn w:val="Normal"/>
    <w:link w:val="EndnoteTextChar"/>
    <w:uiPriority w:val="99"/>
    <w:semiHidden/>
    <w:unhideWhenUsed/>
    <w:rsid w:val="00A77A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AA6"/>
    <w:rPr>
      <w:sz w:val="20"/>
      <w:szCs w:val="20"/>
    </w:rPr>
  </w:style>
  <w:style w:type="character" w:styleId="EndnoteReference">
    <w:name w:val="endnote reference"/>
    <w:basedOn w:val="DefaultParagraphFont"/>
    <w:uiPriority w:val="99"/>
    <w:semiHidden/>
    <w:unhideWhenUsed/>
    <w:rsid w:val="00A77AA6"/>
    <w:rPr>
      <w:vertAlign w:val="superscript"/>
    </w:rPr>
  </w:style>
  <w:style w:type="character" w:styleId="Emphasis">
    <w:name w:val="Emphasis"/>
    <w:basedOn w:val="DefaultParagraphFont"/>
    <w:uiPriority w:val="20"/>
    <w:qFormat/>
    <w:rsid w:val="000A66B6"/>
    <w:rPr>
      <w:i/>
      <w:iCs/>
    </w:rPr>
  </w:style>
  <w:style w:type="character" w:customStyle="1" w:styleId="ms-1">
    <w:name w:val="ms-1"/>
    <w:basedOn w:val="DefaultParagraphFont"/>
    <w:rsid w:val="00EA6C1A"/>
  </w:style>
  <w:style w:type="character" w:customStyle="1" w:styleId="max-w-15ch">
    <w:name w:val="max-w-[15ch]"/>
    <w:basedOn w:val="DefaultParagraphFont"/>
    <w:rsid w:val="00EA6C1A"/>
  </w:style>
  <w:style w:type="character" w:styleId="PlaceholderText">
    <w:name w:val="Placeholder Text"/>
    <w:basedOn w:val="DefaultParagraphFont"/>
    <w:uiPriority w:val="99"/>
    <w:semiHidden/>
    <w:rsid w:val="00566EF6"/>
    <w:rPr>
      <w:color w:val="666666"/>
    </w:rPr>
  </w:style>
  <w:style w:type="character" w:customStyle="1" w:styleId="katex-mathml">
    <w:name w:val="katex-mathml"/>
    <w:basedOn w:val="DefaultParagraphFont"/>
    <w:rsid w:val="000E1769"/>
  </w:style>
  <w:style w:type="character" w:customStyle="1" w:styleId="mord">
    <w:name w:val="mord"/>
    <w:basedOn w:val="DefaultParagraphFont"/>
    <w:rsid w:val="000E1769"/>
  </w:style>
  <w:style w:type="character" w:customStyle="1" w:styleId="mopen">
    <w:name w:val="mopen"/>
    <w:basedOn w:val="DefaultParagraphFont"/>
    <w:rsid w:val="00323114"/>
  </w:style>
  <w:style w:type="character" w:customStyle="1" w:styleId="mclose">
    <w:name w:val="mclose"/>
    <w:basedOn w:val="DefaultParagraphFont"/>
    <w:rsid w:val="00323114"/>
  </w:style>
  <w:style w:type="character" w:customStyle="1" w:styleId="vlist-s">
    <w:name w:val="vlist-s"/>
    <w:basedOn w:val="DefaultParagraphFont"/>
    <w:rsid w:val="00323114"/>
  </w:style>
  <w:style w:type="character" w:customStyle="1" w:styleId="mrel">
    <w:name w:val="mrel"/>
    <w:basedOn w:val="DefaultParagraphFont"/>
    <w:rsid w:val="00323114"/>
  </w:style>
  <w:style w:type="character" w:customStyle="1" w:styleId="mbin">
    <w:name w:val="mbin"/>
    <w:basedOn w:val="DefaultParagraphFont"/>
    <w:rsid w:val="00323114"/>
  </w:style>
  <w:style w:type="character" w:customStyle="1" w:styleId="minner">
    <w:name w:val="minner"/>
    <w:basedOn w:val="DefaultParagraphFont"/>
    <w:rsid w:val="00323114"/>
  </w:style>
  <w:style w:type="character" w:customStyle="1" w:styleId="mpunct">
    <w:name w:val="mpunct"/>
    <w:basedOn w:val="DefaultParagraphFont"/>
    <w:rsid w:val="002A64A0"/>
  </w:style>
  <w:style w:type="character" w:styleId="HTMLCode">
    <w:name w:val="HTML Code"/>
    <w:basedOn w:val="DefaultParagraphFont"/>
    <w:uiPriority w:val="99"/>
    <w:semiHidden/>
    <w:unhideWhenUsed/>
    <w:rsid w:val="002A64A0"/>
    <w:rPr>
      <w:rFonts w:ascii="Courier New" w:eastAsia="Times New Roman" w:hAnsi="Courier New" w:cs="Courier New"/>
      <w:sz w:val="20"/>
      <w:szCs w:val="20"/>
    </w:rPr>
  </w:style>
  <w:style w:type="paragraph" w:styleId="TOC3">
    <w:name w:val="toc 3"/>
    <w:basedOn w:val="Normal"/>
    <w:next w:val="Normal"/>
    <w:autoRedefine/>
    <w:uiPriority w:val="39"/>
    <w:unhideWhenUsed/>
    <w:rsid w:val="00E87EE2"/>
    <w:pPr>
      <w:spacing w:after="100"/>
      <w:ind w:left="480"/>
    </w:pPr>
  </w:style>
  <w:style w:type="paragraph" w:styleId="TOC4">
    <w:name w:val="toc 4"/>
    <w:basedOn w:val="Normal"/>
    <w:next w:val="Normal"/>
    <w:autoRedefine/>
    <w:uiPriority w:val="39"/>
    <w:unhideWhenUsed/>
    <w:rsid w:val="00E87EE2"/>
    <w:pPr>
      <w:spacing w:after="100" w:line="278" w:lineRule="auto"/>
      <w:ind w:left="720"/>
    </w:pPr>
    <w:rPr>
      <w:rFonts w:eastAsiaTheme="minorEastAsia"/>
      <w:szCs w:val="24"/>
    </w:rPr>
  </w:style>
  <w:style w:type="paragraph" w:styleId="TOC5">
    <w:name w:val="toc 5"/>
    <w:basedOn w:val="Normal"/>
    <w:next w:val="Normal"/>
    <w:autoRedefine/>
    <w:uiPriority w:val="39"/>
    <w:unhideWhenUsed/>
    <w:rsid w:val="00E87EE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E87EE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E87EE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E87EE2"/>
    <w:pPr>
      <w:spacing w:after="100" w:line="278" w:lineRule="auto"/>
      <w:ind w:left="1680"/>
    </w:pPr>
    <w:rPr>
      <w:rFonts w:eastAsiaTheme="minorEastAsia"/>
      <w:szCs w:val="24"/>
    </w:rPr>
  </w:style>
  <w:style w:type="paragraph" w:styleId="TOC9">
    <w:name w:val="toc 9"/>
    <w:basedOn w:val="Normal"/>
    <w:next w:val="Norma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DefaultParagraphFont"/>
    <w:rsid w:val="00606881"/>
  </w:style>
  <w:style w:type="paragraph" w:styleId="HTMLPreformatted">
    <w:name w:val="HTML Preformatted"/>
    <w:basedOn w:val="Normal"/>
    <w:link w:val="HTMLPreformatted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DefaultParagraphFont"/>
    <w:rsid w:val="00CD0D4B"/>
  </w:style>
  <w:style w:type="character" w:customStyle="1" w:styleId="hljs-number">
    <w:name w:val="hljs-number"/>
    <w:basedOn w:val="DefaultParagraphFont"/>
    <w:rsid w:val="00CD0D4B"/>
  </w:style>
  <w:style w:type="character" w:customStyle="1" w:styleId="hljs-meta">
    <w:name w:val="hljs-meta"/>
    <w:basedOn w:val="DefaultParagraphFont"/>
    <w:rsid w:val="008E2FAE"/>
  </w:style>
  <w:style w:type="character" w:customStyle="1" w:styleId="BibliographyChar">
    <w:name w:val="Bibliography Char"/>
    <w:basedOn w:val="DefaultParagraphFont"/>
    <w:link w:val="Bibliography"/>
    <w:uiPriority w:val="37"/>
    <w:rsid w:val="00720A78"/>
  </w:style>
  <w:style w:type="table" w:styleId="TableGrid">
    <w:name w:val="Table Grid"/>
    <w:basedOn w:val="TableNormal"/>
    <w:uiPriority w:val="39"/>
    <w:rsid w:val="0023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
    <w:name w:val="ͼg"/>
    <w:basedOn w:val="DefaultParagraphFont"/>
    <w:rsid w:val="00231B63"/>
  </w:style>
  <w:style w:type="character" w:customStyle="1" w:styleId="m">
    <w:name w:val="ͼm"/>
    <w:basedOn w:val="DefaultParagraphFont"/>
    <w:rsid w:val="00231B63"/>
  </w:style>
  <w:style w:type="character" w:customStyle="1" w:styleId="j">
    <w:name w:val="ͼj"/>
    <w:basedOn w:val="DefaultParagraphFont"/>
    <w:rsid w:val="00231B63"/>
  </w:style>
  <w:style w:type="character" w:customStyle="1" w:styleId="k">
    <w:name w:val="ͼk"/>
    <w:basedOn w:val="DefaultParagraphFont"/>
    <w:rsid w:val="00231B63"/>
  </w:style>
  <w:style w:type="table" w:styleId="TableGridLight">
    <w:name w:val="Grid Table Light"/>
    <w:basedOn w:val="TableNormal"/>
    <w:uiPriority w:val="40"/>
    <w:rsid w:val="00635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CA70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1-88321-5" TargetMode="External"/><Relationship Id="rId21" Type="http://schemas.openxmlformats.org/officeDocument/2006/relationships/image" Target="media/image3.png"/><Relationship Id="rId42" Type="http://schemas.openxmlformats.org/officeDocument/2006/relationships/hyperlink" Target="https://doi.org/10.1073/pnas.95.25.14863" TargetMode="External"/><Relationship Id="rId47" Type="http://schemas.openxmlformats.org/officeDocument/2006/relationships/hyperlink" Target="https://doi.org/10.1101/gr.229202" TargetMode="External"/><Relationship Id="rId63" Type="http://schemas.openxmlformats.org/officeDocument/2006/relationships/hyperlink" Target="https://en.wikipedia.org/wiki/Cosine_similarity" TargetMode="External"/><Relationship Id="rId68" Type="http://schemas.openxmlformats.org/officeDocument/2006/relationships/hyperlink" Target="https://www.ncbi.nlm.nih.gov/books/NBK143764/" TargetMode="External"/><Relationship Id="rId84" Type="http://schemas.openxmlformats.org/officeDocument/2006/relationships/footer" Target="footer2.xml"/><Relationship Id="rId16" Type="http://schemas.openxmlformats.org/officeDocument/2006/relationships/image" Target="media/image2.emf"/><Relationship Id="rId11" Type="http://schemas.openxmlformats.org/officeDocument/2006/relationships/hyperlink" Target="https://doi.org/10.1371/journal.pcbi.1005872" TargetMode="External"/><Relationship Id="rId32" Type="http://schemas.openxmlformats.org/officeDocument/2006/relationships/hyperlink" Target="https://doi.org/10.3390/dna5010010" TargetMode="External"/><Relationship Id="rId37" Type="http://schemas.openxmlformats.org/officeDocument/2006/relationships/hyperlink" Target="https://doi.org/10.1093/nar/gkac1032" TargetMode="External"/><Relationship Id="rId53" Type="http://schemas.openxmlformats.org/officeDocument/2006/relationships/hyperlink" Target="https://doi.org/10.1146/annurev-biodatasci-080917-013431" TargetMode="External"/><Relationship Id="rId58" Type="http://schemas.openxmlformats.org/officeDocument/2006/relationships/hyperlink" Target="https://doi.org/10.1186/s13059-017-1319-7" TargetMode="External"/><Relationship Id="rId74" Type="http://schemas.openxmlformats.org/officeDocument/2006/relationships/hyperlink" Target="https://miau.my-x.hu/miau/315/aj_official.pdf" TargetMode="External"/><Relationship Id="rId79" Type="http://schemas.openxmlformats.org/officeDocument/2006/relationships/hyperlink" Target="https://miau.my-x.hu/miau2009/index_en.php3?x=e81" TargetMode="External"/><Relationship Id="rId5" Type="http://schemas.openxmlformats.org/officeDocument/2006/relationships/settings" Target="settings.xml"/><Relationship Id="rId19" Type="http://schemas.openxmlformats.org/officeDocument/2006/relationships/hyperlink" Target="https://miau.my-x.hu/miau/325/quantum/DNA_Walkthrough%20(version%201).xlsx" TargetMode="External"/><Relationship Id="rId14" Type="http://schemas.openxmlformats.org/officeDocument/2006/relationships/hyperlink" Target="https://miau.my-x.hu/miau/325/quantum/DNA_Walkthrough%20(version%201).xlsx" TargetMode="External"/><Relationship Id="rId22" Type="http://schemas.openxmlformats.org/officeDocument/2006/relationships/hyperlink" Target="https://miau.my-x.hu/miau/325/quantum/DNA_Walkthrough%20(version%201).xlsx" TargetMode="External"/><Relationship Id="rId27" Type="http://schemas.openxmlformats.org/officeDocument/2006/relationships/hyperlink" Target="https://doi.org/10.1038/s41588-020-0651-0" TargetMode="External"/><Relationship Id="rId30" Type="http://schemas.openxmlformats.org/officeDocument/2006/relationships/hyperlink" Target="https://doi.org/10.1038/s41586-020-2649-2" TargetMode="External"/><Relationship Id="rId35" Type="http://schemas.openxmlformats.org/officeDocument/2006/relationships/hyperlink" Target="https://doi.org/10.1093/bib/bbaa177" TargetMode="External"/><Relationship Id="rId43" Type="http://schemas.openxmlformats.org/officeDocument/2006/relationships/hyperlink" Target="https://doi.org/10.1038/nrg.2016.57" TargetMode="External"/><Relationship Id="rId48" Type="http://schemas.openxmlformats.org/officeDocument/2006/relationships/hyperlink" Target="https://doi.org/10.1371/journal.pcbi.1005872" TargetMode="External"/><Relationship Id="rId56" Type="http://schemas.openxmlformats.org/officeDocument/2006/relationships/hyperlink" Target="https://doi.org/10.1371/journal.pcbi.1003285" TargetMode="External"/><Relationship Id="rId64" Type="http://schemas.openxmlformats.org/officeDocument/2006/relationships/hyperlink" Target="https://en.wikipedia.org/wiki/Euclidean_distance" TargetMode="External"/><Relationship Id="rId69" Type="http://schemas.openxmlformats.org/officeDocument/2006/relationships/hyperlink" Target="https://genome.ucsc.edu/goldenPath/help/twoBit.html" TargetMode="External"/><Relationship Id="rId77" Type="http://schemas.openxmlformats.org/officeDocument/2006/relationships/hyperlink" Target="https://miau.my-x.hu/mediawiki/index.php/CT_01" TargetMode="External"/><Relationship Id="rId8" Type="http://schemas.openxmlformats.org/officeDocument/2006/relationships/endnotes" Target="endnotes.xml"/><Relationship Id="rId51" Type="http://schemas.openxmlformats.org/officeDocument/2006/relationships/hyperlink" Target="https://doi.org/10.1186/s13059-016-0997-x" TargetMode="External"/><Relationship Id="rId72" Type="http://schemas.openxmlformats.org/officeDocument/2006/relationships/hyperlink" Target="https://miau.my-x.hu/miau/303/full_Experiments_in_AI-based_educational_methodology_ankara.pdf" TargetMode="External"/><Relationship Id="rId80" Type="http://schemas.openxmlformats.org/officeDocument/2006/relationships/hyperlink" Target="https://www.kodolanyi.hu/konyvtar/images/tartalom/File/Honlapra/Feltoltes/hallgato_vegso.pdf"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miau.my-x.hu/miau/325/quantum/DNA_Walkthrough%20(version%201).xlsx" TargetMode="External"/><Relationship Id="rId17" Type="http://schemas.openxmlformats.org/officeDocument/2006/relationships/hyperlink" Target="https://miau.my-x.hu/miau/325/quantum/DNA_Walkthrough%20(version%201).xlsx" TargetMode="External"/><Relationship Id="rId25" Type="http://schemas.openxmlformats.org/officeDocument/2006/relationships/hyperlink" Target="https://doi.org/10.1101/gr.277655.123" TargetMode="External"/><Relationship Id="rId33" Type="http://schemas.openxmlformats.org/officeDocument/2006/relationships/hyperlink" Target="https://doi.org/10.1186/s12859-022-04661-7" TargetMode="External"/><Relationship Id="rId38" Type="http://schemas.openxmlformats.org/officeDocument/2006/relationships/hyperlink" Target="https://doi.org/10.1016/S0022-2836(05)80360-2" TargetMode="External"/><Relationship Id="rId46" Type="http://schemas.openxmlformats.org/officeDocument/2006/relationships/hyperlink" Target="https://doi.org/10.1109/MCSE.2007.55" TargetMode="External"/><Relationship Id="rId59" Type="http://schemas.openxmlformats.org/officeDocument/2006/relationships/hyperlink" Target="https://doi.org/10.1186/s13059-019-1755-7" TargetMode="External"/><Relationship Id="rId67" Type="http://schemas.openxmlformats.org/officeDocument/2006/relationships/hyperlink" Target="https://en.wikipedia.org/wiki/Alignment-free_sequence_analysis"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doi.org/10.1007/978-3-642-00234-2" TargetMode="External"/><Relationship Id="rId54" Type="http://schemas.openxmlformats.org/officeDocument/2006/relationships/hyperlink" Target="https://doi.org/10.1093/bioinformatics/btv395" TargetMode="External"/><Relationship Id="rId62" Type="http://schemas.openxmlformats.org/officeDocument/2006/relationships/hyperlink" Target="https://semmelweis.hu/bioinformatika/files/2023/07/Bioinformatika-Magyarorszagon_2022.pdf" TargetMode="External"/><Relationship Id="rId70" Type="http://schemas.openxmlformats.org/officeDocument/2006/relationships/hyperlink" Target="https://hu.wikipedia.org/wiki/Hamming-t%C3%A1vols%C3%A1g" TargetMode="External"/><Relationship Id="rId75" Type="http://schemas.openxmlformats.org/officeDocument/2006/relationships/hyperlink" Target="https://miau.my-x.hu/miau/202/benchmark.pdf"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au.my-x.hu/miau/325/quantum/DNA_Walkthrough%20(version%201).xlsx" TargetMode="External"/><Relationship Id="rId23" Type="http://schemas.openxmlformats.org/officeDocument/2006/relationships/image" Target="media/image4.png"/><Relationship Id="rId28" Type="http://schemas.openxmlformats.org/officeDocument/2006/relationships/hyperlink" Target="https://doi.org/10.1186/s12859-022-05029-7" TargetMode="External"/><Relationship Id="rId36" Type="http://schemas.openxmlformats.org/officeDocument/2006/relationships/hyperlink" Target="https://doi.org/10.1038/s41592-019-0686-2" TargetMode="External"/><Relationship Id="rId49" Type="http://schemas.openxmlformats.org/officeDocument/2006/relationships/hyperlink" Target="https://doi.org/10.25080/Majora-92bf1922-00a" TargetMode="External"/><Relationship Id="rId57" Type="http://schemas.openxmlformats.org/officeDocument/2006/relationships/hyperlink" Target="https://www.pearsoned.co.in/prc/book/william-stallings-cryptography-network-security-principles-practice-7e--7/9789332585225" TargetMode="External"/><Relationship Id="rId10" Type="http://schemas.openxmlformats.org/officeDocument/2006/relationships/hyperlink" Target="https://doi.org/10.1186/s13059-016-0997-x" TargetMode="External"/><Relationship Id="rId31" Type="http://schemas.openxmlformats.org/officeDocument/2006/relationships/hyperlink" Target="https://doi.org/10.1038/s41586-021-03819-2" TargetMode="External"/><Relationship Id="rId44" Type="http://schemas.openxmlformats.org/officeDocument/2006/relationships/hyperlink" Target="https://doi.org/10.1002/j.1538-7305.1950.tb00463.x" TargetMode="External"/><Relationship Id="rId52" Type="http://schemas.openxmlformats.org/officeDocument/2006/relationships/hyperlink" Target="https://doi.org/10.1038/nbt.4235" TargetMode="External"/><Relationship Id="rId60" Type="http://schemas.openxmlformats.org/officeDocument/2006/relationships/hyperlink" Target="https://www.usenix.org/conference/usenixsecurity19/presentation/zimmermann" TargetMode="External"/><Relationship Id="rId65" Type="http://schemas.openxmlformats.org/officeDocument/2006/relationships/hyperlink" Target="https://en.wikipedia.org/wiki/Hamming_distance" TargetMode="External"/><Relationship Id="rId73" Type="http://schemas.openxmlformats.org/officeDocument/2006/relationships/hyperlink" Target="https://miau.my-x.hu/miau/quilt/OECD_Publications_v5.pdf" TargetMode="External"/><Relationship Id="rId78" Type="http://schemas.openxmlformats.org/officeDocument/2006/relationships/hyperlink" Target="https://miau.my-x.hu/mediawiki/index.php/BPROF_Thesis_Structure" TargetMode="External"/><Relationship Id="rId81" Type="http://schemas.openxmlformats.org/officeDocument/2006/relationships/hyperlink" Target="https://kodolanyi.hu/konyvtar/utmutato" TargetMode="External"/><Relationship Id="rId86"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1.emf"/><Relationship Id="rId18" Type="http://schemas.openxmlformats.org/officeDocument/2006/relationships/hyperlink" Target="https://miau.my-x.hu/miau/325/quantum/DNA_Walkthrough%20(version%201).xlsx" TargetMode="External"/><Relationship Id="rId39" Type="http://schemas.openxmlformats.org/officeDocument/2006/relationships/hyperlink" Target="https://doi.org/10.1093/nar/27.8.1767" TargetMode="External"/><Relationship Id="rId34" Type="http://schemas.openxmlformats.org/officeDocument/2006/relationships/hyperlink" Target="https://doi.org/10.1093/database/baaa062" TargetMode="External"/><Relationship Id="rId50" Type="http://schemas.openxmlformats.org/officeDocument/2006/relationships/hyperlink" Target="https://www.usenix.org/conference/usenixsecurity17/technical-sessions/presentation/ney" TargetMode="External"/><Relationship Id="rId55" Type="http://schemas.openxmlformats.org/officeDocument/2006/relationships/hyperlink" Target="https://books.google.com/books?id=u980AAAACAAJ" TargetMode="External"/><Relationship Id="rId76" Type="http://schemas.openxmlformats.org/officeDocument/2006/relationships/hyperlink" Target="https://miau.my-x.hu/mediawiki/index.php/CT_00" TargetMode="External"/><Relationship Id="rId7" Type="http://schemas.openxmlformats.org/officeDocument/2006/relationships/footnotes" Target="footnotes.xml"/><Relationship Id="rId71" Type="http://schemas.openxmlformats.org/officeDocument/2006/relationships/hyperlink" Target="https://progcont.hu/progcont/100024/?pid=300001" TargetMode="External"/><Relationship Id="rId2" Type="http://schemas.openxmlformats.org/officeDocument/2006/relationships/customXml" Target="../customXml/item2.xml"/><Relationship Id="rId29" Type="http://schemas.openxmlformats.org/officeDocument/2006/relationships/hyperlink" Target="https://doi.org/10.3389/fbinf.2024.1278228" TargetMode="External"/><Relationship Id="rId24" Type="http://schemas.openxmlformats.org/officeDocument/2006/relationships/hyperlink" Target="https://miau.my-x.hu/miau/325/quantum/DNA_Walkthrough%20(version%201).xlsx" TargetMode="External"/><Relationship Id="rId40" Type="http://schemas.openxmlformats.org/officeDocument/2006/relationships/hyperlink" Target="https://doi.org/10.1093/bioinformatics/btp163" TargetMode="External"/><Relationship Id="rId45" Type="http://schemas.openxmlformats.org/officeDocument/2006/relationships/hyperlink" Target="https://doi.org/10.1007/BF01908075" TargetMode="External"/><Relationship Id="rId66" Type="http://schemas.openxmlformats.org/officeDocument/2006/relationships/hyperlink" Target="https://en.wikipedia.org/wiki/Jaccard_index" TargetMode="External"/><Relationship Id="rId87" Type="http://schemas.openxmlformats.org/officeDocument/2006/relationships/glossaryDocument" Target="glossary/document.xml"/><Relationship Id="rId61" Type="http://schemas.openxmlformats.org/officeDocument/2006/relationships/hyperlink" Target="https://doi.org/10.5169/seals-266450" TargetMode="External"/><Relationship Id="rId82" Type="http://schemas.openxmlformats.org/officeDocument/2006/relationships/hyperlink" Target="https://www.kodolanyi.hu/ugyfelszolgalat/images/tartalom/File/Jazz/sega_szakdolgozatok_elektronikus_feltsz.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10006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B40C0"/>
    <w:rsid w:val="000F5A08"/>
    <w:rsid w:val="000F7466"/>
    <w:rsid w:val="00116008"/>
    <w:rsid w:val="0014018E"/>
    <w:rsid w:val="001A6C4A"/>
    <w:rsid w:val="001B75C5"/>
    <w:rsid w:val="001C5D3F"/>
    <w:rsid w:val="001E41EA"/>
    <w:rsid w:val="00205650"/>
    <w:rsid w:val="002324B5"/>
    <w:rsid w:val="00257A2D"/>
    <w:rsid w:val="002666D7"/>
    <w:rsid w:val="002678D0"/>
    <w:rsid w:val="00292507"/>
    <w:rsid w:val="00293EE7"/>
    <w:rsid w:val="002962DE"/>
    <w:rsid w:val="002B2A18"/>
    <w:rsid w:val="002D5767"/>
    <w:rsid w:val="00310F8F"/>
    <w:rsid w:val="00311A28"/>
    <w:rsid w:val="00313CA0"/>
    <w:rsid w:val="0039550A"/>
    <w:rsid w:val="003C2DBC"/>
    <w:rsid w:val="003C595E"/>
    <w:rsid w:val="00403781"/>
    <w:rsid w:val="00406780"/>
    <w:rsid w:val="00407202"/>
    <w:rsid w:val="00410105"/>
    <w:rsid w:val="004220F2"/>
    <w:rsid w:val="00423366"/>
    <w:rsid w:val="0043562B"/>
    <w:rsid w:val="004C35DD"/>
    <w:rsid w:val="004D3981"/>
    <w:rsid w:val="004D50C1"/>
    <w:rsid w:val="004F73FA"/>
    <w:rsid w:val="00502A2B"/>
    <w:rsid w:val="00527783"/>
    <w:rsid w:val="0053189F"/>
    <w:rsid w:val="00562B1A"/>
    <w:rsid w:val="0058030A"/>
    <w:rsid w:val="00580571"/>
    <w:rsid w:val="00593F67"/>
    <w:rsid w:val="005B45D8"/>
    <w:rsid w:val="005B701A"/>
    <w:rsid w:val="005C6C5A"/>
    <w:rsid w:val="005D13C5"/>
    <w:rsid w:val="005D29B1"/>
    <w:rsid w:val="005F20BD"/>
    <w:rsid w:val="005F77EE"/>
    <w:rsid w:val="00610B20"/>
    <w:rsid w:val="00645C2C"/>
    <w:rsid w:val="00690B29"/>
    <w:rsid w:val="006A380B"/>
    <w:rsid w:val="006B287A"/>
    <w:rsid w:val="006C1507"/>
    <w:rsid w:val="006D359A"/>
    <w:rsid w:val="006E0A8B"/>
    <w:rsid w:val="006E352E"/>
    <w:rsid w:val="006E57FA"/>
    <w:rsid w:val="006E71B2"/>
    <w:rsid w:val="00701688"/>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95934"/>
    <w:rsid w:val="00997F24"/>
    <w:rsid w:val="00997FBD"/>
    <w:rsid w:val="009D495A"/>
    <w:rsid w:val="009F0A53"/>
    <w:rsid w:val="009F6FA5"/>
    <w:rsid w:val="00A15EF5"/>
    <w:rsid w:val="00A4583E"/>
    <w:rsid w:val="00A55B56"/>
    <w:rsid w:val="00A71FBC"/>
    <w:rsid w:val="00A85F77"/>
    <w:rsid w:val="00AB419E"/>
    <w:rsid w:val="00AC3BFE"/>
    <w:rsid w:val="00AC7C6F"/>
    <w:rsid w:val="00AD53EC"/>
    <w:rsid w:val="00AF08B2"/>
    <w:rsid w:val="00B04002"/>
    <w:rsid w:val="00B50B82"/>
    <w:rsid w:val="00B570AF"/>
    <w:rsid w:val="00B65D93"/>
    <w:rsid w:val="00B74C45"/>
    <w:rsid w:val="00B84DC2"/>
    <w:rsid w:val="00B87265"/>
    <w:rsid w:val="00B91B8D"/>
    <w:rsid w:val="00BE7B13"/>
    <w:rsid w:val="00C450C1"/>
    <w:rsid w:val="00C72022"/>
    <w:rsid w:val="00C769BC"/>
    <w:rsid w:val="00C773E7"/>
    <w:rsid w:val="00C7753E"/>
    <w:rsid w:val="00C924FC"/>
    <w:rsid w:val="00CD254B"/>
    <w:rsid w:val="00CF749D"/>
    <w:rsid w:val="00CF7C78"/>
    <w:rsid w:val="00D32E9C"/>
    <w:rsid w:val="00D50953"/>
    <w:rsid w:val="00D54126"/>
    <w:rsid w:val="00D63454"/>
    <w:rsid w:val="00D828A2"/>
    <w:rsid w:val="00D84D91"/>
    <w:rsid w:val="00D90ACF"/>
    <w:rsid w:val="00DD057B"/>
    <w:rsid w:val="00DE7DC3"/>
    <w:rsid w:val="00DF3CE2"/>
    <w:rsid w:val="00E04630"/>
    <w:rsid w:val="00E06455"/>
    <w:rsid w:val="00E11876"/>
    <w:rsid w:val="00E32360"/>
    <w:rsid w:val="00E64960"/>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28491</Words>
  <Characters>168102</Characters>
  <Application>Microsoft Office Word</Application>
  <DocSecurity>0</DocSecurity>
  <Lines>3232</Lines>
  <Paragraphs>1820</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194773</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mahshid mortazavi</cp:lastModifiedBy>
  <cp:revision>3</cp:revision>
  <dcterms:created xsi:type="dcterms:W3CDTF">2026-04-01T19:04:00Z</dcterms:created>
  <dcterms:modified xsi:type="dcterms:W3CDTF">2026-04-01T19:24:00Z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