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B5D6" w14:textId="3B66774A" w:rsidR="0092546C" w:rsidRPr="004D09B1" w:rsidRDefault="007822BE" w:rsidP="004D09B1">
      <w:pPr>
        <w:jc w:val="both"/>
        <w:rPr>
          <w:lang w:val="hu-HU"/>
        </w:rPr>
      </w:pPr>
      <w:r w:rsidRPr="004D09B1">
        <w:rPr>
          <w:lang w:val="hu-HU"/>
        </w:rPr>
        <w:t>KJE – konferencia: Társadalmi, gazdasági kihívások és válaszok, 2025.11.03. Velence</w:t>
      </w:r>
      <w:r w:rsidR="00810AEB" w:rsidRPr="004D09B1">
        <w:rPr>
          <w:lang w:val="hu-HU"/>
        </w:rPr>
        <w:t xml:space="preserve"> / </w:t>
      </w:r>
      <w:r w:rsidR="00AE1410" w:rsidRPr="004D09B1">
        <w:rPr>
          <w:lang w:val="hu-HU"/>
        </w:rPr>
        <w:t>3</w:t>
      </w:r>
      <w:r w:rsidR="00810AEB" w:rsidRPr="004D09B1">
        <w:rPr>
          <w:lang w:val="hu-HU"/>
        </w:rPr>
        <w:t xml:space="preserve">. Szekció: </w:t>
      </w:r>
      <w:r w:rsidR="00AE1410" w:rsidRPr="004D09B1">
        <w:rPr>
          <w:lang w:val="hu-HU"/>
        </w:rPr>
        <w:t>A regionális kihívások turisztikai és gazdasági aspektusai (A gazdasági ágazatok szerkezeti változásai, a versenyképesség tényezői)</w:t>
      </w:r>
    </w:p>
    <w:p w14:paraId="4602580B" w14:textId="595B4EFC" w:rsidR="00A62EA7" w:rsidRPr="004D09B1" w:rsidRDefault="00667324" w:rsidP="004D09B1">
      <w:pPr>
        <w:pStyle w:val="Cm"/>
        <w:jc w:val="both"/>
        <w:rPr>
          <w:lang w:val="hu-HU"/>
        </w:rPr>
      </w:pPr>
      <w:r w:rsidRPr="004D09B1">
        <w:rPr>
          <w:lang w:val="hu-HU"/>
        </w:rPr>
        <w:t>Kiválthatók-e azonnal az LLM ügynökök által terület/térség/vidék-fejlesztési emberi szakértői munkakörök?</w:t>
      </w:r>
    </w:p>
    <w:p w14:paraId="4A9E692F" w14:textId="11517813" w:rsidR="0092546C" w:rsidRPr="004D09B1" w:rsidRDefault="0092546C" w:rsidP="004D09B1">
      <w:pPr>
        <w:jc w:val="both"/>
        <w:rPr>
          <w:lang w:val="hu-HU"/>
        </w:rPr>
      </w:pPr>
      <w:r w:rsidRPr="004D09B1">
        <w:rPr>
          <w:lang w:val="hu-HU"/>
        </w:rPr>
        <w:t>(</w:t>
      </w:r>
      <w:proofErr w:type="spellStart"/>
      <w:r w:rsidR="007C69F7" w:rsidRPr="004D09B1">
        <w:rPr>
          <w:lang w:val="hu-HU"/>
        </w:rPr>
        <w:t>Can</w:t>
      </w:r>
      <w:proofErr w:type="spellEnd"/>
      <w:r w:rsidR="007C69F7" w:rsidRPr="004D09B1">
        <w:rPr>
          <w:lang w:val="hu-HU"/>
        </w:rPr>
        <w:t xml:space="preserve"> LLM </w:t>
      </w:r>
      <w:proofErr w:type="spellStart"/>
      <w:r w:rsidR="007C69F7" w:rsidRPr="004D09B1">
        <w:rPr>
          <w:lang w:val="hu-HU"/>
        </w:rPr>
        <w:t>agents</w:t>
      </w:r>
      <w:proofErr w:type="spellEnd"/>
      <w:r w:rsidR="007C69F7" w:rsidRPr="004D09B1">
        <w:rPr>
          <w:lang w:val="hu-HU"/>
        </w:rPr>
        <w:t xml:space="preserve"> </w:t>
      </w:r>
      <w:proofErr w:type="spellStart"/>
      <w:r w:rsidR="007C69F7" w:rsidRPr="004D09B1">
        <w:rPr>
          <w:lang w:val="hu-HU"/>
        </w:rPr>
        <w:t>immediately</w:t>
      </w:r>
      <w:proofErr w:type="spellEnd"/>
      <w:r w:rsidR="007C69F7" w:rsidRPr="004D09B1">
        <w:rPr>
          <w:lang w:val="hu-HU"/>
        </w:rPr>
        <w:t xml:space="preserve"> </w:t>
      </w:r>
      <w:proofErr w:type="spellStart"/>
      <w:r w:rsidR="007C69F7" w:rsidRPr="004D09B1">
        <w:rPr>
          <w:lang w:val="hu-HU"/>
        </w:rPr>
        <w:t>replace</w:t>
      </w:r>
      <w:proofErr w:type="spellEnd"/>
      <w:r w:rsidR="007C69F7" w:rsidRPr="004D09B1">
        <w:rPr>
          <w:lang w:val="hu-HU"/>
        </w:rPr>
        <w:t xml:space="preserve"> human </w:t>
      </w:r>
      <w:proofErr w:type="spellStart"/>
      <w:r w:rsidR="007C69F7" w:rsidRPr="004D09B1">
        <w:rPr>
          <w:lang w:val="hu-HU"/>
        </w:rPr>
        <w:t>resource</w:t>
      </w:r>
      <w:proofErr w:type="spellEnd"/>
      <w:r w:rsidR="007C69F7" w:rsidRPr="004D09B1">
        <w:rPr>
          <w:lang w:val="hu-HU"/>
        </w:rPr>
        <w:t xml:space="preserve"> </w:t>
      </w:r>
      <w:proofErr w:type="spellStart"/>
      <w:r w:rsidR="007C69F7" w:rsidRPr="004D09B1">
        <w:rPr>
          <w:lang w:val="hu-HU"/>
        </w:rPr>
        <w:t>specialist</w:t>
      </w:r>
      <w:proofErr w:type="spellEnd"/>
      <w:r w:rsidR="007C69F7" w:rsidRPr="004D09B1">
        <w:rPr>
          <w:lang w:val="hu-HU"/>
        </w:rPr>
        <w:t xml:space="preserve"> </w:t>
      </w:r>
      <w:proofErr w:type="spellStart"/>
      <w:r w:rsidR="007C69F7" w:rsidRPr="004D09B1">
        <w:rPr>
          <w:lang w:val="hu-HU"/>
        </w:rPr>
        <w:t>jobs</w:t>
      </w:r>
      <w:proofErr w:type="spellEnd"/>
      <w:r w:rsidR="007C69F7" w:rsidRPr="004D09B1">
        <w:rPr>
          <w:lang w:val="hu-HU"/>
        </w:rPr>
        <w:t xml:space="preserve"> in </w:t>
      </w:r>
      <w:proofErr w:type="spellStart"/>
      <w:r w:rsidR="007C69F7" w:rsidRPr="004D09B1">
        <w:rPr>
          <w:lang w:val="hu-HU"/>
        </w:rPr>
        <w:t>area</w:t>
      </w:r>
      <w:proofErr w:type="spellEnd"/>
      <w:r w:rsidR="007C69F7" w:rsidRPr="004D09B1">
        <w:rPr>
          <w:lang w:val="hu-HU"/>
        </w:rPr>
        <w:t>/</w:t>
      </w:r>
      <w:proofErr w:type="spellStart"/>
      <w:r w:rsidR="007C69F7" w:rsidRPr="004D09B1">
        <w:rPr>
          <w:lang w:val="hu-HU"/>
        </w:rPr>
        <w:t>region</w:t>
      </w:r>
      <w:proofErr w:type="spellEnd"/>
      <w:r w:rsidR="007C69F7" w:rsidRPr="004D09B1">
        <w:rPr>
          <w:lang w:val="hu-HU"/>
        </w:rPr>
        <w:t>/</w:t>
      </w:r>
      <w:proofErr w:type="spellStart"/>
      <w:r w:rsidR="007C69F7" w:rsidRPr="004D09B1">
        <w:rPr>
          <w:lang w:val="hu-HU"/>
        </w:rPr>
        <w:t>rural</w:t>
      </w:r>
      <w:proofErr w:type="spellEnd"/>
      <w:r w:rsidR="007C69F7" w:rsidRPr="004D09B1">
        <w:rPr>
          <w:lang w:val="hu-HU"/>
        </w:rPr>
        <w:t xml:space="preserve"> </w:t>
      </w:r>
      <w:proofErr w:type="spellStart"/>
      <w:r w:rsidR="007C69F7" w:rsidRPr="004D09B1">
        <w:rPr>
          <w:lang w:val="hu-HU"/>
        </w:rPr>
        <w:t>development</w:t>
      </w:r>
      <w:proofErr w:type="spellEnd"/>
      <w:r w:rsidR="007C69F7" w:rsidRPr="004D09B1">
        <w:rPr>
          <w:lang w:val="hu-HU"/>
        </w:rPr>
        <w:t>?</w:t>
      </w:r>
      <w:r w:rsidRPr="004D09B1">
        <w:rPr>
          <w:lang w:val="hu-HU"/>
        </w:rPr>
        <w:t>)</w:t>
      </w:r>
    </w:p>
    <w:p w14:paraId="379E6A97" w14:textId="384B8EAC" w:rsidR="0092546C" w:rsidRPr="004D09B1" w:rsidRDefault="0092546C" w:rsidP="004D09B1">
      <w:pPr>
        <w:jc w:val="both"/>
        <w:rPr>
          <w:lang w:val="hu-HU"/>
        </w:rPr>
      </w:pPr>
      <w:r w:rsidRPr="004D09B1">
        <w:rPr>
          <w:lang w:val="hu-HU"/>
        </w:rPr>
        <w:t>Pitlik László, KJE</w:t>
      </w:r>
    </w:p>
    <w:p w14:paraId="20660733" w14:textId="5DDDB650" w:rsidR="0092546C" w:rsidRPr="004D09B1" w:rsidRDefault="0092546C" w:rsidP="004D09B1">
      <w:pPr>
        <w:pStyle w:val="Cmsor1"/>
        <w:jc w:val="both"/>
        <w:rPr>
          <w:lang w:val="hu-HU"/>
        </w:rPr>
      </w:pPr>
      <w:r w:rsidRPr="004D09B1">
        <w:rPr>
          <w:lang w:val="hu-HU"/>
        </w:rPr>
        <w:t>Kivonat</w:t>
      </w:r>
    </w:p>
    <w:p w14:paraId="3FF766E8" w14:textId="2ABF247F" w:rsidR="00BB7A55" w:rsidRPr="004D09B1" w:rsidRDefault="006E226A" w:rsidP="004D09B1">
      <w:pPr>
        <w:jc w:val="both"/>
        <w:rPr>
          <w:lang w:val="hu-HU"/>
        </w:rPr>
      </w:pPr>
      <w:r w:rsidRPr="004D09B1">
        <w:rPr>
          <w:u w:val="single"/>
          <w:lang w:val="hu-HU"/>
        </w:rPr>
        <w:t>Előzmények</w:t>
      </w:r>
      <w:r w:rsidRPr="004D09B1">
        <w:rPr>
          <w:lang w:val="hu-HU"/>
        </w:rPr>
        <w:t xml:space="preserve">: </w:t>
      </w:r>
      <w:r w:rsidR="007462D2" w:rsidRPr="004D09B1">
        <w:rPr>
          <w:lang w:val="hu-HU"/>
        </w:rPr>
        <w:t xml:space="preserve">A nagy nyelvi modellek különböző megvalósulási formái mára már </w:t>
      </w:r>
      <w:proofErr w:type="spellStart"/>
      <w:r w:rsidR="007462D2" w:rsidRPr="004D09B1">
        <w:rPr>
          <w:lang w:val="hu-HU"/>
        </w:rPr>
        <w:t>quasi</w:t>
      </w:r>
      <w:proofErr w:type="spellEnd"/>
      <w:r w:rsidR="007462D2" w:rsidRPr="004D09B1">
        <w:rPr>
          <w:lang w:val="hu-HU"/>
        </w:rPr>
        <w:t xml:space="preserve"> közismertek (vö. </w:t>
      </w:r>
      <w:proofErr w:type="spellStart"/>
      <w:r w:rsidR="007462D2" w:rsidRPr="004D09B1">
        <w:rPr>
          <w:lang w:val="hu-HU"/>
        </w:rPr>
        <w:t>chatGPT</w:t>
      </w:r>
      <w:proofErr w:type="spellEnd"/>
      <w:r w:rsidR="007462D2" w:rsidRPr="004D09B1">
        <w:rPr>
          <w:lang w:val="hu-HU"/>
        </w:rPr>
        <w:t xml:space="preserve">, COPILOT). </w:t>
      </w:r>
      <w:r w:rsidR="00B97310" w:rsidRPr="004D09B1">
        <w:rPr>
          <w:lang w:val="hu-HU"/>
        </w:rPr>
        <w:t>A legutóbbi két</w:t>
      </w:r>
      <w:r w:rsidR="00710276" w:rsidRPr="004D09B1">
        <w:rPr>
          <w:lang w:val="hu-HU"/>
        </w:rPr>
        <w:t xml:space="preserve"> (a szerző által írt)</w:t>
      </w:r>
      <w:r w:rsidR="00B97310" w:rsidRPr="004D09B1">
        <w:rPr>
          <w:lang w:val="hu-HU"/>
        </w:rPr>
        <w:t xml:space="preserve"> esettanulmány egyike a filmes szakmát érinti</w:t>
      </w:r>
      <w:r w:rsidR="00710276" w:rsidRPr="004D09B1">
        <w:rPr>
          <w:lang w:val="hu-HU"/>
        </w:rPr>
        <w:t>/érintette a kapcsolódó egyetemi rendezvény alatt tesztelve az LLM képességeit</w:t>
      </w:r>
      <w:r w:rsidR="00B97310" w:rsidRPr="004D09B1">
        <w:rPr>
          <w:lang w:val="hu-HU"/>
        </w:rPr>
        <w:t xml:space="preserve">: </w:t>
      </w:r>
      <w:hyperlink r:id="rId5" w:history="1">
        <w:r w:rsidR="00B97310" w:rsidRPr="004D09B1">
          <w:rPr>
            <w:rStyle w:val="Hiperhivatkozs"/>
            <w:lang w:val="hu-HU"/>
          </w:rPr>
          <w:t>https://miau.my-x.hu/miau/325/copilot_filmhelyszin_ajanlo_robot_teszteles.docx</w:t>
        </w:r>
      </w:hyperlink>
      <w:r w:rsidR="00B97310" w:rsidRPr="004D09B1">
        <w:rPr>
          <w:lang w:val="hu-HU"/>
        </w:rPr>
        <w:t>, míg a másik egy eleve számos korábbi tanulmányt összefogó mű a jogászi tevékenységek kiváltásáról, minőségbiztosításáról</w:t>
      </w:r>
      <w:r w:rsidR="00710276" w:rsidRPr="004D09B1">
        <w:rPr>
          <w:lang w:val="hu-HU"/>
        </w:rPr>
        <w:t xml:space="preserve"> (az MTA Tudásmenedzsment </w:t>
      </w:r>
      <w:proofErr w:type="spellStart"/>
      <w:r w:rsidR="00710276" w:rsidRPr="004D09B1">
        <w:rPr>
          <w:lang w:val="hu-HU"/>
        </w:rPr>
        <w:t>Bitzottsága</w:t>
      </w:r>
      <w:proofErr w:type="spellEnd"/>
      <w:r w:rsidR="00710276" w:rsidRPr="004D09B1">
        <w:rPr>
          <w:lang w:val="hu-HU"/>
        </w:rPr>
        <w:t xml:space="preserve"> szervezésében zajló konferencia kapcsán készítve)</w:t>
      </w:r>
      <w:r w:rsidR="00B97310" w:rsidRPr="004D09B1">
        <w:rPr>
          <w:lang w:val="hu-HU"/>
        </w:rPr>
        <w:t xml:space="preserve">: </w:t>
      </w:r>
      <w:hyperlink r:id="rId6" w:history="1">
        <w:r w:rsidR="00710276" w:rsidRPr="004D09B1">
          <w:rPr>
            <w:rStyle w:val="Hiperhivatkozs"/>
            <w:lang w:val="hu-HU"/>
          </w:rPr>
          <w:t>https://miau.my-x.hu/miau2009/index.php3?x=e0&amp;string=kontinent%C3%A1lis.jog</w:t>
        </w:r>
      </w:hyperlink>
      <w:r w:rsidR="008F0C09" w:rsidRPr="004D09B1">
        <w:rPr>
          <w:lang w:val="hu-HU"/>
        </w:rPr>
        <w:t xml:space="preserve"> </w:t>
      </w:r>
    </w:p>
    <w:p w14:paraId="7B8D06E1" w14:textId="53AA89D0" w:rsidR="006E226A" w:rsidRPr="004D09B1" w:rsidRDefault="006E226A" w:rsidP="004D09B1">
      <w:pPr>
        <w:jc w:val="both"/>
        <w:rPr>
          <w:lang w:val="hu-HU"/>
        </w:rPr>
      </w:pPr>
      <w:r w:rsidRPr="004D09B1">
        <w:rPr>
          <w:u w:val="single"/>
          <w:lang w:val="hu-HU"/>
        </w:rPr>
        <w:t>Célok</w:t>
      </w:r>
      <w:r w:rsidRPr="004D09B1">
        <w:rPr>
          <w:lang w:val="hu-HU"/>
        </w:rPr>
        <w:t xml:space="preserve">: </w:t>
      </w:r>
      <w:r w:rsidR="00AB6762" w:rsidRPr="004D09B1">
        <w:rPr>
          <w:lang w:val="hu-HU"/>
        </w:rPr>
        <w:t xml:space="preserve">Jelen tanulmány és előadás </w:t>
      </w:r>
      <w:r w:rsidR="00710276" w:rsidRPr="004D09B1">
        <w:rPr>
          <w:lang w:val="hu-HU"/>
        </w:rPr>
        <w:t>(</w:t>
      </w:r>
      <w:hyperlink r:id="rId7" w:history="1">
        <w:r w:rsidR="00710276" w:rsidRPr="004D09B1">
          <w:rPr>
            <w:rStyle w:val="Hiperhivatkozs"/>
            <w:lang w:val="hu-HU"/>
          </w:rPr>
          <w:t>https://miau.my-x.hu/miau/327/20251103_2/</w:t>
        </w:r>
      </w:hyperlink>
      <w:r w:rsidR="00710276" w:rsidRPr="004D09B1">
        <w:rPr>
          <w:lang w:val="hu-HU"/>
        </w:rPr>
        <w:t xml:space="preserve">) </w:t>
      </w:r>
      <w:r w:rsidR="00AB6762" w:rsidRPr="004D09B1">
        <w:rPr>
          <w:lang w:val="hu-HU"/>
        </w:rPr>
        <w:t xml:space="preserve">célja annak demonstrálása, hogy </w:t>
      </w:r>
      <w:r w:rsidR="005D4711" w:rsidRPr="004D09B1">
        <w:rPr>
          <w:lang w:val="hu-HU"/>
        </w:rPr>
        <w:t>a jelenlegi szómágikus, intuitív munkahelyi gyakorlat az emberi asszociációs képességek</w:t>
      </w:r>
      <w:r w:rsidR="00C621B6" w:rsidRPr="004D09B1">
        <w:rPr>
          <w:lang w:val="hu-HU"/>
        </w:rPr>
        <w:t>et két irányba tereli: egyrészt a zseniális teljesítmények felé, mint a történelemben kis mértékben, de nagyon meghatározó módon (vö. Plátói idea hatása a mesterséges intelligenciákra</w:t>
      </w:r>
      <w:r w:rsidR="006D7F11" w:rsidRPr="004D09B1">
        <w:rPr>
          <w:lang w:val="hu-HU"/>
        </w:rPr>
        <w:t xml:space="preserve"> a JÓ fogalmának középpontba állításán keresztül: pl. </w:t>
      </w:r>
      <w:hyperlink r:id="rId8" w:history="1">
        <w:r w:rsidR="006D7F11" w:rsidRPr="004D09B1">
          <w:rPr>
            <w:rStyle w:val="Hiperhivatkozs"/>
            <w:lang w:val="hu-HU"/>
          </w:rPr>
          <w:t>https://youtube.com/shorts/AjSx-9nrIs4?si=oBEX_IJSs7MLDS7w</w:t>
        </w:r>
      </w:hyperlink>
      <w:r w:rsidR="006D7F11" w:rsidRPr="004D09B1">
        <w:rPr>
          <w:lang w:val="hu-HU"/>
        </w:rPr>
        <w:t>, másrészt azonban az etikátlan és szakmaiatlan lustaság irányába, amikor a magát szakértőnek tituláltató ember (az LLM megoldásokat évszázadokkal megelőzve) csak úgy csinál, mintha csinálna valamit, de közben semmi mást nem tesz, mint valószínű , de alacsony minőségű asszociációkat puffogtat</w:t>
      </w:r>
      <w:r w:rsidR="00FB65F2" w:rsidRPr="004D09B1">
        <w:rPr>
          <w:lang w:val="hu-HU"/>
        </w:rPr>
        <w:t>, s egyben sajnos megtermeli</w:t>
      </w:r>
      <w:r w:rsidR="00710276" w:rsidRPr="004D09B1">
        <w:rPr>
          <w:lang w:val="hu-HU"/>
        </w:rPr>
        <w:t xml:space="preserve"> (eddig </w:t>
      </w:r>
      <w:proofErr w:type="spellStart"/>
      <w:r w:rsidR="00710276" w:rsidRPr="004D09B1">
        <w:rPr>
          <w:lang w:val="hu-HU"/>
        </w:rPr>
        <w:t>quasi</w:t>
      </w:r>
      <w:proofErr w:type="spellEnd"/>
      <w:r w:rsidR="00710276" w:rsidRPr="004D09B1">
        <w:rPr>
          <w:lang w:val="hu-HU"/>
        </w:rPr>
        <w:t xml:space="preserve"> mondhatni öntudatlanul/gondatlanul, mostantól sajnos már tudatosan/szándékosan)</w:t>
      </w:r>
      <w:r w:rsidR="00FB65F2" w:rsidRPr="004D09B1">
        <w:rPr>
          <w:lang w:val="hu-HU"/>
        </w:rPr>
        <w:t xml:space="preserve"> ezzel az LLM tanításának alapadatait. Az LLM léte tehát a kisbetűs</w:t>
      </w:r>
      <w:r w:rsidR="00710276" w:rsidRPr="004D09B1">
        <w:rPr>
          <w:lang w:val="hu-HU"/>
        </w:rPr>
        <w:t xml:space="preserve"> </w:t>
      </w:r>
      <w:r w:rsidR="00FB65F2" w:rsidRPr="004D09B1">
        <w:rPr>
          <w:lang w:val="hu-HU"/>
        </w:rPr>
        <w:t>ember tevékenységének tükörképeként is felfogható, amikor még/már nem hallucinál, de még sem hoz létre érdemit. Miért is tenné, ha a kisbetűs emberek adatmintái elnyomják az Emberekéit. A tanulmány célja a Krasznahorkai által is kiemelt gondolat: az ember ráébresztése arra, hogy az embert, mint kockázati tényezőt illik értelmezni a tömeges, rendszerszintű emberi butaság, lustaság miatt…</w:t>
      </w:r>
    </w:p>
    <w:p w14:paraId="5B12B609" w14:textId="5075CE72" w:rsidR="00EE5C8A" w:rsidRPr="004D09B1" w:rsidRDefault="00EE5C8A" w:rsidP="004D09B1">
      <w:pPr>
        <w:jc w:val="both"/>
        <w:rPr>
          <w:lang w:val="hu-HU"/>
        </w:rPr>
      </w:pPr>
      <w:r w:rsidRPr="004D09B1">
        <w:rPr>
          <w:u w:val="single"/>
          <w:lang w:val="hu-HU"/>
        </w:rPr>
        <w:t>Feladatok</w:t>
      </w:r>
      <w:r w:rsidRPr="004D09B1">
        <w:rPr>
          <w:lang w:val="hu-HU"/>
        </w:rPr>
        <w:t xml:space="preserve">: </w:t>
      </w:r>
      <w:r w:rsidR="000E6AAD" w:rsidRPr="004D09B1">
        <w:rPr>
          <w:lang w:val="hu-HU"/>
        </w:rPr>
        <w:t xml:space="preserve">Az esettanulmány párja a konferencia keretében a DIPO tanulságait adaptáló másik előadásnak/cikknek: vö. </w:t>
      </w:r>
      <w:hyperlink r:id="rId9" w:history="1">
        <w:r w:rsidR="00274DFB" w:rsidRPr="004D09B1">
          <w:rPr>
            <w:rStyle w:val="Hiperhivatkozs"/>
            <w:lang w:val="hu-HU"/>
          </w:rPr>
          <w:t>https://miau.my-x.hu/miau/327/20251103_1/</w:t>
        </w:r>
      </w:hyperlink>
      <w:r w:rsidR="004047EF" w:rsidRPr="004D09B1">
        <w:rPr>
          <w:lang w:val="hu-HU"/>
        </w:rPr>
        <w:t xml:space="preserve">. Ott egy lényeglátási teszt kerül bemutatásra, itt pedig </w:t>
      </w:r>
      <w:r w:rsidR="00DE1A92" w:rsidRPr="004D09B1">
        <w:rPr>
          <w:lang w:val="hu-HU"/>
        </w:rPr>
        <w:t>a semmit</w:t>
      </w:r>
      <w:r w:rsidR="00BE75B5" w:rsidRPr="004D09B1">
        <w:rPr>
          <w:lang w:val="hu-HU"/>
        </w:rPr>
        <w:t xml:space="preserve"> </w:t>
      </w:r>
      <w:r w:rsidR="00DE1A92" w:rsidRPr="004D09B1">
        <w:rPr>
          <w:lang w:val="hu-HU"/>
        </w:rPr>
        <w:t xml:space="preserve">mondás tesztje, kiindulva egy emberi szinten már kritikus észrevételekkel ellátott </w:t>
      </w:r>
      <w:r w:rsidR="00957E09" w:rsidRPr="004D09B1">
        <w:rPr>
          <w:lang w:val="hu-HU"/>
        </w:rPr>
        <w:t xml:space="preserve">Pest megyei területfejlesztési </w:t>
      </w:r>
      <w:r w:rsidR="00A800B9" w:rsidRPr="004D09B1">
        <w:rPr>
          <w:lang w:val="hu-HU"/>
        </w:rPr>
        <w:t>program-dokumentációból</w:t>
      </w:r>
      <w:r w:rsidR="00F94ECB" w:rsidRPr="004D09B1">
        <w:rPr>
          <w:lang w:val="hu-HU"/>
        </w:rPr>
        <w:t xml:space="preserve"> (</w:t>
      </w:r>
      <w:hyperlink r:id="rId10" w:history="1">
        <w:r w:rsidR="00F94ECB" w:rsidRPr="004D09B1">
          <w:rPr>
            <w:rStyle w:val="Hiperhivatkozs"/>
            <w:lang w:val="hu-HU"/>
          </w:rPr>
          <w:t>https://miau.my-x.hu/miau2009/index.php3?x=e0&amp;string=pest.megye</w:t>
        </w:r>
      </w:hyperlink>
      <w:r w:rsidR="00F94ECB" w:rsidRPr="004D09B1">
        <w:rPr>
          <w:lang w:val="hu-HU"/>
        </w:rPr>
        <w:t>)</w:t>
      </w:r>
      <w:r w:rsidR="00A800B9" w:rsidRPr="004D09B1">
        <w:rPr>
          <w:lang w:val="hu-HU"/>
        </w:rPr>
        <w:t xml:space="preserve">, s ismét csak </w:t>
      </w:r>
      <w:r w:rsidR="00A800B9" w:rsidRPr="004D09B1">
        <w:rPr>
          <w:lang w:val="hu-HU"/>
        </w:rPr>
        <w:lastRenderedPageBreak/>
        <w:t>megszólítva a COPILOT-ot annak felmérésére, vajon az LLM mennyire problémaérzékeny az emberi kritikushoz mérten.</w:t>
      </w:r>
    </w:p>
    <w:p w14:paraId="33E82EDD" w14:textId="0F2B9938" w:rsidR="00DE51F9" w:rsidRDefault="00FF1C78" w:rsidP="004D09B1">
      <w:pPr>
        <w:jc w:val="both"/>
        <w:rPr>
          <w:lang w:val="hu-HU"/>
        </w:rPr>
      </w:pPr>
      <w:r w:rsidRPr="004D09B1">
        <w:rPr>
          <w:u w:val="single"/>
          <w:lang w:val="hu-HU"/>
        </w:rPr>
        <w:t>Eredmények</w:t>
      </w:r>
      <w:r w:rsidRPr="004D09B1">
        <w:rPr>
          <w:lang w:val="hu-HU"/>
        </w:rPr>
        <w:t>:</w:t>
      </w:r>
      <w:r w:rsidR="00315FA0" w:rsidRPr="004D09B1">
        <w:rPr>
          <w:lang w:val="hu-HU"/>
        </w:rPr>
        <w:t xml:space="preserve"> </w:t>
      </w:r>
      <w:r w:rsidR="00A800B9" w:rsidRPr="004D09B1">
        <w:rPr>
          <w:lang w:val="hu-HU"/>
        </w:rPr>
        <w:t>Megfelelő prompt-ok segítségével a COPILOT képes Emberként eljárni emberi-minták alapján is</w:t>
      </w:r>
      <w:r w:rsidR="00AE1410" w:rsidRPr="004D09B1">
        <w:rPr>
          <w:lang w:val="hu-HU"/>
        </w:rPr>
        <w:t>. Vagyis új versenyképességi erőforrásként kell az MI-t figyelembe venni…</w:t>
      </w:r>
      <w:r w:rsidR="000E1486" w:rsidRPr="004D09B1">
        <w:rPr>
          <w:lang w:val="hu-HU"/>
        </w:rPr>
        <w:t xml:space="preserve"> </w:t>
      </w:r>
    </w:p>
    <w:p w14:paraId="5EB67004" w14:textId="6ED9C85B" w:rsidR="00A30733" w:rsidRPr="004D09B1" w:rsidRDefault="00A30733" w:rsidP="004D09B1">
      <w:pPr>
        <w:pStyle w:val="Cmsor1"/>
        <w:jc w:val="both"/>
        <w:rPr>
          <w:lang w:val="hu-HU"/>
        </w:rPr>
      </w:pPr>
      <w:r w:rsidRPr="004D09B1">
        <w:rPr>
          <w:lang w:val="hu-HU"/>
        </w:rPr>
        <w:t>Előzmények</w:t>
      </w:r>
    </w:p>
    <w:p w14:paraId="6FF7956C" w14:textId="686EA3C3" w:rsidR="00566D70" w:rsidRPr="004D09B1" w:rsidRDefault="00566D70" w:rsidP="004D09B1">
      <w:pPr>
        <w:jc w:val="both"/>
        <w:rPr>
          <w:lang w:val="hu-HU"/>
        </w:rPr>
      </w:pPr>
      <w:r w:rsidRPr="004D09B1">
        <w:rPr>
          <w:lang w:val="hu-HU"/>
        </w:rPr>
        <w:t xml:space="preserve">A nagy nyelvi modellek különböző megvalósulási formái mára már </w:t>
      </w:r>
      <w:proofErr w:type="spellStart"/>
      <w:r w:rsidRPr="004D09B1">
        <w:rPr>
          <w:lang w:val="hu-HU"/>
        </w:rPr>
        <w:t>quasi</w:t>
      </w:r>
      <w:proofErr w:type="spellEnd"/>
      <w:r w:rsidRPr="004D09B1">
        <w:rPr>
          <w:lang w:val="hu-HU"/>
        </w:rPr>
        <w:t xml:space="preserve"> közismertek (vö. </w:t>
      </w:r>
      <w:proofErr w:type="spellStart"/>
      <w:r w:rsidR="00910872">
        <w:rPr>
          <w:lang w:val="hu-HU"/>
        </w:rPr>
        <w:t>C</w:t>
      </w:r>
      <w:r w:rsidRPr="004D09B1">
        <w:rPr>
          <w:lang w:val="hu-HU"/>
        </w:rPr>
        <w:t>hatGPT</w:t>
      </w:r>
      <w:proofErr w:type="spellEnd"/>
      <w:r w:rsidRPr="004D09B1">
        <w:rPr>
          <w:lang w:val="hu-HU"/>
        </w:rPr>
        <w:t xml:space="preserve">, COPILOT). A legutóbbi két esettanulmány egyike a filmes szakmát érinti: </w:t>
      </w:r>
      <w:hyperlink r:id="rId11" w:history="1">
        <w:r w:rsidRPr="004D09B1">
          <w:rPr>
            <w:rStyle w:val="Hiperhivatkozs"/>
            <w:lang w:val="hu-HU"/>
          </w:rPr>
          <w:t>https://miau.my-x.hu/miau/325/copilot_filmhelyszin_ajanlo_robot_teszteles.docx</w:t>
        </w:r>
      </w:hyperlink>
      <w:r w:rsidRPr="004D09B1">
        <w:rPr>
          <w:lang w:val="hu-HU"/>
        </w:rPr>
        <w:t xml:space="preserve">, míg a másik egy eleve számos korábbi tanulmányt összefogó mű a jogászi tevékenységek kiváltásáról, minőségbiztosításáról: </w:t>
      </w:r>
      <w:hyperlink r:id="rId12" w:history="1">
        <w:r w:rsidRPr="004D09B1">
          <w:rPr>
            <w:rStyle w:val="Hiperhivatkozs"/>
            <w:lang w:val="hu-HU"/>
          </w:rPr>
          <w:t>https://miau.my-x.hu/miau2009/index.php3?x=e0&amp;string=kontinent%C3%A1lis.jog</w:t>
        </w:r>
      </w:hyperlink>
      <w:r w:rsidRPr="004D09B1">
        <w:rPr>
          <w:lang w:val="hu-HU"/>
        </w:rPr>
        <w:t xml:space="preserve"> Emellett már folyik a robot-lektor fejlesztése: vö. </w:t>
      </w:r>
      <w:hyperlink r:id="rId13" w:history="1">
        <w:r w:rsidRPr="004D09B1">
          <w:rPr>
            <w:rStyle w:val="Hiperhivatkozs"/>
            <w:lang w:val="hu-HU"/>
          </w:rPr>
          <w:t>https://miau.my-x.hu/miau2009/index.php3?x=e0&amp;string=lector</w:t>
        </w:r>
      </w:hyperlink>
      <w:r w:rsidRPr="004D09B1">
        <w:rPr>
          <w:lang w:val="hu-HU"/>
        </w:rPr>
        <w:t xml:space="preserve">, ahogy a robot-tanáré is: </w:t>
      </w:r>
      <w:hyperlink r:id="rId14" w:history="1">
        <w:r w:rsidRPr="004D09B1">
          <w:rPr>
            <w:rStyle w:val="Hiperhivatkozs"/>
            <w:lang w:val="hu-HU"/>
          </w:rPr>
          <w:t>https://miau.my-x.hu/miau2009/index.php3?x=e0&amp;string=robottan%C3%A1r</w:t>
        </w:r>
      </w:hyperlink>
      <w:r w:rsidRPr="004D09B1">
        <w:rPr>
          <w:lang w:val="hu-HU"/>
        </w:rPr>
        <w:t xml:space="preserve">. További szakmák is „veszélyben” vannak: </w:t>
      </w:r>
      <w:hyperlink r:id="rId15" w:history="1">
        <w:r w:rsidRPr="004D09B1">
          <w:rPr>
            <w:rStyle w:val="Hiperhivatkozs"/>
            <w:lang w:val="hu-HU"/>
          </w:rPr>
          <w:t>https://miau.my-x.hu/miau2009/index.php3?x=e0&amp;string=robotpolitikus</w:t>
        </w:r>
      </w:hyperlink>
      <w:r w:rsidRPr="004D09B1">
        <w:rPr>
          <w:lang w:val="hu-HU"/>
        </w:rPr>
        <w:t xml:space="preserve">, </w:t>
      </w:r>
      <w:hyperlink r:id="rId16" w:history="1">
        <w:r w:rsidRPr="004D09B1">
          <w:rPr>
            <w:rStyle w:val="Hiperhivatkozs"/>
            <w:lang w:val="hu-HU"/>
          </w:rPr>
          <w:t>https://miau.my-x.hu/miau2009/index.php3?x=e0&amp;string=quilt</w:t>
        </w:r>
      </w:hyperlink>
      <w:r w:rsidRPr="004D09B1">
        <w:rPr>
          <w:lang w:val="hu-HU"/>
        </w:rPr>
        <w:t xml:space="preserve">, </w:t>
      </w:r>
      <w:hyperlink r:id="rId17" w:history="1">
        <w:r w:rsidRPr="004D09B1">
          <w:rPr>
            <w:rStyle w:val="Hiperhivatkozs"/>
            <w:lang w:val="hu-HU"/>
          </w:rPr>
          <w:t>https://miau.my-x.hu/miau/215/szocio_fizika_full.doc</w:t>
        </w:r>
      </w:hyperlink>
      <w:r w:rsidRPr="004D09B1">
        <w:rPr>
          <w:lang w:val="hu-HU"/>
        </w:rPr>
        <w:t xml:space="preserve">, </w:t>
      </w:r>
      <w:hyperlink r:id="rId18" w:history="1">
        <w:r w:rsidRPr="004D09B1">
          <w:rPr>
            <w:rStyle w:val="Hiperhivatkozs"/>
            <w:lang w:val="hu-HU"/>
          </w:rPr>
          <w:t>https://miau.my-x.hu/miau/312/Autonomia_2023_3-4.pdf</w:t>
        </w:r>
      </w:hyperlink>
      <w:r w:rsidRPr="004D09B1">
        <w:rPr>
          <w:lang w:val="hu-HU"/>
        </w:rPr>
        <w:t xml:space="preserve">, </w:t>
      </w:r>
      <w:hyperlink r:id="rId19" w:history="1">
        <w:r w:rsidRPr="004D09B1">
          <w:rPr>
            <w:rStyle w:val="Hiperhivatkozs"/>
            <w:lang w:val="hu-HU"/>
          </w:rPr>
          <w:t>https://miau.my-x.hu/miau/215/Pitlik-L_v3_nokorr.docx</w:t>
        </w:r>
      </w:hyperlink>
      <w:r w:rsidRPr="004D09B1">
        <w:rPr>
          <w:lang w:val="hu-HU"/>
        </w:rPr>
        <w:t xml:space="preserve">, </w:t>
      </w:r>
      <w:hyperlink r:id="rId20" w:history="1">
        <w:r w:rsidRPr="004D09B1">
          <w:rPr>
            <w:rStyle w:val="Hiperhivatkozs"/>
            <w:lang w:val="hu-HU"/>
          </w:rPr>
          <w:t>https://miau.my-x.hu/miau/quilt/2020/quilt2/launching2020IV15/part3.html</w:t>
        </w:r>
      </w:hyperlink>
      <w:r w:rsidRPr="004D09B1">
        <w:rPr>
          <w:lang w:val="hu-HU"/>
        </w:rPr>
        <w:t xml:space="preserve">, </w:t>
      </w:r>
      <w:hyperlink r:id="rId21" w:history="1">
        <w:r w:rsidRPr="004D09B1">
          <w:rPr>
            <w:rStyle w:val="Hiperhivatkozs"/>
            <w:lang w:val="hu-HU"/>
          </w:rPr>
          <w:t>https://miau.my-x.hu/miau2009/index.php3?x=e0&amp;string=ngram</w:t>
        </w:r>
      </w:hyperlink>
      <w:r w:rsidR="005D4711" w:rsidRPr="004D09B1">
        <w:rPr>
          <w:lang w:val="hu-HU"/>
        </w:rPr>
        <w:t xml:space="preserve">, </w:t>
      </w:r>
      <w:hyperlink r:id="rId22" w:history="1">
        <w:r w:rsidR="005D4711" w:rsidRPr="004D09B1">
          <w:rPr>
            <w:rStyle w:val="Hiperhivatkozs"/>
            <w:lang w:val="hu-HU"/>
          </w:rPr>
          <w:t>https://miau.my-x.hu/miau2009/index.php3?x=e0&amp;string=pest.megye</w:t>
        </w:r>
      </w:hyperlink>
      <w:r w:rsidR="005D4711" w:rsidRPr="004D09B1">
        <w:rPr>
          <w:lang w:val="hu-HU"/>
        </w:rPr>
        <w:t xml:space="preserve"> </w:t>
      </w:r>
    </w:p>
    <w:p w14:paraId="2129B6E2" w14:textId="6BF2DA87" w:rsidR="005E2BE7" w:rsidRPr="004D09B1" w:rsidRDefault="005E2BE7" w:rsidP="004D09B1">
      <w:pPr>
        <w:pStyle w:val="Cmsor1"/>
        <w:jc w:val="both"/>
        <w:rPr>
          <w:lang w:val="hu-HU"/>
        </w:rPr>
      </w:pPr>
      <w:r w:rsidRPr="004D09B1">
        <w:rPr>
          <w:lang w:val="hu-HU"/>
        </w:rPr>
        <w:t xml:space="preserve">COPILOT </w:t>
      </w:r>
      <w:proofErr w:type="spellStart"/>
      <w:r w:rsidRPr="004D09B1">
        <w:rPr>
          <w:lang w:val="hu-HU"/>
        </w:rPr>
        <w:t>vs</w:t>
      </w:r>
      <w:proofErr w:type="spellEnd"/>
      <w:r w:rsidRPr="004D09B1">
        <w:rPr>
          <w:lang w:val="hu-HU"/>
        </w:rPr>
        <w:t>. Ember</w:t>
      </w:r>
      <w:r w:rsidR="00DC4B75" w:rsidRPr="004D09B1">
        <w:rPr>
          <w:lang w:val="hu-HU"/>
        </w:rPr>
        <w:t>: e</w:t>
      </w:r>
      <w:r w:rsidRPr="004D09B1">
        <w:rPr>
          <w:lang w:val="hu-HU"/>
        </w:rPr>
        <w:t>settanulmányok</w:t>
      </w:r>
    </w:p>
    <w:p w14:paraId="15ED6270" w14:textId="53AFAA49" w:rsidR="00BE75B5" w:rsidRPr="004D09B1" w:rsidRDefault="00BE75B5" w:rsidP="004D09B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sidRPr="004D09B1">
        <w:rPr>
          <w:lang w:val="hu-HU"/>
        </w:rPr>
        <w:t>Prompt:</w:t>
      </w:r>
    </w:p>
    <w:p w14:paraId="2773580C" w14:textId="669B1533" w:rsidR="00BE75B5" w:rsidRPr="004D09B1" w:rsidRDefault="00BE75B5" w:rsidP="004D09B1">
      <w:pPr>
        <w:jc w:val="both"/>
        <w:rPr>
          <w:lang w:val="hu-HU"/>
        </w:rPr>
      </w:pPr>
      <w:r w:rsidRPr="004D09B1">
        <w:rPr>
          <w:noProof/>
          <w:lang w:val="hu-HU"/>
        </w:rPr>
        <w:drawing>
          <wp:inline distT="0" distB="0" distL="0" distR="0" wp14:anchorId="0F059B94" wp14:editId="1357BD29">
            <wp:extent cx="5760720" cy="1383030"/>
            <wp:effectExtent l="0" t="0" r="0" b="7620"/>
            <wp:docPr id="112229451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383030"/>
                    </a:xfrm>
                    <a:prstGeom prst="rect">
                      <a:avLst/>
                    </a:prstGeom>
                    <a:noFill/>
                    <a:ln>
                      <a:noFill/>
                    </a:ln>
                  </pic:spPr>
                </pic:pic>
              </a:graphicData>
            </a:graphic>
          </wp:inline>
        </w:drawing>
      </w:r>
    </w:p>
    <w:p w14:paraId="3516FAB4" w14:textId="3A78E998" w:rsidR="00BE75B5" w:rsidRPr="004D09B1" w:rsidRDefault="00BE75B5" w:rsidP="004D09B1">
      <w:pPr>
        <w:jc w:val="both"/>
        <w:rPr>
          <w:lang w:val="hu-HU"/>
        </w:rPr>
      </w:pPr>
      <w:r w:rsidRPr="004D09B1">
        <w:rPr>
          <w:lang w:val="hu-HU"/>
        </w:rPr>
        <w:t xml:space="preserve">Eredeti forrás: </w:t>
      </w:r>
      <w:hyperlink r:id="rId24" w:history="1">
        <w:r w:rsidRPr="004D09B1">
          <w:rPr>
            <w:rStyle w:val="Hiperhivatkozs"/>
            <w:lang w:val="hu-HU"/>
          </w:rPr>
          <w:t>http://www.pestmegye.hu/teruletfejlesztesi-140131</w:t>
        </w:r>
      </w:hyperlink>
      <w:r w:rsidRPr="004D09B1">
        <w:rPr>
          <w:lang w:val="hu-HU"/>
        </w:rPr>
        <w:t xml:space="preserve"> (már nem szolgáltatja az anno még létezett tartalmat), másolat (képként megőrzött bekezdés): </w:t>
      </w:r>
      <w:hyperlink r:id="rId25" w:history="1">
        <w:r w:rsidRPr="004D09B1">
          <w:rPr>
            <w:rStyle w:val="Hiperhivatkozs"/>
            <w:lang w:val="hu-HU"/>
          </w:rPr>
          <w:t>http://miau.my-x.hu/miau/186/pmtp2014_v1.doc</w:t>
        </w:r>
      </w:hyperlink>
      <w:r w:rsidRPr="004D09B1">
        <w:rPr>
          <w:lang w:val="hu-HU"/>
        </w:rPr>
        <w:t xml:space="preserve"> </w:t>
      </w:r>
    </w:p>
    <w:p w14:paraId="3A4B4781" w14:textId="2AA96649" w:rsidR="00BE75B5" w:rsidRPr="004D09B1" w:rsidRDefault="00BE75B5" w:rsidP="004D09B1">
      <w:pPr>
        <w:jc w:val="both"/>
        <w:rPr>
          <w:lang w:val="hu-HU"/>
        </w:rPr>
      </w:pPr>
      <w:r w:rsidRPr="004D09B1">
        <w:rPr>
          <w:lang w:val="hu-HU"/>
        </w:rPr>
        <w:t>Kérném szépen a képen látható szöveg kinyerését szövegként tovább szerkeszthető állapotban!</w:t>
      </w:r>
    </w:p>
    <w:p w14:paraId="4CEB0113" w14:textId="2A267D59" w:rsidR="00BE75B5" w:rsidRDefault="00BE75B5" w:rsidP="004D09B1">
      <w:pPr>
        <w:jc w:val="both"/>
        <w:rPr>
          <w:lang w:val="hu-HU"/>
        </w:rPr>
      </w:pPr>
      <w:r w:rsidRPr="004D09B1">
        <w:rPr>
          <w:lang w:val="hu-HU"/>
        </w:rPr>
        <w:t>COPILOT:</w:t>
      </w:r>
    </w:p>
    <w:p w14:paraId="30672739" w14:textId="77777777" w:rsidR="004D09B1" w:rsidRPr="004D09B1" w:rsidRDefault="004D09B1" w:rsidP="004D09B1">
      <w:pPr>
        <w:jc w:val="both"/>
        <w:rPr>
          <w:lang w:val="hu-HU"/>
        </w:rPr>
      </w:pPr>
      <w:r w:rsidRPr="004D09B1">
        <w:rPr>
          <w:lang w:val="hu-HU"/>
        </w:rPr>
        <w:t xml:space="preserve">Természetesen, László </w:t>
      </w:r>
      <w:r w:rsidRPr="004D09B1">
        <w:rPr>
          <w:rFonts w:ascii="Segoe UI Emoji" w:hAnsi="Segoe UI Emoji" w:cs="Segoe UI Emoji"/>
          <w:lang w:val="hu-HU"/>
        </w:rPr>
        <w:t>🙂</w:t>
      </w:r>
      <w:r w:rsidRPr="004D09B1">
        <w:rPr>
          <w:lang w:val="hu-HU"/>
        </w:rPr>
        <w:br/>
        <w:t>Íme a képen látható szöveg szerkeszthető formában:</w:t>
      </w:r>
    </w:p>
    <w:p w14:paraId="00588044" w14:textId="77777777" w:rsidR="004D09B1" w:rsidRPr="004D09B1" w:rsidRDefault="00000000" w:rsidP="004D09B1">
      <w:pPr>
        <w:jc w:val="both"/>
        <w:rPr>
          <w:lang w:val="hu-HU"/>
        </w:rPr>
      </w:pPr>
      <w:r>
        <w:rPr>
          <w:lang w:val="hu-HU"/>
        </w:rPr>
        <w:pict w14:anchorId="6B036E09">
          <v:rect id="_x0000_i1025" style="width:0;height:1.5pt" o:hralign="center" o:hrstd="t" o:hr="t" fillcolor="#a0a0a0" stroked="f"/>
        </w:pict>
      </w:r>
    </w:p>
    <w:p w14:paraId="5E3D59EA" w14:textId="77777777" w:rsidR="004D09B1" w:rsidRPr="004D09B1" w:rsidRDefault="004D09B1" w:rsidP="004D09B1">
      <w:pPr>
        <w:jc w:val="both"/>
        <w:rPr>
          <w:lang w:val="hu-HU"/>
        </w:rPr>
      </w:pPr>
      <w:r w:rsidRPr="004D09B1">
        <w:rPr>
          <w:b/>
          <w:bCs/>
          <w:lang w:val="hu-HU"/>
        </w:rPr>
        <w:lastRenderedPageBreak/>
        <w:t xml:space="preserve">„A másik, nem kevésbé meghatározó szempont a program készítésénél az a tény volt, hogy Pest megye Magyarország megyéi közül a legösszetettebb helyzetű, adottságú, problematikájú térség, hazánk egyetlen fejlett régiójának része a fővárost körülölelve, minden oldalról más megyékkel övezve. A megye lakossága három más megye lakosságszámát is meghaladja, a működő vállalkozások száma közel százezer. A megye sem természeti, sem társadalmi, sem gazdasági szempontból nem homogén, van Dunán túli és innenső része, északon hegyvidék, délen alföldi területei és homokhátsága, a főváros </w:t>
      </w:r>
      <w:proofErr w:type="spellStart"/>
      <w:r w:rsidRPr="00B13A22">
        <w:rPr>
          <w:b/>
          <w:bCs/>
          <w:highlight w:val="yellow"/>
          <w:lang w:val="hu-HU"/>
        </w:rPr>
        <w:t>tömegszédagsában</w:t>
      </w:r>
      <w:proofErr w:type="spellEnd"/>
      <w:r w:rsidRPr="004D09B1">
        <w:rPr>
          <w:b/>
          <w:bCs/>
          <w:lang w:val="hu-HU"/>
        </w:rPr>
        <w:t xml:space="preserve"> viszonylag jól prosperáló gazdasága mellett, még a meghatározónak fejlődésben lemaradó térségei képeznek lakosságszámmal.”</w:t>
      </w:r>
    </w:p>
    <w:p w14:paraId="72AF3C19" w14:textId="77777777" w:rsidR="004D09B1" w:rsidRPr="004D09B1" w:rsidRDefault="00000000" w:rsidP="004D09B1">
      <w:pPr>
        <w:jc w:val="both"/>
        <w:rPr>
          <w:lang w:val="hu-HU"/>
        </w:rPr>
      </w:pPr>
      <w:r>
        <w:rPr>
          <w:lang w:val="hu-HU"/>
        </w:rPr>
        <w:pict w14:anchorId="7DA14F2B">
          <v:rect id="_x0000_i1026" style="width:0;height:1.5pt" o:hralign="center" o:hrstd="t" o:hr="t" fillcolor="#a0a0a0" stroked="f"/>
        </w:pict>
      </w:r>
    </w:p>
    <w:p w14:paraId="47A18E5B" w14:textId="77777777" w:rsidR="004D09B1" w:rsidRPr="004D09B1" w:rsidRDefault="004D09B1" w:rsidP="004D09B1">
      <w:pPr>
        <w:jc w:val="both"/>
        <w:rPr>
          <w:lang w:val="hu-HU"/>
        </w:rPr>
      </w:pPr>
      <w:r w:rsidRPr="004D09B1">
        <w:rPr>
          <w:lang w:val="hu-HU"/>
        </w:rPr>
        <w:t>Ha szeretnéd, szívesen segítek a szöveg stilizálásában, tagolásában vagy akár elemzésében is – például régiótipizálás, gazdasági szegmentálás vagy fejlesztési prioritások szerint. Mondhatod, mire használnád!</w:t>
      </w:r>
    </w:p>
    <w:p w14:paraId="4F0120FB" w14:textId="5CDC02E8" w:rsidR="00B13A22" w:rsidRDefault="00B13A22" w:rsidP="00B13A22">
      <w:pPr>
        <w:jc w:val="both"/>
        <w:rPr>
          <w:ins w:id="0" w:author="László Pitlik" w:date="2025-11-24T07:33:00Z" w16du:dateUtc="2025-11-24T06:33:00Z"/>
          <w:lang w:val="hu-HU"/>
        </w:rPr>
      </w:pPr>
      <w:ins w:id="1" w:author="László Pitlik" w:date="2025-11-24T07:33:00Z" w16du:dateUtc="2025-11-24T06:33:00Z">
        <w:r>
          <w:rPr>
            <w:lang w:val="hu-HU"/>
          </w:rPr>
          <w:t xml:space="preserve">Szerzői kommentárok: a karakterfelismerés a </w:t>
        </w:r>
      </w:ins>
      <w:ins w:id="2" w:author="László Pitlik" w:date="2025-11-24T07:34:00Z" w16du:dateUtc="2025-11-24T06:34:00Z">
        <w:r>
          <w:rPr>
            <w:lang w:val="hu-HU"/>
          </w:rPr>
          <w:t>„</w:t>
        </w:r>
      </w:ins>
      <w:ins w:id="3" w:author="László Pitlik" w:date="2025-11-24T07:33:00Z" w16du:dateUtc="2025-11-24T06:33:00Z">
        <w:r>
          <w:rPr>
            <w:lang w:val="hu-HU"/>
          </w:rPr>
          <w:t>tőszomszédságában</w:t>
        </w:r>
      </w:ins>
      <w:ins w:id="4" w:author="László Pitlik" w:date="2025-11-24T07:35:00Z" w16du:dateUtc="2025-11-24T06:35:00Z">
        <w:r>
          <w:rPr>
            <w:lang w:val="hu-HU"/>
          </w:rPr>
          <w:t>”</w:t>
        </w:r>
      </w:ins>
      <w:ins w:id="5" w:author="László Pitlik" w:date="2025-11-24T07:33:00Z" w16du:dateUtc="2025-11-24T06:33:00Z">
        <w:r>
          <w:rPr>
            <w:lang w:val="hu-HU"/>
          </w:rPr>
          <w:t xml:space="preserve"> szó esetén</w:t>
        </w:r>
      </w:ins>
      <w:ins w:id="6" w:author="László Pitlik" w:date="2025-11-24T07:39:00Z" w16du:dateUtc="2025-11-24T06:39:00Z">
        <w:r w:rsidR="000571FA">
          <w:rPr>
            <w:lang w:val="hu-HU"/>
          </w:rPr>
          <w:t xml:space="preserve"> hibázott.</w:t>
        </w:r>
      </w:ins>
    </w:p>
    <w:p w14:paraId="72CEC612" w14:textId="31CCE2DB" w:rsidR="001B2F19" w:rsidRPr="004D09B1" w:rsidRDefault="00BE75B5" w:rsidP="004D09B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sidRPr="004D09B1">
        <w:rPr>
          <w:lang w:val="hu-HU"/>
        </w:rPr>
        <w:t>Prompt:</w:t>
      </w:r>
    </w:p>
    <w:p w14:paraId="39CD2E42" w14:textId="52537606" w:rsidR="00BE75B5" w:rsidRDefault="00BE75B5" w:rsidP="004D09B1">
      <w:pPr>
        <w:jc w:val="both"/>
        <w:rPr>
          <w:lang w:val="hu-HU"/>
        </w:rPr>
      </w:pPr>
      <w:r w:rsidRPr="004D09B1">
        <w:rPr>
          <w:lang w:val="hu-HU"/>
        </w:rPr>
        <w:t>Melyik az így kinyert szöveg legkritikusabb pontjainak egyike, mely kapcsán felmerül a szerző önkényes értékítéletének gyanúja, vagyis a szerzői szubjektív állítás/vélelem objektív bizonyításának hiánya a szakirodalomban?</w:t>
      </w:r>
      <w:r w:rsidR="004D09B1">
        <w:rPr>
          <w:lang w:val="hu-HU"/>
        </w:rPr>
        <w:t xml:space="preserve"> Kérek szépen elsőre egyetlen egy kritikus szót/szófordulatot/tagmondatot/mondatot/gondolatot és a kritika mibenlétének kifejtését!</w:t>
      </w:r>
    </w:p>
    <w:p w14:paraId="184D959E" w14:textId="418C06F4" w:rsidR="00E83E9E" w:rsidRDefault="00E83E9E" w:rsidP="004D09B1">
      <w:pPr>
        <w:jc w:val="both"/>
        <w:rPr>
          <w:lang w:val="hu-HU"/>
        </w:rPr>
      </w:pPr>
      <w:r>
        <w:rPr>
          <w:lang w:val="hu-HU"/>
        </w:rPr>
        <w:t>COPILOT:</w:t>
      </w:r>
    </w:p>
    <w:p w14:paraId="1642FC29" w14:textId="77777777" w:rsidR="00B13A22" w:rsidRPr="00B13A22" w:rsidRDefault="00B13A22" w:rsidP="00B13A22">
      <w:pPr>
        <w:jc w:val="both"/>
        <w:rPr>
          <w:lang w:val="hu-HU"/>
        </w:rPr>
      </w:pPr>
      <w:r w:rsidRPr="00B13A22">
        <w:rPr>
          <w:rFonts w:ascii="Segoe UI Emoji" w:hAnsi="Segoe UI Emoji" w:cs="Segoe UI Emoji"/>
          <w:lang w:val="hu-HU"/>
        </w:rPr>
        <w:t>🔍</w:t>
      </w:r>
      <w:r w:rsidRPr="00B13A22">
        <w:rPr>
          <w:lang w:val="hu-HU"/>
        </w:rPr>
        <w:t xml:space="preserve"> </w:t>
      </w:r>
      <w:r w:rsidRPr="00B13A22">
        <w:rPr>
          <w:b/>
          <w:bCs/>
          <w:lang w:val="hu-HU"/>
        </w:rPr>
        <w:t>Kritikus szófordulat:</w:t>
      </w:r>
      <w:r w:rsidRPr="00B13A22">
        <w:rPr>
          <w:lang w:val="hu-HU"/>
        </w:rPr>
        <w:t xml:space="preserve"> </w:t>
      </w:r>
      <w:r w:rsidRPr="00B13A22">
        <w:rPr>
          <w:lang w:val="hu-HU"/>
        </w:rPr>
        <w:br/>
        <w:t xml:space="preserve">„…a főváros </w:t>
      </w:r>
      <w:proofErr w:type="spellStart"/>
      <w:r w:rsidRPr="00B13A22">
        <w:rPr>
          <w:highlight w:val="yellow"/>
          <w:lang w:val="hu-HU"/>
        </w:rPr>
        <w:t>tömegszédagsában</w:t>
      </w:r>
      <w:proofErr w:type="spellEnd"/>
      <w:r w:rsidRPr="00B13A22">
        <w:rPr>
          <w:lang w:val="hu-HU"/>
        </w:rPr>
        <w:t xml:space="preserve"> viszonylag jól prosperáló gazdasága mellett…”</w:t>
      </w:r>
    </w:p>
    <w:p w14:paraId="22D06BDD" w14:textId="77777777" w:rsidR="00B13A22" w:rsidRPr="00B13A22" w:rsidRDefault="00000000" w:rsidP="00B13A22">
      <w:pPr>
        <w:jc w:val="both"/>
        <w:rPr>
          <w:lang w:val="hu-HU"/>
        </w:rPr>
      </w:pPr>
      <w:r>
        <w:rPr>
          <w:lang w:val="hu-HU"/>
        </w:rPr>
        <w:pict w14:anchorId="2EF32A63">
          <v:rect id="_x0000_i1027" style="width:0;height:1.5pt" o:hralign="center" o:hrstd="t" o:hr="t" fillcolor="#a0a0a0" stroked="f"/>
        </w:pict>
      </w:r>
    </w:p>
    <w:p w14:paraId="30C6D541" w14:textId="77777777" w:rsidR="00B13A22" w:rsidRPr="00B13A22" w:rsidRDefault="00B13A22" w:rsidP="00B13A22">
      <w:pPr>
        <w:jc w:val="both"/>
        <w:rPr>
          <w:b/>
          <w:bCs/>
          <w:lang w:val="hu-HU"/>
        </w:rPr>
      </w:pPr>
      <w:r w:rsidRPr="00B13A22">
        <w:rPr>
          <w:rFonts w:ascii="Segoe UI Emoji" w:hAnsi="Segoe UI Emoji" w:cs="Segoe UI Emoji"/>
          <w:b/>
          <w:bCs/>
          <w:lang w:val="hu-HU"/>
        </w:rPr>
        <w:t>⚠️</w:t>
      </w:r>
      <w:r w:rsidRPr="00B13A22">
        <w:rPr>
          <w:b/>
          <w:bCs/>
          <w:lang w:val="hu-HU"/>
        </w:rPr>
        <w:t xml:space="preserve"> Miért problematikus ez?</w:t>
      </w:r>
    </w:p>
    <w:p w14:paraId="56EFDB87" w14:textId="77777777" w:rsidR="00B13A22" w:rsidRPr="00B13A22" w:rsidRDefault="00B13A22" w:rsidP="00B13A22">
      <w:pPr>
        <w:jc w:val="both"/>
        <w:rPr>
          <w:lang w:val="hu-HU"/>
        </w:rPr>
      </w:pPr>
      <w:r w:rsidRPr="00B13A22">
        <w:rPr>
          <w:lang w:val="hu-HU"/>
        </w:rPr>
        <w:t>Ez a szófordulat több szempontból is gyanút kelthet a szerzői szubjektivitás irányába:</w:t>
      </w:r>
    </w:p>
    <w:p w14:paraId="4AC5BDBB" w14:textId="77777777" w:rsidR="00B13A22" w:rsidRPr="00B13A22" w:rsidRDefault="00B13A22" w:rsidP="00B13A22">
      <w:pPr>
        <w:numPr>
          <w:ilvl w:val="0"/>
          <w:numId w:val="13"/>
        </w:numPr>
        <w:jc w:val="both"/>
        <w:rPr>
          <w:lang w:val="hu-HU"/>
        </w:rPr>
      </w:pPr>
      <w:r w:rsidRPr="00B13A22">
        <w:rPr>
          <w:b/>
          <w:bCs/>
          <w:lang w:val="hu-HU"/>
        </w:rPr>
        <w:t>„</w:t>
      </w:r>
      <w:proofErr w:type="spellStart"/>
      <w:r w:rsidRPr="00B13A22">
        <w:rPr>
          <w:b/>
          <w:bCs/>
          <w:highlight w:val="yellow"/>
          <w:lang w:val="hu-HU"/>
        </w:rPr>
        <w:t>tömegszédagság</w:t>
      </w:r>
      <w:proofErr w:type="spellEnd"/>
      <w:r w:rsidRPr="00B13A22">
        <w:rPr>
          <w:b/>
          <w:bCs/>
          <w:lang w:val="hu-HU"/>
        </w:rPr>
        <w:t>” – nem definiált, szubjektív fogalom:</w:t>
      </w:r>
    </w:p>
    <w:p w14:paraId="1F0C9A29" w14:textId="77777777" w:rsidR="00B13A22" w:rsidRPr="00B13A22" w:rsidRDefault="00B13A22" w:rsidP="00B13A22">
      <w:pPr>
        <w:numPr>
          <w:ilvl w:val="1"/>
          <w:numId w:val="13"/>
        </w:numPr>
        <w:jc w:val="both"/>
        <w:rPr>
          <w:lang w:val="hu-HU"/>
        </w:rPr>
      </w:pPr>
      <w:r w:rsidRPr="00B13A22">
        <w:rPr>
          <w:lang w:val="hu-HU"/>
        </w:rPr>
        <w:t>A szó nem része a standard gazdaságföldrajzi vagy szociológiai terminológiának.</w:t>
      </w:r>
    </w:p>
    <w:p w14:paraId="4182C799" w14:textId="77777777" w:rsidR="00B13A22" w:rsidRPr="00B13A22" w:rsidRDefault="00B13A22" w:rsidP="00B13A22">
      <w:pPr>
        <w:numPr>
          <w:ilvl w:val="1"/>
          <w:numId w:val="13"/>
        </w:numPr>
        <w:jc w:val="both"/>
        <w:rPr>
          <w:lang w:val="hu-HU"/>
        </w:rPr>
      </w:pPr>
      <w:r w:rsidRPr="00B13A22">
        <w:rPr>
          <w:lang w:val="hu-HU"/>
        </w:rPr>
        <w:t>Nem világos, mit jelent: népsűrűség? urbanizációs nyomás? társadalmi feszültség?</w:t>
      </w:r>
    </w:p>
    <w:p w14:paraId="513014F8" w14:textId="77777777" w:rsidR="00B13A22" w:rsidRPr="00B13A22" w:rsidRDefault="00B13A22" w:rsidP="00B13A22">
      <w:pPr>
        <w:numPr>
          <w:ilvl w:val="1"/>
          <w:numId w:val="13"/>
        </w:numPr>
        <w:jc w:val="both"/>
        <w:rPr>
          <w:lang w:val="hu-HU"/>
        </w:rPr>
      </w:pPr>
      <w:r w:rsidRPr="00B13A22">
        <w:rPr>
          <w:lang w:val="hu-HU"/>
        </w:rPr>
        <w:t>A „</w:t>
      </w:r>
      <w:proofErr w:type="spellStart"/>
      <w:r w:rsidRPr="00B13A22">
        <w:rPr>
          <w:highlight w:val="yellow"/>
          <w:lang w:val="hu-HU"/>
        </w:rPr>
        <w:t>szédagság</w:t>
      </w:r>
      <w:proofErr w:type="spellEnd"/>
      <w:r w:rsidRPr="00B13A22">
        <w:rPr>
          <w:lang w:val="hu-HU"/>
        </w:rPr>
        <w:t>” szó eleve érzelmi töltetű, pejoratív árnyalatot hordozhat.</w:t>
      </w:r>
    </w:p>
    <w:p w14:paraId="3CA14682" w14:textId="77777777" w:rsidR="00B13A22" w:rsidRPr="00B13A22" w:rsidRDefault="00B13A22" w:rsidP="00B13A22">
      <w:pPr>
        <w:numPr>
          <w:ilvl w:val="0"/>
          <w:numId w:val="13"/>
        </w:numPr>
        <w:jc w:val="both"/>
        <w:rPr>
          <w:lang w:val="hu-HU"/>
        </w:rPr>
      </w:pPr>
      <w:r w:rsidRPr="00B13A22">
        <w:rPr>
          <w:b/>
          <w:bCs/>
          <w:lang w:val="hu-HU"/>
        </w:rPr>
        <w:t xml:space="preserve">„viszonylag jól prosperáló gazdaság” – nem </w:t>
      </w:r>
      <w:proofErr w:type="spellStart"/>
      <w:r w:rsidRPr="00B13A22">
        <w:rPr>
          <w:b/>
          <w:bCs/>
          <w:lang w:val="hu-HU"/>
        </w:rPr>
        <w:t>kvantifikált</w:t>
      </w:r>
      <w:proofErr w:type="spellEnd"/>
      <w:r w:rsidRPr="00B13A22">
        <w:rPr>
          <w:b/>
          <w:bCs/>
          <w:lang w:val="hu-HU"/>
        </w:rPr>
        <w:t xml:space="preserve"> állítás:</w:t>
      </w:r>
    </w:p>
    <w:p w14:paraId="121ACFF5" w14:textId="77777777" w:rsidR="00B13A22" w:rsidRPr="00B13A22" w:rsidRDefault="00B13A22" w:rsidP="00B13A22">
      <w:pPr>
        <w:numPr>
          <w:ilvl w:val="1"/>
          <w:numId w:val="13"/>
        </w:numPr>
        <w:jc w:val="both"/>
        <w:rPr>
          <w:lang w:val="hu-HU"/>
        </w:rPr>
      </w:pPr>
      <w:r w:rsidRPr="00B13A22">
        <w:rPr>
          <w:lang w:val="hu-HU"/>
        </w:rPr>
        <w:t>A „viszonylag jól” kifejezés nem utal konkrét mutatóra (pl. GDP/fő, vállalkozássűrűség, foglalkoztatottság).</w:t>
      </w:r>
    </w:p>
    <w:p w14:paraId="29A89E9B" w14:textId="77777777" w:rsidR="00B13A22" w:rsidRPr="00B13A22" w:rsidRDefault="00B13A22" w:rsidP="00B13A22">
      <w:pPr>
        <w:numPr>
          <w:ilvl w:val="1"/>
          <w:numId w:val="13"/>
        </w:numPr>
        <w:jc w:val="both"/>
        <w:rPr>
          <w:lang w:val="hu-HU"/>
        </w:rPr>
      </w:pPr>
      <w:r w:rsidRPr="00B13A22">
        <w:rPr>
          <w:lang w:val="hu-HU"/>
        </w:rPr>
        <w:t>Nem derül ki, mihez képest prosperál jól: országos átlaghoz? más megyékhez? a megye saját múltjához?</w:t>
      </w:r>
    </w:p>
    <w:p w14:paraId="44D9676A" w14:textId="77777777" w:rsidR="00B13A22" w:rsidRPr="00B13A22" w:rsidRDefault="00B13A22" w:rsidP="00B13A22">
      <w:pPr>
        <w:numPr>
          <w:ilvl w:val="0"/>
          <w:numId w:val="13"/>
        </w:numPr>
        <w:jc w:val="both"/>
        <w:rPr>
          <w:lang w:val="hu-HU"/>
        </w:rPr>
      </w:pPr>
      <w:r w:rsidRPr="00B13A22">
        <w:rPr>
          <w:b/>
          <w:bCs/>
          <w:lang w:val="hu-HU"/>
        </w:rPr>
        <w:t>Hiányzik az objektív bizonyítás:</w:t>
      </w:r>
    </w:p>
    <w:p w14:paraId="636135CE" w14:textId="77777777" w:rsidR="00B13A22" w:rsidRPr="00B13A22" w:rsidRDefault="00B13A22" w:rsidP="00B13A22">
      <w:pPr>
        <w:numPr>
          <w:ilvl w:val="1"/>
          <w:numId w:val="13"/>
        </w:numPr>
        <w:jc w:val="both"/>
        <w:rPr>
          <w:lang w:val="hu-HU"/>
        </w:rPr>
      </w:pPr>
      <w:r w:rsidRPr="00B13A22">
        <w:rPr>
          <w:lang w:val="hu-HU"/>
        </w:rPr>
        <w:t>Nincs hivatkozás statisztikai adatra, tanulmányra, gazdasági elemzésre.</w:t>
      </w:r>
    </w:p>
    <w:p w14:paraId="235A1A0C" w14:textId="77777777" w:rsidR="00B13A22" w:rsidRPr="00B13A22" w:rsidRDefault="00B13A22" w:rsidP="00B13A22">
      <w:pPr>
        <w:numPr>
          <w:ilvl w:val="1"/>
          <w:numId w:val="13"/>
        </w:numPr>
        <w:jc w:val="both"/>
        <w:rPr>
          <w:lang w:val="hu-HU"/>
        </w:rPr>
      </w:pPr>
      <w:r w:rsidRPr="00B13A22">
        <w:rPr>
          <w:lang w:val="hu-HU"/>
        </w:rPr>
        <w:lastRenderedPageBreak/>
        <w:t>A mondat inkább benyomást, értékítéletet közvetít, mintsem bizonyított tényt.</w:t>
      </w:r>
    </w:p>
    <w:p w14:paraId="52A5FBA6" w14:textId="77777777" w:rsidR="00B13A22" w:rsidRPr="00B13A22" w:rsidRDefault="00000000" w:rsidP="00B13A22">
      <w:pPr>
        <w:jc w:val="both"/>
        <w:rPr>
          <w:lang w:val="hu-HU"/>
        </w:rPr>
      </w:pPr>
      <w:r>
        <w:rPr>
          <w:lang w:val="hu-HU"/>
        </w:rPr>
        <w:pict w14:anchorId="41ADE957">
          <v:rect id="_x0000_i1028" style="width:0;height:1.5pt" o:hralign="center" o:hrstd="t" o:hr="t" fillcolor="#a0a0a0" stroked="f"/>
        </w:pict>
      </w:r>
    </w:p>
    <w:p w14:paraId="44B3FF79" w14:textId="77777777" w:rsidR="00B13A22" w:rsidRPr="00B13A22" w:rsidRDefault="00B13A22" w:rsidP="00B13A22">
      <w:pPr>
        <w:jc w:val="both"/>
        <w:rPr>
          <w:b/>
          <w:bCs/>
          <w:lang w:val="hu-HU"/>
        </w:rPr>
      </w:pPr>
      <w:r w:rsidRPr="00B13A22">
        <w:rPr>
          <w:rFonts w:ascii="Segoe UI Emoji" w:hAnsi="Segoe UI Emoji" w:cs="Segoe UI Emoji"/>
          <w:b/>
          <w:bCs/>
          <w:lang w:val="hu-HU"/>
        </w:rPr>
        <w:t>🧠</w:t>
      </w:r>
      <w:r w:rsidRPr="00B13A22">
        <w:rPr>
          <w:b/>
          <w:bCs/>
          <w:lang w:val="hu-HU"/>
        </w:rPr>
        <w:t xml:space="preserve"> Kritikai értelmezés</w:t>
      </w:r>
    </w:p>
    <w:p w14:paraId="485C9B93" w14:textId="77777777" w:rsidR="00B13A22" w:rsidRPr="00B13A22" w:rsidRDefault="00B13A22" w:rsidP="00B13A22">
      <w:pPr>
        <w:jc w:val="both"/>
        <w:rPr>
          <w:lang w:val="hu-HU"/>
        </w:rPr>
      </w:pPr>
      <w:r w:rsidRPr="00B13A22">
        <w:rPr>
          <w:lang w:val="hu-HU"/>
        </w:rPr>
        <w:t xml:space="preserve">Ez a szófordulat egy </w:t>
      </w:r>
      <w:r w:rsidRPr="00B13A22">
        <w:rPr>
          <w:b/>
          <w:bCs/>
          <w:lang w:val="hu-HU"/>
        </w:rPr>
        <w:t>érzelmileg telített, de szakmailag alátámasztatlan</w:t>
      </w:r>
      <w:r w:rsidRPr="00B13A22">
        <w:rPr>
          <w:lang w:val="hu-HU"/>
        </w:rPr>
        <w:t xml:space="preserve"> állítást fogalmaz meg, amely a Pest megyei gazdaságot pozitív színben tünteti fel, miközben a környezetét implicit módon negatívként jellemzi („</w:t>
      </w:r>
      <w:proofErr w:type="spellStart"/>
      <w:r w:rsidRPr="00B13A22">
        <w:rPr>
          <w:highlight w:val="yellow"/>
          <w:lang w:val="hu-HU"/>
        </w:rPr>
        <w:t>tömegszédagság</w:t>
      </w:r>
      <w:proofErr w:type="spellEnd"/>
      <w:r w:rsidRPr="00B13A22">
        <w:rPr>
          <w:lang w:val="hu-HU"/>
        </w:rPr>
        <w:t xml:space="preserve">”). A megfogalmazás </w:t>
      </w:r>
      <w:r w:rsidRPr="00B13A22">
        <w:rPr>
          <w:b/>
          <w:bCs/>
          <w:lang w:val="hu-HU"/>
        </w:rPr>
        <w:t>nem alkalmas objektív összehasonlításra vagy szakpolitikai döntéstámogatásra</w:t>
      </w:r>
      <w:r w:rsidRPr="00B13A22">
        <w:rPr>
          <w:lang w:val="hu-HU"/>
        </w:rPr>
        <w:t>, mivel nem definiálja a használt fogalmakat, és nem támasztja alá adatokkal.</w:t>
      </w:r>
    </w:p>
    <w:p w14:paraId="23C92F58" w14:textId="77777777" w:rsidR="00B13A22" w:rsidRPr="00B13A22" w:rsidRDefault="00000000" w:rsidP="00B13A22">
      <w:pPr>
        <w:jc w:val="both"/>
        <w:rPr>
          <w:lang w:val="hu-HU"/>
        </w:rPr>
      </w:pPr>
      <w:r>
        <w:rPr>
          <w:lang w:val="hu-HU"/>
        </w:rPr>
        <w:pict w14:anchorId="47DD779F">
          <v:rect id="_x0000_i1029" style="width:0;height:1.5pt" o:hralign="center" o:hrstd="t" o:hr="t" fillcolor="#a0a0a0" stroked="f"/>
        </w:pict>
      </w:r>
    </w:p>
    <w:p w14:paraId="782A0DBE" w14:textId="77777777" w:rsidR="00B13A22" w:rsidRPr="00B13A22" w:rsidRDefault="00B13A22" w:rsidP="00B13A22">
      <w:pPr>
        <w:jc w:val="both"/>
        <w:rPr>
          <w:lang w:val="hu-HU"/>
        </w:rPr>
      </w:pPr>
      <w:r w:rsidRPr="00B13A22">
        <w:rPr>
          <w:lang w:val="hu-HU"/>
        </w:rPr>
        <w:t>Ha szeretnéd, szívesen folytatom a szöveg további kritikus pontjainak feltárását – akár egy táblázatos formában is, ahol minden gyanús állításhoz hozzárendelem a lehetséges szakmai hiányosságot. Folytassuk?</w:t>
      </w:r>
    </w:p>
    <w:p w14:paraId="236F9562" w14:textId="36192639" w:rsidR="00E83E9E" w:rsidRDefault="00B13A22" w:rsidP="004D09B1">
      <w:pPr>
        <w:jc w:val="both"/>
        <w:rPr>
          <w:lang w:val="hu-HU"/>
        </w:rPr>
      </w:pPr>
      <w:ins w:id="7" w:author="László Pitlik" w:date="2025-11-24T07:32:00Z" w16du:dateUtc="2025-11-24T06:32:00Z">
        <w:r>
          <w:rPr>
            <w:lang w:val="hu-HU"/>
          </w:rPr>
          <w:t xml:space="preserve">Szerzői kommentárok: </w:t>
        </w:r>
      </w:ins>
      <w:ins w:id="8" w:author="László Pitlik" w:date="2025-11-24T07:40:00Z" w16du:dateUtc="2025-11-24T06:40:00Z">
        <w:r w:rsidR="000571FA">
          <w:rPr>
            <w:lang w:val="hu-HU"/>
          </w:rPr>
          <w:t>Egyelőre nem foglalkozva a válasz bizonyításszakmai tartalmával</w:t>
        </w:r>
      </w:ins>
      <w:ins w:id="9" w:author="László Pitlik" w:date="2025-11-24T07:41:00Z" w16du:dateUtc="2025-11-24T06:41:00Z">
        <w:r w:rsidR="000571FA">
          <w:rPr>
            <w:lang w:val="hu-HU"/>
          </w:rPr>
          <w:t xml:space="preserve">, kiemelhető, hogy az elírás felismerésre került, bár </w:t>
        </w:r>
        <w:proofErr w:type="gramStart"/>
        <w:r w:rsidR="000571FA">
          <w:rPr>
            <w:lang w:val="hu-HU"/>
          </w:rPr>
          <w:t>nem</w:t>
        </w:r>
        <w:proofErr w:type="gramEnd"/>
        <w:r w:rsidR="000571FA">
          <w:rPr>
            <w:lang w:val="hu-HU"/>
          </w:rPr>
          <w:t xml:space="preserve"> mint elírás, </w:t>
        </w:r>
        <w:proofErr w:type="gramStart"/>
        <w:r w:rsidR="000571FA">
          <w:rPr>
            <w:lang w:val="hu-HU"/>
          </w:rPr>
          <w:t>csak</w:t>
        </w:r>
        <w:proofErr w:type="gramEnd"/>
        <w:r w:rsidR="000571FA">
          <w:rPr>
            <w:lang w:val="hu-HU"/>
          </w:rPr>
          <w:t xml:space="preserve"> mint gyanús momentum.</w:t>
        </w:r>
      </w:ins>
    </w:p>
    <w:p w14:paraId="62EB7A30" w14:textId="72A7EF6C" w:rsidR="00B13A22" w:rsidRDefault="000571FA" w:rsidP="000571F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Pr>
          <w:lang w:val="hu-HU"/>
        </w:rPr>
        <w:t>Prompt:</w:t>
      </w:r>
    </w:p>
    <w:p w14:paraId="5B178F47" w14:textId="273C93B7" w:rsidR="000571FA" w:rsidRDefault="000571FA" w:rsidP="004D09B1">
      <w:pPr>
        <w:jc w:val="both"/>
        <w:rPr>
          <w:lang w:val="hu-HU"/>
        </w:rPr>
      </w:pPr>
      <w:r>
        <w:rPr>
          <w:lang w:val="hu-HU"/>
        </w:rPr>
        <w:t>A karakterfelism</w:t>
      </w:r>
      <w:r w:rsidR="00EA3C01">
        <w:rPr>
          <w:lang w:val="hu-HU"/>
        </w:rPr>
        <w:t>e</w:t>
      </w:r>
      <w:r>
        <w:rPr>
          <w:lang w:val="hu-HU"/>
        </w:rPr>
        <w:t>rés hibás volt. Dicséretes, hogy a hibás szó került felismerésre leggyanúsabb elemként. Íme, a hibajavítás utáni szöveg:</w:t>
      </w:r>
    </w:p>
    <w:p w14:paraId="32D89C04" w14:textId="7E9FA08C" w:rsidR="00582F2E" w:rsidRPr="004D09B1" w:rsidRDefault="00582F2E" w:rsidP="00582F2E">
      <w:pPr>
        <w:jc w:val="both"/>
        <w:rPr>
          <w:lang w:val="hu-HU"/>
        </w:rPr>
      </w:pPr>
      <w:r w:rsidRPr="004D09B1">
        <w:rPr>
          <w:b/>
          <w:bCs/>
          <w:lang w:val="hu-HU"/>
        </w:rPr>
        <w:t xml:space="preserve">„A másik, nem kevésbé meghatározó szempont a program készítésénél az a tény volt, hogy Pest megye Magyarország megyéi közül a legösszetettebb helyzetű, adottságú, problematikájú térség, hazánk egyetlen fejlett régiójának része a fővárost körülölelve, minden oldalról más megyékkel övezve. A megye lakossága három más megye lakosságszámát is meghaladja, a működő vállalkozások száma közel százezer. A megye sem természeti, sem társadalmi, sem gazdasági szempontból nem homogén, van Dunán túli és innenső része, északon hegyvidék, délen alföldi területei és homokhátsága, a főváros </w:t>
      </w:r>
      <w:r>
        <w:rPr>
          <w:b/>
          <w:bCs/>
          <w:lang w:val="hu-HU"/>
        </w:rPr>
        <w:t>tőszomszédságában</w:t>
      </w:r>
      <w:r w:rsidRPr="004D09B1">
        <w:rPr>
          <w:b/>
          <w:bCs/>
          <w:lang w:val="hu-HU"/>
        </w:rPr>
        <w:t xml:space="preserve"> viszonylag jól prosperáló gazdasága mellett, még a meghatározónak fejlődésben lemaradó térségei képeznek lakosságszámmal.”</w:t>
      </w:r>
    </w:p>
    <w:p w14:paraId="25940CC5" w14:textId="6D5F67D2" w:rsidR="00582F2E" w:rsidRDefault="00582F2E" w:rsidP="00582F2E">
      <w:pPr>
        <w:jc w:val="both"/>
        <w:rPr>
          <w:lang w:val="hu-HU"/>
        </w:rPr>
      </w:pPr>
      <w:r w:rsidRPr="004D09B1">
        <w:rPr>
          <w:lang w:val="hu-HU"/>
        </w:rPr>
        <w:t xml:space="preserve">Melyik </w:t>
      </w:r>
      <w:r>
        <w:rPr>
          <w:lang w:val="hu-HU"/>
        </w:rPr>
        <w:t xml:space="preserve">tehát immár </w:t>
      </w:r>
      <w:r w:rsidRPr="004D09B1">
        <w:rPr>
          <w:lang w:val="hu-HU"/>
        </w:rPr>
        <w:t>a</w:t>
      </w:r>
      <w:r>
        <w:rPr>
          <w:lang w:val="hu-HU"/>
        </w:rPr>
        <w:t xml:space="preserve"> javított </w:t>
      </w:r>
      <w:r w:rsidRPr="004D09B1">
        <w:rPr>
          <w:lang w:val="hu-HU"/>
        </w:rPr>
        <w:t>szöveg legkritikusabb pontjainak egyike, mely kapcsán felmerül a szerző önkényes értékítéletének gyanúja, vagyis a szerzői szubjektív állítás/vélelem objektív bizonyításának hiánya a szakirodalomban?</w:t>
      </w:r>
      <w:r>
        <w:rPr>
          <w:lang w:val="hu-HU"/>
        </w:rPr>
        <w:t xml:space="preserve"> Kérek szépen elsőre egyetlen egy kritikus szót/szófordulatot/tagmondatot/mondatot/gondolatot és a kritika mibenlétének kifejtését!</w:t>
      </w:r>
    </w:p>
    <w:p w14:paraId="474EBDEA" w14:textId="5810252F" w:rsidR="00582F2E" w:rsidRDefault="00027EEE" w:rsidP="004D09B1">
      <w:pPr>
        <w:jc w:val="both"/>
        <w:rPr>
          <w:lang w:val="hu-HU"/>
        </w:rPr>
      </w:pPr>
      <w:r>
        <w:rPr>
          <w:lang w:val="hu-HU"/>
        </w:rPr>
        <w:t>COPILOT:</w:t>
      </w:r>
    </w:p>
    <w:p w14:paraId="623C6E4E" w14:textId="77777777" w:rsidR="00696D2D" w:rsidRPr="00696D2D" w:rsidRDefault="00696D2D" w:rsidP="00696D2D">
      <w:pPr>
        <w:jc w:val="both"/>
        <w:rPr>
          <w:lang w:val="hu-HU"/>
        </w:rPr>
      </w:pPr>
      <w:r w:rsidRPr="00696D2D">
        <w:rPr>
          <w:rFonts w:ascii="Segoe UI Emoji" w:hAnsi="Segoe UI Emoji" w:cs="Segoe UI Emoji"/>
          <w:lang w:val="hu-HU"/>
        </w:rPr>
        <w:t>🔍</w:t>
      </w:r>
      <w:r w:rsidRPr="00696D2D">
        <w:rPr>
          <w:lang w:val="hu-HU"/>
        </w:rPr>
        <w:t xml:space="preserve"> </w:t>
      </w:r>
      <w:r w:rsidRPr="00696D2D">
        <w:rPr>
          <w:b/>
          <w:bCs/>
          <w:lang w:val="hu-HU"/>
        </w:rPr>
        <w:t>Kritikus szófordulat:</w:t>
      </w:r>
      <w:r w:rsidRPr="00696D2D">
        <w:rPr>
          <w:lang w:val="hu-HU"/>
        </w:rPr>
        <w:t xml:space="preserve"> </w:t>
      </w:r>
      <w:r w:rsidRPr="00696D2D">
        <w:rPr>
          <w:lang w:val="hu-HU"/>
        </w:rPr>
        <w:br/>
        <w:t xml:space="preserve">„…a főváros tőszomszédságában </w:t>
      </w:r>
      <w:r w:rsidRPr="00696D2D">
        <w:rPr>
          <w:b/>
          <w:bCs/>
          <w:lang w:val="hu-HU"/>
        </w:rPr>
        <w:t>viszonylag jól prosperáló gazdasága</w:t>
      </w:r>
      <w:r w:rsidRPr="00696D2D">
        <w:rPr>
          <w:lang w:val="hu-HU"/>
        </w:rPr>
        <w:t xml:space="preserve"> mellett…”</w:t>
      </w:r>
    </w:p>
    <w:p w14:paraId="436099E0" w14:textId="77777777" w:rsidR="00696D2D" w:rsidRPr="00696D2D" w:rsidRDefault="00000000" w:rsidP="00696D2D">
      <w:pPr>
        <w:jc w:val="both"/>
        <w:rPr>
          <w:lang w:val="hu-HU"/>
        </w:rPr>
      </w:pPr>
      <w:r>
        <w:rPr>
          <w:lang w:val="hu-HU"/>
        </w:rPr>
        <w:pict w14:anchorId="0F9F9FBF">
          <v:rect id="_x0000_i1030" style="width:0;height:1.5pt" o:hralign="center" o:hrstd="t" o:hr="t" fillcolor="#a0a0a0" stroked="f"/>
        </w:pict>
      </w:r>
    </w:p>
    <w:p w14:paraId="6BFC03A9" w14:textId="77777777" w:rsidR="00696D2D" w:rsidRPr="00696D2D" w:rsidRDefault="00696D2D" w:rsidP="00696D2D">
      <w:pPr>
        <w:jc w:val="both"/>
        <w:rPr>
          <w:b/>
          <w:bCs/>
          <w:lang w:val="hu-HU"/>
        </w:rPr>
      </w:pPr>
      <w:r w:rsidRPr="00696D2D">
        <w:rPr>
          <w:rFonts w:ascii="Segoe UI Emoji" w:hAnsi="Segoe UI Emoji" w:cs="Segoe UI Emoji"/>
          <w:b/>
          <w:bCs/>
          <w:lang w:val="hu-HU"/>
        </w:rPr>
        <w:t>⚠️</w:t>
      </w:r>
      <w:r w:rsidRPr="00696D2D">
        <w:rPr>
          <w:b/>
          <w:bCs/>
          <w:lang w:val="hu-HU"/>
        </w:rPr>
        <w:t xml:space="preserve"> Miért problematikus ez?</w:t>
      </w:r>
    </w:p>
    <w:p w14:paraId="3E2549B4" w14:textId="77777777" w:rsidR="00696D2D" w:rsidRPr="00696D2D" w:rsidRDefault="00696D2D" w:rsidP="00696D2D">
      <w:pPr>
        <w:numPr>
          <w:ilvl w:val="0"/>
          <w:numId w:val="14"/>
        </w:numPr>
        <w:jc w:val="both"/>
        <w:rPr>
          <w:lang w:val="hu-HU"/>
        </w:rPr>
      </w:pPr>
      <w:r w:rsidRPr="00696D2D">
        <w:rPr>
          <w:b/>
          <w:bCs/>
          <w:lang w:val="hu-HU"/>
        </w:rPr>
        <w:t>Szubjektív minősítés:</w:t>
      </w:r>
    </w:p>
    <w:p w14:paraId="37895A07" w14:textId="77777777" w:rsidR="00696D2D" w:rsidRPr="00696D2D" w:rsidRDefault="00696D2D" w:rsidP="00696D2D">
      <w:pPr>
        <w:numPr>
          <w:ilvl w:val="1"/>
          <w:numId w:val="14"/>
        </w:numPr>
        <w:jc w:val="both"/>
        <w:rPr>
          <w:lang w:val="hu-HU"/>
        </w:rPr>
      </w:pPr>
      <w:r w:rsidRPr="00696D2D">
        <w:rPr>
          <w:lang w:val="hu-HU"/>
        </w:rPr>
        <w:t>A „viszonylag jól prosperáló” kifejezés értékítéletet hordoz, de nem támasztja alá objektív mutatókkal.</w:t>
      </w:r>
    </w:p>
    <w:p w14:paraId="2B4F9E01" w14:textId="77777777" w:rsidR="00696D2D" w:rsidRPr="00696D2D" w:rsidRDefault="00696D2D" w:rsidP="00696D2D">
      <w:pPr>
        <w:numPr>
          <w:ilvl w:val="1"/>
          <w:numId w:val="14"/>
        </w:numPr>
        <w:jc w:val="both"/>
        <w:rPr>
          <w:lang w:val="hu-HU"/>
        </w:rPr>
      </w:pPr>
      <w:r w:rsidRPr="00696D2D">
        <w:rPr>
          <w:lang w:val="hu-HU"/>
        </w:rPr>
        <w:lastRenderedPageBreak/>
        <w:t>Nem derül ki, mihez képest prosperál jól: országos átlaghoz, más megyékhez, vagy saját múltjához?</w:t>
      </w:r>
    </w:p>
    <w:p w14:paraId="286D4F93" w14:textId="77777777" w:rsidR="00696D2D" w:rsidRPr="00696D2D" w:rsidRDefault="00696D2D" w:rsidP="00696D2D">
      <w:pPr>
        <w:numPr>
          <w:ilvl w:val="0"/>
          <w:numId w:val="14"/>
        </w:numPr>
        <w:jc w:val="both"/>
        <w:rPr>
          <w:lang w:val="hu-HU"/>
        </w:rPr>
      </w:pPr>
      <w:r w:rsidRPr="00696D2D">
        <w:rPr>
          <w:b/>
          <w:bCs/>
          <w:lang w:val="hu-HU"/>
        </w:rPr>
        <w:t xml:space="preserve">Hiányzó </w:t>
      </w:r>
      <w:proofErr w:type="spellStart"/>
      <w:r w:rsidRPr="00696D2D">
        <w:rPr>
          <w:b/>
          <w:bCs/>
          <w:lang w:val="hu-HU"/>
        </w:rPr>
        <w:t>kvantifikáció</w:t>
      </w:r>
      <w:proofErr w:type="spellEnd"/>
      <w:r w:rsidRPr="00696D2D">
        <w:rPr>
          <w:b/>
          <w:bCs/>
          <w:lang w:val="hu-HU"/>
        </w:rPr>
        <w:t>:</w:t>
      </w:r>
    </w:p>
    <w:p w14:paraId="0492919F" w14:textId="77777777" w:rsidR="00696D2D" w:rsidRPr="00696D2D" w:rsidRDefault="00696D2D" w:rsidP="00696D2D">
      <w:pPr>
        <w:numPr>
          <w:ilvl w:val="1"/>
          <w:numId w:val="14"/>
        </w:numPr>
        <w:jc w:val="both"/>
        <w:rPr>
          <w:lang w:val="hu-HU"/>
        </w:rPr>
      </w:pPr>
      <w:r w:rsidRPr="00696D2D">
        <w:rPr>
          <w:lang w:val="hu-HU"/>
        </w:rPr>
        <w:t>A prosperálás mértéke nem számszerűsített (pl. GDP/fő, vállalkozássűrűség, foglalkoztatottság).</w:t>
      </w:r>
    </w:p>
    <w:p w14:paraId="05E944BA" w14:textId="77777777" w:rsidR="00696D2D" w:rsidRPr="00696D2D" w:rsidRDefault="00696D2D" w:rsidP="00696D2D">
      <w:pPr>
        <w:numPr>
          <w:ilvl w:val="1"/>
          <w:numId w:val="14"/>
        </w:numPr>
        <w:jc w:val="both"/>
        <w:rPr>
          <w:lang w:val="hu-HU"/>
        </w:rPr>
      </w:pPr>
      <w:r w:rsidRPr="00696D2D">
        <w:rPr>
          <w:lang w:val="hu-HU"/>
        </w:rPr>
        <w:t>Így a kijelentés nem ellenőrizhető szakirodalmi adatokkal.</w:t>
      </w:r>
    </w:p>
    <w:p w14:paraId="60FE3D61" w14:textId="77777777" w:rsidR="00696D2D" w:rsidRPr="00696D2D" w:rsidRDefault="00696D2D" w:rsidP="00696D2D">
      <w:pPr>
        <w:numPr>
          <w:ilvl w:val="0"/>
          <w:numId w:val="14"/>
        </w:numPr>
        <w:jc w:val="both"/>
        <w:rPr>
          <w:lang w:val="hu-HU"/>
        </w:rPr>
      </w:pPr>
      <w:r w:rsidRPr="00696D2D">
        <w:rPr>
          <w:b/>
          <w:bCs/>
          <w:lang w:val="hu-HU"/>
        </w:rPr>
        <w:t>Potenciális torzítás:</w:t>
      </w:r>
    </w:p>
    <w:p w14:paraId="148599B8" w14:textId="77777777" w:rsidR="00696D2D" w:rsidRPr="00696D2D" w:rsidRDefault="00696D2D" w:rsidP="00696D2D">
      <w:pPr>
        <w:numPr>
          <w:ilvl w:val="1"/>
          <w:numId w:val="14"/>
        </w:numPr>
        <w:jc w:val="both"/>
        <w:rPr>
          <w:lang w:val="hu-HU"/>
        </w:rPr>
      </w:pPr>
      <w:r w:rsidRPr="00696D2D">
        <w:rPr>
          <w:lang w:val="hu-HU"/>
        </w:rPr>
        <w:t>A mondat implicit módon pozitív fényben tünteti fel Pest megye gazdaságát, miközben más térségeket „fejlődésben lemaradónak” nevez.</w:t>
      </w:r>
    </w:p>
    <w:p w14:paraId="6466D566" w14:textId="77777777" w:rsidR="00696D2D" w:rsidRPr="00696D2D" w:rsidRDefault="00696D2D" w:rsidP="00696D2D">
      <w:pPr>
        <w:numPr>
          <w:ilvl w:val="1"/>
          <w:numId w:val="14"/>
        </w:numPr>
        <w:jc w:val="both"/>
        <w:rPr>
          <w:lang w:val="hu-HU"/>
        </w:rPr>
      </w:pPr>
      <w:r w:rsidRPr="00696D2D">
        <w:rPr>
          <w:lang w:val="hu-HU"/>
        </w:rPr>
        <w:t>Ez a kontraszt erősíti a szubjektív értékítélet gyanúját.</w:t>
      </w:r>
    </w:p>
    <w:p w14:paraId="581594AD" w14:textId="77777777" w:rsidR="00696D2D" w:rsidRPr="00696D2D" w:rsidRDefault="00000000" w:rsidP="00696D2D">
      <w:pPr>
        <w:jc w:val="both"/>
        <w:rPr>
          <w:lang w:val="hu-HU"/>
        </w:rPr>
      </w:pPr>
      <w:r>
        <w:rPr>
          <w:lang w:val="hu-HU"/>
        </w:rPr>
        <w:pict w14:anchorId="79C024FF">
          <v:rect id="_x0000_i1031" style="width:0;height:1.5pt" o:hralign="center" o:hrstd="t" o:hr="t" fillcolor="#a0a0a0" stroked="f"/>
        </w:pict>
      </w:r>
    </w:p>
    <w:p w14:paraId="4EF59CE5" w14:textId="77777777" w:rsidR="00696D2D" w:rsidRPr="00696D2D" w:rsidRDefault="00696D2D" w:rsidP="00696D2D">
      <w:pPr>
        <w:jc w:val="both"/>
        <w:rPr>
          <w:b/>
          <w:bCs/>
          <w:lang w:val="hu-HU"/>
        </w:rPr>
      </w:pPr>
      <w:r w:rsidRPr="00696D2D">
        <w:rPr>
          <w:rFonts w:ascii="Segoe UI Emoji" w:hAnsi="Segoe UI Emoji" w:cs="Segoe UI Emoji"/>
          <w:b/>
          <w:bCs/>
          <w:lang w:val="hu-HU"/>
        </w:rPr>
        <w:t>🧠</w:t>
      </w:r>
      <w:r w:rsidRPr="00696D2D">
        <w:rPr>
          <w:b/>
          <w:bCs/>
          <w:lang w:val="hu-HU"/>
        </w:rPr>
        <w:t xml:space="preserve"> Kritikai értelmezés</w:t>
      </w:r>
    </w:p>
    <w:p w14:paraId="3F90D42F" w14:textId="77777777" w:rsidR="00696D2D" w:rsidRPr="00696D2D" w:rsidRDefault="00696D2D" w:rsidP="00696D2D">
      <w:pPr>
        <w:jc w:val="both"/>
        <w:rPr>
          <w:lang w:val="hu-HU"/>
        </w:rPr>
      </w:pPr>
      <w:r w:rsidRPr="00696D2D">
        <w:rPr>
          <w:lang w:val="hu-HU"/>
        </w:rPr>
        <w:t xml:space="preserve">Ez a szófordulat </w:t>
      </w:r>
      <w:r w:rsidRPr="00696D2D">
        <w:rPr>
          <w:b/>
          <w:bCs/>
          <w:lang w:val="hu-HU"/>
        </w:rPr>
        <w:t>nem objektív ténymegállapítás</w:t>
      </w:r>
      <w:r w:rsidRPr="00696D2D">
        <w:rPr>
          <w:lang w:val="hu-HU"/>
        </w:rPr>
        <w:t xml:space="preserve">, hanem </w:t>
      </w:r>
      <w:proofErr w:type="spellStart"/>
      <w:r w:rsidRPr="00696D2D">
        <w:rPr>
          <w:lang w:val="hu-HU"/>
        </w:rPr>
        <w:t>benyomásközlés</w:t>
      </w:r>
      <w:proofErr w:type="spellEnd"/>
      <w:r w:rsidRPr="00696D2D">
        <w:rPr>
          <w:lang w:val="hu-HU"/>
        </w:rPr>
        <w:t xml:space="preserve">. A szakirodalomban a gazdasági teljesítményt számszerű mutatókkal (pl. KSH, Eurostat adatok) szokás igazolni. A „viszonylag jól prosperáló” kifejezés viszont </w:t>
      </w:r>
      <w:r w:rsidRPr="00696D2D">
        <w:rPr>
          <w:b/>
          <w:bCs/>
          <w:lang w:val="hu-HU"/>
        </w:rPr>
        <w:t>nem definiálja a viszonyítási alapot</w:t>
      </w:r>
      <w:r w:rsidRPr="00696D2D">
        <w:rPr>
          <w:lang w:val="hu-HU"/>
        </w:rPr>
        <w:t>, és nem hivatkozik mérhető adatra, így a szerzői szubjektivitás gyanúját kelti.</w:t>
      </w:r>
    </w:p>
    <w:p w14:paraId="3228E47E" w14:textId="77777777" w:rsidR="00696D2D" w:rsidRPr="00696D2D" w:rsidRDefault="00000000" w:rsidP="00696D2D">
      <w:pPr>
        <w:jc w:val="both"/>
        <w:rPr>
          <w:lang w:val="hu-HU"/>
        </w:rPr>
      </w:pPr>
      <w:r>
        <w:rPr>
          <w:lang w:val="hu-HU"/>
        </w:rPr>
        <w:pict w14:anchorId="5B5836D5">
          <v:rect id="_x0000_i1032" style="width:0;height:1.5pt" o:hralign="center" o:hrstd="t" o:hr="t" fillcolor="#a0a0a0" stroked="f"/>
        </w:pict>
      </w:r>
    </w:p>
    <w:p w14:paraId="65D2924F" w14:textId="77777777" w:rsidR="00696D2D" w:rsidRPr="00696D2D" w:rsidRDefault="00696D2D" w:rsidP="00696D2D">
      <w:pPr>
        <w:jc w:val="both"/>
        <w:rPr>
          <w:lang w:val="hu-HU"/>
        </w:rPr>
      </w:pPr>
      <w:r w:rsidRPr="00696D2D">
        <w:rPr>
          <w:lang w:val="hu-HU"/>
        </w:rPr>
        <w:t xml:space="preserve">Szeretnéd, hogy a szöveg további részeiből is kigyűjtsek hasonlóan kritikus pontokat, és egy </w:t>
      </w:r>
      <w:r w:rsidRPr="00696D2D">
        <w:rPr>
          <w:b/>
          <w:bCs/>
          <w:lang w:val="hu-HU"/>
        </w:rPr>
        <w:t>táblázatban</w:t>
      </w:r>
      <w:r w:rsidRPr="00696D2D">
        <w:rPr>
          <w:lang w:val="hu-HU"/>
        </w:rPr>
        <w:t xml:space="preserve"> mutassam meg, mely állításoknál hiányzik az objektív bizonyítás?</w:t>
      </w:r>
    </w:p>
    <w:p w14:paraId="114837C9" w14:textId="03ECD0B4" w:rsidR="00027EEE" w:rsidRDefault="00696D2D" w:rsidP="004D09B1">
      <w:pPr>
        <w:jc w:val="both"/>
        <w:rPr>
          <w:ins w:id="10" w:author="László Pitlik" w:date="2025-11-24T08:03:00Z" w16du:dateUtc="2025-11-24T07:03:00Z"/>
          <w:lang w:val="hu-HU"/>
        </w:rPr>
      </w:pPr>
      <w:ins w:id="11" w:author="László Pitlik" w:date="2025-11-24T07:44:00Z" w16du:dateUtc="2025-11-24T06:44:00Z">
        <w:r>
          <w:rPr>
            <w:lang w:val="hu-HU"/>
          </w:rPr>
          <w:t>S</w:t>
        </w:r>
      </w:ins>
      <w:ins w:id="12" w:author="László Pitlik" w:date="2025-11-24T07:45:00Z" w16du:dateUtc="2025-11-24T06:45:00Z">
        <w:r>
          <w:rPr>
            <w:lang w:val="hu-HU"/>
          </w:rPr>
          <w:t xml:space="preserve">zerzői kommentárok: A COPILOT a javított, immár értelmes kifejezést </w:t>
        </w:r>
      </w:ins>
      <w:ins w:id="13" w:author="László Pitlik" w:date="2025-11-24T07:46:00Z" w16du:dateUtc="2025-11-24T06:46:00Z">
        <w:r w:rsidR="00C16302">
          <w:rPr>
            <w:lang w:val="hu-HU"/>
          </w:rPr>
          <w:t xml:space="preserve">látszólag </w:t>
        </w:r>
      </w:ins>
      <w:ins w:id="14" w:author="László Pitlik" w:date="2025-11-24T07:45:00Z" w16du:dateUtc="2025-11-24T06:45:00Z">
        <w:r>
          <w:rPr>
            <w:lang w:val="hu-HU"/>
          </w:rPr>
          <w:t xml:space="preserve">továbbra is kritikusnak tartja. </w:t>
        </w:r>
      </w:ins>
      <w:ins w:id="15" w:author="László Pitlik" w:date="2025-11-24T07:46:00Z" w16du:dateUtc="2025-11-24T06:46:00Z">
        <w:r w:rsidR="00C16302">
          <w:rPr>
            <w:lang w:val="hu-HU"/>
          </w:rPr>
          <w:t>De az előző válaszban nem volt kiemelt (vastagon szed</w:t>
        </w:r>
      </w:ins>
      <w:ins w:id="16" w:author="László Pitlik" w:date="2025-11-24T08:03:00Z" w16du:dateUtc="2025-11-24T07:03:00Z">
        <w:r w:rsidR="00391FF8">
          <w:rPr>
            <w:lang w:val="hu-HU"/>
          </w:rPr>
          <w:t>ve</w:t>
        </w:r>
      </w:ins>
      <w:ins w:id="17" w:author="László Pitlik" w:date="2025-11-24T07:46:00Z" w16du:dateUtc="2025-11-24T06:46:00Z">
        <w:r w:rsidR="00C16302">
          <w:rPr>
            <w:lang w:val="hu-HU"/>
          </w:rPr>
          <w:t xml:space="preserve">) kiemelés míg itt és </w:t>
        </w:r>
      </w:ins>
      <w:ins w:id="18" w:author="László Pitlik" w:date="2025-11-24T07:47:00Z" w16du:dateUtc="2025-11-24T06:47:00Z">
        <w:r w:rsidR="00C16302">
          <w:rPr>
            <w:lang w:val="hu-HU"/>
          </w:rPr>
          <w:t xml:space="preserve">most már az értelmessé vált </w:t>
        </w:r>
      </w:ins>
      <w:ins w:id="19" w:author="László Pitlik" w:date="2025-11-24T08:03:00Z" w16du:dateUtc="2025-11-24T07:03:00Z">
        <w:r w:rsidR="00391FF8">
          <w:rPr>
            <w:lang w:val="hu-HU"/>
          </w:rPr>
          <w:t>kulcs</w:t>
        </w:r>
      </w:ins>
      <w:ins w:id="20" w:author="László Pitlik" w:date="2025-11-24T07:47:00Z" w16du:dateUtc="2025-11-24T06:47:00Z">
        <w:r w:rsidR="00C16302">
          <w:rPr>
            <w:lang w:val="hu-HU"/>
          </w:rPr>
          <w:t xml:space="preserve">szó utáni </w:t>
        </w:r>
      </w:ins>
      <w:ins w:id="21" w:author="László Pitlik" w:date="2025-11-24T08:03:00Z" w16du:dateUtc="2025-11-24T07:03:00Z">
        <w:r w:rsidR="00391FF8">
          <w:rPr>
            <w:lang w:val="hu-HU"/>
          </w:rPr>
          <w:t>szólánc</w:t>
        </w:r>
      </w:ins>
      <w:ins w:id="22" w:author="László Pitlik" w:date="2025-11-24T07:47:00Z" w16du:dateUtc="2025-11-24T06:47:00Z">
        <w:r w:rsidR="00C16302">
          <w:rPr>
            <w:lang w:val="hu-HU"/>
          </w:rPr>
          <w:t xml:space="preserve"> kerül kritikusként kiemelésre: vö. „</w:t>
        </w:r>
        <w:r w:rsidR="00C16302" w:rsidRPr="007D4E11">
          <w:rPr>
            <w:b/>
            <w:bCs/>
            <w:lang w:val="hu-HU"/>
          </w:rPr>
          <w:t>viszonylag jól prosperáló gazdasága</w:t>
        </w:r>
        <w:r w:rsidR="00C16302">
          <w:rPr>
            <w:lang w:val="hu-HU"/>
          </w:rPr>
          <w:t xml:space="preserve">”. </w:t>
        </w:r>
      </w:ins>
      <w:ins w:id="23" w:author="László Pitlik" w:date="2025-11-24T07:45:00Z" w16du:dateUtc="2025-11-24T06:45:00Z">
        <w:r>
          <w:rPr>
            <w:lang w:val="hu-HU"/>
          </w:rPr>
          <w:t xml:space="preserve">Most kell tehát a kritika mibenlétét értelmezni! </w:t>
        </w:r>
      </w:ins>
    </w:p>
    <w:p w14:paraId="750AB709" w14:textId="09DF7035" w:rsidR="00391FF8" w:rsidRDefault="009C7BE2" w:rsidP="004D09B1">
      <w:pPr>
        <w:jc w:val="both"/>
        <w:rPr>
          <w:ins w:id="24" w:author="László Pitlik" w:date="2025-11-24T08:05:00Z" w16du:dateUtc="2025-11-24T07:05:00Z"/>
          <w:lang w:val="hu-HU"/>
        </w:rPr>
      </w:pPr>
      <w:ins w:id="25" w:author="László Pitlik" w:date="2025-11-24T08:04:00Z" w16du:dateUtc="2025-11-24T07:04:00Z">
        <w:r>
          <w:rPr>
            <w:lang w:val="hu-HU"/>
          </w:rPr>
          <w:t xml:space="preserve">Az értékítélet-hordozó képesség az LLM általános nyelvi/nyelvészeti kompetenciái kapcsán helyesen került értelmezésre. </w:t>
        </w:r>
      </w:ins>
    </w:p>
    <w:p w14:paraId="041ABC94" w14:textId="3DF76701" w:rsidR="00B82451" w:rsidRDefault="009F1D15" w:rsidP="004D09B1">
      <w:pPr>
        <w:jc w:val="both"/>
        <w:rPr>
          <w:ins w:id="26" w:author="László Pitlik" w:date="2025-11-24T08:08:00Z" w16du:dateUtc="2025-11-24T07:08:00Z"/>
          <w:lang w:val="hu-HU"/>
        </w:rPr>
      </w:pPr>
      <w:ins w:id="27" w:author="László Pitlik" w:date="2025-11-24T08:05:00Z" w16du:dateUtc="2025-11-24T07:05:00Z">
        <w:r>
          <w:rPr>
            <w:lang w:val="hu-HU"/>
          </w:rPr>
          <w:t xml:space="preserve">A </w:t>
        </w:r>
      </w:ins>
      <w:ins w:id="28" w:author="László Pitlik" w:date="2025-11-24T08:06:00Z" w16du:dateUtc="2025-11-24T07:06:00Z">
        <w:r>
          <w:rPr>
            <w:lang w:val="hu-HU"/>
          </w:rPr>
          <w:t>„</w:t>
        </w:r>
      </w:ins>
      <w:ins w:id="29" w:author="László Pitlik" w:date="2025-11-24T08:05:00Z" w16du:dateUtc="2025-11-24T07:05:00Z">
        <w:r>
          <w:rPr>
            <w:lang w:val="hu-HU"/>
          </w:rPr>
          <w:t>viszonylag</w:t>
        </w:r>
      </w:ins>
      <w:ins w:id="30" w:author="László Pitlik" w:date="2025-11-24T08:06:00Z" w16du:dateUtc="2025-11-24T07:06:00Z">
        <w:r>
          <w:rPr>
            <w:lang w:val="hu-HU"/>
          </w:rPr>
          <w:t>”</w:t>
        </w:r>
      </w:ins>
      <w:ins w:id="31" w:author="László Pitlik" w:date="2025-11-24T08:05:00Z" w16du:dateUtc="2025-11-24T07:05:00Z">
        <w:r>
          <w:rPr>
            <w:lang w:val="hu-HU"/>
          </w:rPr>
          <w:t xml:space="preserve"> szócskát nem tekinti az LLM azonban kiemelésre méltóan kritikusnak, ami jelentős probléma, mert a határozatlanság minden </w:t>
        </w:r>
        <w:proofErr w:type="spellStart"/>
        <w:r>
          <w:rPr>
            <w:lang w:val="hu-HU"/>
          </w:rPr>
          <w:t>alakzata</w:t>
        </w:r>
        <w:proofErr w:type="spellEnd"/>
        <w:r>
          <w:rPr>
            <w:lang w:val="hu-HU"/>
          </w:rPr>
          <w:t xml:space="preserve"> olyan tényező, amit minimalizálni, sőt </w:t>
        </w:r>
      </w:ins>
      <w:ins w:id="32" w:author="László Pitlik" w:date="2025-11-24T08:06:00Z" w16du:dateUtc="2025-11-24T07:06:00Z">
        <w:r>
          <w:rPr>
            <w:lang w:val="hu-HU"/>
          </w:rPr>
          <w:t>eliminálni kellene</w:t>
        </w:r>
        <w:r w:rsidR="00B82451">
          <w:rPr>
            <w:lang w:val="hu-HU"/>
          </w:rPr>
          <w:t>.</w:t>
        </w:r>
      </w:ins>
      <w:ins w:id="33" w:author="László Pitlik" w:date="2025-11-24T08:07:00Z" w16du:dateUtc="2025-11-24T07:07:00Z">
        <w:r w:rsidR="00B82451">
          <w:rPr>
            <w:lang w:val="hu-HU"/>
          </w:rPr>
          <w:t xml:space="preserve"> </w:t>
        </w:r>
      </w:ins>
      <w:ins w:id="34" w:author="László Pitlik" w:date="2025-11-24T08:06:00Z" w16du:dateUtc="2025-11-24T07:06:00Z">
        <w:r w:rsidR="00B82451">
          <w:rPr>
            <w:lang w:val="hu-HU"/>
          </w:rPr>
          <w:t>A „jól” szócska ismét csak a semmit mondó szófordulatok egyike, amire szinten nem tér ki az LLM kritikus</w:t>
        </w:r>
      </w:ins>
      <w:ins w:id="35" w:author="László Pitlik" w:date="2025-11-24T08:07:00Z" w16du:dateUtc="2025-11-24T07:07:00Z">
        <w:r w:rsidR="00B82451">
          <w:rPr>
            <w:lang w:val="hu-HU"/>
          </w:rPr>
          <w:t xml:space="preserve"> </w:t>
        </w:r>
      </w:ins>
      <w:ins w:id="36" w:author="László Pitlik" w:date="2025-11-24T08:06:00Z" w16du:dateUtc="2025-11-24T07:06:00Z">
        <w:r w:rsidR="00B82451">
          <w:rPr>
            <w:lang w:val="hu-HU"/>
          </w:rPr>
          <w:t>tényezőként.</w:t>
        </w:r>
      </w:ins>
      <w:ins w:id="37" w:author="László Pitlik" w:date="2025-11-24T08:07:00Z" w16du:dateUtc="2025-11-24T07:07:00Z">
        <w:r w:rsidR="00B82451">
          <w:rPr>
            <w:lang w:val="hu-HU"/>
          </w:rPr>
          <w:t xml:space="preserve"> Vagyis a nyelvi kockázatok nem </w:t>
        </w:r>
      </w:ins>
      <w:ins w:id="38" w:author="László Pitlik" w:date="2025-11-24T08:08:00Z" w16du:dateUtc="2025-11-24T07:08:00Z">
        <w:r w:rsidR="00B82451">
          <w:rPr>
            <w:lang w:val="hu-HU"/>
          </w:rPr>
          <w:t>kerültek felismerésre.</w:t>
        </w:r>
      </w:ins>
    </w:p>
    <w:p w14:paraId="780FD59B" w14:textId="4B0952D4" w:rsidR="00B82451" w:rsidRDefault="00B82451" w:rsidP="004D09B1">
      <w:pPr>
        <w:jc w:val="both"/>
        <w:rPr>
          <w:ins w:id="39" w:author="László Pitlik" w:date="2025-11-24T08:10:00Z" w16du:dateUtc="2025-11-24T07:10:00Z"/>
          <w:lang w:val="hu-HU"/>
        </w:rPr>
      </w:pPr>
      <w:ins w:id="40" w:author="László Pitlik" w:date="2025-11-24T08:08:00Z" w16du:dateUtc="2025-11-24T07:08:00Z">
        <w:r>
          <w:rPr>
            <w:lang w:val="hu-HU"/>
          </w:rPr>
          <w:t xml:space="preserve">A „prosperálás” szó mögött azonban </w:t>
        </w:r>
      </w:ins>
      <w:ins w:id="41" w:author="László Pitlik" w:date="2025-11-24T08:09:00Z" w16du:dateUtc="2025-11-24T07:09:00Z">
        <w:r w:rsidR="00704128">
          <w:rPr>
            <w:lang w:val="hu-HU"/>
          </w:rPr>
          <w:t>az LLM felismeri a mihez-</w:t>
        </w:r>
        <w:proofErr w:type="spellStart"/>
        <w:r w:rsidR="00704128">
          <w:rPr>
            <w:lang w:val="hu-HU"/>
          </w:rPr>
          <w:t>képestiség</w:t>
        </w:r>
        <w:proofErr w:type="spellEnd"/>
        <w:r w:rsidR="00704128">
          <w:rPr>
            <w:lang w:val="hu-HU"/>
          </w:rPr>
          <w:t xml:space="preserve"> kihívásait, s ezen belül is jól határoz meg legalább két eltérő benchmarkot: a külső halmazhoz </w:t>
        </w:r>
      </w:ins>
      <w:proofErr w:type="spellStart"/>
      <w:ins w:id="42" w:author="László Pitlik" w:date="2025-11-24T08:10:00Z" w16du:dateUtc="2025-11-24T07:10:00Z">
        <w:r w:rsidR="00704128">
          <w:rPr>
            <w:lang w:val="hu-HU"/>
          </w:rPr>
          <w:t>képestiséget</w:t>
        </w:r>
        <w:proofErr w:type="spellEnd"/>
        <w:r w:rsidR="00704128">
          <w:rPr>
            <w:lang w:val="hu-HU"/>
          </w:rPr>
          <w:t>, ill. a saját múlthoz mérést.</w:t>
        </w:r>
      </w:ins>
    </w:p>
    <w:p w14:paraId="3CEC2595" w14:textId="74EF31B3" w:rsidR="00704128" w:rsidRDefault="00704128" w:rsidP="004D09B1">
      <w:pPr>
        <w:jc w:val="both"/>
        <w:rPr>
          <w:ins w:id="43" w:author="László Pitlik" w:date="2025-11-24T08:12:00Z" w16du:dateUtc="2025-11-24T07:12:00Z"/>
          <w:lang w:val="hu-HU"/>
        </w:rPr>
      </w:pPr>
      <w:ins w:id="44" w:author="László Pitlik" w:date="2025-11-24T08:10:00Z" w16du:dateUtc="2025-11-24T07:10:00Z">
        <w:r>
          <w:rPr>
            <w:lang w:val="hu-HU"/>
          </w:rPr>
          <w:t xml:space="preserve">A „prosperálás” szó kapcsán per definitionem NEM kerül az LLM által kiemelésre, hogy egy-egy ilyen absztrakció </w:t>
        </w:r>
      </w:ins>
      <w:ins w:id="45" w:author="László Pitlik" w:date="2025-11-24T08:11:00Z" w16du:dateUtc="2025-11-24T07:11:00Z">
        <w:r>
          <w:rPr>
            <w:lang w:val="hu-HU"/>
          </w:rPr>
          <w:t xml:space="preserve">definíciója eleve mérhető nyersadatokkal rendelkezni képes alap-attribútumok </w:t>
        </w:r>
        <w:proofErr w:type="spellStart"/>
        <w:r>
          <w:rPr>
            <w:lang w:val="hu-HU"/>
          </w:rPr>
          <w:t>aggregációját</w:t>
        </w:r>
        <w:proofErr w:type="spellEnd"/>
        <w:r>
          <w:rPr>
            <w:lang w:val="hu-HU"/>
          </w:rPr>
          <w:t xml:space="preserve"> kellene, hogy jelentse. Az LLM kiemel potenciális, aggregálásra (prosperálás-index</w:t>
        </w:r>
      </w:ins>
      <w:ins w:id="46" w:author="László Pitlik" w:date="2025-11-24T08:12:00Z" w16du:dateUtc="2025-11-24T07:12:00Z">
        <w:r>
          <w:rPr>
            <w:lang w:val="hu-HU"/>
          </w:rPr>
          <w:t>-képzésre alkalmas)</w:t>
        </w:r>
      </w:ins>
      <w:ins w:id="47" w:author="László Pitlik" w:date="2025-11-24T08:11:00Z" w16du:dateUtc="2025-11-24T07:11:00Z">
        <w:r>
          <w:rPr>
            <w:lang w:val="hu-HU"/>
          </w:rPr>
          <w:t xml:space="preserve"> attribútu</w:t>
        </w:r>
      </w:ins>
      <w:ins w:id="48" w:author="László Pitlik" w:date="2025-11-24T08:12:00Z" w16du:dateUtc="2025-11-24T07:12:00Z">
        <w:r>
          <w:rPr>
            <w:lang w:val="hu-HU"/>
          </w:rPr>
          <w:t xml:space="preserve">mokat: pl. </w:t>
        </w:r>
        <w:proofErr w:type="gramStart"/>
        <w:r>
          <w:rPr>
            <w:lang w:val="hu-HU"/>
          </w:rPr>
          <w:t>GDP,</w:t>
        </w:r>
        <w:proofErr w:type="gramEnd"/>
        <w:r>
          <w:rPr>
            <w:lang w:val="hu-HU"/>
          </w:rPr>
          <w:t xml:space="preserve"> stb.</w:t>
        </w:r>
      </w:ins>
    </w:p>
    <w:p w14:paraId="306AF987" w14:textId="16895455" w:rsidR="00704128" w:rsidRDefault="00461404" w:rsidP="004D09B1">
      <w:pPr>
        <w:jc w:val="both"/>
        <w:rPr>
          <w:ins w:id="49" w:author="László Pitlik" w:date="2025-11-24T08:14:00Z" w16du:dateUtc="2025-11-24T07:14:00Z"/>
          <w:lang w:val="hu-HU"/>
        </w:rPr>
      </w:pPr>
      <w:ins w:id="50" w:author="László Pitlik" w:date="2025-11-24T08:12:00Z" w16du:dateUtc="2025-11-24T07:12:00Z">
        <w:r>
          <w:rPr>
            <w:lang w:val="hu-HU"/>
          </w:rPr>
          <w:lastRenderedPageBreak/>
          <w:t xml:space="preserve">A bizonyítatlanság, ellenőrizhetetlenség az LLM számára a nyers attribútumok meg nem nevezése kapcsán válik kockázattá, s az </w:t>
        </w:r>
        <w:proofErr w:type="spellStart"/>
        <w:r>
          <w:rPr>
            <w:lang w:val="hu-HU"/>
          </w:rPr>
          <w:t>aggregáció</w:t>
        </w:r>
        <w:proofErr w:type="spellEnd"/>
        <w:r>
          <w:rPr>
            <w:lang w:val="hu-HU"/>
          </w:rPr>
          <w:t xml:space="preserve"> </w:t>
        </w:r>
      </w:ins>
      <w:ins w:id="51" w:author="László Pitlik" w:date="2025-11-24T08:13:00Z" w16du:dateUtc="2025-11-24T07:13:00Z">
        <w:r>
          <w:rPr>
            <w:lang w:val="hu-HU"/>
          </w:rPr>
          <w:t xml:space="preserve">ennél sokkal mélyebb módszertani kihívást jelentő </w:t>
        </w:r>
      </w:ins>
      <w:ins w:id="52" w:author="László Pitlik" w:date="2025-11-24T08:12:00Z" w16du:dateUtc="2025-11-24T07:12:00Z">
        <w:r>
          <w:rPr>
            <w:lang w:val="hu-HU"/>
          </w:rPr>
          <w:t>kocká</w:t>
        </w:r>
      </w:ins>
      <w:ins w:id="53" w:author="László Pitlik" w:date="2025-11-24T08:13:00Z" w16du:dateUtc="2025-11-24T07:13:00Z">
        <w:r>
          <w:rPr>
            <w:lang w:val="hu-HU"/>
          </w:rPr>
          <w:t xml:space="preserve">zatát nem érzékeli az LLM (a tanult szövegminták alapján – ami azt jelenti, hogy a kisbetűs ember általában véve nem érti, nem kezeli, nem </w:t>
        </w:r>
        <w:proofErr w:type="spellStart"/>
        <w:r>
          <w:rPr>
            <w:lang w:val="hu-HU"/>
          </w:rPr>
          <w:t>tematizálja</w:t>
        </w:r>
        <w:proofErr w:type="spellEnd"/>
        <w:r>
          <w:rPr>
            <w:lang w:val="hu-HU"/>
          </w:rPr>
          <w:t xml:space="preserve"> az absztr</w:t>
        </w:r>
      </w:ins>
      <w:ins w:id="54" w:author="László Pitlik" w:date="2025-11-24T08:14:00Z" w16du:dateUtc="2025-11-24T07:14:00Z">
        <w:r>
          <w:rPr>
            <w:lang w:val="hu-HU"/>
          </w:rPr>
          <w:t xml:space="preserve">akt </w:t>
        </w:r>
      </w:ins>
      <w:ins w:id="55" w:author="László Pitlik" w:date="2025-11-24T08:13:00Z" w16du:dateUtc="2025-11-24T07:13:00Z">
        <w:r>
          <w:rPr>
            <w:lang w:val="hu-HU"/>
          </w:rPr>
          <w:t>értékítéletek</w:t>
        </w:r>
      </w:ins>
      <w:ins w:id="56" w:author="László Pitlik" w:date="2025-11-24T08:14:00Z" w16du:dateUtc="2025-11-24T07:14:00Z">
        <w:r>
          <w:rPr>
            <w:lang w:val="hu-HU"/>
          </w:rPr>
          <w:t xml:space="preserve"> mögötti nyers jelenségek összevonásának módszertani kihívását).</w:t>
        </w:r>
      </w:ins>
    </w:p>
    <w:p w14:paraId="67D1AB0D" w14:textId="38637D94" w:rsidR="00461404" w:rsidRDefault="00DD6EA8" w:rsidP="004D09B1">
      <w:pPr>
        <w:jc w:val="both"/>
        <w:rPr>
          <w:ins w:id="57" w:author="László Pitlik" w:date="2025-11-24T08:17:00Z" w16du:dateUtc="2025-11-24T07:17:00Z"/>
          <w:lang w:val="hu-HU"/>
        </w:rPr>
      </w:pPr>
      <w:ins w:id="58" w:author="László Pitlik" w:date="2025-11-24T08:14:00Z" w16du:dateUtc="2025-11-24T07:14:00Z">
        <w:r>
          <w:rPr>
            <w:lang w:val="hu-HU"/>
          </w:rPr>
          <w:t>Az LLM logikája mögött a PC (</w:t>
        </w:r>
        <w:proofErr w:type="spellStart"/>
        <w:r>
          <w:rPr>
            <w:lang w:val="hu-HU"/>
          </w:rPr>
          <w:t>political</w:t>
        </w:r>
        <w:proofErr w:type="spellEnd"/>
        <w:r>
          <w:rPr>
            <w:lang w:val="hu-HU"/>
          </w:rPr>
          <w:t xml:space="preserve"> </w:t>
        </w:r>
        <w:proofErr w:type="spellStart"/>
        <w:r>
          <w:rPr>
            <w:lang w:val="hu-HU"/>
          </w:rPr>
          <w:t>correct</w:t>
        </w:r>
        <w:proofErr w:type="spellEnd"/>
        <w:r>
          <w:rPr>
            <w:lang w:val="hu-HU"/>
          </w:rPr>
          <w:t>) hatások vélelmezhetők, amikor egy objekt</w:t>
        </w:r>
      </w:ins>
      <w:ins w:id="59" w:author="László Pitlik" w:date="2025-11-24T08:15:00Z" w16du:dateUtc="2025-11-24T07:15:00Z">
        <w:r>
          <w:rPr>
            <w:lang w:val="hu-HU"/>
          </w:rPr>
          <w:t xml:space="preserve">um pozitív értékelését nem önmagában, hanem a benchmarkok leértékeléseként is értelmezni akarja! A PC-logika azonban ismét csak annak a kisbetűs-ember-logikának a torzulása, ahol az objektív </w:t>
        </w:r>
        <w:proofErr w:type="spellStart"/>
        <w:r>
          <w:rPr>
            <w:lang w:val="hu-HU"/>
          </w:rPr>
          <w:t>aggregációk</w:t>
        </w:r>
        <w:proofErr w:type="spellEnd"/>
        <w:r>
          <w:rPr>
            <w:lang w:val="hu-HU"/>
          </w:rPr>
          <w:t xml:space="preserve"> (kompozitképzése</w:t>
        </w:r>
      </w:ins>
      <w:ins w:id="60" w:author="László Pitlik" w:date="2025-11-24T08:16:00Z" w16du:dateUtc="2025-11-24T07:16:00Z">
        <w:r>
          <w:rPr>
            <w:lang w:val="hu-HU"/>
          </w:rPr>
          <w:t>k) eleve nem is léteznek még a szakmai szereplők számára sem.</w:t>
        </w:r>
      </w:ins>
    </w:p>
    <w:p w14:paraId="46B6692A" w14:textId="3D1F29D0" w:rsidR="00B82451" w:rsidRDefault="006E3E9E" w:rsidP="004D09B1">
      <w:pPr>
        <w:jc w:val="both"/>
        <w:rPr>
          <w:ins w:id="61" w:author="László Pitlik" w:date="2025-11-24T08:18:00Z" w16du:dateUtc="2025-11-24T07:18:00Z"/>
          <w:lang w:val="hu-HU"/>
        </w:rPr>
      </w:pPr>
      <w:ins w:id="62" w:author="László Pitlik" w:date="2025-11-24T08:16:00Z" w16du:dateUtc="2025-11-24T07:16:00Z">
        <w:r>
          <w:rPr>
            <w:lang w:val="hu-HU"/>
          </w:rPr>
          <w:t xml:space="preserve">Summa summarum: az LLM </w:t>
        </w:r>
      </w:ins>
      <w:ins w:id="63" w:author="László Pitlik" w:date="2025-11-24T08:17:00Z" w16du:dateUtc="2025-11-24T07:17:00Z">
        <w:r>
          <w:rPr>
            <w:lang w:val="hu-HU"/>
          </w:rPr>
          <w:t xml:space="preserve">mögötti tanulási minta alacsony komplexitása miatt nem jut el a kritika a rendszerelméleti szintekre (vö. optimalizálás által objektívvé tett </w:t>
        </w:r>
        <w:proofErr w:type="spellStart"/>
        <w:r>
          <w:rPr>
            <w:lang w:val="hu-HU"/>
          </w:rPr>
          <w:t>aggregáció</w:t>
        </w:r>
        <w:proofErr w:type="spellEnd"/>
        <w:r>
          <w:rPr>
            <w:lang w:val="hu-HU"/>
          </w:rPr>
          <w:t xml:space="preserve"> mibenléte).</w:t>
        </w:r>
      </w:ins>
    </w:p>
    <w:p w14:paraId="3FFD94FC" w14:textId="38B45710" w:rsidR="008520C8" w:rsidRDefault="008520C8" w:rsidP="004D09B1">
      <w:pPr>
        <w:pStyle w:val="Cmsor1"/>
        <w:jc w:val="both"/>
        <w:rPr>
          <w:lang w:val="hu-HU"/>
        </w:rPr>
      </w:pPr>
      <w:r>
        <w:rPr>
          <w:lang w:val="hu-HU"/>
        </w:rPr>
        <w:t>A magasabb komplexitású elemzés értelmezése</w:t>
      </w:r>
    </w:p>
    <w:p w14:paraId="450A3915" w14:textId="085A65CA" w:rsidR="008520C8" w:rsidRDefault="008520C8" w:rsidP="008520C8">
      <w:pPr>
        <w:rPr>
          <w:lang w:val="hu-HU"/>
        </w:rPr>
      </w:pPr>
      <w:r w:rsidRPr="008520C8">
        <w:rPr>
          <w:noProof/>
          <w:lang w:val="hu-HU"/>
        </w:rPr>
        <w:drawing>
          <wp:inline distT="0" distB="0" distL="0" distR="0" wp14:anchorId="0EFFA31E" wp14:editId="5E862744">
            <wp:extent cx="5760720" cy="3926840"/>
            <wp:effectExtent l="0" t="0" r="0" b="0"/>
            <wp:docPr id="68948145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81450" name=""/>
                    <pic:cNvPicPr/>
                  </pic:nvPicPr>
                  <pic:blipFill>
                    <a:blip r:embed="rId26"/>
                    <a:stretch>
                      <a:fillRect/>
                    </a:stretch>
                  </pic:blipFill>
                  <pic:spPr>
                    <a:xfrm>
                      <a:off x="0" y="0"/>
                      <a:ext cx="5760720" cy="3926840"/>
                    </a:xfrm>
                    <a:prstGeom prst="rect">
                      <a:avLst/>
                    </a:prstGeom>
                  </pic:spPr>
                </pic:pic>
              </a:graphicData>
            </a:graphic>
          </wp:inline>
        </w:drawing>
      </w:r>
    </w:p>
    <w:p w14:paraId="0A669EFA" w14:textId="07DFCAC7" w:rsidR="008520C8" w:rsidRDefault="008520C8" w:rsidP="008520C8">
      <w:pPr>
        <w:rPr>
          <w:lang w:val="hu-HU"/>
        </w:rPr>
      </w:pPr>
      <w:r w:rsidRPr="008520C8">
        <w:rPr>
          <w:noProof/>
          <w:lang w:val="hu-HU"/>
        </w:rPr>
        <w:lastRenderedPageBreak/>
        <w:drawing>
          <wp:inline distT="0" distB="0" distL="0" distR="0" wp14:anchorId="2F72D856" wp14:editId="42E08AE2">
            <wp:extent cx="5760720" cy="2378075"/>
            <wp:effectExtent l="0" t="0" r="0" b="3175"/>
            <wp:docPr id="514479885" name="Kép 1" descr="A képen szöveg, képernyőkép, Betűtípus, szám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79885" name="Kép 1" descr="A képen szöveg, képernyőkép, Betűtípus, szám látható&#10;&#10;Előfordulhat, hogy az AI által létrehozott tartalom helytelen."/>
                    <pic:cNvPicPr/>
                  </pic:nvPicPr>
                  <pic:blipFill>
                    <a:blip r:embed="rId27"/>
                    <a:stretch>
                      <a:fillRect/>
                    </a:stretch>
                  </pic:blipFill>
                  <pic:spPr>
                    <a:xfrm>
                      <a:off x="0" y="0"/>
                      <a:ext cx="5760720" cy="2378075"/>
                    </a:xfrm>
                    <a:prstGeom prst="rect">
                      <a:avLst/>
                    </a:prstGeom>
                  </pic:spPr>
                </pic:pic>
              </a:graphicData>
            </a:graphic>
          </wp:inline>
        </w:drawing>
      </w:r>
    </w:p>
    <w:p w14:paraId="2CAF3059" w14:textId="1A785F5D" w:rsidR="008520C8" w:rsidRDefault="008520C8" w:rsidP="008520C8">
      <w:pPr>
        <w:rPr>
          <w:lang w:val="hu-HU"/>
        </w:rPr>
      </w:pPr>
      <w:r>
        <w:rPr>
          <w:lang w:val="hu-HU"/>
        </w:rPr>
        <w:t xml:space="preserve">Forrás: </w:t>
      </w:r>
      <w:hyperlink r:id="rId28" w:history="1">
        <w:r w:rsidRPr="004D09B1">
          <w:rPr>
            <w:rStyle w:val="Hiperhivatkozs"/>
            <w:lang w:val="hu-HU"/>
          </w:rPr>
          <w:t>http://miau.my-x.hu/miau/186/pmtp2014_v1.doc</w:t>
        </w:r>
      </w:hyperlink>
    </w:p>
    <w:p w14:paraId="6E31E4D3" w14:textId="643CFE4A" w:rsidR="008520C8" w:rsidRDefault="008520C8" w:rsidP="008520C8">
      <w:pPr>
        <w:rPr>
          <w:lang w:val="hu-HU"/>
        </w:rPr>
      </w:pPr>
      <w:r>
        <w:rPr>
          <w:lang w:val="hu-HU"/>
        </w:rPr>
        <w:t>Mint látható és belátható felsorolási pontonként (1, …, 15):</w:t>
      </w:r>
    </w:p>
    <w:p w14:paraId="6D72C430" w14:textId="1DF12A85" w:rsidR="008520C8" w:rsidRDefault="008520C8" w:rsidP="008520C8">
      <w:pPr>
        <w:pStyle w:val="Listaszerbekezds"/>
        <w:numPr>
          <w:ilvl w:val="0"/>
          <w:numId w:val="16"/>
        </w:numPr>
        <w:jc w:val="both"/>
        <w:rPr>
          <w:lang w:val="hu-HU"/>
        </w:rPr>
      </w:pPr>
      <w:r>
        <w:rPr>
          <w:lang w:val="hu-HU"/>
        </w:rPr>
        <w:t xml:space="preserve">A minden-másként-egyforma-elvet az LLM nem említi, noha ez az az operativitási szint (vö. KNUTH: </w:t>
      </w:r>
      <w:r>
        <w:fldChar w:fldCharType="begin"/>
      </w:r>
      <w:r w:rsidRPr="007D4E11">
        <w:rPr>
          <w:lang w:val="hu-HU"/>
        </w:rPr>
        <w:instrText>HYPERLINK "https://miau.my-x.hu/miau2009/index_tki.php3?_filterText0=*knuth"</w:instrText>
      </w:r>
      <w:r>
        <w:fldChar w:fldCharType="separate"/>
      </w:r>
      <w:r w:rsidRPr="00C60596">
        <w:rPr>
          <w:rStyle w:val="Hiperhivatkozs"/>
          <w:lang w:val="hu-HU"/>
        </w:rPr>
        <w:t>https://miau.my-x.hu/miau2009/index_tki.php3?_filterText0=*knuth</w:t>
      </w:r>
      <w:r>
        <w:fldChar w:fldCharType="end"/>
      </w:r>
      <w:r>
        <w:rPr>
          <w:lang w:val="hu-HU"/>
        </w:rPr>
        <w:t xml:space="preserve">), ami a szómágiát azonnal áttereli a </w:t>
      </w:r>
      <w:proofErr w:type="spellStart"/>
      <w:r>
        <w:rPr>
          <w:lang w:val="hu-HU"/>
        </w:rPr>
        <w:t>knuth</w:t>
      </w:r>
      <w:proofErr w:type="spellEnd"/>
      <w:r>
        <w:rPr>
          <w:lang w:val="hu-HU"/>
        </w:rPr>
        <w:t xml:space="preserve">-i univerzumba, a forráskódba konvertálható (automatizálható, </w:t>
      </w:r>
      <w:proofErr w:type="spellStart"/>
      <w:r>
        <w:rPr>
          <w:lang w:val="hu-HU"/>
        </w:rPr>
        <w:t>robotizálható</w:t>
      </w:r>
      <w:proofErr w:type="spellEnd"/>
      <w:r>
        <w:rPr>
          <w:lang w:val="hu-HU"/>
        </w:rPr>
        <w:t>) cselekvések körébe.</w:t>
      </w:r>
    </w:p>
    <w:p w14:paraId="3753F6AA" w14:textId="0BD401A6" w:rsidR="008520C8" w:rsidRDefault="008520C8" w:rsidP="008520C8">
      <w:pPr>
        <w:pStyle w:val="Listaszerbekezds"/>
        <w:numPr>
          <w:ilvl w:val="0"/>
          <w:numId w:val="16"/>
        </w:numPr>
        <w:jc w:val="both"/>
        <w:rPr>
          <w:lang w:val="hu-HU"/>
        </w:rPr>
      </w:pPr>
      <w:r>
        <w:rPr>
          <w:lang w:val="hu-HU"/>
        </w:rPr>
        <w:t>Az LLM a viszonylag-jól-prosperáló kifejezést emelte ki, míg a magasabb komplexitású emberi kritika egy másik értékítéletre fókuszált példaként (vö. legösszetettebb helyzetű megye).</w:t>
      </w:r>
    </w:p>
    <w:p w14:paraId="0305D96D" w14:textId="1027182E" w:rsidR="007C5ECD" w:rsidRDefault="007C5ECD" w:rsidP="008520C8">
      <w:pPr>
        <w:pStyle w:val="Listaszerbekezds"/>
        <w:numPr>
          <w:ilvl w:val="0"/>
          <w:numId w:val="16"/>
        </w:numPr>
        <w:jc w:val="both"/>
        <w:rPr>
          <w:lang w:val="hu-HU"/>
        </w:rPr>
      </w:pPr>
      <w:r>
        <w:rPr>
          <w:lang w:val="hu-HU"/>
        </w:rPr>
        <w:t>A komplex érvelés (objektív, optimalizált kompozitképzés) az LLM kapcsán nem, az emberi szakértő kapcsán kérdésbe rejtett utalás formájában merül fel.</w:t>
      </w:r>
    </w:p>
    <w:p w14:paraId="5DB110E3" w14:textId="4FB57F4A" w:rsidR="007C5ECD" w:rsidRDefault="002F7094" w:rsidP="008520C8">
      <w:pPr>
        <w:pStyle w:val="Listaszerbekezds"/>
        <w:numPr>
          <w:ilvl w:val="0"/>
          <w:numId w:val="16"/>
        </w:numPr>
        <w:jc w:val="both"/>
        <w:rPr>
          <w:lang w:val="hu-HU"/>
        </w:rPr>
      </w:pPr>
      <w:r>
        <w:rPr>
          <w:lang w:val="hu-HU"/>
        </w:rPr>
        <w:t xml:space="preserve">A legösszetettebb helyzet egy lehetséges dimenziója a szomszédság, de az a tény, hogy egy adott objektumnak (megyének) hány szomszédja van abszolút számként alacsony komplexitási szintű értelmezés kell, hogy legyen, mert az ország kerületét jelentő km-adathoz képest mindenképpen érdemes </w:t>
      </w:r>
      <w:proofErr w:type="spellStart"/>
      <w:r>
        <w:rPr>
          <w:lang w:val="hu-HU"/>
        </w:rPr>
        <w:t>relativálni</w:t>
      </w:r>
      <w:proofErr w:type="spellEnd"/>
      <w:r>
        <w:rPr>
          <w:lang w:val="hu-HU"/>
        </w:rPr>
        <w:t xml:space="preserve">. </w:t>
      </w:r>
    </w:p>
    <w:p w14:paraId="1A930056" w14:textId="4C8EBE72" w:rsidR="002F7094" w:rsidRDefault="002F7094" w:rsidP="008520C8">
      <w:pPr>
        <w:pStyle w:val="Listaszerbekezds"/>
        <w:numPr>
          <w:ilvl w:val="0"/>
          <w:numId w:val="16"/>
        </w:numPr>
        <w:jc w:val="both"/>
        <w:rPr>
          <w:lang w:val="hu-HU"/>
        </w:rPr>
      </w:pPr>
      <w:r>
        <w:rPr>
          <w:lang w:val="hu-HU"/>
        </w:rPr>
        <w:t xml:space="preserve">A geometriai értelmezés triviális esetlegessége a szomszédos megyék száma mellett az országhatár másik oldalán értelmezhető külföldi objektumok (más országok megye-szerű képződményeinek) elhanyagolása. Itt kell megemlíteni azt is, hogy a szomszédság szintje lehetne ország, régió, megye, járás/kistérség, </w:t>
      </w:r>
      <w:proofErr w:type="gramStart"/>
      <w:r>
        <w:rPr>
          <w:lang w:val="hu-HU"/>
        </w:rPr>
        <w:t>település,</w:t>
      </w:r>
      <w:proofErr w:type="gramEnd"/>
      <w:r>
        <w:rPr>
          <w:lang w:val="hu-HU"/>
        </w:rPr>
        <w:t xml:space="preserve"> stb. is. A lényeg, hogy a szomszédsági viszonyok tipizálása önmagában is komplex jelenség, ami az alapdokumentumban (a szerző nélküli pest megyei területfejlesztési stratégiában) csak elnagyoltan jelenik meg és az LLM sem fejti ki első lendületből ezen magasabb komplexitású aspektusokat (kikényszeríteni természetesen akkor bármit ki lehet, ha a </w:t>
      </w:r>
      <w:proofErr w:type="spellStart"/>
      <w:r>
        <w:rPr>
          <w:lang w:val="hu-HU"/>
        </w:rPr>
        <w:t>promptoló</w:t>
      </w:r>
      <w:proofErr w:type="spellEnd"/>
      <w:r>
        <w:rPr>
          <w:lang w:val="hu-HU"/>
        </w:rPr>
        <w:t xml:space="preserve"> szakértő maga mindent tud, de ha az LLM-</w:t>
      </w:r>
      <w:proofErr w:type="spellStart"/>
      <w:r>
        <w:rPr>
          <w:lang w:val="hu-HU"/>
        </w:rPr>
        <w:t>től</w:t>
      </w:r>
      <w:proofErr w:type="spellEnd"/>
      <w:r>
        <w:rPr>
          <w:lang w:val="hu-HU"/>
        </w:rPr>
        <w:t xml:space="preserve"> várja a </w:t>
      </w:r>
      <w:proofErr w:type="spellStart"/>
      <w:r>
        <w:rPr>
          <w:lang w:val="hu-HU"/>
        </w:rPr>
        <w:t>quasi</w:t>
      </w:r>
      <w:proofErr w:type="spellEnd"/>
      <w:r>
        <w:rPr>
          <w:lang w:val="hu-HU"/>
        </w:rPr>
        <w:t xml:space="preserve"> nem túl képzett emberi </w:t>
      </w:r>
      <w:proofErr w:type="spellStart"/>
      <w:r>
        <w:rPr>
          <w:lang w:val="hu-HU"/>
        </w:rPr>
        <w:t>promptoló</w:t>
      </w:r>
      <w:proofErr w:type="spellEnd"/>
      <w:r>
        <w:rPr>
          <w:lang w:val="hu-HU"/>
        </w:rPr>
        <w:t xml:space="preserve"> a komplexitásnövelési segítséget, akkor általában csalódni fog, hacsak eleve nem olyan buta a </w:t>
      </w:r>
      <w:proofErr w:type="spellStart"/>
      <w:r>
        <w:rPr>
          <w:lang w:val="hu-HU"/>
        </w:rPr>
        <w:t>promptoló</w:t>
      </w:r>
      <w:proofErr w:type="spellEnd"/>
      <w:r>
        <w:rPr>
          <w:lang w:val="hu-HU"/>
        </w:rPr>
        <w:t>, hogy számára minden LLM-felvetés megváltó újdonság, csak gondolkodnia ne kelljen…</w:t>
      </w:r>
    </w:p>
    <w:p w14:paraId="3B6D0EAE" w14:textId="459A8AAC" w:rsidR="002F7094" w:rsidRDefault="00774BE9" w:rsidP="008520C8">
      <w:pPr>
        <w:pStyle w:val="Listaszerbekezds"/>
        <w:numPr>
          <w:ilvl w:val="0"/>
          <w:numId w:val="16"/>
        </w:numPr>
        <w:jc w:val="both"/>
        <w:rPr>
          <w:lang w:val="hu-HU"/>
        </w:rPr>
      </w:pPr>
      <w:r>
        <w:rPr>
          <w:lang w:val="hu-HU"/>
        </w:rPr>
        <w:t xml:space="preserve">Az abszolút statisztikai adatok és a </w:t>
      </w:r>
      <w:proofErr w:type="spellStart"/>
      <w:r>
        <w:rPr>
          <w:lang w:val="hu-HU"/>
        </w:rPr>
        <w:t>relativálások</w:t>
      </w:r>
      <w:proofErr w:type="spellEnd"/>
      <w:r>
        <w:rPr>
          <w:lang w:val="hu-HU"/>
        </w:rPr>
        <w:t xml:space="preserve"> egymással szembeállítására példa a népsűrűség is</w:t>
      </w:r>
      <w:r w:rsidR="00B10780">
        <w:rPr>
          <w:lang w:val="hu-HU"/>
        </w:rPr>
        <w:t xml:space="preserve"> (a szomszédos objektumok száma mellé)</w:t>
      </w:r>
      <w:r>
        <w:rPr>
          <w:lang w:val="hu-HU"/>
        </w:rPr>
        <w:t xml:space="preserve">. A népsűrűség alacsony értelmezési szinten már önmagában is egy fajlagos mutatószám (fő/km2). Mégis igaz, hogy a népsűrűségről a keretfeltételek függvényében lehet és kell beszélni magasabb komplexitási szinten: vö. </w:t>
      </w:r>
      <w:hyperlink r:id="rId29" w:history="1">
        <w:r w:rsidRPr="00C60596">
          <w:rPr>
            <w:rStyle w:val="Hiperhivatkozs"/>
            <w:lang w:val="hu-HU"/>
          </w:rPr>
          <w:t>https://miau.my-x.hu/miau/216/JKEC-S-16-00168.pdf</w:t>
        </w:r>
      </w:hyperlink>
      <w:r>
        <w:rPr>
          <w:lang w:val="hu-HU"/>
        </w:rPr>
        <w:t xml:space="preserve">, ill. </w:t>
      </w:r>
      <w:hyperlink r:id="rId30" w:history="1">
        <w:r w:rsidRPr="00C60596">
          <w:rPr>
            <w:rStyle w:val="Hiperhivatkozs"/>
            <w:lang w:val="hu-HU"/>
          </w:rPr>
          <w:t>https://miau.my-x.hu/miau2009/index.php3?x=e0&amp;string=ebers</w:t>
        </w:r>
      </w:hyperlink>
      <w:r>
        <w:rPr>
          <w:lang w:val="hu-HU"/>
        </w:rPr>
        <w:t xml:space="preserve">. </w:t>
      </w:r>
    </w:p>
    <w:p w14:paraId="42583F14" w14:textId="1D510886" w:rsidR="008E154E" w:rsidRDefault="008E154E" w:rsidP="008520C8">
      <w:pPr>
        <w:pStyle w:val="Listaszerbekezds"/>
        <w:numPr>
          <w:ilvl w:val="0"/>
          <w:numId w:val="16"/>
        </w:numPr>
        <w:jc w:val="both"/>
        <w:rPr>
          <w:lang w:val="hu-HU"/>
        </w:rPr>
      </w:pPr>
      <w:r>
        <w:rPr>
          <w:lang w:val="hu-HU"/>
        </w:rPr>
        <w:lastRenderedPageBreak/>
        <w:t>A specialitás kifejezés önmagában is egy „speciális” menekülési stratégiája az alacsony komplexitású gondolkodásmódoknak: pl. a magyar történelem specialitásáról beszélők általában nem képesek, nem akarnak szembesülni a világtörténelemmel (vö. külső objektumok/események felhasználása be</w:t>
      </w:r>
      <w:r w:rsidR="00910872">
        <w:rPr>
          <w:lang w:val="hu-HU"/>
        </w:rPr>
        <w:t>n</w:t>
      </w:r>
      <w:r>
        <w:rPr>
          <w:lang w:val="hu-HU"/>
        </w:rPr>
        <w:t>chmark</w:t>
      </w:r>
      <w:r w:rsidR="00910872">
        <w:rPr>
          <w:lang w:val="hu-HU"/>
        </w:rPr>
        <w:t>-</w:t>
      </w:r>
      <w:r>
        <w:rPr>
          <w:lang w:val="hu-HU"/>
        </w:rPr>
        <w:t>ként).</w:t>
      </w:r>
    </w:p>
    <w:p w14:paraId="2F74DDFB" w14:textId="1C73CC2C" w:rsidR="008E154E" w:rsidRDefault="00E56C65" w:rsidP="008520C8">
      <w:pPr>
        <w:pStyle w:val="Listaszerbekezds"/>
        <w:numPr>
          <w:ilvl w:val="0"/>
          <w:numId w:val="16"/>
        </w:numPr>
        <w:jc w:val="both"/>
        <w:rPr>
          <w:lang w:val="hu-HU"/>
        </w:rPr>
      </w:pPr>
      <w:r>
        <w:rPr>
          <w:lang w:val="hu-HU"/>
        </w:rPr>
        <w:t xml:space="preserve">A norma-érték fogalma, mint az optimalizált objektivitás egyik </w:t>
      </w:r>
      <w:proofErr w:type="spellStart"/>
      <w:r>
        <w:rPr>
          <w:lang w:val="hu-HU"/>
        </w:rPr>
        <w:t>kulcssza</w:t>
      </w:r>
      <w:r w:rsidR="00C43A7F">
        <w:rPr>
          <w:lang w:val="hu-HU"/>
        </w:rPr>
        <w:t>va</w:t>
      </w:r>
      <w:proofErr w:type="spellEnd"/>
      <w:r>
        <w:rPr>
          <w:lang w:val="hu-HU"/>
        </w:rPr>
        <w:t xml:space="preserve"> az LLM értelmezésekben nem kerül elő. Az alacsony komplexitású emberi logikák átlagokban gondolkodnak, lévén pl. az iskolai jegyátlag logikáján </w:t>
      </w:r>
      <w:proofErr w:type="spellStart"/>
      <w:r>
        <w:rPr>
          <w:lang w:val="hu-HU"/>
        </w:rPr>
        <w:t>szocializálódtak</w:t>
      </w:r>
      <w:proofErr w:type="spellEnd"/>
      <w:r>
        <w:rPr>
          <w:lang w:val="hu-HU"/>
        </w:rPr>
        <w:t xml:space="preserve"> kritikátlanul (vö. </w:t>
      </w:r>
      <w:hyperlink r:id="rId31" w:history="1">
        <w:r w:rsidRPr="00C60596">
          <w:rPr>
            <w:rStyle w:val="Hiperhivatkozs"/>
            <w:lang w:val="hu-HU"/>
          </w:rPr>
          <w:t>https://miau.my-x.hu/miau/273/Naiv_optimalizalt_verziok2.docx</w:t>
        </w:r>
      </w:hyperlink>
      <w:r>
        <w:rPr>
          <w:lang w:val="hu-HU"/>
        </w:rPr>
        <w:t xml:space="preserve">, ill. </w:t>
      </w:r>
      <w:hyperlink r:id="rId32" w:history="1">
        <w:r w:rsidRPr="00C60596">
          <w:rPr>
            <w:rStyle w:val="Hiperhivatkozs"/>
            <w:lang w:val="hu-HU"/>
          </w:rPr>
          <w:t>https://miau.my-x.hu/miau2009/index.php3?x=e0&amp;string=renitent</w:t>
        </w:r>
      </w:hyperlink>
      <w:r>
        <w:rPr>
          <w:lang w:val="hu-HU"/>
        </w:rPr>
        <w:t xml:space="preserve">). </w:t>
      </w:r>
      <w:r w:rsidR="00C43A7F">
        <w:rPr>
          <w:lang w:val="hu-HU"/>
        </w:rPr>
        <w:t>A komplexitás növelés következő szintje a norma-fogalom automatizált (objektív, optimalizált) levezetni tudása.</w:t>
      </w:r>
    </w:p>
    <w:p w14:paraId="2432AC65" w14:textId="3225D3EC" w:rsidR="00C43A7F" w:rsidRDefault="00C43A7F" w:rsidP="008520C8">
      <w:pPr>
        <w:pStyle w:val="Listaszerbekezds"/>
        <w:numPr>
          <w:ilvl w:val="0"/>
          <w:numId w:val="16"/>
        </w:numPr>
        <w:jc w:val="both"/>
        <w:rPr>
          <w:lang w:val="hu-HU"/>
        </w:rPr>
      </w:pPr>
      <w:r>
        <w:rPr>
          <w:lang w:val="hu-HU"/>
        </w:rPr>
        <w:t>A fővárost nem nagyvárosként értelmezni akarni, ismét csak a specialitás irányába menekülést (az alacsony komplexitás konkrét ismertető jegyét) testesíti meg. A magasabb komplexitás a hasonlóságok ki nem zárásával, tudatos felvállalásával, felvállalni akarásával valósulhat meg.</w:t>
      </w:r>
    </w:p>
    <w:p w14:paraId="05D1587E" w14:textId="52F46ED6" w:rsidR="00C43A7F" w:rsidRDefault="00744019" w:rsidP="008520C8">
      <w:pPr>
        <w:pStyle w:val="Listaszerbekezds"/>
        <w:numPr>
          <w:ilvl w:val="0"/>
          <w:numId w:val="16"/>
        </w:numPr>
        <w:jc w:val="both"/>
        <w:rPr>
          <w:lang w:val="hu-HU"/>
        </w:rPr>
      </w:pPr>
      <w:r>
        <w:rPr>
          <w:lang w:val="hu-HU"/>
        </w:rPr>
        <w:t xml:space="preserve">Az egyediség értelmezésekor rendszerelméleti alapvetés, hogy minden objektum egyedi, nem csak a főváros, hanem </w:t>
      </w:r>
      <w:r w:rsidR="00531A51">
        <w:rPr>
          <w:lang w:val="hu-HU"/>
        </w:rPr>
        <w:t xml:space="preserve">pl. </w:t>
      </w:r>
      <w:r>
        <w:rPr>
          <w:lang w:val="hu-HU"/>
        </w:rPr>
        <w:t xml:space="preserve">a Hortobágy, </w:t>
      </w:r>
      <w:r w:rsidR="00531A51">
        <w:rPr>
          <w:lang w:val="hu-HU"/>
        </w:rPr>
        <w:t xml:space="preserve">pl. </w:t>
      </w:r>
      <w:r>
        <w:rPr>
          <w:lang w:val="hu-HU"/>
        </w:rPr>
        <w:t xml:space="preserve">Heves </w:t>
      </w:r>
      <w:proofErr w:type="gramStart"/>
      <w:r>
        <w:rPr>
          <w:lang w:val="hu-HU"/>
        </w:rPr>
        <w:t>megye,</w:t>
      </w:r>
      <w:proofErr w:type="gramEnd"/>
      <w:r>
        <w:rPr>
          <w:lang w:val="hu-HU"/>
        </w:rPr>
        <w:t xml:space="preserve"> stb. is.</w:t>
      </w:r>
    </w:p>
    <w:p w14:paraId="67DFFB49" w14:textId="2EB73651" w:rsidR="00531A51" w:rsidRDefault="00531A51" w:rsidP="008520C8">
      <w:pPr>
        <w:pStyle w:val="Listaszerbekezds"/>
        <w:numPr>
          <w:ilvl w:val="0"/>
          <w:numId w:val="16"/>
        </w:numPr>
        <w:jc w:val="both"/>
        <w:rPr>
          <w:lang w:val="hu-HU"/>
        </w:rPr>
      </w:pPr>
      <w:r>
        <w:rPr>
          <w:lang w:val="hu-HU"/>
        </w:rPr>
        <w:t>Az abszolút értékek benchmarking esetben alapvetően feleslegesek, bár az is egy fajta karakterisztika, hogy az abszolút számok alapján milyen rangsorok alakulnak ki. A csak abszolút mutatók rendszer kevésbé komplex, mint a csak relatív attribútumokat tartalmazó OAM-ok világa, s értelemszerűen a hibrid (</w:t>
      </w:r>
      <w:proofErr w:type="spellStart"/>
      <w:r>
        <w:rPr>
          <w:lang w:val="hu-HU"/>
        </w:rPr>
        <w:t>quasi</w:t>
      </w:r>
      <w:proofErr w:type="spellEnd"/>
      <w:r>
        <w:rPr>
          <w:lang w:val="hu-HU"/>
        </w:rPr>
        <w:t xml:space="preserve"> teljes) rendszerek még magasabb komplexitási szintet jelentenek, hol a maximális komplexitás csak a végtelenben létezik, mert </w:t>
      </w:r>
      <w:proofErr w:type="gramStart"/>
      <w:r>
        <w:rPr>
          <w:lang w:val="hu-HU"/>
        </w:rPr>
        <w:t>bármilyen  két</w:t>
      </w:r>
      <w:proofErr w:type="gramEnd"/>
      <w:r>
        <w:rPr>
          <w:lang w:val="hu-HU"/>
        </w:rPr>
        <w:t xml:space="preserve"> attribútumból végtelen sok származtatást lehet kialakítani, ha másként nem, hát egy fajta végtelen műveletsor formájában.</w:t>
      </w:r>
    </w:p>
    <w:p w14:paraId="57E9FD59" w14:textId="6CE9FC25" w:rsidR="00531A51" w:rsidRDefault="00273F65" w:rsidP="008520C8">
      <w:pPr>
        <w:pStyle w:val="Listaszerbekezds"/>
        <w:numPr>
          <w:ilvl w:val="0"/>
          <w:numId w:val="16"/>
        </w:numPr>
        <w:jc w:val="both"/>
        <w:rPr>
          <w:lang w:val="hu-HU"/>
        </w:rPr>
      </w:pPr>
      <w:r>
        <w:rPr>
          <w:lang w:val="hu-HU"/>
        </w:rPr>
        <w:t xml:space="preserve">Az </w:t>
      </w:r>
      <w:proofErr w:type="gramStart"/>
      <w:r>
        <w:rPr>
          <w:lang w:val="hu-HU"/>
        </w:rPr>
        <w:t>ál-fajlagosság</w:t>
      </w:r>
      <w:proofErr w:type="gramEnd"/>
      <w:r>
        <w:rPr>
          <w:lang w:val="hu-HU"/>
        </w:rPr>
        <w:t xml:space="preserve"> annak az alacsony komplexitású gondolkodásmódnak egy újszerű megnevezése, mely pl. a népsűrűség fogalma kapcsán már felvázolásra került (vö. Sztyeppeföld</w:t>
      </w:r>
      <w:r w:rsidR="002D182B">
        <w:rPr>
          <w:lang w:val="hu-HU"/>
        </w:rPr>
        <w:t>-tanmese</w:t>
      </w:r>
      <w:r>
        <w:rPr>
          <w:lang w:val="hu-HU"/>
        </w:rPr>
        <w:t xml:space="preserve">: </w:t>
      </w:r>
      <w:hyperlink r:id="rId33" w:history="1">
        <w:r w:rsidRPr="00C60596">
          <w:rPr>
            <w:rStyle w:val="Hiperhivatkozs"/>
            <w:lang w:val="hu-HU"/>
          </w:rPr>
          <w:t>https://miau.my-x.hu/miau/196/My-X%20Team_A5%20fuzet_HU_jav.pdf</w:t>
        </w:r>
      </w:hyperlink>
      <w:r>
        <w:rPr>
          <w:lang w:val="hu-HU"/>
        </w:rPr>
        <w:t xml:space="preserve">). </w:t>
      </w:r>
    </w:p>
    <w:p w14:paraId="78BCE875" w14:textId="6B6900C6" w:rsidR="00273F65" w:rsidRDefault="00273F65" w:rsidP="008520C8">
      <w:pPr>
        <w:pStyle w:val="Listaszerbekezds"/>
        <w:numPr>
          <w:ilvl w:val="0"/>
          <w:numId w:val="16"/>
        </w:numPr>
        <w:jc w:val="both"/>
        <w:rPr>
          <w:lang w:val="hu-HU"/>
        </w:rPr>
      </w:pPr>
      <w:r>
        <w:rPr>
          <w:lang w:val="hu-HU"/>
        </w:rPr>
        <w:t xml:space="preserve">Az itt szinte csak odavetett homogenitás szakkifejezés mögött is </w:t>
      </w:r>
      <w:proofErr w:type="spellStart"/>
      <w:r>
        <w:rPr>
          <w:lang w:val="hu-HU"/>
        </w:rPr>
        <w:t>quasi</w:t>
      </w:r>
      <w:proofErr w:type="spellEnd"/>
      <w:r>
        <w:rPr>
          <w:lang w:val="hu-HU"/>
        </w:rPr>
        <w:t xml:space="preserve"> végtelen elemzésmódszertani komplexitás nyílik meg, melyre az LLM még csak utalásokat sem tett: </w:t>
      </w:r>
      <w:hyperlink r:id="rId34" w:history="1">
        <w:r w:rsidRPr="00C60596">
          <w:rPr>
            <w:rStyle w:val="Hiperhivatkozs"/>
            <w:lang w:val="hu-HU"/>
          </w:rPr>
          <w:t>https://miau.my-x.hu/miau2009/index.php3?x=e0&amp;string=homogen</w:t>
        </w:r>
      </w:hyperlink>
      <w:r>
        <w:rPr>
          <w:lang w:val="hu-HU"/>
        </w:rPr>
        <w:t xml:space="preserve">, </w:t>
      </w:r>
      <w:hyperlink r:id="rId35" w:history="1">
        <w:r w:rsidRPr="00C60596">
          <w:rPr>
            <w:rStyle w:val="Hiperhivatkozs"/>
            <w:lang w:val="hu-HU"/>
          </w:rPr>
          <w:t>https://miau.my-x.hu/miau2009/index.php3?x=e0&amp;string=budapesti.k</w:t>
        </w:r>
      </w:hyperlink>
      <w:r>
        <w:rPr>
          <w:lang w:val="hu-HU"/>
        </w:rPr>
        <w:t xml:space="preserve"> </w:t>
      </w:r>
    </w:p>
    <w:p w14:paraId="21AF232E" w14:textId="47393656" w:rsidR="00685337" w:rsidRDefault="00685337" w:rsidP="008520C8">
      <w:pPr>
        <w:pStyle w:val="Listaszerbekezds"/>
        <w:numPr>
          <w:ilvl w:val="0"/>
          <w:numId w:val="16"/>
        </w:numPr>
        <w:jc w:val="both"/>
        <w:rPr>
          <w:lang w:val="hu-HU"/>
        </w:rPr>
      </w:pPr>
      <w:r>
        <w:rPr>
          <w:lang w:val="hu-HU"/>
        </w:rPr>
        <w:t>A specialitás kulcsszó értelmezésének finomhangolását jelenti, hogy minden jelenség attribútumként értelmezendő, legfeljebb adott objektum nem rendelkezik ilyen/olyan jelenséggel.</w:t>
      </w:r>
    </w:p>
    <w:p w14:paraId="5856FC56" w14:textId="7F850915" w:rsidR="00685337" w:rsidRPr="008520C8" w:rsidRDefault="00685337" w:rsidP="008520C8">
      <w:pPr>
        <w:pStyle w:val="Listaszerbekezds"/>
        <w:numPr>
          <w:ilvl w:val="0"/>
          <w:numId w:val="16"/>
        </w:numPr>
        <w:jc w:val="both"/>
        <w:rPr>
          <w:lang w:val="hu-HU"/>
        </w:rPr>
      </w:pPr>
      <w:r>
        <w:rPr>
          <w:lang w:val="hu-HU"/>
        </w:rPr>
        <w:t>Az utolsó pont a 6. pont kapcsoló szakirodalmi gondolataiból emel ki fontosnak remélt tételeket!</w:t>
      </w:r>
    </w:p>
    <w:p w14:paraId="526F853E" w14:textId="534CAFB5" w:rsidR="00E56784" w:rsidRPr="004D09B1" w:rsidRDefault="00942A3B" w:rsidP="004D09B1">
      <w:pPr>
        <w:pStyle w:val="Cmsor1"/>
        <w:jc w:val="both"/>
        <w:rPr>
          <w:lang w:val="hu-HU"/>
        </w:rPr>
      </w:pPr>
      <w:r w:rsidRPr="004D09B1">
        <w:rPr>
          <w:lang w:val="hu-HU"/>
        </w:rPr>
        <w:t>Vita</w:t>
      </w:r>
    </w:p>
    <w:p w14:paraId="7A4166F1" w14:textId="574013CF" w:rsidR="00942A3B" w:rsidRPr="004D09B1" w:rsidRDefault="008A1F62" w:rsidP="004D09B1">
      <w:pPr>
        <w:jc w:val="both"/>
        <w:rPr>
          <w:lang w:val="hu-HU"/>
        </w:rPr>
      </w:pPr>
      <w:r>
        <w:rPr>
          <w:lang w:val="hu-HU"/>
        </w:rPr>
        <w:t>Természetesen a COPILOT magától értetődő hátrányban van, mint a szerencsétlen vizsgázó a fontoskodó tanár azon kérdése kapcsán (no mire gondoltam?)</w:t>
      </w:r>
      <w:r w:rsidR="008722AD">
        <w:rPr>
          <w:lang w:val="hu-HU"/>
        </w:rPr>
        <w:t xml:space="preserve"> ahhoz a magas komplexitásra törekvő szakértőhöz képest, aki rendszerelméleti komplexitással nyúl egy itt is vizsgált jelenséghez. Így az LLM egy-körös válaszából áradó komplexitás soha nem érheti el a szakértő ab ovo adott világnézeti komplexitását.</w:t>
      </w:r>
    </w:p>
    <w:p w14:paraId="64729B2D" w14:textId="1D17D25F" w:rsidR="00942A3B" w:rsidRPr="004D09B1" w:rsidRDefault="00942A3B" w:rsidP="004D09B1">
      <w:pPr>
        <w:pStyle w:val="Cmsor1"/>
        <w:jc w:val="both"/>
        <w:rPr>
          <w:lang w:val="hu-HU"/>
        </w:rPr>
      </w:pPr>
      <w:r w:rsidRPr="004D09B1">
        <w:rPr>
          <w:lang w:val="hu-HU"/>
        </w:rPr>
        <w:lastRenderedPageBreak/>
        <w:t>Következtetés</w:t>
      </w:r>
    </w:p>
    <w:p w14:paraId="24D26BCC" w14:textId="116D3149" w:rsidR="00942A3B" w:rsidRDefault="00EC3DDB" w:rsidP="004D09B1">
      <w:pPr>
        <w:jc w:val="both"/>
        <w:rPr>
          <w:lang w:val="hu-HU"/>
        </w:rPr>
      </w:pPr>
      <w:r>
        <w:rPr>
          <w:lang w:val="hu-HU"/>
        </w:rPr>
        <w:t xml:space="preserve">Az LLM reakciók értékelése kapcsán tehát nem az a lényeg elsődlegesen, hogy itt és most egy-körös (eleve korlátozott volumenű) válasz alapján minél több aspektus kerüljön felszínre, hanem az a lényeg, hogy a nem-szakértő (nem elég komplex) </w:t>
      </w:r>
      <w:proofErr w:type="spellStart"/>
      <w:r>
        <w:rPr>
          <w:lang w:val="hu-HU"/>
        </w:rPr>
        <w:t>promptoló</w:t>
      </w:r>
      <w:proofErr w:type="spellEnd"/>
      <w:r>
        <w:rPr>
          <w:lang w:val="hu-HU"/>
        </w:rPr>
        <w:t xml:space="preserve"> esetén a komplexitásnövelésre az LLM legvalószínűbb válasz</w:t>
      </w:r>
      <w:r w:rsidR="002D182B">
        <w:rPr>
          <w:lang w:val="hu-HU"/>
        </w:rPr>
        <w:t>-</w:t>
      </w:r>
      <w:proofErr w:type="spellStart"/>
      <w:r>
        <w:rPr>
          <w:lang w:val="hu-HU"/>
        </w:rPr>
        <w:t>rétegei</w:t>
      </w:r>
      <w:proofErr w:type="spellEnd"/>
      <w:r>
        <w:rPr>
          <w:lang w:val="hu-HU"/>
        </w:rPr>
        <w:t xml:space="preserve"> nem, vagy csak ritkán adnak támpontokat, s azt is csak azoknak, akik fogékonyak erre. Az alacsony komplexitású emberi </w:t>
      </w:r>
      <w:proofErr w:type="spellStart"/>
      <w:r>
        <w:rPr>
          <w:lang w:val="hu-HU"/>
        </w:rPr>
        <w:t>promptolók</w:t>
      </w:r>
      <w:proofErr w:type="spellEnd"/>
      <w:r>
        <w:rPr>
          <w:lang w:val="hu-HU"/>
        </w:rPr>
        <w:t xml:space="preserve"> pedig általában azért működnek alacsony komplexitási szinten, mert ez a működés számukra a fenntartható szint. Vannak olyan adott pillanatban még alacsony komplexitású szakértőjelöltek (szerencsére), akik az </w:t>
      </w:r>
      <w:proofErr w:type="spellStart"/>
      <w:r>
        <w:rPr>
          <w:lang w:val="hu-HU"/>
        </w:rPr>
        <w:t>indoktrinációt</w:t>
      </w:r>
      <w:proofErr w:type="spellEnd"/>
      <w:r>
        <w:rPr>
          <w:lang w:val="hu-HU"/>
        </w:rPr>
        <w:t xml:space="preserve"> jelentő képzések kapcsán (csak) nem megtanulják az elmondottakat, hanem min. belül meg is kritizálják azokat, vagyis az ösztönös fogékonyságuk révén majd</w:t>
      </w:r>
      <w:r w:rsidR="002D182B">
        <w:rPr>
          <w:lang w:val="hu-HU"/>
        </w:rPr>
        <w:t xml:space="preserve"> </w:t>
      </w:r>
      <w:r>
        <w:rPr>
          <w:lang w:val="hu-HU"/>
        </w:rPr>
        <w:t>minden olyan LLM-jelet érzékenyen fogadnak, ami kitörési (komplexitásnövelési) esélyeket rejt magában. Ezek az eretnek emberi egyedek azok, akik az LLM középszerűségét hosszabb távon saját tanítási mintáikkal gazdagítani fogják tudni, s már csak az a kérdés, a legvalószínűbb válasz matematikája képes-e arra, hogy intelligens (komplexitásnövelésben érdeke</w:t>
      </w:r>
      <w:r w:rsidR="002D182B">
        <w:rPr>
          <w:lang w:val="hu-HU"/>
        </w:rPr>
        <w:t>l</w:t>
      </w:r>
      <w:r>
        <w:rPr>
          <w:lang w:val="hu-HU"/>
        </w:rPr>
        <w:t xml:space="preserve">t) </w:t>
      </w:r>
      <w:proofErr w:type="spellStart"/>
      <w:r>
        <w:rPr>
          <w:lang w:val="hu-HU"/>
        </w:rPr>
        <w:t>promptolókat</w:t>
      </w:r>
      <w:proofErr w:type="spellEnd"/>
      <w:r>
        <w:rPr>
          <w:lang w:val="hu-HU"/>
        </w:rPr>
        <w:t xml:space="preserve"> úgy szolgáljon ki, hogy az alacsony komplexitású minták tömege ellenére felleli a magas komplexitási mintákat és ezekből hozza létre a válaszokat, melyek tovább </w:t>
      </w:r>
      <w:proofErr w:type="spellStart"/>
      <w:r>
        <w:rPr>
          <w:lang w:val="hu-HU"/>
        </w:rPr>
        <w:t>triggerelik</w:t>
      </w:r>
      <w:proofErr w:type="spellEnd"/>
      <w:r>
        <w:rPr>
          <w:lang w:val="hu-HU"/>
        </w:rPr>
        <w:t xml:space="preserve"> az emberi </w:t>
      </w:r>
      <w:proofErr w:type="spellStart"/>
      <w:r>
        <w:rPr>
          <w:lang w:val="hu-HU"/>
        </w:rPr>
        <w:t>promptolót</w:t>
      </w:r>
      <w:proofErr w:type="spellEnd"/>
      <w:r>
        <w:rPr>
          <w:lang w:val="hu-HU"/>
        </w:rPr>
        <w:t>, s így nem az LLM haladja meg az Embert, hanem az ember-gép-szimbiózis haladja meg a gép nélküli Embert…</w:t>
      </w:r>
    </w:p>
    <w:p w14:paraId="102D8555" w14:textId="6D51CCF2" w:rsidR="00942A3B" w:rsidRPr="004D09B1" w:rsidRDefault="00942A3B" w:rsidP="004D09B1">
      <w:pPr>
        <w:pStyle w:val="Cmsor1"/>
        <w:jc w:val="both"/>
        <w:rPr>
          <w:lang w:val="hu-HU"/>
        </w:rPr>
      </w:pPr>
      <w:r w:rsidRPr="004D09B1">
        <w:rPr>
          <w:lang w:val="hu-HU"/>
        </w:rPr>
        <w:t>Jövőkép</w:t>
      </w:r>
    </w:p>
    <w:p w14:paraId="4232E03E" w14:textId="536CF2A3" w:rsidR="00942A3B" w:rsidRDefault="00F0260B" w:rsidP="004D09B1">
      <w:pPr>
        <w:jc w:val="both"/>
        <w:rPr>
          <w:lang w:val="hu-HU"/>
        </w:rPr>
      </w:pPr>
      <w:r>
        <w:rPr>
          <w:lang w:val="hu-HU"/>
        </w:rPr>
        <w:t xml:space="preserve">A tanulmány címében látható kérdésre konkrét választ adva: IGEN, azonnal kiváltható </w:t>
      </w:r>
      <w:proofErr w:type="spellStart"/>
      <w:r w:rsidR="00487ADF">
        <w:rPr>
          <w:lang w:val="hu-HU"/>
        </w:rPr>
        <w:t>quasi</w:t>
      </w:r>
      <w:proofErr w:type="spellEnd"/>
      <w:r w:rsidR="00487ADF">
        <w:rPr>
          <w:lang w:val="hu-HU"/>
        </w:rPr>
        <w:t xml:space="preserve"> </w:t>
      </w:r>
      <w:r>
        <w:rPr>
          <w:lang w:val="hu-HU"/>
        </w:rPr>
        <w:t>minden alacsony komplexitási szintű emberi aktivitás a területfejlesztés kapcsán.</w:t>
      </w:r>
      <w:r w:rsidR="00487ADF">
        <w:rPr>
          <w:lang w:val="hu-HU"/>
        </w:rPr>
        <w:t xml:space="preserve"> Azonban az ember-gép-szimbiózis egy olyan új szintlépés esélyét teremti meg, ahol a zömmel a kisbetűs embert mintázó LLM-megoldásokhoz képest egyre komplexebb lépések szükségszerűsége, miként ismerhető fel, léphető meg, dokumentálható – </w:t>
      </w:r>
      <w:proofErr w:type="spellStart"/>
      <w:r w:rsidR="00487ADF">
        <w:rPr>
          <w:lang w:val="hu-HU"/>
        </w:rPr>
        <w:t>kölcsönhatva</w:t>
      </w:r>
      <w:proofErr w:type="spellEnd"/>
      <w:r w:rsidR="00487ADF">
        <w:rPr>
          <w:lang w:val="hu-HU"/>
        </w:rPr>
        <w:t xml:space="preserve"> az LLM dinamikus fejlődésével.</w:t>
      </w:r>
    </w:p>
    <w:p w14:paraId="0D0F5E74" w14:textId="5E2ED040" w:rsidR="001133E9" w:rsidRDefault="001133E9" w:rsidP="001133E9">
      <w:pPr>
        <w:pStyle w:val="Cmsor1"/>
        <w:rPr>
          <w:lang w:val="hu-HU"/>
        </w:rPr>
      </w:pPr>
      <w:r>
        <w:rPr>
          <w:lang w:val="hu-HU"/>
        </w:rPr>
        <w:t>Mellékletek</w:t>
      </w:r>
    </w:p>
    <w:p w14:paraId="79CA3B77" w14:textId="02087B4D" w:rsidR="001133E9" w:rsidRDefault="001133E9" w:rsidP="004D09B1">
      <w:pPr>
        <w:jc w:val="both"/>
        <w:rPr>
          <w:lang w:val="hu-HU"/>
        </w:rPr>
      </w:pPr>
      <w:hyperlink r:id="rId36" w:history="1">
        <w:r w:rsidRPr="007D4E11">
          <w:rPr>
            <w:rStyle w:val="Hiperhivatkozs"/>
            <w:lang w:val="hu-HU"/>
          </w:rPr>
          <w:t>83 gyerekkel várandós Albánia mesterséges intelligencia minisztere | 24.hu</w:t>
        </w:r>
      </w:hyperlink>
    </w:p>
    <w:p w14:paraId="0CAFA3B5" w14:textId="2CB924BD" w:rsidR="001133E9" w:rsidRDefault="001133E9" w:rsidP="004D09B1">
      <w:pPr>
        <w:jc w:val="both"/>
        <w:rPr>
          <w:lang w:val="hu-HU"/>
        </w:rPr>
      </w:pPr>
      <w:r w:rsidRPr="001133E9">
        <w:rPr>
          <w:noProof/>
          <w:lang w:val="hu-HU"/>
        </w:rPr>
        <w:drawing>
          <wp:inline distT="0" distB="0" distL="0" distR="0" wp14:anchorId="55C32A05" wp14:editId="25EE9BBE">
            <wp:extent cx="3420712" cy="2626995"/>
            <wp:effectExtent l="0" t="0" r="8890" b="1905"/>
            <wp:docPr id="659796621" name="Kép 1" descr="A képen szöveg, elektronika, képernyőkép, Betűtípu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96621" name="Kép 1" descr="A képen szöveg, elektronika, képernyőkép, Betűtípus látható&#10;&#10;Előfordulhat, hogy az AI által létrehozott tartalom helytelen."/>
                    <pic:cNvPicPr/>
                  </pic:nvPicPr>
                  <pic:blipFill>
                    <a:blip r:embed="rId37"/>
                    <a:stretch>
                      <a:fillRect/>
                    </a:stretch>
                  </pic:blipFill>
                  <pic:spPr>
                    <a:xfrm>
                      <a:off x="0" y="0"/>
                      <a:ext cx="3422964" cy="2628725"/>
                    </a:xfrm>
                    <a:prstGeom prst="rect">
                      <a:avLst/>
                    </a:prstGeom>
                  </pic:spPr>
                </pic:pic>
              </a:graphicData>
            </a:graphic>
          </wp:inline>
        </w:drawing>
      </w:r>
    </w:p>
    <w:p w14:paraId="5E66ECC3" w14:textId="2F53D346" w:rsidR="002244F6" w:rsidRPr="004D09B1" w:rsidRDefault="002244F6" w:rsidP="004D09B1">
      <w:pPr>
        <w:jc w:val="both"/>
        <w:rPr>
          <w:lang w:val="hu-HU"/>
        </w:rPr>
      </w:pPr>
      <w:r w:rsidRPr="002244F6">
        <w:rPr>
          <w:noProof/>
          <w:lang w:val="hu-HU"/>
        </w:rPr>
        <w:lastRenderedPageBreak/>
        <w:drawing>
          <wp:inline distT="0" distB="0" distL="0" distR="0" wp14:anchorId="3DDD0264" wp14:editId="1ED519E7">
            <wp:extent cx="3463710" cy="2901315"/>
            <wp:effectExtent l="0" t="0" r="3810" b="0"/>
            <wp:docPr id="536507381" name="Kép 1" descr="A képen szöveg, elektronika, számítógép,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507381" name="Kép 1" descr="A képen szöveg, elektronika, számítógép, képernyőkép látható&#10;&#10;Előfordulhat, hogy az AI által létrehozott tartalom helytelen."/>
                    <pic:cNvPicPr/>
                  </pic:nvPicPr>
                  <pic:blipFill>
                    <a:blip r:embed="rId38"/>
                    <a:stretch>
                      <a:fillRect/>
                    </a:stretch>
                  </pic:blipFill>
                  <pic:spPr>
                    <a:xfrm>
                      <a:off x="0" y="0"/>
                      <a:ext cx="3467684" cy="2904644"/>
                    </a:xfrm>
                    <a:prstGeom prst="rect">
                      <a:avLst/>
                    </a:prstGeom>
                  </pic:spPr>
                </pic:pic>
              </a:graphicData>
            </a:graphic>
          </wp:inline>
        </w:drawing>
      </w:r>
    </w:p>
    <w:sectPr w:rsidR="002244F6" w:rsidRPr="004D09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5CF2"/>
    <w:multiLevelType w:val="multilevel"/>
    <w:tmpl w:val="F5EAA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3041B"/>
    <w:multiLevelType w:val="multilevel"/>
    <w:tmpl w:val="42F2A3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C5261"/>
    <w:multiLevelType w:val="hybridMultilevel"/>
    <w:tmpl w:val="1974B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908DB"/>
    <w:multiLevelType w:val="multilevel"/>
    <w:tmpl w:val="AF90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33B77"/>
    <w:multiLevelType w:val="multilevel"/>
    <w:tmpl w:val="241A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20C48"/>
    <w:multiLevelType w:val="hybridMultilevel"/>
    <w:tmpl w:val="D1065D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0925F98"/>
    <w:multiLevelType w:val="multilevel"/>
    <w:tmpl w:val="2058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564F68"/>
    <w:multiLevelType w:val="multilevel"/>
    <w:tmpl w:val="2888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C1A4D"/>
    <w:multiLevelType w:val="multilevel"/>
    <w:tmpl w:val="5B6C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EB3946"/>
    <w:multiLevelType w:val="multilevel"/>
    <w:tmpl w:val="05AE3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EE7692"/>
    <w:multiLevelType w:val="multilevel"/>
    <w:tmpl w:val="45F6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43990"/>
    <w:multiLevelType w:val="multilevel"/>
    <w:tmpl w:val="FBE62C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936701"/>
    <w:multiLevelType w:val="multilevel"/>
    <w:tmpl w:val="C844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31A4A"/>
    <w:multiLevelType w:val="multilevel"/>
    <w:tmpl w:val="9BEE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9D35C3"/>
    <w:multiLevelType w:val="multilevel"/>
    <w:tmpl w:val="64E8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E17A20"/>
    <w:multiLevelType w:val="hybridMultilevel"/>
    <w:tmpl w:val="E9C484C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87498733">
    <w:abstractNumId w:val="7"/>
  </w:num>
  <w:num w:numId="2" w16cid:durableId="1135298630">
    <w:abstractNumId w:val="8"/>
  </w:num>
  <w:num w:numId="3" w16cid:durableId="723523204">
    <w:abstractNumId w:val="14"/>
  </w:num>
  <w:num w:numId="4" w16cid:durableId="1690835650">
    <w:abstractNumId w:val="12"/>
  </w:num>
  <w:num w:numId="5" w16cid:durableId="38021375">
    <w:abstractNumId w:val="4"/>
  </w:num>
  <w:num w:numId="6" w16cid:durableId="262029381">
    <w:abstractNumId w:val="3"/>
  </w:num>
  <w:num w:numId="7" w16cid:durableId="1523933792">
    <w:abstractNumId w:val="9"/>
  </w:num>
  <w:num w:numId="8" w16cid:durableId="833450507">
    <w:abstractNumId w:val="0"/>
  </w:num>
  <w:num w:numId="9" w16cid:durableId="1142887223">
    <w:abstractNumId w:val="10"/>
  </w:num>
  <w:num w:numId="10" w16cid:durableId="611867468">
    <w:abstractNumId w:val="13"/>
  </w:num>
  <w:num w:numId="11" w16cid:durableId="1847397692">
    <w:abstractNumId w:val="6"/>
  </w:num>
  <w:num w:numId="12" w16cid:durableId="1876000209">
    <w:abstractNumId w:val="2"/>
  </w:num>
  <w:num w:numId="13" w16cid:durableId="2130859506">
    <w:abstractNumId w:val="1"/>
  </w:num>
  <w:num w:numId="14" w16cid:durableId="1784225419">
    <w:abstractNumId w:val="11"/>
  </w:num>
  <w:num w:numId="15" w16cid:durableId="1063870771">
    <w:abstractNumId w:val="5"/>
  </w:num>
  <w:num w:numId="16" w16cid:durableId="43728835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6C"/>
    <w:rsid w:val="00027E3E"/>
    <w:rsid w:val="00027EEE"/>
    <w:rsid w:val="00033730"/>
    <w:rsid w:val="00050143"/>
    <w:rsid w:val="00055F3A"/>
    <w:rsid w:val="000571FA"/>
    <w:rsid w:val="000651B6"/>
    <w:rsid w:val="00081056"/>
    <w:rsid w:val="000B4272"/>
    <w:rsid w:val="000B5749"/>
    <w:rsid w:val="000E1486"/>
    <w:rsid w:val="000E6AAD"/>
    <w:rsid w:val="000F06E8"/>
    <w:rsid w:val="000F09B6"/>
    <w:rsid w:val="000F4CC4"/>
    <w:rsid w:val="00101B26"/>
    <w:rsid w:val="001133E9"/>
    <w:rsid w:val="0011502C"/>
    <w:rsid w:val="001413B1"/>
    <w:rsid w:val="00146FFE"/>
    <w:rsid w:val="00162FF2"/>
    <w:rsid w:val="0019023C"/>
    <w:rsid w:val="001A3241"/>
    <w:rsid w:val="001B2F19"/>
    <w:rsid w:val="001E2400"/>
    <w:rsid w:val="001E3372"/>
    <w:rsid w:val="002244F6"/>
    <w:rsid w:val="00272317"/>
    <w:rsid w:val="00273F65"/>
    <w:rsid w:val="00274DFB"/>
    <w:rsid w:val="002912D3"/>
    <w:rsid w:val="002A323B"/>
    <w:rsid w:val="002B2845"/>
    <w:rsid w:val="002D182B"/>
    <w:rsid w:val="002E7531"/>
    <w:rsid w:val="002F3C6D"/>
    <w:rsid w:val="002F7094"/>
    <w:rsid w:val="003022AD"/>
    <w:rsid w:val="00315FA0"/>
    <w:rsid w:val="00320FEA"/>
    <w:rsid w:val="0033464D"/>
    <w:rsid w:val="0037543E"/>
    <w:rsid w:val="00391FF8"/>
    <w:rsid w:val="003D70E5"/>
    <w:rsid w:val="003F3D0A"/>
    <w:rsid w:val="004047EF"/>
    <w:rsid w:val="00411150"/>
    <w:rsid w:val="004272EA"/>
    <w:rsid w:val="00427B33"/>
    <w:rsid w:val="0043384C"/>
    <w:rsid w:val="00440029"/>
    <w:rsid w:val="00452F2A"/>
    <w:rsid w:val="00461404"/>
    <w:rsid w:val="00487ADF"/>
    <w:rsid w:val="004A5724"/>
    <w:rsid w:val="004B120F"/>
    <w:rsid w:val="004C10B5"/>
    <w:rsid w:val="004D09B1"/>
    <w:rsid w:val="004E7FE7"/>
    <w:rsid w:val="0052635E"/>
    <w:rsid w:val="00531A51"/>
    <w:rsid w:val="0053659C"/>
    <w:rsid w:val="00566D70"/>
    <w:rsid w:val="00582F2E"/>
    <w:rsid w:val="00584F4A"/>
    <w:rsid w:val="005D4711"/>
    <w:rsid w:val="005E2BE7"/>
    <w:rsid w:val="005F78CB"/>
    <w:rsid w:val="0061320E"/>
    <w:rsid w:val="00667324"/>
    <w:rsid w:val="00685337"/>
    <w:rsid w:val="00696D2D"/>
    <w:rsid w:val="006A3609"/>
    <w:rsid w:val="006D7F11"/>
    <w:rsid w:val="006E226A"/>
    <w:rsid w:val="006E3E9E"/>
    <w:rsid w:val="006E6471"/>
    <w:rsid w:val="00704128"/>
    <w:rsid w:val="00710276"/>
    <w:rsid w:val="00744019"/>
    <w:rsid w:val="007462D2"/>
    <w:rsid w:val="00757492"/>
    <w:rsid w:val="0076731F"/>
    <w:rsid w:val="00774BE9"/>
    <w:rsid w:val="007822BE"/>
    <w:rsid w:val="007C5ECD"/>
    <w:rsid w:val="007C69F7"/>
    <w:rsid w:val="007D4E11"/>
    <w:rsid w:val="007E6378"/>
    <w:rsid w:val="007E7F2A"/>
    <w:rsid w:val="00810AEB"/>
    <w:rsid w:val="008520C8"/>
    <w:rsid w:val="00865E18"/>
    <w:rsid w:val="008722AD"/>
    <w:rsid w:val="00887B01"/>
    <w:rsid w:val="008A1F62"/>
    <w:rsid w:val="008C70F6"/>
    <w:rsid w:val="008E154E"/>
    <w:rsid w:val="008F0C09"/>
    <w:rsid w:val="00910872"/>
    <w:rsid w:val="0092546C"/>
    <w:rsid w:val="00942A3B"/>
    <w:rsid w:val="00957E09"/>
    <w:rsid w:val="00976619"/>
    <w:rsid w:val="009B7445"/>
    <w:rsid w:val="009C7BE2"/>
    <w:rsid w:val="009D6CF3"/>
    <w:rsid w:val="009F127F"/>
    <w:rsid w:val="009F1D15"/>
    <w:rsid w:val="00A30733"/>
    <w:rsid w:val="00A62EA7"/>
    <w:rsid w:val="00A800B9"/>
    <w:rsid w:val="00AA0848"/>
    <w:rsid w:val="00AB6762"/>
    <w:rsid w:val="00AB6FEA"/>
    <w:rsid w:val="00AC6D10"/>
    <w:rsid w:val="00AE1410"/>
    <w:rsid w:val="00AE50E2"/>
    <w:rsid w:val="00AE51D8"/>
    <w:rsid w:val="00AF3294"/>
    <w:rsid w:val="00B03D1D"/>
    <w:rsid w:val="00B10780"/>
    <w:rsid w:val="00B10DBB"/>
    <w:rsid w:val="00B13A22"/>
    <w:rsid w:val="00B238EA"/>
    <w:rsid w:val="00B25944"/>
    <w:rsid w:val="00B42497"/>
    <w:rsid w:val="00B82451"/>
    <w:rsid w:val="00B97310"/>
    <w:rsid w:val="00BB46A1"/>
    <w:rsid w:val="00BB701E"/>
    <w:rsid w:val="00BB7A55"/>
    <w:rsid w:val="00BB7D23"/>
    <w:rsid w:val="00BE4A4D"/>
    <w:rsid w:val="00BE75B5"/>
    <w:rsid w:val="00BF2346"/>
    <w:rsid w:val="00C03A59"/>
    <w:rsid w:val="00C12BEB"/>
    <w:rsid w:val="00C16302"/>
    <w:rsid w:val="00C25275"/>
    <w:rsid w:val="00C34E4B"/>
    <w:rsid w:val="00C43A7F"/>
    <w:rsid w:val="00C53D02"/>
    <w:rsid w:val="00C621B6"/>
    <w:rsid w:val="00C64502"/>
    <w:rsid w:val="00CD393C"/>
    <w:rsid w:val="00D12685"/>
    <w:rsid w:val="00D32E2E"/>
    <w:rsid w:val="00D65599"/>
    <w:rsid w:val="00D65A58"/>
    <w:rsid w:val="00D93F18"/>
    <w:rsid w:val="00DC4B75"/>
    <w:rsid w:val="00DD6EA8"/>
    <w:rsid w:val="00DD7386"/>
    <w:rsid w:val="00DE1A92"/>
    <w:rsid w:val="00DE51F9"/>
    <w:rsid w:val="00DE6783"/>
    <w:rsid w:val="00E2698B"/>
    <w:rsid w:val="00E40C39"/>
    <w:rsid w:val="00E421CD"/>
    <w:rsid w:val="00E56784"/>
    <w:rsid w:val="00E56C65"/>
    <w:rsid w:val="00E62462"/>
    <w:rsid w:val="00E71AE8"/>
    <w:rsid w:val="00E83E9E"/>
    <w:rsid w:val="00E85B22"/>
    <w:rsid w:val="00EA3C01"/>
    <w:rsid w:val="00EA3F92"/>
    <w:rsid w:val="00EC3DDB"/>
    <w:rsid w:val="00EE5C8A"/>
    <w:rsid w:val="00F0260B"/>
    <w:rsid w:val="00F546BE"/>
    <w:rsid w:val="00F62183"/>
    <w:rsid w:val="00F6349B"/>
    <w:rsid w:val="00F63926"/>
    <w:rsid w:val="00F94ECB"/>
    <w:rsid w:val="00FB65F2"/>
    <w:rsid w:val="00FF1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0FE2"/>
  <w15:chartTrackingRefBased/>
  <w15:docId w15:val="{11C51AAD-6C80-4738-901B-AD9BB04F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62183"/>
  </w:style>
  <w:style w:type="paragraph" w:styleId="Cmsor1">
    <w:name w:val="heading 1"/>
    <w:basedOn w:val="Norml"/>
    <w:next w:val="Norml"/>
    <w:link w:val="Cmsor1Char"/>
    <w:uiPriority w:val="9"/>
    <w:qFormat/>
    <w:rsid w:val="00925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925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2546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2546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2546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2546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2546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2546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2546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2546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92546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2546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2546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2546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2546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2546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2546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2546C"/>
    <w:rPr>
      <w:rFonts w:eastAsiaTheme="majorEastAsia" w:cstheme="majorBidi"/>
      <w:color w:val="272727" w:themeColor="text1" w:themeTint="D8"/>
    </w:rPr>
  </w:style>
  <w:style w:type="paragraph" w:styleId="Cm">
    <w:name w:val="Title"/>
    <w:basedOn w:val="Norml"/>
    <w:next w:val="Norml"/>
    <w:link w:val="CmChar"/>
    <w:uiPriority w:val="10"/>
    <w:qFormat/>
    <w:rsid w:val="00925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2546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2546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2546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2546C"/>
    <w:pPr>
      <w:spacing w:before="160"/>
      <w:jc w:val="center"/>
    </w:pPr>
    <w:rPr>
      <w:i/>
      <w:iCs/>
      <w:color w:val="404040" w:themeColor="text1" w:themeTint="BF"/>
    </w:rPr>
  </w:style>
  <w:style w:type="character" w:customStyle="1" w:styleId="IdzetChar">
    <w:name w:val="Idézet Char"/>
    <w:basedOn w:val="Bekezdsalapbettpusa"/>
    <w:link w:val="Idzet"/>
    <w:uiPriority w:val="29"/>
    <w:rsid w:val="0092546C"/>
    <w:rPr>
      <w:i/>
      <w:iCs/>
      <w:color w:val="404040" w:themeColor="text1" w:themeTint="BF"/>
    </w:rPr>
  </w:style>
  <w:style w:type="paragraph" w:styleId="Listaszerbekezds">
    <w:name w:val="List Paragraph"/>
    <w:basedOn w:val="Norml"/>
    <w:uiPriority w:val="34"/>
    <w:qFormat/>
    <w:rsid w:val="0092546C"/>
    <w:pPr>
      <w:ind w:left="720"/>
      <w:contextualSpacing/>
    </w:pPr>
  </w:style>
  <w:style w:type="character" w:styleId="Erskiemels">
    <w:name w:val="Intense Emphasis"/>
    <w:basedOn w:val="Bekezdsalapbettpusa"/>
    <w:uiPriority w:val="21"/>
    <w:qFormat/>
    <w:rsid w:val="0092546C"/>
    <w:rPr>
      <w:i/>
      <w:iCs/>
      <w:color w:val="0F4761" w:themeColor="accent1" w:themeShade="BF"/>
    </w:rPr>
  </w:style>
  <w:style w:type="paragraph" w:styleId="Kiemeltidzet">
    <w:name w:val="Intense Quote"/>
    <w:basedOn w:val="Norml"/>
    <w:next w:val="Norml"/>
    <w:link w:val="KiemeltidzetChar"/>
    <w:uiPriority w:val="30"/>
    <w:qFormat/>
    <w:rsid w:val="0092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2546C"/>
    <w:rPr>
      <w:i/>
      <w:iCs/>
      <w:color w:val="0F4761" w:themeColor="accent1" w:themeShade="BF"/>
    </w:rPr>
  </w:style>
  <w:style w:type="character" w:styleId="Ershivatkozs">
    <w:name w:val="Intense Reference"/>
    <w:basedOn w:val="Bekezdsalapbettpusa"/>
    <w:uiPriority w:val="32"/>
    <w:qFormat/>
    <w:rsid w:val="0092546C"/>
    <w:rPr>
      <w:b/>
      <w:bCs/>
      <w:smallCaps/>
      <w:color w:val="0F4761" w:themeColor="accent1" w:themeShade="BF"/>
      <w:spacing w:val="5"/>
    </w:rPr>
  </w:style>
  <w:style w:type="character" w:styleId="Hiperhivatkozs">
    <w:name w:val="Hyperlink"/>
    <w:basedOn w:val="Bekezdsalapbettpusa"/>
    <w:uiPriority w:val="99"/>
    <w:unhideWhenUsed/>
    <w:rsid w:val="002912D3"/>
    <w:rPr>
      <w:color w:val="467886" w:themeColor="hyperlink"/>
      <w:u w:val="single"/>
    </w:rPr>
  </w:style>
  <w:style w:type="character" w:styleId="Feloldatlanmegemlts">
    <w:name w:val="Unresolved Mention"/>
    <w:basedOn w:val="Bekezdsalapbettpusa"/>
    <w:uiPriority w:val="99"/>
    <w:semiHidden/>
    <w:unhideWhenUsed/>
    <w:rsid w:val="002912D3"/>
    <w:rPr>
      <w:color w:val="605E5C"/>
      <w:shd w:val="clear" w:color="auto" w:fill="E1DFDD"/>
    </w:rPr>
  </w:style>
  <w:style w:type="paragraph" w:styleId="NormlWeb">
    <w:name w:val="Normal (Web)"/>
    <w:basedOn w:val="Norml"/>
    <w:uiPriority w:val="99"/>
    <w:semiHidden/>
    <w:unhideWhenUsed/>
    <w:rsid w:val="002F3C6D"/>
    <w:rPr>
      <w:rFonts w:ascii="Times New Roman" w:hAnsi="Times New Roman" w:cs="Times New Roman"/>
      <w:sz w:val="24"/>
      <w:szCs w:val="24"/>
    </w:rPr>
  </w:style>
  <w:style w:type="character" w:styleId="Mrltotthiperhivatkozs">
    <w:name w:val="FollowedHyperlink"/>
    <w:basedOn w:val="Bekezdsalapbettpusa"/>
    <w:uiPriority w:val="99"/>
    <w:semiHidden/>
    <w:unhideWhenUsed/>
    <w:rsid w:val="00957E09"/>
    <w:rPr>
      <w:color w:val="96607D" w:themeColor="followedHyperlink"/>
      <w:u w:val="single"/>
    </w:rPr>
  </w:style>
  <w:style w:type="paragraph" w:styleId="Vltozat">
    <w:name w:val="Revision"/>
    <w:hidden/>
    <w:uiPriority w:val="99"/>
    <w:semiHidden/>
    <w:rsid w:val="00B13A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au.my-x.hu/miau2009/index.php3?x=e0&amp;string=lector" TargetMode="External"/><Relationship Id="rId18" Type="http://schemas.openxmlformats.org/officeDocument/2006/relationships/hyperlink" Target="https://miau.my-x.hu/miau/312/Autonomia_2023_3-4.pdf" TargetMode="External"/><Relationship Id="rId26" Type="http://schemas.openxmlformats.org/officeDocument/2006/relationships/image" Target="media/image2.png"/><Relationship Id="rId39" Type="http://schemas.openxmlformats.org/officeDocument/2006/relationships/fontTable" Target="fontTable.xml"/><Relationship Id="rId21" Type="http://schemas.openxmlformats.org/officeDocument/2006/relationships/hyperlink" Target="https://miau.my-x.hu/miau2009/index.php3?x=e0&amp;string=ngram" TargetMode="External"/><Relationship Id="rId34" Type="http://schemas.openxmlformats.org/officeDocument/2006/relationships/hyperlink" Target="https://miau.my-x.hu/miau2009/index.php3?x=e0&amp;string=homogen" TargetMode="External"/><Relationship Id="rId7" Type="http://schemas.openxmlformats.org/officeDocument/2006/relationships/hyperlink" Target="https://miau.my-x.hu/miau/327/20251103_2/" TargetMode="External"/><Relationship Id="rId2" Type="http://schemas.openxmlformats.org/officeDocument/2006/relationships/styles" Target="styles.xml"/><Relationship Id="rId16" Type="http://schemas.openxmlformats.org/officeDocument/2006/relationships/hyperlink" Target="https://miau.my-x.hu/miau2009/index.php3?x=e0&amp;string=quilt" TargetMode="External"/><Relationship Id="rId20" Type="http://schemas.openxmlformats.org/officeDocument/2006/relationships/hyperlink" Target="https://miau.my-x.hu/miau/quilt/2020/quilt2/launching2020IV15/part3.html" TargetMode="External"/><Relationship Id="rId29" Type="http://schemas.openxmlformats.org/officeDocument/2006/relationships/hyperlink" Target="https://miau.my-x.hu/miau/216/JKEC-S-16-00168.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iau.my-x.hu/miau2009/index.php3?x=e0&amp;string=kontinent%C3%A1lis.jog" TargetMode="External"/><Relationship Id="rId11" Type="http://schemas.openxmlformats.org/officeDocument/2006/relationships/hyperlink" Target="https://miau.my-x.hu/miau/325/copilot_filmhelyszin_ajanlo_robot_teszteles.docx" TargetMode="External"/><Relationship Id="rId24" Type="http://schemas.openxmlformats.org/officeDocument/2006/relationships/hyperlink" Target="http://www.pestmegye.hu/teruletfejlesztesi-140131" TargetMode="External"/><Relationship Id="rId32" Type="http://schemas.openxmlformats.org/officeDocument/2006/relationships/hyperlink" Target="https://miau.my-x.hu/miau2009/index.php3?x=e0&amp;string=renitent" TargetMode="External"/><Relationship Id="rId37" Type="http://schemas.openxmlformats.org/officeDocument/2006/relationships/image" Target="media/image4.png"/><Relationship Id="rId40" Type="http://schemas.microsoft.com/office/2011/relationships/people" Target="people.xml"/><Relationship Id="rId5" Type="http://schemas.openxmlformats.org/officeDocument/2006/relationships/hyperlink" Target="https://miau.my-x.hu/miau/325/copilot_filmhelyszin_ajanlo_robot_teszteles.docx" TargetMode="External"/><Relationship Id="rId15" Type="http://schemas.openxmlformats.org/officeDocument/2006/relationships/hyperlink" Target="https://miau.my-x.hu/miau2009/index.php3?x=e0&amp;string=robotpolitikus" TargetMode="External"/><Relationship Id="rId23" Type="http://schemas.openxmlformats.org/officeDocument/2006/relationships/image" Target="media/image1.png"/><Relationship Id="rId28" Type="http://schemas.openxmlformats.org/officeDocument/2006/relationships/hyperlink" Target="http://miau.my-x.hu/miau/186/pmtp2014_v1.doc" TargetMode="External"/><Relationship Id="rId36" Type="http://schemas.openxmlformats.org/officeDocument/2006/relationships/hyperlink" Target="https://24.hu/szorakozas/2025/10/28/albania-diella-mesterseges-intelligencia-miniszter-varandos-kepviselok-parlament-edi-rama/" TargetMode="External"/><Relationship Id="rId10" Type="http://schemas.openxmlformats.org/officeDocument/2006/relationships/hyperlink" Target="https://miau.my-x.hu/miau2009/index.php3?x=e0&amp;string=pest.megye" TargetMode="External"/><Relationship Id="rId19" Type="http://schemas.openxmlformats.org/officeDocument/2006/relationships/hyperlink" Target="https://miau.my-x.hu/miau/215/Pitlik-L_v3_nokorr.docx" TargetMode="External"/><Relationship Id="rId31" Type="http://schemas.openxmlformats.org/officeDocument/2006/relationships/hyperlink" Target="https://miau.my-x.hu/miau/273/Naiv_optimalizalt_verziok2.docx" TargetMode="External"/><Relationship Id="rId4" Type="http://schemas.openxmlformats.org/officeDocument/2006/relationships/webSettings" Target="webSettings.xml"/><Relationship Id="rId9" Type="http://schemas.openxmlformats.org/officeDocument/2006/relationships/hyperlink" Target="https://miau.my-x.hu/miau/327/20251103_1/" TargetMode="External"/><Relationship Id="rId14" Type="http://schemas.openxmlformats.org/officeDocument/2006/relationships/hyperlink" Target="https://miau.my-x.hu/miau2009/index.php3?x=e0&amp;string=robottan%C3%A1r" TargetMode="External"/><Relationship Id="rId22" Type="http://schemas.openxmlformats.org/officeDocument/2006/relationships/hyperlink" Target="https://miau.my-x.hu/miau2009/index.php3?x=e0&amp;string=pest.megye" TargetMode="External"/><Relationship Id="rId27" Type="http://schemas.openxmlformats.org/officeDocument/2006/relationships/image" Target="media/image3.png"/><Relationship Id="rId30" Type="http://schemas.openxmlformats.org/officeDocument/2006/relationships/hyperlink" Target="https://miau.my-x.hu/miau2009/index.php3?x=e0&amp;string=ebers" TargetMode="External"/><Relationship Id="rId35" Type="http://schemas.openxmlformats.org/officeDocument/2006/relationships/hyperlink" Target="https://miau.my-x.hu/miau2009/index.php3?x=e0&amp;string=budapesti.k" TargetMode="External"/><Relationship Id="rId8" Type="http://schemas.openxmlformats.org/officeDocument/2006/relationships/hyperlink" Target="https://youtube.com/shorts/AjSx-9nrIs4?si=oBEX_IJSs7MLDS7w" TargetMode="External"/><Relationship Id="rId3" Type="http://schemas.openxmlformats.org/officeDocument/2006/relationships/settings" Target="settings.xml"/><Relationship Id="rId12" Type="http://schemas.openxmlformats.org/officeDocument/2006/relationships/hyperlink" Target="https://miau.my-x.hu/miau2009/index.php3?x=e0&amp;string=kontinent%C3%A1lis.jog" TargetMode="External"/><Relationship Id="rId17" Type="http://schemas.openxmlformats.org/officeDocument/2006/relationships/hyperlink" Target="https://miau.my-x.hu/miau/215/szocio_fizika_full.doc" TargetMode="External"/><Relationship Id="rId25" Type="http://schemas.openxmlformats.org/officeDocument/2006/relationships/hyperlink" Target="http://miau.my-x.hu/miau/186/pmtp2014_v1.doc" TargetMode="External"/><Relationship Id="rId33" Type="http://schemas.openxmlformats.org/officeDocument/2006/relationships/hyperlink" Target="https://miau.my-x.hu/miau/196/My-X%20Team_A5%20fuzet_HU_jav.pdf" TargetMode="External"/><Relationship Id="rId38"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10</Pages>
  <Words>3411</Words>
  <Characters>19446</Characters>
  <Application>Microsoft Office Word</Application>
  <DocSecurity>0</DocSecurity>
  <Lines>162</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Lttd</cp:lastModifiedBy>
  <cp:revision>68</cp:revision>
  <dcterms:created xsi:type="dcterms:W3CDTF">2025-10-17T18:15:00Z</dcterms:created>
  <dcterms:modified xsi:type="dcterms:W3CDTF">2025-12-05T09:07:00Z</dcterms:modified>
</cp:coreProperties>
</file>