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2F5A" w14:textId="77777777" w:rsidR="007E0D73" w:rsidRDefault="007E0D73" w:rsidP="0082036C">
      <w:pPr>
        <w:spacing w:before="120" w:after="0" w:line="300" w:lineRule="auto"/>
        <w:jc w:val="center"/>
        <w:rPr>
          <w:rFonts w:ascii="Times New Roman" w:eastAsia="Calibri" w:hAnsi="Times New Roman" w:cs="Times New Roman"/>
          <w:b/>
          <w:bCs/>
          <w:color w:val="000000" w:themeColor="text1"/>
          <w:sz w:val="24"/>
          <w:szCs w:val="24"/>
          <w:lang w:val="hu-HU"/>
        </w:rPr>
      </w:pPr>
      <w:proofErr w:type="spellStart"/>
      <w:r w:rsidRPr="007E0D73">
        <w:rPr>
          <w:rFonts w:ascii="Times New Roman" w:eastAsia="Calibri" w:hAnsi="Times New Roman" w:cs="Times New Roman"/>
          <w:b/>
          <w:bCs/>
          <w:color w:val="000000" w:themeColor="text1"/>
          <w:sz w:val="24"/>
          <w:szCs w:val="24"/>
          <w:lang w:val="hu-HU"/>
        </w:rPr>
        <w:t>Can</w:t>
      </w:r>
      <w:proofErr w:type="spellEnd"/>
      <w:r w:rsidRPr="007E0D73">
        <w:rPr>
          <w:rFonts w:ascii="Times New Roman" w:eastAsia="Calibri" w:hAnsi="Times New Roman" w:cs="Times New Roman"/>
          <w:b/>
          <w:bCs/>
          <w:color w:val="000000" w:themeColor="text1"/>
          <w:sz w:val="24"/>
          <w:szCs w:val="24"/>
          <w:lang w:val="hu-HU"/>
        </w:rPr>
        <w:t xml:space="preserve"> </w:t>
      </w:r>
      <w:proofErr w:type="spellStart"/>
      <w:r w:rsidRPr="007E0D73">
        <w:rPr>
          <w:rFonts w:ascii="Times New Roman" w:eastAsia="Calibri" w:hAnsi="Times New Roman" w:cs="Times New Roman"/>
          <w:b/>
          <w:bCs/>
          <w:color w:val="000000" w:themeColor="text1"/>
          <w:sz w:val="24"/>
          <w:szCs w:val="24"/>
          <w:lang w:val="hu-HU"/>
        </w:rPr>
        <w:t>all</w:t>
      </w:r>
      <w:proofErr w:type="spellEnd"/>
      <w:r w:rsidRPr="007E0D73">
        <w:rPr>
          <w:rFonts w:ascii="Times New Roman" w:eastAsia="Calibri" w:hAnsi="Times New Roman" w:cs="Times New Roman"/>
          <w:b/>
          <w:bCs/>
          <w:color w:val="000000" w:themeColor="text1"/>
          <w:sz w:val="24"/>
          <w:szCs w:val="24"/>
          <w:lang w:val="hu-HU"/>
        </w:rPr>
        <w:t xml:space="preserve"> </w:t>
      </w:r>
      <w:proofErr w:type="spellStart"/>
      <w:r w:rsidRPr="007E0D73">
        <w:rPr>
          <w:rFonts w:ascii="Times New Roman" w:eastAsia="Calibri" w:hAnsi="Times New Roman" w:cs="Times New Roman"/>
          <w:b/>
          <w:bCs/>
          <w:color w:val="000000" w:themeColor="text1"/>
          <w:sz w:val="24"/>
          <w:szCs w:val="24"/>
          <w:lang w:val="hu-HU"/>
        </w:rPr>
        <w:t>companies</w:t>
      </w:r>
      <w:proofErr w:type="spellEnd"/>
      <w:r w:rsidRPr="007E0D73">
        <w:rPr>
          <w:rFonts w:ascii="Times New Roman" w:eastAsia="Calibri" w:hAnsi="Times New Roman" w:cs="Times New Roman"/>
          <w:b/>
          <w:bCs/>
          <w:color w:val="000000" w:themeColor="text1"/>
          <w:sz w:val="24"/>
          <w:szCs w:val="24"/>
          <w:lang w:val="hu-HU"/>
        </w:rPr>
        <w:t xml:space="preserve"> be </w:t>
      </w:r>
      <w:proofErr w:type="spellStart"/>
      <w:r w:rsidRPr="007E0D73">
        <w:rPr>
          <w:rFonts w:ascii="Times New Roman" w:eastAsia="Calibri" w:hAnsi="Times New Roman" w:cs="Times New Roman"/>
          <w:b/>
          <w:bCs/>
          <w:color w:val="000000" w:themeColor="text1"/>
          <w:sz w:val="24"/>
          <w:szCs w:val="24"/>
          <w:lang w:val="hu-HU"/>
        </w:rPr>
        <w:t>equally</w:t>
      </w:r>
      <w:proofErr w:type="spellEnd"/>
      <w:r w:rsidRPr="007E0D73">
        <w:rPr>
          <w:rFonts w:ascii="Times New Roman" w:eastAsia="Calibri" w:hAnsi="Times New Roman" w:cs="Times New Roman"/>
          <w:b/>
          <w:bCs/>
          <w:color w:val="000000" w:themeColor="text1"/>
          <w:sz w:val="24"/>
          <w:szCs w:val="24"/>
          <w:lang w:val="hu-HU"/>
        </w:rPr>
        <w:t xml:space="preserve"> </w:t>
      </w:r>
      <w:proofErr w:type="spellStart"/>
      <w:r w:rsidRPr="007E0D73">
        <w:rPr>
          <w:rFonts w:ascii="Times New Roman" w:eastAsia="Calibri" w:hAnsi="Times New Roman" w:cs="Times New Roman"/>
          <w:b/>
          <w:bCs/>
          <w:color w:val="000000" w:themeColor="text1"/>
          <w:sz w:val="24"/>
          <w:szCs w:val="24"/>
          <w:lang w:val="hu-HU"/>
        </w:rPr>
        <w:t>committed</w:t>
      </w:r>
      <w:proofErr w:type="spellEnd"/>
      <w:r w:rsidRPr="007E0D73">
        <w:rPr>
          <w:rFonts w:ascii="Times New Roman" w:eastAsia="Calibri" w:hAnsi="Times New Roman" w:cs="Times New Roman"/>
          <w:b/>
          <w:bCs/>
          <w:color w:val="000000" w:themeColor="text1"/>
          <w:sz w:val="24"/>
          <w:szCs w:val="24"/>
          <w:lang w:val="hu-HU"/>
        </w:rPr>
        <w:t xml:space="preserve"> </w:t>
      </w:r>
      <w:proofErr w:type="spellStart"/>
      <w:r w:rsidRPr="007E0D73">
        <w:rPr>
          <w:rFonts w:ascii="Times New Roman" w:eastAsia="Calibri" w:hAnsi="Times New Roman" w:cs="Times New Roman"/>
          <w:b/>
          <w:bCs/>
          <w:color w:val="000000" w:themeColor="text1"/>
          <w:sz w:val="24"/>
          <w:szCs w:val="24"/>
          <w:lang w:val="hu-HU"/>
        </w:rPr>
        <w:t>to</w:t>
      </w:r>
      <w:proofErr w:type="spellEnd"/>
      <w:r w:rsidRPr="007E0D73">
        <w:rPr>
          <w:rFonts w:ascii="Times New Roman" w:eastAsia="Calibri" w:hAnsi="Times New Roman" w:cs="Times New Roman"/>
          <w:b/>
          <w:bCs/>
          <w:color w:val="000000" w:themeColor="text1"/>
          <w:sz w:val="24"/>
          <w:szCs w:val="24"/>
          <w:lang w:val="hu-HU"/>
        </w:rPr>
        <w:t xml:space="preserve"> </w:t>
      </w:r>
      <w:proofErr w:type="spellStart"/>
      <w:r w:rsidRPr="007E0D73">
        <w:rPr>
          <w:rFonts w:ascii="Times New Roman" w:eastAsia="Calibri" w:hAnsi="Times New Roman" w:cs="Times New Roman"/>
          <w:b/>
          <w:bCs/>
          <w:color w:val="000000" w:themeColor="text1"/>
          <w:sz w:val="24"/>
          <w:szCs w:val="24"/>
          <w:lang w:val="hu-HU"/>
        </w:rPr>
        <w:t>circular</w:t>
      </w:r>
      <w:proofErr w:type="spellEnd"/>
      <w:r w:rsidRPr="007E0D73">
        <w:rPr>
          <w:rFonts w:ascii="Times New Roman" w:eastAsia="Calibri" w:hAnsi="Times New Roman" w:cs="Times New Roman"/>
          <w:b/>
          <w:bCs/>
          <w:color w:val="000000" w:themeColor="text1"/>
          <w:sz w:val="24"/>
          <w:szCs w:val="24"/>
          <w:lang w:val="hu-HU"/>
        </w:rPr>
        <w:t xml:space="preserve"> </w:t>
      </w:r>
      <w:proofErr w:type="spellStart"/>
      <w:r w:rsidRPr="007E0D73">
        <w:rPr>
          <w:rFonts w:ascii="Times New Roman" w:eastAsia="Calibri" w:hAnsi="Times New Roman" w:cs="Times New Roman"/>
          <w:b/>
          <w:bCs/>
          <w:color w:val="000000" w:themeColor="text1"/>
          <w:sz w:val="24"/>
          <w:szCs w:val="24"/>
          <w:lang w:val="hu-HU"/>
        </w:rPr>
        <w:t>economy</w:t>
      </w:r>
      <w:proofErr w:type="spellEnd"/>
      <w:r w:rsidRPr="007E0D73">
        <w:rPr>
          <w:rFonts w:ascii="Times New Roman" w:eastAsia="Calibri" w:hAnsi="Times New Roman" w:cs="Times New Roman"/>
          <w:b/>
          <w:bCs/>
          <w:color w:val="000000" w:themeColor="text1"/>
          <w:sz w:val="24"/>
          <w:szCs w:val="24"/>
          <w:lang w:val="hu-HU"/>
        </w:rPr>
        <w:t>?</w:t>
      </w:r>
    </w:p>
    <w:p w14:paraId="7DD03A9E" w14:textId="1C25C7E5" w:rsidR="0082036C" w:rsidRPr="00BC54FA" w:rsidRDefault="005330AE" w:rsidP="0082036C">
      <w:pPr>
        <w:spacing w:before="120" w:after="0" w:line="300" w:lineRule="auto"/>
        <w:jc w:val="center"/>
        <w:rPr>
          <w:rFonts w:ascii="Times New Roman" w:eastAsia="Calibri" w:hAnsi="Times New Roman" w:cs="Times New Roman"/>
          <w:b/>
          <w:bCs/>
          <w:color w:val="000000" w:themeColor="text1"/>
          <w:sz w:val="24"/>
          <w:szCs w:val="24"/>
          <w:lang w:val="hu-HU"/>
        </w:rPr>
      </w:pPr>
      <w:del w:id="0" w:author="László Pitlik" w:date="2025-10-15T13:01:00Z" w16du:dateUtc="2025-10-15T11:01:00Z">
        <w:r w:rsidRPr="00BC54FA" w:rsidDel="00A63700">
          <w:rPr>
            <w:rFonts w:ascii="Times New Roman" w:eastAsia="Calibri" w:hAnsi="Times New Roman" w:cs="Times New Roman"/>
            <w:b/>
            <w:bCs/>
            <w:color w:val="000000" w:themeColor="text1"/>
            <w:sz w:val="24"/>
            <w:szCs w:val="24"/>
            <w:lang w:val="hu-HU"/>
          </w:rPr>
          <w:delText>Lehet a körf</w:delText>
        </w:r>
        <w:r w:rsidR="00872D71" w:rsidRPr="00BC54FA" w:rsidDel="00A63700">
          <w:rPr>
            <w:rFonts w:ascii="Times New Roman" w:eastAsia="Calibri" w:hAnsi="Times New Roman" w:cs="Times New Roman"/>
            <w:b/>
            <w:bCs/>
            <w:color w:val="000000" w:themeColor="text1"/>
            <w:sz w:val="24"/>
            <w:szCs w:val="24"/>
            <w:lang w:val="hu-HU"/>
          </w:rPr>
          <w:delText>orgásos</w:delText>
        </w:r>
        <w:r w:rsidRPr="00BC54FA" w:rsidDel="00A63700">
          <w:rPr>
            <w:rFonts w:ascii="Times New Roman" w:eastAsia="Calibri" w:hAnsi="Times New Roman" w:cs="Times New Roman"/>
            <w:b/>
            <w:bCs/>
            <w:color w:val="000000" w:themeColor="text1"/>
            <w:sz w:val="24"/>
            <w:szCs w:val="24"/>
            <w:lang w:val="hu-HU"/>
          </w:rPr>
          <w:delText xml:space="preserve"> </w:delText>
        </w:r>
        <w:r w:rsidR="00872D71" w:rsidRPr="00BC54FA" w:rsidDel="00A63700">
          <w:rPr>
            <w:rFonts w:ascii="Times New Roman" w:eastAsia="Calibri" w:hAnsi="Times New Roman" w:cs="Times New Roman"/>
            <w:b/>
            <w:bCs/>
            <w:color w:val="000000" w:themeColor="text1"/>
            <w:sz w:val="24"/>
            <w:szCs w:val="24"/>
            <w:lang w:val="hu-HU"/>
          </w:rPr>
          <w:delText>g</w:delText>
        </w:r>
        <w:r w:rsidRPr="00BC54FA" w:rsidDel="00A63700">
          <w:rPr>
            <w:rFonts w:ascii="Times New Roman" w:eastAsia="Calibri" w:hAnsi="Times New Roman" w:cs="Times New Roman"/>
            <w:b/>
            <w:bCs/>
            <w:color w:val="000000" w:themeColor="text1"/>
            <w:sz w:val="24"/>
            <w:szCs w:val="24"/>
            <w:lang w:val="hu-HU"/>
          </w:rPr>
          <w:delText>azd</w:delText>
        </w:r>
        <w:r w:rsidR="00872D71" w:rsidRPr="00BC54FA" w:rsidDel="00A63700">
          <w:rPr>
            <w:rFonts w:ascii="Times New Roman" w:eastAsia="Calibri" w:hAnsi="Times New Roman" w:cs="Times New Roman"/>
            <w:b/>
            <w:bCs/>
            <w:color w:val="000000" w:themeColor="text1"/>
            <w:sz w:val="24"/>
            <w:szCs w:val="24"/>
            <w:lang w:val="hu-HU"/>
          </w:rPr>
          <w:delText>álkodás</w:delText>
        </w:r>
        <w:r w:rsidRPr="00BC54FA" w:rsidDel="00A63700">
          <w:rPr>
            <w:rFonts w:ascii="Times New Roman" w:eastAsia="Calibri" w:hAnsi="Times New Roman" w:cs="Times New Roman"/>
            <w:b/>
            <w:bCs/>
            <w:color w:val="000000" w:themeColor="text1"/>
            <w:sz w:val="24"/>
            <w:szCs w:val="24"/>
            <w:lang w:val="hu-HU"/>
          </w:rPr>
          <w:delText xml:space="preserve"> </w:delText>
        </w:r>
        <w:r w:rsidR="00872D71" w:rsidRPr="00BC54FA" w:rsidDel="00A63700">
          <w:rPr>
            <w:rFonts w:ascii="Times New Roman" w:eastAsia="Calibri" w:hAnsi="Times New Roman" w:cs="Times New Roman"/>
            <w:b/>
            <w:bCs/>
            <w:color w:val="000000" w:themeColor="text1"/>
            <w:sz w:val="24"/>
            <w:szCs w:val="24"/>
            <w:lang w:val="hu-HU"/>
          </w:rPr>
          <w:delText>k</w:delText>
        </w:r>
        <w:r w:rsidRPr="00BC54FA" w:rsidDel="00A63700">
          <w:rPr>
            <w:rFonts w:ascii="Times New Roman" w:eastAsia="Calibri" w:hAnsi="Times New Roman" w:cs="Times New Roman"/>
            <w:b/>
            <w:bCs/>
            <w:color w:val="000000" w:themeColor="text1"/>
            <w:sz w:val="24"/>
            <w:szCs w:val="24"/>
            <w:lang w:val="hu-HU"/>
          </w:rPr>
          <w:delText>apcsán minden cég egyformán elkötelezett?</w:delText>
        </w:r>
      </w:del>
    </w:p>
    <w:p w14:paraId="62F897F3" w14:textId="77777777" w:rsidR="00A63700" w:rsidRPr="00BC54FA" w:rsidRDefault="00A63700" w:rsidP="00A63700">
      <w:pPr>
        <w:spacing w:before="120" w:after="0" w:line="300" w:lineRule="auto"/>
        <w:jc w:val="right"/>
        <w:rPr>
          <w:moveTo w:id="1" w:author="László Pitlik" w:date="2025-10-15T13:01:00Z" w16du:dateUtc="2025-10-15T11:01:00Z"/>
          <w:rFonts w:ascii="Times New Roman" w:eastAsia="Calibri" w:hAnsi="Times New Roman" w:cs="Times New Roman"/>
          <w:b/>
          <w:color w:val="000000" w:themeColor="text1"/>
          <w:sz w:val="24"/>
          <w:szCs w:val="24"/>
          <w:lang w:val="hu-HU"/>
        </w:rPr>
      </w:pPr>
      <w:moveToRangeStart w:id="2" w:author="László Pitlik" w:date="2025-10-15T13:01:00Z" w:name="move211425696"/>
      <w:proofErr w:type="spellStart"/>
      <w:moveTo w:id="3" w:author="László Pitlik" w:date="2025-10-15T13:01:00Z" w16du:dateUtc="2025-10-15T11:01:00Z">
        <w:r w:rsidRPr="00BC54FA">
          <w:rPr>
            <w:rFonts w:ascii="Times New Roman" w:eastAsia="Calibri" w:hAnsi="Times New Roman" w:cs="Times New Roman"/>
            <w:b/>
            <w:color w:val="000000" w:themeColor="text1"/>
            <w:sz w:val="24"/>
            <w:szCs w:val="24"/>
            <w:lang w:val="hu-HU"/>
          </w:rPr>
          <w:t>Laszlo</w:t>
        </w:r>
        <w:proofErr w:type="spellEnd"/>
        <w:r w:rsidRPr="00BC54FA">
          <w:rPr>
            <w:rFonts w:ascii="Times New Roman" w:eastAsia="Calibri" w:hAnsi="Times New Roman" w:cs="Times New Roman"/>
            <w:b/>
            <w:color w:val="000000" w:themeColor="text1"/>
            <w:sz w:val="24"/>
            <w:szCs w:val="24"/>
            <w:lang w:val="hu-HU"/>
          </w:rPr>
          <w:t xml:space="preserve"> Orosz</w:t>
        </w:r>
      </w:moveTo>
    </w:p>
    <w:p w14:paraId="75EA3B96" w14:textId="77777777" w:rsidR="00A63700" w:rsidRPr="00BC54FA" w:rsidRDefault="00A63700" w:rsidP="00A63700">
      <w:pPr>
        <w:tabs>
          <w:tab w:val="right" w:pos="9638"/>
        </w:tabs>
        <w:spacing w:before="120" w:after="0" w:line="300" w:lineRule="auto"/>
        <w:jc w:val="right"/>
        <w:outlineLvl w:val="0"/>
        <w:rPr>
          <w:moveTo w:id="4" w:author="László Pitlik" w:date="2025-10-15T13:01:00Z" w16du:dateUtc="2025-10-15T11:01:00Z"/>
          <w:rFonts w:ascii="Times New Roman" w:eastAsia="Calibri" w:hAnsi="Times New Roman" w:cs="Times New Roman"/>
          <w:color w:val="000000" w:themeColor="text1"/>
          <w:sz w:val="24"/>
          <w:szCs w:val="24"/>
          <w:lang w:val="hu-HU"/>
        </w:rPr>
      </w:pPr>
      <w:proofErr w:type="spellStart"/>
      <w:moveTo w:id="5" w:author="László Pitlik" w:date="2025-10-15T13:01:00Z" w16du:dateUtc="2025-10-15T11:01:00Z">
        <w:r w:rsidRPr="00BC54FA">
          <w:rPr>
            <w:rFonts w:ascii="Times New Roman" w:eastAsia="Calibri" w:hAnsi="Times New Roman" w:cs="Times New Roman"/>
            <w:color w:val="000000" w:themeColor="text1"/>
            <w:sz w:val="24"/>
            <w:szCs w:val="24"/>
            <w:lang w:val="hu-HU"/>
          </w:rPr>
          <w:t>Kodolanyi</w:t>
        </w:r>
        <w:proofErr w:type="spellEnd"/>
        <w:r w:rsidRPr="00BC54FA">
          <w:rPr>
            <w:rFonts w:ascii="Times New Roman" w:eastAsia="Calibri" w:hAnsi="Times New Roman" w:cs="Times New Roman"/>
            <w:color w:val="000000" w:themeColor="text1"/>
            <w:sz w:val="24"/>
            <w:szCs w:val="24"/>
            <w:lang w:val="hu-HU"/>
          </w:rPr>
          <w:t xml:space="preserve"> </w:t>
        </w:r>
        <w:proofErr w:type="spellStart"/>
        <w:r w:rsidRPr="00BC54FA">
          <w:rPr>
            <w:rFonts w:ascii="Times New Roman" w:eastAsia="Calibri" w:hAnsi="Times New Roman" w:cs="Times New Roman"/>
            <w:color w:val="000000" w:themeColor="text1"/>
            <w:sz w:val="24"/>
            <w:szCs w:val="24"/>
            <w:lang w:val="hu-HU"/>
          </w:rPr>
          <w:t>Janos</w:t>
        </w:r>
        <w:proofErr w:type="spellEnd"/>
        <w:r w:rsidRPr="00BC54FA">
          <w:rPr>
            <w:rFonts w:ascii="Times New Roman" w:eastAsia="Calibri" w:hAnsi="Times New Roman" w:cs="Times New Roman"/>
            <w:color w:val="000000" w:themeColor="text1"/>
            <w:sz w:val="24"/>
            <w:szCs w:val="24"/>
            <w:lang w:val="hu-HU"/>
          </w:rPr>
          <w:t xml:space="preserve"> University, Hungary</w:t>
        </w:r>
      </w:moveTo>
    </w:p>
    <w:p w14:paraId="35FCE26D" w14:textId="77777777" w:rsidR="00A63700" w:rsidRPr="00BC54FA" w:rsidRDefault="00A63700" w:rsidP="00A63700">
      <w:pPr>
        <w:spacing w:before="120" w:after="0" w:line="300" w:lineRule="auto"/>
        <w:jc w:val="right"/>
        <w:rPr>
          <w:moveTo w:id="6" w:author="László Pitlik" w:date="2025-10-15T13:01:00Z" w16du:dateUtc="2025-10-15T11:01:00Z"/>
          <w:rFonts w:ascii="Times New Roman" w:eastAsia="Calibri" w:hAnsi="Times New Roman" w:cs="Times New Roman"/>
          <w:sz w:val="24"/>
          <w:szCs w:val="24"/>
          <w:lang w:val="hu-HU"/>
        </w:rPr>
      </w:pPr>
      <w:moveTo w:id="7" w:author="László Pitlik" w:date="2025-10-15T13:01:00Z" w16du:dateUtc="2025-10-15T11:01:00Z">
        <w:r>
          <w:fldChar w:fldCharType="begin"/>
        </w:r>
        <w:r>
          <w:instrText>HYPERLINK "mailto:kmkongresi@gmail.com"</w:instrText>
        </w:r>
        <w:r>
          <w:fldChar w:fldCharType="separate"/>
        </w:r>
        <w:r w:rsidRPr="00BC54FA">
          <w:rPr>
            <w:rStyle w:val="Hiperhivatkozs"/>
            <w:rFonts w:ascii="Times New Roman" w:eastAsia="Calibri" w:hAnsi="Times New Roman" w:cs="Times New Roman"/>
            <w:color w:val="auto"/>
            <w:sz w:val="24"/>
            <w:szCs w:val="24"/>
            <w:u w:val="none"/>
            <w:lang w:val="hu-HU"/>
          </w:rPr>
          <w:t>laszlo.orosz86@gmail.com</w:t>
        </w:r>
        <w:r>
          <w:fldChar w:fldCharType="end"/>
        </w:r>
      </w:moveTo>
    </w:p>
    <w:p w14:paraId="41875008" w14:textId="77777777" w:rsidR="00A63700" w:rsidRPr="00BC54FA" w:rsidRDefault="00A63700" w:rsidP="00A63700">
      <w:pPr>
        <w:spacing w:before="120" w:after="0" w:line="300" w:lineRule="auto"/>
        <w:jc w:val="right"/>
        <w:rPr>
          <w:moveTo w:id="8" w:author="László Pitlik" w:date="2025-10-15T13:01:00Z" w16du:dateUtc="2025-10-15T11:01:00Z"/>
          <w:rFonts w:ascii="Times New Roman" w:eastAsia="Calibri" w:hAnsi="Times New Roman" w:cs="Times New Roman"/>
          <w:sz w:val="24"/>
          <w:szCs w:val="24"/>
          <w:lang w:val="hu-HU"/>
        </w:rPr>
      </w:pPr>
      <w:moveTo w:id="9" w:author="László Pitlik" w:date="2025-10-15T13:01:00Z" w16du:dateUtc="2025-10-15T11:01:00Z">
        <w:r w:rsidRPr="00BC54FA">
          <w:rPr>
            <w:rFonts w:ascii="Times New Roman" w:eastAsia="Calibri" w:hAnsi="Times New Roman" w:cs="Times New Roman"/>
            <w:sz w:val="24"/>
            <w:szCs w:val="24"/>
            <w:lang w:val="hu-HU"/>
          </w:rPr>
          <w:t>ORCID NO: 0009-0000-2683</w:t>
        </w:r>
      </w:moveTo>
    </w:p>
    <w:p w14:paraId="36CE4C0D" w14:textId="77777777" w:rsidR="00A63700" w:rsidRDefault="00A63700" w:rsidP="00A63700">
      <w:pPr>
        <w:spacing w:before="120" w:after="0" w:line="300" w:lineRule="auto"/>
        <w:jc w:val="right"/>
        <w:rPr>
          <w:ins w:id="10" w:author="László Pitlik" w:date="2025-10-15T13:01:00Z" w16du:dateUtc="2025-10-15T11:01:00Z"/>
          <w:rFonts w:ascii="Times New Roman" w:eastAsia="Calibri" w:hAnsi="Times New Roman" w:cs="Times New Roman"/>
          <w:sz w:val="24"/>
          <w:szCs w:val="24"/>
          <w:lang w:val="hu-HU"/>
        </w:rPr>
      </w:pPr>
      <w:moveTo w:id="11" w:author="László Pitlik" w:date="2025-10-15T13:01:00Z" w16du:dateUtc="2025-10-15T11:01:00Z">
        <w:r w:rsidRPr="00BC54FA">
          <w:rPr>
            <w:rFonts w:ascii="Times New Roman" w:eastAsia="Calibri" w:hAnsi="Times New Roman" w:cs="Times New Roman"/>
            <w:sz w:val="24"/>
            <w:szCs w:val="24"/>
            <w:lang w:val="hu-HU"/>
          </w:rPr>
          <w:t>-8213</w:t>
        </w:r>
      </w:moveTo>
      <w:moveToRangeEnd w:id="2"/>
    </w:p>
    <w:p w14:paraId="3865C67F" w14:textId="3DC3C765" w:rsidR="007063BD" w:rsidRPr="00BC54FA" w:rsidRDefault="007063BD" w:rsidP="00A63700">
      <w:pPr>
        <w:spacing w:before="120" w:after="0" w:line="300" w:lineRule="auto"/>
        <w:jc w:val="right"/>
        <w:rPr>
          <w:rFonts w:ascii="Times New Roman" w:eastAsia="Calibri" w:hAnsi="Times New Roman" w:cs="Times New Roman"/>
          <w:b/>
          <w:color w:val="000000" w:themeColor="text1"/>
          <w:sz w:val="24"/>
          <w:szCs w:val="24"/>
          <w:lang w:val="hu-HU"/>
        </w:rPr>
      </w:pPr>
      <w:del w:id="12" w:author="László Pitlik" w:date="2025-10-15T13:01:00Z" w16du:dateUtc="2025-10-15T11:01:00Z">
        <w:r w:rsidRPr="00BC54FA" w:rsidDel="00A63700">
          <w:rPr>
            <w:rFonts w:ascii="Times New Roman" w:eastAsia="Calibri" w:hAnsi="Times New Roman" w:cs="Times New Roman"/>
            <w:b/>
            <w:color w:val="000000" w:themeColor="text1"/>
            <w:sz w:val="24"/>
            <w:szCs w:val="24"/>
            <w:lang w:val="hu-HU"/>
          </w:rPr>
          <w:delText xml:space="preserve">Dr. </w:delText>
        </w:r>
      </w:del>
      <w:proofErr w:type="spellStart"/>
      <w:r w:rsidR="004829CE" w:rsidRPr="00BC54FA">
        <w:rPr>
          <w:rFonts w:ascii="Times New Roman" w:eastAsia="Calibri" w:hAnsi="Times New Roman" w:cs="Times New Roman"/>
          <w:b/>
          <w:color w:val="000000" w:themeColor="text1"/>
          <w:sz w:val="24"/>
          <w:szCs w:val="24"/>
          <w:lang w:val="hu-HU"/>
        </w:rPr>
        <w:t>Laszlo</w:t>
      </w:r>
      <w:proofErr w:type="spellEnd"/>
      <w:r w:rsidRPr="00BC54FA">
        <w:rPr>
          <w:rFonts w:ascii="Times New Roman" w:eastAsia="Calibri" w:hAnsi="Times New Roman" w:cs="Times New Roman"/>
          <w:b/>
          <w:color w:val="000000" w:themeColor="text1"/>
          <w:sz w:val="24"/>
          <w:szCs w:val="24"/>
          <w:lang w:val="hu-HU"/>
        </w:rPr>
        <w:t xml:space="preserve"> </w:t>
      </w:r>
      <w:r w:rsidR="004829CE" w:rsidRPr="00BC54FA">
        <w:rPr>
          <w:rFonts w:ascii="Times New Roman" w:eastAsia="Calibri" w:hAnsi="Times New Roman" w:cs="Times New Roman"/>
          <w:b/>
          <w:color w:val="000000" w:themeColor="text1"/>
          <w:sz w:val="24"/>
          <w:szCs w:val="24"/>
          <w:lang w:val="hu-HU"/>
        </w:rPr>
        <w:t>Pitlik</w:t>
      </w:r>
    </w:p>
    <w:p w14:paraId="337CBCCC" w14:textId="4C542E54" w:rsidR="007063BD" w:rsidRPr="00BC54FA" w:rsidRDefault="004829CE" w:rsidP="00A01FC6">
      <w:pPr>
        <w:tabs>
          <w:tab w:val="right" w:pos="9638"/>
        </w:tabs>
        <w:spacing w:before="120" w:after="0" w:line="300" w:lineRule="auto"/>
        <w:jc w:val="right"/>
        <w:outlineLvl w:val="0"/>
        <w:rPr>
          <w:rFonts w:ascii="Times New Roman" w:eastAsia="Calibri" w:hAnsi="Times New Roman" w:cs="Times New Roman"/>
          <w:color w:val="000000" w:themeColor="text1"/>
          <w:sz w:val="24"/>
          <w:szCs w:val="24"/>
          <w:lang w:val="hu-HU"/>
        </w:rPr>
      </w:pPr>
      <w:proofErr w:type="spellStart"/>
      <w:r w:rsidRPr="00BC54FA">
        <w:rPr>
          <w:rFonts w:ascii="Times New Roman" w:eastAsia="Calibri" w:hAnsi="Times New Roman" w:cs="Times New Roman"/>
          <w:color w:val="000000" w:themeColor="text1"/>
          <w:sz w:val="24"/>
          <w:szCs w:val="24"/>
          <w:lang w:val="hu-HU"/>
        </w:rPr>
        <w:t>Kodolanyi</w:t>
      </w:r>
      <w:proofErr w:type="spellEnd"/>
      <w:r w:rsidRPr="00BC54FA">
        <w:rPr>
          <w:rFonts w:ascii="Times New Roman" w:eastAsia="Calibri" w:hAnsi="Times New Roman" w:cs="Times New Roman"/>
          <w:color w:val="000000" w:themeColor="text1"/>
          <w:sz w:val="24"/>
          <w:szCs w:val="24"/>
          <w:lang w:val="hu-HU"/>
        </w:rPr>
        <w:t xml:space="preserve"> </w:t>
      </w:r>
      <w:proofErr w:type="spellStart"/>
      <w:r w:rsidRPr="00BC54FA">
        <w:rPr>
          <w:rFonts w:ascii="Times New Roman" w:eastAsia="Calibri" w:hAnsi="Times New Roman" w:cs="Times New Roman"/>
          <w:color w:val="000000" w:themeColor="text1"/>
          <w:sz w:val="24"/>
          <w:szCs w:val="24"/>
          <w:lang w:val="hu-HU"/>
        </w:rPr>
        <w:t>Janos</w:t>
      </w:r>
      <w:proofErr w:type="spellEnd"/>
      <w:r w:rsidRPr="00BC54FA">
        <w:rPr>
          <w:rFonts w:ascii="Times New Roman" w:eastAsia="Calibri" w:hAnsi="Times New Roman" w:cs="Times New Roman"/>
          <w:color w:val="000000" w:themeColor="text1"/>
          <w:sz w:val="24"/>
          <w:szCs w:val="24"/>
          <w:lang w:val="hu-HU"/>
        </w:rPr>
        <w:t xml:space="preserve"> University</w:t>
      </w:r>
      <w:r w:rsidR="0082036C" w:rsidRPr="00BC54FA">
        <w:rPr>
          <w:rFonts w:ascii="Times New Roman" w:eastAsia="Calibri" w:hAnsi="Times New Roman" w:cs="Times New Roman"/>
          <w:color w:val="000000" w:themeColor="text1"/>
          <w:sz w:val="24"/>
          <w:szCs w:val="24"/>
          <w:lang w:val="hu-HU"/>
        </w:rPr>
        <w:t xml:space="preserve">, </w:t>
      </w:r>
      <w:r w:rsidRPr="00BC54FA">
        <w:rPr>
          <w:rFonts w:ascii="Times New Roman" w:eastAsia="Calibri" w:hAnsi="Times New Roman" w:cs="Times New Roman"/>
          <w:color w:val="000000" w:themeColor="text1"/>
          <w:sz w:val="24"/>
          <w:szCs w:val="24"/>
          <w:lang w:val="hu-HU"/>
        </w:rPr>
        <w:t>Hungary</w:t>
      </w:r>
    </w:p>
    <w:p w14:paraId="53639C99" w14:textId="5D4D5D77" w:rsidR="007063BD" w:rsidRPr="00BC54FA" w:rsidRDefault="004829CE" w:rsidP="00A01FC6">
      <w:pPr>
        <w:spacing w:before="120" w:after="0" w:line="300" w:lineRule="auto"/>
        <w:jc w:val="right"/>
        <w:rPr>
          <w:rFonts w:ascii="Times New Roman" w:eastAsia="Calibri" w:hAnsi="Times New Roman" w:cs="Times New Roman"/>
          <w:sz w:val="24"/>
          <w:szCs w:val="24"/>
          <w:lang w:val="hu-HU"/>
        </w:rPr>
      </w:pPr>
      <w:r w:rsidRPr="00BC54FA">
        <w:rPr>
          <w:lang w:val="hu-HU"/>
        </w:rPr>
        <w:tab/>
        <w:t>pitlik@my-x.hu</w:t>
      </w:r>
    </w:p>
    <w:p w14:paraId="2F7B8628" w14:textId="2E49603F" w:rsidR="00875DD4" w:rsidRPr="00BC54FA" w:rsidRDefault="00875DD4" w:rsidP="00875DD4">
      <w:pPr>
        <w:spacing w:before="120" w:after="0" w:line="300" w:lineRule="auto"/>
        <w:jc w:val="right"/>
        <w:rPr>
          <w:rFonts w:ascii="Times New Roman" w:eastAsia="Calibri" w:hAnsi="Times New Roman" w:cs="Times New Roman"/>
          <w:sz w:val="24"/>
          <w:szCs w:val="24"/>
          <w:lang w:val="hu-HU"/>
        </w:rPr>
      </w:pPr>
      <w:r w:rsidRPr="00BC54FA">
        <w:rPr>
          <w:rFonts w:ascii="Times New Roman" w:eastAsia="Calibri" w:hAnsi="Times New Roman" w:cs="Times New Roman"/>
          <w:sz w:val="24"/>
          <w:szCs w:val="24"/>
          <w:lang w:val="hu-HU"/>
        </w:rPr>
        <w:t xml:space="preserve">ORCID NO: </w:t>
      </w:r>
      <w:r w:rsidR="00AA0332" w:rsidRPr="00BC54FA">
        <w:rPr>
          <w:rFonts w:ascii="Times New Roman" w:eastAsia="Calibri" w:hAnsi="Times New Roman" w:cs="Times New Roman"/>
          <w:sz w:val="24"/>
          <w:szCs w:val="24"/>
          <w:lang w:val="hu-HU"/>
        </w:rPr>
        <w:t>0000-0001-5819-0319</w:t>
      </w:r>
    </w:p>
    <w:p w14:paraId="30D66793" w14:textId="69F4D99A" w:rsidR="00D11398" w:rsidRPr="00BC54FA" w:rsidDel="00A63700" w:rsidRDefault="004829CE" w:rsidP="00A01FC6">
      <w:pPr>
        <w:spacing w:before="120" w:after="0" w:line="300" w:lineRule="auto"/>
        <w:jc w:val="right"/>
        <w:rPr>
          <w:moveFrom w:id="13" w:author="László Pitlik" w:date="2025-10-15T13:01:00Z" w16du:dateUtc="2025-10-15T11:01:00Z"/>
          <w:rFonts w:ascii="Times New Roman" w:eastAsia="Calibri" w:hAnsi="Times New Roman" w:cs="Times New Roman"/>
          <w:b/>
          <w:color w:val="000000" w:themeColor="text1"/>
          <w:sz w:val="24"/>
          <w:szCs w:val="24"/>
          <w:lang w:val="hu-HU"/>
        </w:rPr>
      </w:pPr>
      <w:moveFromRangeStart w:id="14" w:author="László Pitlik" w:date="2025-10-15T13:01:00Z" w:name="move211425696"/>
      <w:moveFrom w:id="15" w:author="László Pitlik" w:date="2025-10-15T13:01:00Z" w16du:dateUtc="2025-10-15T11:01:00Z">
        <w:r w:rsidRPr="00BC54FA" w:rsidDel="00A63700">
          <w:rPr>
            <w:rFonts w:ascii="Times New Roman" w:eastAsia="Calibri" w:hAnsi="Times New Roman" w:cs="Times New Roman"/>
            <w:b/>
            <w:color w:val="000000" w:themeColor="text1"/>
            <w:sz w:val="24"/>
            <w:szCs w:val="24"/>
            <w:lang w:val="hu-HU"/>
          </w:rPr>
          <w:t>Laszlo Orosz</w:t>
        </w:r>
      </w:moveFrom>
    </w:p>
    <w:p w14:paraId="2C505157" w14:textId="23C82260" w:rsidR="00D11398" w:rsidRPr="00BC54FA" w:rsidDel="00A63700" w:rsidRDefault="004829CE" w:rsidP="00A01FC6">
      <w:pPr>
        <w:tabs>
          <w:tab w:val="right" w:pos="9638"/>
        </w:tabs>
        <w:spacing w:before="120" w:after="0" w:line="300" w:lineRule="auto"/>
        <w:jc w:val="right"/>
        <w:outlineLvl w:val="0"/>
        <w:rPr>
          <w:moveFrom w:id="16" w:author="László Pitlik" w:date="2025-10-15T13:01:00Z" w16du:dateUtc="2025-10-15T11:01:00Z"/>
          <w:rFonts w:ascii="Times New Roman" w:eastAsia="Calibri" w:hAnsi="Times New Roman" w:cs="Times New Roman"/>
          <w:color w:val="000000" w:themeColor="text1"/>
          <w:sz w:val="24"/>
          <w:szCs w:val="24"/>
          <w:lang w:val="hu-HU"/>
        </w:rPr>
      </w:pPr>
      <w:moveFrom w:id="17" w:author="László Pitlik" w:date="2025-10-15T13:01:00Z" w16du:dateUtc="2025-10-15T11:01:00Z">
        <w:r w:rsidRPr="00BC54FA" w:rsidDel="00A63700">
          <w:rPr>
            <w:rFonts w:ascii="Times New Roman" w:eastAsia="Calibri" w:hAnsi="Times New Roman" w:cs="Times New Roman"/>
            <w:color w:val="000000" w:themeColor="text1"/>
            <w:sz w:val="24"/>
            <w:szCs w:val="24"/>
            <w:lang w:val="hu-HU"/>
          </w:rPr>
          <w:t>Kodolanyi Janos</w:t>
        </w:r>
        <w:r w:rsidR="0082036C" w:rsidRPr="00BC54FA" w:rsidDel="00A63700">
          <w:rPr>
            <w:rFonts w:ascii="Times New Roman" w:eastAsia="Calibri" w:hAnsi="Times New Roman" w:cs="Times New Roman"/>
            <w:color w:val="000000" w:themeColor="text1"/>
            <w:sz w:val="24"/>
            <w:szCs w:val="24"/>
            <w:lang w:val="hu-HU"/>
          </w:rPr>
          <w:t xml:space="preserve"> University, </w:t>
        </w:r>
        <w:r w:rsidRPr="00BC54FA" w:rsidDel="00A63700">
          <w:rPr>
            <w:rFonts w:ascii="Times New Roman" w:eastAsia="Calibri" w:hAnsi="Times New Roman" w:cs="Times New Roman"/>
            <w:color w:val="000000" w:themeColor="text1"/>
            <w:sz w:val="24"/>
            <w:szCs w:val="24"/>
            <w:lang w:val="hu-HU"/>
          </w:rPr>
          <w:t>Hungary</w:t>
        </w:r>
      </w:moveFrom>
    </w:p>
    <w:p w14:paraId="204D2F67" w14:textId="2D87FD43" w:rsidR="00D11398" w:rsidRPr="00BC54FA" w:rsidDel="00A63700" w:rsidRDefault="004829CE" w:rsidP="00A01FC6">
      <w:pPr>
        <w:spacing w:before="120" w:after="0" w:line="300" w:lineRule="auto"/>
        <w:jc w:val="right"/>
        <w:rPr>
          <w:moveFrom w:id="18" w:author="László Pitlik" w:date="2025-10-15T13:01:00Z" w16du:dateUtc="2025-10-15T11:01:00Z"/>
          <w:rFonts w:ascii="Times New Roman" w:eastAsia="Calibri" w:hAnsi="Times New Roman" w:cs="Times New Roman"/>
          <w:sz w:val="24"/>
          <w:szCs w:val="24"/>
          <w:lang w:val="hu-HU"/>
        </w:rPr>
      </w:pPr>
      <w:moveFrom w:id="19" w:author="László Pitlik" w:date="2025-10-15T13:01:00Z" w16du:dateUtc="2025-10-15T11:01:00Z">
        <w:r w:rsidDel="00A63700">
          <w:fldChar w:fldCharType="begin"/>
        </w:r>
        <w:r w:rsidDel="00A63700">
          <w:instrText>HYPERLINK "mailto:kmkongresi@gmail.com"</w:instrText>
        </w:r>
        <w:r w:rsidDel="00A63700">
          <w:fldChar w:fldCharType="separate"/>
        </w:r>
        <w:r w:rsidRPr="00BC54FA" w:rsidDel="00A63700">
          <w:rPr>
            <w:rStyle w:val="Hiperhivatkozs"/>
            <w:rFonts w:ascii="Times New Roman" w:eastAsia="Calibri" w:hAnsi="Times New Roman" w:cs="Times New Roman"/>
            <w:color w:val="auto"/>
            <w:sz w:val="24"/>
            <w:szCs w:val="24"/>
            <w:u w:val="none"/>
            <w:lang w:val="hu-HU"/>
          </w:rPr>
          <w:t>laszlo.orosz86</w:t>
        </w:r>
        <w:r w:rsidR="00D11398" w:rsidRPr="00BC54FA" w:rsidDel="00A63700">
          <w:rPr>
            <w:rStyle w:val="Hiperhivatkozs"/>
            <w:rFonts w:ascii="Times New Roman" w:eastAsia="Calibri" w:hAnsi="Times New Roman" w:cs="Times New Roman"/>
            <w:color w:val="auto"/>
            <w:sz w:val="24"/>
            <w:szCs w:val="24"/>
            <w:u w:val="none"/>
            <w:lang w:val="hu-HU"/>
          </w:rPr>
          <w:t>@gmail.com</w:t>
        </w:r>
        <w:r w:rsidDel="00A63700">
          <w:fldChar w:fldCharType="end"/>
        </w:r>
      </w:moveFrom>
    </w:p>
    <w:p w14:paraId="717A5C9A" w14:textId="231519BC" w:rsidR="00AC75BE" w:rsidRPr="00BC54FA" w:rsidDel="00A63700" w:rsidRDefault="00875DD4" w:rsidP="00875DD4">
      <w:pPr>
        <w:spacing w:before="120" w:after="0" w:line="300" w:lineRule="auto"/>
        <w:jc w:val="right"/>
        <w:rPr>
          <w:moveFrom w:id="20" w:author="László Pitlik" w:date="2025-10-15T13:01:00Z" w16du:dateUtc="2025-10-15T11:01:00Z"/>
          <w:rFonts w:ascii="Times New Roman" w:eastAsia="Calibri" w:hAnsi="Times New Roman" w:cs="Times New Roman"/>
          <w:sz w:val="24"/>
          <w:szCs w:val="24"/>
          <w:lang w:val="hu-HU"/>
        </w:rPr>
      </w:pPr>
      <w:moveFrom w:id="21" w:author="László Pitlik" w:date="2025-10-15T13:01:00Z" w16du:dateUtc="2025-10-15T11:01:00Z">
        <w:r w:rsidRPr="00BC54FA" w:rsidDel="00A63700">
          <w:rPr>
            <w:rFonts w:ascii="Times New Roman" w:eastAsia="Calibri" w:hAnsi="Times New Roman" w:cs="Times New Roman"/>
            <w:sz w:val="24"/>
            <w:szCs w:val="24"/>
            <w:lang w:val="hu-HU"/>
          </w:rPr>
          <w:t xml:space="preserve">ORCID NO: </w:t>
        </w:r>
        <w:r w:rsidR="00AA0332" w:rsidRPr="00BC54FA" w:rsidDel="00A63700">
          <w:rPr>
            <w:rFonts w:ascii="Times New Roman" w:eastAsia="Calibri" w:hAnsi="Times New Roman" w:cs="Times New Roman"/>
            <w:sz w:val="24"/>
            <w:szCs w:val="24"/>
            <w:lang w:val="hu-HU"/>
          </w:rPr>
          <w:t>0009-0000-2683</w:t>
        </w:r>
      </w:moveFrom>
    </w:p>
    <w:p w14:paraId="4C20501E" w14:textId="7B88F658" w:rsidR="00875DD4" w:rsidRPr="00BC54FA" w:rsidRDefault="00AA0332" w:rsidP="00875DD4">
      <w:pPr>
        <w:spacing w:before="120" w:after="0" w:line="300" w:lineRule="auto"/>
        <w:jc w:val="right"/>
        <w:rPr>
          <w:rFonts w:ascii="Times New Roman" w:eastAsia="Calibri" w:hAnsi="Times New Roman" w:cs="Times New Roman"/>
          <w:sz w:val="24"/>
          <w:szCs w:val="24"/>
          <w:lang w:val="hu-HU"/>
        </w:rPr>
      </w:pPr>
      <w:moveFrom w:id="22" w:author="László Pitlik" w:date="2025-10-15T13:01:00Z" w16du:dateUtc="2025-10-15T11:01:00Z">
        <w:r w:rsidRPr="00BC54FA" w:rsidDel="00A63700">
          <w:rPr>
            <w:rFonts w:ascii="Times New Roman" w:eastAsia="Calibri" w:hAnsi="Times New Roman" w:cs="Times New Roman"/>
            <w:sz w:val="24"/>
            <w:szCs w:val="24"/>
            <w:lang w:val="hu-HU"/>
          </w:rPr>
          <w:t>-8213</w:t>
        </w:r>
      </w:moveFrom>
      <w:moveFromRangeEnd w:id="14"/>
    </w:p>
    <w:p w14:paraId="0EAE769A" w14:textId="77777777" w:rsidR="00875DD4" w:rsidRPr="00BC54FA" w:rsidRDefault="00875DD4" w:rsidP="00A01FC6">
      <w:pPr>
        <w:spacing w:before="120" w:after="0" w:line="300" w:lineRule="auto"/>
        <w:jc w:val="right"/>
        <w:rPr>
          <w:rFonts w:ascii="Times New Roman" w:eastAsia="Calibri" w:hAnsi="Times New Roman" w:cs="Times New Roman"/>
          <w:sz w:val="24"/>
          <w:szCs w:val="24"/>
          <w:lang w:val="hu-HU"/>
        </w:rPr>
      </w:pPr>
    </w:p>
    <w:p w14:paraId="5608B468" w14:textId="77777777" w:rsidR="007063BD" w:rsidRPr="00BC54FA" w:rsidRDefault="007063BD" w:rsidP="007063BD">
      <w:pPr>
        <w:spacing w:before="120" w:after="0" w:line="300" w:lineRule="auto"/>
        <w:outlineLvl w:val="0"/>
        <w:rPr>
          <w:rFonts w:ascii="Times New Roman" w:eastAsia="Calibri" w:hAnsi="Times New Roman" w:cs="Times New Roman"/>
          <w:bCs/>
          <w:color w:val="000000" w:themeColor="text1"/>
          <w:sz w:val="24"/>
          <w:szCs w:val="24"/>
          <w:lang w:val="hu-HU"/>
        </w:rPr>
      </w:pPr>
      <w:r w:rsidRPr="00BC54FA">
        <w:rPr>
          <w:rFonts w:ascii="Times New Roman" w:eastAsia="Calibri" w:hAnsi="Times New Roman" w:cs="Times New Roman"/>
          <w:b/>
          <w:bCs/>
          <w:color w:val="000000" w:themeColor="text1"/>
          <w:sz w:val="24"/>
          <w:szCs w:val="24"/>
          <w:lang w:val="hu-HU"/>
        </w:rPr>
        <w:t>ABSTRACT</w:t>
      </w:r>
    </w:p>
    <w:p w14:paraId="75907B45" w14:textId="0185C08F" w:rsidR="00833CE7" w:rsidRP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Background: Objective assessments are rarely made on the international stage/in international forums. (e.g., Moody’s, Fitch Ratings, S&amp;P</w:t>
      </w:r>
      <w:ins w:id="23" w:author="László Pitlik" w:date="2025-10-15T13:01:00Z" w16du:dateUtc="2025-10-15T11:01:00Z">
        <w:r w:rsidR="00A63700">
          <w:rPr>
            <w:rFonts w:ascii="Times New Roman" w:eastAsia="Times New Roman" w:hAnsi="Times New Roman" w:cs="Times New Roman"/>
            <w:color w:val="000000" w:themeColor="text1"/>
            <w:sz w:val="24"/>
            <w:szCs w:val="24"/>
            <w:lang w:val="en-US" w:eastAsia="zh-CN"/>
          </w:rPr>
          <w:t xml:space="preserve"> – c.f.</w:t>
        </w:r>
      </w:ins>
      <w:ins w:id="24" w:author="László Pitlik" w:date="2025-10-15T13:02:00Z" w16du:dateUtc="2025-10-15T11:02:00Z">
        <w:r w:rsidR="00A63700">
          <w:rPr>
            <w:rFonts w:ascii="Times New Roman" w:eastAsia="Times New Roman" w:hAnsi="Times New Roman" w:cs="Times New Roman"/>
            <w:color w:val="000000" w:themeColor="text1"/>
            <w:sz w:val="24"/>
            <w:szCs w:val="24"/>
            <w:lang w:val="en-US" w:eastAsia="zh-CN"/>
          </w:rPr>
          <w:t xml:space="preserve"> </w:t>
        </w:r>
        <w:r w:rsidR="00A63700" w:rsidRPr="00A63700">
          <w:rPr>
            <w:rFonts w:ascii="Times New Roman" w:eastAsia="Times New Roman" w:hAnsi="Times New Roman" w:cs="Times New Roman"/>
            <w:color w:val="000000" w:themeColor="text1"/>
            <w:sz w:val="24"/>
            <w:szCs w:val="24"/>
            <w:lang w:val="en-US" w:eastAsia="zh-CN"/>
          </w:rPr>
          <w:t>http://miau.my-x.hu/miau/190/cir.doc</w:t>
        </w:r>
      </w:ins>
      <w:r w:rsidRPr="00833CE7">
        <w:rPr>
          <w:rFonts w:ascii="Times New Roman" w:eastAsia="Times New Roman" w:hAnsi="Times New Roman" w:cs="Times New Roman"/>
          <w:color w:val="000000" w:themeColor="text1"/>
          <w:sz w:val="24"/>
          <w:szCs w:val="24"/>
          <w:lang w:val="en-US" w:eastAsia="zh-CN"/>
        </w:rPr>
        <w:t>)</w:t>
      </w:r>
    </w:p>
    <w:p w14:paraId="42D5EB93" w14:textId="77777777" w:rsidR="00833CE7" w:rsidRP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The authors undertake to present a methodology suitable for objective value assessment (automatable) in relation to circular economy.</w:t>
      </w:r>
    </w:p>
    <w:p w14:paraId="23BB4CD5" w14:textId="77777777" w:rsidR="00833CE7" w:rsidRP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Ten international companies (Siemens, BMW Group, Volkswagen Group, Bosch, Schneider Electric, Apple, Dell Technologies, IKEA, Philips, Unilever) (object) were available for demonstration purposes, with the following ten (X) attributes (ratios on a scale of 1 to 5. Best value: 5, worst value: 1): Material circularity ratio, Product recycling, Waste recycling, Digitalization maturity, Data-driven decision-making, Circular data integration, Resource savings, Secondary revenues, ROI circular projects, Energy/cost efficiency. The following rule applies to all of these: the higher the raw value of X(</w:t>
      </w:r>
      <w:proofErr w:type="spellStart"/>
      <w:r w:rsidRPr="00833CE7">
        <w:rPr>
          <w:rFonts w:ascii="Times New Roman" w:eastAsia="Times New Roman" w:hAnsi="Times New Roman" w:cs="Times New Roman"/>
          <w:color w:val="000000" w:themeColor="text1"/>
          <w:sz w:val="24"/>
          <w:szCs w:val="24"/>
          <w:lang w:val="en-US" w:eastAsia="zh-CN"/>
        </w:rPr>
        <w:t>i</w:t>
      </w:r>
      <w:proofErr w:type="spellEnd"/>
      <w:r w:rsidRPr="00833CE7">
        <w:rPr>
          <w:rFonts w:ascii="Times New Roman" w:eastAsia="Times New Roman" w:hAnsi="Times New Roman" w:cs="Times New Roman"/>
          <w:color w:val="000000" w:themeColor="text1"/>
          <w:sz w:val="24"/>
          <w:szCs w:val="24"/>
          <w:lang w:val="en-US" w:eastAsia="zh-CN"/>
        </w:rPr>
        <w:t xml:space="preserve">), the more ideal the objective level of circular economy awareness </w:t>
      </w:r>
      <w:proofErr w:type="gramStart"/>
      <w:r w:rsidRPr="00833CE7">
        <w:rPr>
          <w:rFonts w:ascii="Times New Roman" w:eastAsia="Times New Roman" w:hAnsi="Times New Roman" w:cs="Times New Roman"/>
          <w:color w:val="000000" w:themeColor="text1"/>
          <w:sz w:val="24"/>
          <w:szCs w:val="24"/>
          <w:lang w:val="en-US" w:eastAsia="zh-CN"/>
        </w:rPr>
        <w:t>in a given</w:t>
      </w:r>
      <w:proofErr w:type="gramEnd"/>
      <w:r w:rsidRPr="00833CE7">
        <w:rPr>
          <w:rFonts w:ascii="Times New Roman" w:eastAsia="Times New Roman" w:hAnsi="Times New Roman" w:cs="Times New Roman"/>
          <w:color w:val="000000" w:themeColor="text1"/>
          <w:sz w:val="24"/>
          <w:szCs w:val="24"/>
          <w:lang w:val="en-US" w:eastAsia="zh-CN"/>
        </w:rPr>
        <w:t xml:space="preserve"> company is compared to other companies for each attribute.</w:t>
      </w:r>
    </w:p>
    <w:p w14:paraId="637F4677" w14:textId="7E38C3FF" w:rsidR="00833CE7" w:rsidRP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 xml:space="preserve">The source of the data is ChatGPT: the data was collected using AI from real sources provided by </w:t>
      </w:r>
      <w:r>
        <w:rPr>
          <w:rFonts w:ascii="Times New Roman" w:eastAsia="Times New Roman" w:hAnsi="Times New Roman" w:cs="Times New Roman"/>
          <w:color w:val="000000" w:themeColor="text1"/>
          <w:sz w:val="24"/>
          <w:szCs w:val="24"/>
          <w:lang w:val="en-US" w:eastAsia="zh-CN"/>
        </w:rPr>
        <w:t xml:space="preserve">the </w:t>
      </w:r>
      <w:r w:rsidRPr="00833CE7">
        <w:rPr>
          <w:rFonts w:ascii="Times New Roman" w:eastAsia="Times New Roman" w:hAnsi="Times New Roman" w:cs="Times New Roman"/>
          <w:color w:val="000000" w:themeColor="text1"/>
          <w:sz w:val="24"/>
          <w:szCs w:val="24"/>
          <w:lang w:val="en-US" w:eastAsia="zh-CN"/>
        </w:rPr>
        <w:t>companies (AI collected</w:t>
      </w:r>
      <w:r>
        <w:rPr>
          <w:rFonts w:ascii="Times New Roman" w:eastAsia="Times New Roman" w:hAnsi="Times New Roman" w:cs="Times New Roman"/>
          <w:color w:val="000000" w:themeColor="text1"/>
          <w:sz w:val="24"/>
          <w:szCs w:val="24"/>
          <w:lang w:val="en-US" w:eastAsia="zh-CN"/>
        </w:rPr>
        <w:t>,</w:t>
      </w:r>
      <w:r w:rsidRPr="00833CE7">
        <w:rPr>
          <w:rFonts w:ascii="Times New Roman" w:eastAsia="Times New Roman" w:hAnsi="Times New Roman" w:cs="Times New Roman"/>
          <w:color w:val="000000" w:themeColor="text1"/>
          <w:sz w:val="24"/>
          <w:szCs w:val="24"/>
          <w:lang w:val="en-US" w:eastAsia="zh-CN"/>
        </w:rPr>
        <w:t xml:space="preserve"> but not AI generated data). This type of data is not suitable for </w:t>
      </w:r>
      <w:r w:rsidRPr="00833CE7">
        <w:rPr>
          <w:rFonts w:ascii="Times New Roman" w:eastAsia="Times New Roman" w:hAnsi="Times New Roman" w:cs="Times New Roman"/>
          <w:color w:val="000000" w:themeColor="text1"/>
          <w:sz w:val="24"/>
          <w:szCs w:val="24"/>
          <w:lang w:val="en-US" w:eastAsia="zh-CN"/>
        </w:rPr>
        <w:lastRenderedPageBreak/>
        <w:t>processing as the basis for a forensic expert opinion, for example, but it can provide a suitable basis for a methodological recommendation.</w:t>
      </w:r>
    </w:p>
    <w:p w14:paraId="24BF4130" w14:textId="176B097C" w:rsidR="00833CE7" w:rsidRP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Steps in the automated methodology: the data was organized into a 10x10 table (OAM</w:t>
      </w:r>
      <w:ins w:id="25" w:author="László Pitlik" w:date="2025-10-15T13:03:00Z" w16du:dateUtc="2025-10-15T11:03:00Z">
        <w:r w:rsidR="00A63700">
          <w:rPr>
            <w:rFonts w:ascii="Times New Roman" w:eastAsia="Times New Roman" w:hAnsi="Times New Roman" w:cs="Times New Roman"/>
            <w:color w:val="000000" w:themeColor="text1"/>
            <w:sz w:val="24"/>
            <w:szCs w:val="24"/>
            <w:lang w:val="en-US" w:eastAsia="zh-CN"/>
          </w:rPr>
          <w:t xml:space="preserve"> – object-attribute-matrix – a numeric prompt for a non-LLM, but AI-based analytical tool: similarity analysis: </w:t>
        </w:r>
      </w:ins>
      <w:ins w:id="26" w:author="László Pitlik" w:date="2025-10-15T13:04:00Z" w16du:dateUtc="2025-10-15T11:04:00Z">
        <w:r w:rsidR="00A63700" w:rsidRPr="00A63700">
          <w:rPr>
            <w:rFonts w:ascii="Times New Roman" w:eastAsia="Times New Roman" w:hAnsi="Times New Roman" w:cs="Times New Roman"/>
            <w:color w:val="000000" w:themeColor="text1"/>
            <w:sz w:val="24"/>
            <w:szCs w:val="24"/>
            <w:lang w:val="en-US" w:eastAsia="zh-CN"/>
          </w:rPr>
          <w:t>https://miau.my-x.hu/myx-free/index_en.php3</w:t>
        </w:r>
      </w:ins>
      <w:r w:rsidRPr="00833CE7">
        <w:rPr>
          <w:rFonts w:ascii="Times New Roman" w:eastAsia="Times New Roman" w:hAnsi="Times New Roman" w:cs="Times New Roman"/>
          <w:color w:val="000000" w:themeColor="text1"/>
          <w:sz w:val="24"/>
          <w:szCs w:val="24"/>
          <w:lang w:val="en-US" w:eastAsia="zh-CN"/>
        </w:rPr>
        <w:t>) and then ranked from one to ten by attribute</w:t>
      </w:r>
      <w:ins w:id="27" w:author="László Pitlik" w:date="2025-10-15T13:04:00Z" w16du:dateUtc="2025-10-15T11:04:00Z">
        <w:r w:rsidR="00A63700">
          <w:rPr>
            <w:rFonts w:ascii="Times New Roman" w:eastAsia="Times New Roman" w:hAnsi="Times New Roman" w:cs="Times New Roman"/>
            <w:color w:val="000000" w:themeColor="text1"/>
            <w:sz w:val="24"/>
            <w:szCs w:val="24"/>
            <w:lang w:val="en-US" w:eastAsia="zh-CN"/>
          </w:rPr>
          <w:t xml:space="preserve"> following direction rules like the higher/lower the more committed)</w:t>
        </w:r>
      </w:ins>
      <w:r w:rsidRPr="00833CE7">
        <w:rPr>
          <w:rFonts w:ascii="Times New Roman" w:eastAsia="Times New Roman" w:hAnsi="Times New Roman" w:cs="Times New Roman"/>
          <w:color w:val="000000" w:themeColor="text1"/>
          <w:sz w:val="24"/>
          <w:szCs w:val="24"/>
          <w:lang w:val="en-US" w:eastAsia="zh-CN"/>
        </w:rPr>
        <w:t>. The resulting values were entered into a new table and the ranking values were colored using conditional formatting (heat mapping).</w:t>
      </w:r>
    </w:p>
    <w:p w14:paraId="58348EE0" w14:textId="77777777" w:rsidR="00833CE7" w:rsidRP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Best values (1,2): dark green and light green, medium values (3,4,5,6,7): yellow and orange, poor values (8, 9, 10): red</w:t>
      </w:r>
    </w:p>
    <w:p w14:paraId="735A094E" w14:textId="4FD33E6F" w:rsidR="00833CE7" w:rsidRP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 xml:space="preserve">We then took the average of the attributes for each company and used these values to create a naive ranking, where naivety is an expression of mathematical non-optimization. We then compared these results with the data generated by </w:t>
      </w:r>
      <w:del w:id="28" w:author="László Pitlik" w:date="2025-10-15T13:05:00Z" w16du:dateUtc="2025-10-15T11:05:00Z">
        <w:r w:rsidRPr="00833CE7" w:rsidDel="00A63700">
          <w:rPr>
            <w:rFonts w:ascii="Times New Roman" w:eastAsia="Times New Roman" w:hAnsi="Times New Roman" w:cs="Times New Roman"/>
            <w:color w:val="000000" w:themeColor="text1"/>
            <w:sz w:val="24"/>
            <w:szCs w:val="24"/>
            <w:lang w:val="en-US" w:eastAsia="zh-CN"/>
          </w:rPr>
          <w:delText>COCO</w:delText>
        </w:r>
      </w:del>
      <w:ins w:id="29" w:author="László Pitlik" w:date="2025-10-15T13:05:00Z" w16du:dateUtc="2025-10-15T11:05:00Z">
        <w:r w:rsidR="00A63700">
          <w:rPr>
            <w:rFonts w:ascii="Times New Roman" w:eastAsia="Times New Roman" w:hAnsi="Times New Roman" w:cs="Times New Roman"/>
            <w:color w:val="000000" w:themeColor="text1"/>
            <w:sz w:val="24"/>
            <w:szCs w:val="24"/>
            <w:lang w:val="en-US" w:eastAsia="zh-CN"/>
          </w:rPr>
          <w:t>anti-discrimination optimization</w:t>
        </w:r>
      </w:ins>
      <w:r w:rsidRPr="00833CE7">
        <w:rPr>
          <w:rFonts w:ascii="Times New Roman" w:eastAsia="Times New Roman" w:hAnsi="Times New Roman" w:cs="Times New Roman"/>
          <w:color w:val="000000" w:themeColor="text1"/>
          <w:sz w:val="24"/>
          <w:szCs w:val="24"/>
          <w:lang w:val="en-US" w:eastAsia="zh-CN"/>
        </w:rPr>
        <w:t>, which essentially uses anti-discriminatory optimization (compared to the simplifying, i.e., one-attribute-one-parameter solution logic of regression, each attribute is assigned strictly monotonically decreasing parameters for each step/sequence number in order to approximate the constant outcome variable (Y0=1000) as closely as possible for each object.</w:t>
      </w:r>
    </w:p>
    <w:p w14:paraId="6023DEAF" w14:textId="2ED4F7E4" w:rsidR="00833CE7" w:rsidRP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 xml:space="preserve">Results of the study: The ranking established by </w:t>
      </w:r>
      <w:ins w:id="30" w:author="László Pitlik" w:date="2025-10-15T13:05:00Z" w16du:dateUtc="2025-10-15T11:05:00Z">
        <w:r w:rsidR="00A63700">
          <w:rPr>
            <w:rFonts w:ascii="Times New Roman" w:eastAsia="Times New Roman" w:hAnsi="Times New Roman" w:cs="Times New Roman"/>
            <w:color w:val="000000" w:themeColor="text1"/>
            <w:sz w:val="24"/>
            <w:szCs w:val="24"/>
            <w:lang w:val="en-US" w:eastAsia="zh-CN"/>
          </w:rPr>
          <w:t>anti-discrimination optimization</w:t>
        </w:r>
      </w:ins>
      <w:del w:id="31" w:author="László Pitlik" w:date="2025-10-15T13:05:00Z" w16du:dateUtc="2025-10-15T11:05:00Z">
        <w:r w:rsidRPr="00833CE7" w:rsidDel="00A63700">
          <w:rPr>
            <w:rFonts w:ascii="Times New Roman" w:eastAsia="Times New Roman" w:hAnsi="Times New Roman" w:cs="Times New Roman"/>
            <w:color w:val="000000" w:themeColor="text1"/>
            <w:sz w:val="24"/>
            <w:szCs w:val="24"/>
            <w:lang w:val="en-US" w:eastAsia="zh-CN"/>
          </w:rPr>
          <w:delText>COCO</w:delText>
        </w:r>
      </w:del>
      <w:r w:rsidRPr="00833CE7">
        <w:rPr>
          <w:rFonts w:ascii="Times New Roman" w:eastAsia="Times New Roman" w:hAnsi="Times New Roman" w:cs="Times New Roman"/>
          <w:color w:val="000000" w:themeColor="text1"/>
          <w:sz w:val="24"/>
          <w:szCs w:val="24"/>
          <w:lang w:val="en-US" w:eastAsia="zh-CN"/>
        </w:rPr>
        <w:t xml:space="preserve"> and the ranking established by the naive benchmark methodology we used showed no difference, and the symmetry-based validity of the similarity analysis was true for the Y0 estimate for all objects. This specific case study result is only one possible outcome of the methodological combinatorial space, in which, in addition to normality, </w:t>
      </w:r>
      <w:proofErr w:type="spellStart"/>
      <w:r w:rsidRPr="00833CE7">
        <w:rPr>
          <w:rFonts w:ascii="Times New Roman" w:eastAsia="Times New Roman" w:hAnsi="Times New Roman" w:cs="Times New Roman"/>
          <w:color w:val="000000" w:themeColor="text1"/>
          <w:sz w:val="24"/>
          <w:szCs w:val="24"/>
          <w:lang w:val="en-US" w:eastAsia="zh-CN"/>
        </w:rPr>
        <w:t>subnormality</w:t>
      </w:r>
      <w:proofErr w:type="spellEnd"/>
      <w:r w:rsidRPr="00833CE7">
        <w:rPr>
          <w:rFonts w:ascii="Times New Roman" w:eastAsia="Times New Roman" w:hAnsi="Times New Roman" w:cs="Times New Roman"/>
          <w:color w:val="000000" w:themeColor="text1"/>
          <w:sz w:val="24"/>
          <w:szCs w:val="24"/>
          <w:lang w:val="en-US" w:eastAsia="zh-CN"/>
        </w:rPr>
        <w:t>, supernormality, and non-</w:t>
      </w:r>
      <w:proofErr w:type="spellStart"/>
      <w:r w:rsidRPr="00833CE7">
        <w:rPr>
          <w:rFonts w:ascii="Times New Roman" w:eastAsia="Times New Roman" w:hAnsi="Times New Roman" w:cs="Times New Roman"/>
          <w:color w:val="000000" w:themeColor="text1"/>
          <w:sz w:val="24"/>
          <w:szCs w:val="24"/>
          <w:lang w:val="en-US" w:eastAsia="zh-CN"/>
        </w:rPr>
        <w:t>classifiability</w:t>
      </w:r>
      <w:proofErr w:type="spellEnd"/>
      <w:r w:rsidRPr="00833CE7">
        <w:rPr>
          <w:rFonts w:ascii="Times New Roman" w:eastAsia="Times New Roman" w:hAnsi="Times New Roman" w:cs="Times New Roman"/>
          <w:color w:val="000000" w:themeColor="text1"/>
          <w:sz w:val="24"/>
          <w:szCs w:val="24"/>
          <w:lang w:val="en-US" w:eastAsia="zh-CN"/>
        </w:rPr>
        <w:t xml:space="preserve"> are also possible for each object.</w:t>
      </w:r>
    </w:p>
    <w:p w14:paraId="38A1BE50" w14:textId="5B22C866" w:rsidR="00833CE7" w:rsidRDefault="00833CE7"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r w:rsidRPr="00833CE7">
        <w:rPr>
          <w:rFonts w:ascii="Times New Roman" w:eastAsia="Times New Roman" w:hAnsi="Times New Roman" w:cs="Times New Roman"/>
          <w:color w:val="000000" w:themeColor="text1"/>
          <w:sz w:val="24"/>
          <w:szCs w:val="24"/>
          <w:lang w:val="en-US" w:eastAsia="zh-CN"/>
        </w:rPr>
        <w:t xml:space="preserve">Recommendations, </w:t>
      </w:r>
      <w:proofErr w:type="gramStart"/>
      <w:r w:rsidRPr="00833CE7">
        <w:rPr>
          <w:rFonts w:ascii="Times New Roman" w:eastAsia="Times New Roman" w:hAnsi="Times New Roman" w:cs="Times New Roman"/>
          <w:color w:val="000000" w:themeColor="text1"/>
          <w:sz w:val="24"/>
          <w:szCs w:val="24"/>
          <w:lang w:val="en-US" w:eastAsia="zh-CN"/>
        </w:rPr>
        <w:t>future prospects</w:t>
      </w:r>
      <w:proofErr w:type="gramEnd"/>
      <w:r w:rsidRPr="00833CE7">
        <w:rPr>
          <w:rFonts w:ascii="Times New Roman" w:eastAsia="Times New Roman" w:hAnsi="Times New Roman" w:cs="Times New Roman"/>
          <w:color w:val="000000" w:themeColor="text1"/>
          <w:sz w:val="24"/>
          <w:szCs w:val="24"/>
          <w:lang w:val="en-US" w:eastAsia="zh-CN"/>
        </w:rPr>
        <w:t xml:space="preserve">, conclusions: Involvement of additional actors in international credit ratings, in addition to the above-mentioned organizations, </w:t>
      </w:r>
      <w:proofErr w:type="gramStart"/>
      <w:r w:rsidRPr="00833CE7">
        <w:rPr>
          <w:rFonts w:ascii="Times New Roman" w:eastAsia="Times New Roman" w:hAnsi="Times New Roman" w:cs="Times New Roman"/>
          <w:color w:val="000000" w:themeColor="text1"/>
          <w:sz w:val="24"/>
          <w:szCs w:val="24"/>
          <w:lang w:val="en-US" w:eastAsia="zh-CN"/>
        </w:rPr>
        <w:t>in order to</w:t>
      </w:r>
      <w:proofErr w:type="gramEnd"/>
      <w:r w:rsidRPr="00833CE7">
        <w:rPr>
          <w:rFonts w:ascii="Times New Roman" w:eastAsia="Times New Roman" w:hAnsi="Times New Roman" w:cs="Times New Roman"/>
          <w:color w:val="000000" w:themeColor="text1"/>
          <w:sz w:val="24"/>
          <w:szCs w:val="24"/>
          <w:lang w:val="en-US" w:eastAsia="zh-CN"/>
        </w:rPr>
        <w:t xml:space="preserve"> achieve the greatest possible objectivity.</w:t>
      </w:r>
    </w:p>
    <w:p w14:paraId="6FDAEEEC" w14:textId="77777777" w:rsidR="007E0D73" w:rsidRPr="00833CE7" w:rsidRDefault="007E0D73" w:rsidP="00833CE7">
      <w:pPr>
        <w:suppressAutoHyphens/>
        <w:spacing w:before="120" w:after="0" w:line="300" w:lineRule="auto"/>
        <w:jc w:val="both"/>
        <w:rPr>
          <w:rFonts w:ascii="Times New Roman" w:eastAsia="Times New Roman" w:hAnsi="Times New Roman" w:cs="Times New Roman"/>
          <w:color w:val="000000" w:themeColor="text1"/>
          <w:sz w:val="24"/>
          <w:szCs w:val="24"/>
          <w:lang w:val="en-US" w:eastAsia="zh-CN"/>
        </w:rPr>
      </w:pPr>
    </w:p>
    <w:p w14:paraId="68E8F447" w14:textId="6E19DB23" w:rsidR="005330AE" w:rsidRPr="00BC54FA" w:rsidDel="00A63700" w:rsidRDefault="006E715C" w:rsidP="007063BD">
      <w:pPr>
        <w:suppressAutoHyphens/>
        <w:spacing w:before="120" w:after="0" w:line="300" w:lineRule="auto"/>
        <w:jc w:val="both"/>
        <w:rPr>
          <w:del w:id="32" w:author="László Pitlik" w:date="2025-10-15T13:06:00Z" w16du:dateUtc="2025-10-15T11:06:00Z"/>
          <w:rFonts w:ascii="Times New Roman" w:eastAsia="Times New Roman" w:hAnsi="Times New Roman" w:cs="Times New Roman"/>
          <w:color w:val="000000" w:themeColor="text1"/>
          <w:sz w:val="24"/>
          <w:szCs w:val="24"/>
          <w:lang w:val="hu-HU" w:eastAsia="zh-CN"/>
        </w:rPr>
      </w:pPr>
      <w:del w:id="33"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Előzmények: O</w:delText>
        </w:r>
        <w:r w:rsidR="005330AE" w:rsidRPr="00BC54FA" w:rsidDel="00A63700">
          <w:rPr>
            <w:rFonts w:ascii="Times New Roman" w:eastAsia="Times New Roman" w:hAnsi="Times New Roman" w:cs="Times New Roman"/>
            <w:color w:val="000000" w:themeColor="text1"/>
            <w:sz w:val="24"/>
            <w:szCs w:val="24"/>
            <w:lang w:val="hu-HU" w:eastAsia="zh-CN"/>
          </w:rPr>
          <w:delText>bjektív érték</w:delText>
        </w:r>
        <w:r w:rsidR="005759BB" w:rsidRPr="00BC54FA" w:rsidDel="00A63700">
          <w:rPr>
            <w:rFonts w:ascii="Times New Roman" w:eastAsia="Times New Roman" w:hAnsi="Times New Roman" w:cs="Times New Roman"/>
            <w:color w:val="000000" w:themeColor="text1"/>
            <w:sz w:val="24"/>
            <w:szCs w:val="24"/>
            <w:lang w:val="hu-HU" w:eastAsia="zh-CN"/>
          </w:rPr>
          <w:delText>í</w:delText>
        </w:r>
        <w:r w:rsidR="005330AE" w:rsidRPr="00BC54FA" w:rsidDel="00A63700">
          <w:rPr>
            <w:rFonts w:ascii="Times New Roman" w:eastAsia="Times New Roman" w:hAnsi="Times New Roman" w:cs="Times New Roman"/>
            <w:color w:val="000000" w:themeColor="text1"/>
            <w:sz w:val="24"/>
            <w:szCs w:val="24"/>
            <w:lang w:val="hu-HU" w:eastAsia="zh-CN"/>
          </w:rPr>
          <w:delText xml:space="preserve">teletek a nemzetközi porondon/kerdeskorokben ritkan vagy soha nem születnek. (vö: </w:delText>
        </w:r>
        <w:r w:rsidR="00074DE4" w:rsidRPr="00BC54FA" w:rsidDel="00A63700">
          <w:rPr>
            <w:rFonts w:ascii="Times New Roman" w:eastAsia="Times New Roman" w:hAnsi="Times New Roman" w:cs="Times New Roman"/>
            <w:color w:val="000000" w:themeColor="text1"/>
            <w:sz w:val="24"/>
            <w:szCs w:val="24"/>
            <w:lang w:val="hu-HU" w:eastAsia="zh-CN"/>
          </w:rPr>
          <w:delText>M</w:delText>
        </w:r>
        <w:r w:rsidR="005330AE" w:rsidRPr="00BC54FA" w:rsidDel="00A63700">
          <w:rPr>
            <w:rFonts w:ascii="Times New Roman" w:eastAsia="Times New Roman" w:hAnsi="Times New Roman" w:cs="Times New Roman"/>
            <w:color w:val="000000" w:themeColor="text1"/>
            <w:sz w:val="24"/>
            <w:szCs w:val="24"/>
            <w:lang w:val="hu-HU" w:eastAsia="zh-CN"/>
          </w:rPr>
          <w:delText>ood</w:delText>
        </w:r>
        <w:r w:rsidR="00074DE4" w:rsidRPr="00BC54FA" w:rsidDel="00A63700">
          <w:rPr>
            <w:rFonts w:ascii="Times New Roman" w:eastAsia="Times New Roman" w:hAnsi="Times New Roman" w:cs="Times New Roman"/>
            <w:color w:val="000000" w:themeColor="text1"/>
            <w:sz w:val="24"/>
            <w:szCs w:val="24"/>
            <w:lang w:val="hu-HU" w:eastAsia="zh-CN"/>
          </w:rPr>
          <w:delText>y’</w:delText>
        </w:r>
        <w:r w:rsidR="005330AE" w:rsidRPr="00BC54FA" w:rsidDel="00A63700">
          <w:rPr>
            <w:rFonts w:ascii="Times New Roman" w:eastAsia="Times New Roman" w:hAnsi="Times New Roman" w:cs="Times New Roman"/>
            <w:color w:val="000000" w:themeColor="text1"/>
            <w:sz w:val="24"/>
            <w:szCs w:val="24"/>
            <w:lang w:val="hu-HU" w:eastAsia="zh-CN"/>
          </w:rPr>
          <w:delText xml:space="preserve">s, </w:delText>
        </w:r>
        <w:r w:rsidR="00074DE4" w:rsidRPr="00BC54FA" w:rsidDel="00A63700">
          <w:rPr>
            <w:rFonts w:ascii="Times New Roman" w:eastAsia="Times New Roman" w:hAnsi="Times New Roman" w:cs="Times New Roman"/>
            <w:color w:val="000000" w:themeColor="text1"/>
            <w:sz w:val="24"/>
            <w:szCs w:val="24"/>
            <w:lang w:val="hu-HU" w:eastAsia="zh-CN"/>
          </w:rPr>
          <w:delText>F</w:delText>
        </w:r>
        <w:r w:rsidR="005330AE" w:rsidRPr="00BC54FA" w:rsidDel="00A63700">
          <w:rPr>
            <w:rFonts w:ascii="Times New Roman" w:eastAsia="Times New Roman" w:hAnsi="Times New Roman" w:cs="Times New Roman"/>
            <w:color w:val="000000" w:themeColor="text1"/>
            <w:sz w:val="24"/>
            <w:szCs w:val="24"/>
            <w:lang w:val="hu-HU" w:eastAsia="zh-CN"/>
          </w:rPr>
          <w:delText xml:space="preserve">itch </w:delText>
        </w:r>
        <w:r w:rsidR="00074DE4" w:rsidRPr="00BC54FA" w:rsidDel="00A63700">
          <w:rPr>
            <w:rFonts w:ascii="Times New Roman" w:eastAsia="Times New Roman" w:hAnsi="Times New Roman" w:cs="Times New Roman"/>
            <w:color w:val="000000" w:themeColor="text1"/>
            <w:sz w:val="24"/>
            <w:szCs w:val="24"/>
            <w:lang w:val="hu-HU" w:eastAsia="zh-CN"/>
          </w:rPr>
          <w:delText>R</w:delText>
        </w:r>
        <w:r w:rsidR="005330AE" w:rsidRPr="00BC54FA" w:rsidDel="00A63700">
          <w:rPr>
            <w:rFonts w:ascii="Times New Roman" w:eastAsia="Times New Roman" w:hAnsi="Times New Roman" w:cs="Times New Roman"/>
            <w:color w:val="000000" w:themeColor="text1"/>
            <w:sz w:val="24"/>
            <w:szCs w:val="24"/>
            <w:lang w:val="hu-HU" w:eastAsia="zh-CN"/>
          </w:rPr>
          <w:delText>atings</w:delText>
        </w:r>
        <w:r w:rsidR="00074DE4" w:rsidRPr="00BC54FA" w:rsidDel="00A63700">
          <w:rPr>
            <w:rFonts w:ascii="Times New Roman" w:eastAsia="Times New Roman" w:hAnsi="Times New Roman" w:cs="Times New Roman"/>
            <w:color w:val="000000" w:themeColor="text1"/>
            <w:sz w:val="24"/>
            <w:szCs w:val="24"/>
            <w:lang w:val="hu-HU" w:eastAsia="zh-CN"/>
          </w:rPr>
          <w:delText>, S&amp;P</w:delText>
        </w:r>
        <w:r w:rsidR="005330AE" w:rsidRPr="00BC54FA" w:rsidDel="00A63700">
          <w:rPr>
            <w:rFonts w:ascii="Times New Roman" w:eastAsia="Times New Roman" w:hAnsi="Times New Roman" w:cs="Times New Roman"/>
            <w:color w:val="000000" w:themeColor="text1"/>
            <w:sz w:val="24"/>
            <w:szCs w:val="24"/>
            <w:lang w:val="hu-HU" w:eastAsia="zh-CN"/>
          </w:rPr>
          <w:delText>)</w:delText>
        </w:r>
      </w:del>
    </w:p>
    <w:p w14:paraId="16D223E5" w14:textId="21E1DEC0" w:rsidR="005330AE" w:rsidRPr="00BC54FA" w:rsidDel="00A63700" w:rsidRDefault="005330AE" w:rsidP="007063BD">
      <w:pPr>
        <w:suppressAutoHyphens/>
        <w:spacing w:before="120" w:after="0" w:line="300" w:lineRule="auto"/>
        <w:jc w:val="both"/>
        <w:rPr>
          <w:del w:id="34" w:author="László Pitlik" w:date="2025-10-15T13:06:00Z" w16du:dateUtc="2025-10-15T11:06:00Z"/>
          <w:rFonts w:ascii="Times New Roman" w:eastAsia="Times New Roman" w:hAnsi="Times New Roman" w:cs="Times New Roman"/>
          <w:color w:val="000000" w:themeColor="text1"/>
          <w:sz w:val="24"/>
          <w:szCs w:val="24"/>
          <w:lang w:val="hu-HU" w:eastAsia="zh-CN"/>
        </w:rPr>
      </w:pPr>
      <w:del w:id="35"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 xml:space="preserve">A szerzök arra vallalnak kötelezettséget, hogy </w:delText>
        </w:r>
        <w:r w:rsidR="00AC75BE" w:rsidRPr="00BC54FA" w:rsidDel="00A63700">
          <w:rPr>
            <w:rFonts w:ascii="Times New Roman" w:eastAsia="Times New Roman" w:hAnsi="Times New Roman" w:cs="Times New Roman"/>
            <w:color w:val="000000" w:themeColor="text1"/>
            <w:sz w:val="24"/>
            <w:szCs w:val="24"/>
            <w:lang w:val="hu-HU" w:eastAsia="zh-CN"/>
          </w:rPr>
          <w:delText>bemutatnak egy objektiv ertekiteletalkotasra alkalmas (automatizálhato) módszertant a körf</w:delText>
        </w:r>
        <w:r w:rsidR="00CA639D" w:rsidRPr="00BC54FA" w:rsidDel="00A63700">
          <w:rPr>
            <w:rFonts w:ascii="Times New Roman" w:eastAsia="Times New Roman" w:hAnsi="Times New Roman" w:cs="Times New Roman"/>
            <w:color w:val="000000" w:themeColor="text1"/>
            <w:sz w:val="24"/>
            <w:szCs w:val="24"/>
            <w:lang w:val="hu-HU" w:eastAsia="zh-CN"/>
          </w:rPr>
          <w:delText>orgásos</w:delText>
        </w:r>
        <w:r w:rsidR="00AC75BE" w:rsidRPr="00BC54FA" w:rsidDel="00A63700">
          <w:rPr>
            <w:rFonts w:ascii="Times New Roman" w:eastAsia="Times New Roman" w:hAnsi="Times New Roman" w:cs="Times New Roman"/>
            <w:color w:val="000000" w:themeColor="text1"/>
            <w:sz w:val="24"/>
            <w:szCs w:val="24"/>
            <w:lang w:val="hu-HU" w:eastAsia="zh-CN"/>
          </w:rPr>
          <w:delText xml:space="preserve"> </w:delText>
        </w:r>
        <w:r w:rsidR="00CA639D" w:rsidRPr="00BC54FA" w:rsidDel="00A63700">
          <w:rPr>
            <w:rFonts w:ascii="Times New Roman" w:eastAsia="Times New Roman" w:hAnsi="Times New Roman" w:cs="Times New Roman"/>
            <w:color w:val="000000" w:themeColor="text1"/>
            <w:sz w:val="24"/>
            <w:szCs w:val="24"/>
            <w:lang w:val="hu-HU" w:eastAsia="zh-CN"/>
          </w:rPr>
          <w:delText>g</w:delText>
        </w:r>
        <w:r w:rsidR="00AC75BE" w:rsidRPr="00BC54FA" w:rsidDel="00A63700">
          <w:rPr>
            <w:rFonts w:ascii="Times New Roman" w:eastAsia="Times New Roman" w:hAnsi="Times New Roman" w:cs="Times New Roman"/>
            <w:color w:val="000000" w:themeColor="text1"/>
            <w:sz w:val="24"/>
            <w:szCs w:val="24"/>
            <w:lang w:val="hu-HU" w:eastAsia="zh-CN"/>
          </w:rPr>
          <w:delText>az</w:delText>
        </w:r>
        <w:r w:rsidR="00CA639D" w:rsidRPr="00BC54FA" w:rsidDel="00A63700">
          <w:rPr>
            <w:rFonts w:ascii="Times New Roman" w:eastAsia="Times New Roman" w:hAnsi="Times New Roman" w:cs="Times New Roman"/>
            <w:color w:val="000000" w:themeColor="text1"/>
            <w:sz w:val="24"/>
            <w:szCs w:val="24"/>
            <w:lang w:val="hu-HU" w:eastAsia="zh-CN"/>
          </w:rPr>
          <w:delText>dá</w:delText>
        </w:r>
        <w:r w:rsidR="00AC75BE" w:rsidRPr="00BC54FA" w:rsidDel="00A63700">
          <w:rPr>
            <w:rFonts w:ascii="Times New Roman" w:eastAsia="Times New Roman" w:hAnsi="Times New Roman" w:cs="Times New Roman"/>
            <w:color w:val="000000" w:themeColor="text1"/>
            <w:sz w:val="24"/>
            <w:szCs w:val="24"/>
            <w:lang w:val="hu-HU" w:eastAsia="zh-CN"/>
          </w:rPr>
          <w:delText>lkodasra vonatkozoan.</w:delText>
        </w:r>
      </w:del>
    </w:p>
    <w:p w14:paraId="55DE025F" w14:textId="1B8D9A03" w:rsidR="005330AE" w:rsidRPr="00BC54FA" w:rsidDel="00A63700" w:rsidRDefault="005330AE" w:rsidP="00C83133">
      <w:pPr>
        <w:suppressAutoHyphens/>
        <w:spacing w:before="120" w:after="0" w:line="300" w:lineRule="auto"/>
        <w:jc w:val="both"/>
        <w:rPr>
          <w:del w:id="36" w:author="László Pitlik" w:date="2025-10-15T13:06:00Z" w16du:dateUtc="2025-10-15T11:06:00Z"/>
          <w:rFonts w:ascii="Times New Roman" w:eastAsia="Times New Roman" w:hAnsi="Times New Roman" w:cs="Times New Roman"/>
          <w:color w:val="000000" w:themeColor="text1"/>
          <w:sz w:val="24"/>
          <w:szCs w:val="24"/>
          <w:lang w:val="hu-HU" w:eastAsia="zh-CN"/>
        </w:rPr>
      </w:pPr>
      <w:del w:id="37"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 xml:space="preserve">Demo jelleggel rendelkezésre állt </w:delText>
        </w:r>
        <w:r w:rsidR="00C83133" w:rsidRPr="00BC54FA" w:rsidDel="00A63700">
          <w:rPr>
            <w:rFonts w:ascii="Times New Roman" w:eastAsia="Times New Roman" w:hAnsi="Times New Roman" w:cs="Times New Roman"/>
            <w:color w:val="000000" w:themeColor="text1"/>
            <w:sz w:val="24"/>
            <w:szCs w:val="24"/>
            <w:lang w:val="hu-HU" w:eastAsia="zh-CN"/>
          </w:rPr>
          <w:delText>tíz</w:delText>
        </w:r>
        <w:r w:rsidRPr="00BC54FA" w:rsidDel="00A63700">
          <w:rPr>
            <w:rFonts w:ascii="Times New Roman" w:eastAsia="Times New Roman" w:hAnsi="Times New Roman" w:cs="Times New Roman"/>
            <w:color w:val="000000" w:themeColor="text1"/>
            <w:sz w:val="24"/>
            <w:szCs w:val="24"/>
            <w:lang w:val="hu-HU" w:eastAsia="zh-CN"/>
          </w:rPr>
          <w:delText xml:space="preserve"> </w:delText>
        </w:r>
        <w:r w:rsidR="00C83133" w:rsidRPr="00BC54FA" w:rsidDel="00A63700">
          <w:rPr>
            <w:rFonts w:ascii="Times New Roman" w:eastAsia="Times New Roman" w:hAnsi="Times New Roman" w:cs="Times New Roman"/>
            <w:color w:val="000000" w:themeColor="text1"/>
            <w:sz w:val="24"/>
            <w:szCs w:val="24"/>
            <w:lang w:val="hu-HU" w:eastAsia="zh-CN"/>
          </w:rPr>
          <w:delText xml:space="preserve">nemzetközi vállalat </w:delText>
        </w:r>
        <w:r w:rsidRPr="00BC54FA" w:rsidDel="00A63700">
          <w:rPr>
            <w:rFonts w:ascii="Times New Roman" w:eastAsia="Times New Roman" w:hAnsi="Times New Roman" w:cs="Times New Roman"/>
            <w:color w:val="000000" w:themeColor="text1"/>
            <w:sz w:val="24"/>
            <w:szCs w:val="24"/>
            <w:lang w:val="hu-HU" w:eastAsia="zh-CN"/>
          </w:rPr>
          <w:delText>(</w:delText>
        </w:r>
        <w:r w:rsidR="00C83133" w:rsidRPr="00BC54FA" w:rsidDel="00A63700">
          <w:rPr>
            <w:rFonts w:ascii="Times New Roman" w:eastAsia="Times New Roman" w:hAnsi="Times New Roman" w:cs="Times New Roman"/>
            <w:color w:val="000000" w:themeColor="text1"/>
            <w:sz w:val="24"/>
            <w:szCs w:val="24"/>
            <w:lang w:val="hu-HU" w:eastAsia="zh-CN"/>
          </w:rPr>
          <w:delText>Siemens, BMW Group, Volkswagen Group, Bosch, Schneider Electric, Apple, Dell Technologies, IKEA, Philips, Unilever</w:delText>
        </w:r>
        <w:r w:rsidRPr="00BC54FA" w:rsidDel="00A63700">
          <w:rPr>
            <w:rFonts w:ascii="Times New Roman" w:eastAsia="Times New Roman" w:hAnsi="Times New Roman" w:cs="Times New Roman"/>
            <w:color w:val="000000" w:themeColor="text1"/>
            <w:sz w:val="24"/>
            <w:szCs w:val="24"/>
            <w:lang w:val="hu-HU" w:eastAsia="zh-CN"/>
          </w:rPr>
          <w:delText xml:space="preserve">) (objektum) kapcsán a következö </w:delText>
        </w:r>
        <w:r w:rsidR="00C83133" w:rsidRPr="00BC54FA" w:rsidDel="00A63700">
          <w:rPr>
            <w:rFonts w:ascii="Times New Roman" w:eastAsia="Times New Roman" w:hAnsi="Times New Roman" w:cs="Times New Roman"/>
            <w:color w:val="000000" w:themeColor="text1"/>
            <w:sz w:val="24"/>
            <w:szCs w:val="24"/>
            <w:lang w:val="hu-HU" w:eastAsia="zh-CN"/>
          </w:rPr>
          <w:delText>tíz</w:delText>
        </w:r>
        <w:r w:rsidRPr="00BC54FA" w:rsidDel="00A63700">
          <w:rPr>
            <w:rFonts w:ascii="Times New Roman" w:eastAsia="Times New Roman" w:hAnsi="Times New Roman" w:cs="Times New Roman"/>
            <w:color w:val="000000" w:themeColor="text1"/>
            <w:sz w:val="24"/>
            <w:szCs w:val="24"/>
            <w:lang w:val="hu-HU" w:eastAsia="zh-CN"/>
          </w:rPr>
          <w:delText xml:space="preserve"> </w:delText>
        </w:r>
        <w:r w:rsidR="006E715C" w:rsidRPr="00BC54FA" w:rsidDel="00A63700">
          <w:rPr>
            <w:rFonts w:ascii="Times New Roman" w:eastAsia="Times New Roman" w:hAnsi="Times New Roman" w:cs="Times New Roman"/>
            <w:color w:val="000000" w:themeColor="text1"/>
            <w:sz w:val="24"/>
            <w:szCs w:val="24"/>
            <w:lang w:val="hu-HU" w:eastAsia="zh-CN"/>
          </w:rPr>
          <w:delText xml:space="preserve">(X) </w:delText>
        </w:r>
        <w:r w:rsidRPr="00BC54FA" w:rsidDel="00A63700">
          <w:rPr>
            <w:rFonts w:ascii="Times New Roman" w:eastAsia="Times New Roman" w:hAnsi="Times New Roman" w:cs="Times New Roman"/>
            <w:color w:val="000000" w:themeColor="text1"/>
            <w:sz w:val="24"/>
            <w:szCs w:val="24"/>
            <w:lang w:val="hu-HU" w:eastAsia="zh-CN"/>
          </w:rPr>
          <w:delText>attrib</w:delText>
        </w:r>
        <w:r w:rsidR="005759BB" w:rsidRPr="00BC54FA" w:rsidDel="00A63700">
          <w:rPr>
            <w:rFonts w:ascii="Times New Roman" w:eastAsia="Times New Roman" w:hAnsi="Times New Roman" w:cs="Times New Roman"/>
            <w:color w:val="000000" w:themeColor="text1"/>
            <w:sz w:val="24"/>
            <w:szCs w:val="24"/>
            <w:lang w:val="hu-HU" w:eastAsia="zh-CN"/>
          </w:rPr>
          <w:delText>ú</w:delText>
        </w:r>
        <w:r w:rsidRPr="00BC54FA" w:rsidDel="00A63700">
          <w:rPr>
            <w:rFonts w:ascii="Times New Roman" w:eastAsia="Times New Roman" w:hAnsi="Times New Roman" w:cs="Times New Roman"/>
            <w:color w:val="000000" w:themeColor="text1"/>
            <w:sz w:val="24"/>
            <w:szCs w:val="24"/>
            <w:lang w:val="hu-HU" w:eastAsia="zh-CN"/>
          </w:rPr>
          <w:delText>tum</w:delText>
        </w:r>
        <w:r w:rsidR="006E715C" w:rsidRPr="00BC54FA" w:rsidDel="00A63700">
          <w:rPr>
            <w:rFonts w:ascii="Times New Roman" w:eastAsia="Times New Roman" w:hAnsi="Times New Roman" w:cs="Times New Roman"/>
            <w:color w:val="000000" w:themeColor="text1"/>
            <w:sz w:val="24"/>
            <w:szCs w:val="24"/>
            <w:lang w:val="hu-HU" w:eastAsia="zh-CN"/>
          </w:rPr>
          <w:delText xml:space="preserve"> </w:delText>
        </w:r>
        <w:r w:rsidR="006E715C" w:rsidRPr="0011249B" w:rsidDel="00A63700">
          <w:rPr>
            <w:rFonts w:ascii="Times New Roman" w:eastAsia="Times New Roman" w:hAnsi="Times New Roman" w:cs="Times New Roman"/>
            <w:color w:val="000000" w:themeColor="text1"/>
            <w:sz w:val="24"/>
            <w:szCs w:val="24"/>
            <w:highlight w:val="yellow"/>
            <w:lang w:val="hu-HU" w:eastAsia="zh-CN"/>
          </w:rPr>
          <w:delText>(</w:delText>
        </w:r>
        <w:r w:rsidR="0011249B" w:rsidRPr="0011249B" w:rsidDel="00A63700">
          <w:rPr>
            <w:rFonts w:ascii="Times New Roman" w:eastAsia="Times New Roman" w:hAnsi="Times New Roman" w:cs="Times New Roman"/>
            <w:color w:val="000000" w:themeColor="text1"/>
            <w:sz w:val="24"/>
            <w:szCs w:val="24"/>
            <w:highlight w:val="yellow"/>
            <w:lang w:val="hu-HU" w:eastAsia="zh-CN"/>
          </w:rPr>
          <w:delText>Arányszámok egy 1-töl 5-ig terjedö skálán. Legjobb érték: 5, legrosszabb érték: 1</w:delText>
        </w:r>
        <w:r w:rsidR="006E715C" w:rsidRPr="0011249B" w:rsidDel="00A63700">
          <w:rPr>
            <w:rFonts w:ascii="Times New Roman" w:eastAsia="Times New Roman" w:hAnsi="Times New Roman" w:cs="Times New Roman"/>
            <w:color w:val="000000" w:themeColor="text1"/>
            <w:sz w:val="24"/>
            <w:szCs w:val="24"/>
            <w:highlight w:val="yellow"/>
            <w:lang w:val="hu-HU" w:eastAsia="zh-CN"/>
          </w:rPr>
          <w:delText>)</w:delText>
        </w:r>
        <w:r w:rsidR="00365CD7" w:rsidRPr="0011249B" w:rsidDel="00A63700">
          <w:rPr>
            <w:rFonts w:ascii="Times New Roman" w:eastAsia="Times New Roman" w:hAnsi="Times New Roman" w:cs="Times New Roman"/>
            <w:color w:val="000000" w:themeColor="text1"/>
            <w:sz w:val="24"/>
            <w:szCs w:val="24"/>
            <w:highlight w:val="yellow"/>
            <w:lang w:val="hu-HU" w:eastAsia="zh-CN"/>
          </w:rPr>
          <w:delText>:</w:delText>
        </w:r>
        <w:r w:rsidR="00365CD7" w:rsidRPr="00BC54FA" w:rsidDel="00A63700">
          <w:rPr>
            <w:rFonts w:ascii="Times New Roman" w:eastAsia="Times New Roman" w:hAnsi="Times New Roman" w:cs="Times New Roman"/>
            <w:color w:val="000000" w:themeColor="text1"/>
            <w:sz w:val="24"/>
            <w:szCs w:val="24"/>
            <w:lang w:val="hu-HU" w:eastAsia="zh-CN"/>
          </w:rPr>
          <w:delText xml:space="preserve"> </w:delText>
        </w:r>
        <w:r w:rsidR="00C83133" w:rsidRPr="00BC54FA" w:rsidDel="00A63700">
          <w:rPr>
            <w:rFonts w:ascii="Times New Roman" w:eastAsia="Times New Roman" w:hAnsi="Times New Roman" w:cs="Times New Roman"/>
            <w:color w:val="000000" w:themeColor="text1"/>
            <w:sz w:val="24"/>
            <w:szCs w:val="24"/>
            <w:lang w:val="hu-HU" w:eastAsia="zh-CN"/>
          </w:rPr>
          <w:delText xml:space="preserve">Anyagkörforgási arány, Termék-visszaforgatás, Hulladék-újrahasznosítás, Digitalizációs érettség, Adat-alapú döntéshozatal, Körforgásos adatintegráció, Erőforrás-megtakarítás, Másodlagos bevételek, ROI circular projektek, </w:delText>
        </w:r>
        <w:r w:rsidR="00C83133" w:rsidRPr="00BC54FA" w:rsidDel="00A63700">
          <w:rPr>
            <w:rFonts w:ascii="Times New Roman" w:eastAsia="Times New Roman" w:hAnsi="Times New Roman" w:cs="Times New Roman"/>
            <w:color w:val="000000" w:themeColor="text1"/>
            <w:sz w:val="24"/>
            <w:szCs w:val="24"/>
            <w:lang w:val="hu-HU" w:eastAsia="zh-CN"/>
          </w:rPr>
          <w:lastRenderedPageBreak/>
          <w:delText>Energia-/költséghatékonyság</w:delText>
        </w:r>
        <w:r w:rsidR="00365CD7" w:rsidRPr="00BC54FA" w:rsidDel="00A63700">
          <w:rPr>
            <w:rFonts w:ascii="Times New Roman" w:eastAsia="Times New Roman" w:hAnsi="Times New Roman" w:cs="Times New Roman"/>
            <w:color w:val="000000" w:themeColor="text1"/>
            <w:sz w:val="24"/>
            <w:szCs w:val="24"/>
            <w:lang w:val="hu-HU" w:eastAsia="zh-CN"/>
          </w:rPr>
          <w:delText>. Ezek</w:delText>
        </w:r>
        <w:r w:rsidRPr="00BC54FA" w:rsidDel="00A63700">
          <w:rPr>
            <w:rFonts w:ascii="Times New Roman" w:eastAsia="Times New Roman" w:hAnsi="Times New Roman" w:cs="Times New Roman"/>
            <w:color w:val="000000" w:themeColor="text1"/>
            <w:sz w:val="24"/>
            <w:szCs w:val="24"/>
            <w:lang w:val="hu-HU" w:eastAsia="zh-CN"/>
          </w:rPr>
          <w:delText xml:space="preserve"> mindegyikére a </w:delText>
        </w:r>
        <w:r w:rsidR="0011249B" w:rsidRPr="00BC54FA" w:rsidDel="00A63700">
          <w:rPr>
            <w:rFonts w:ascii="Times New Roman" w:eastAsia="Times New Roman" w:hAnsi="Times New Roman" w:cs="Times New Roman"/>
            <w:color w:val="000000" w:themeColor="text1"/>
            <w:sz w:val="24"/>
            <w:szCs w:val="24"/>
            <w:lang w:val="hu-HU" w:eastAsia="zh-CN"/>
          </w:rPr>
          <w:delText>következő</w:delText>
        </w:r>
        <w:r w:rsidRPr="00BC54FA" w:rsidDel="00A63700">
          <w:rPr>
            <w:rFonts w:ascii="Times New Roman" w:eastAsia="Times New Roman" w:hAnsi="Times New Roman" w:cs="Times New Roman"/>
            <w:color w:val="000000" w:themeColor="text1"/>
            <w:sz w:val="24"/>
            <w:szCs w:val="24"/>
            <w:lang w:val="hu-HU" w:eastAsia="zh-CN"/>
          </w:rPr>
          <w:delText xml:space="preserve"> irányszabály érvényes</w:delText>
        </w:r>
        <w:r w:rsidR="006E715C" w:rsidRPr="00BC54FA" w:rsidDel="00A63700">
          <w:rPr>
            <w:rFonts w:ascii="Times New Roman" w:eastAsia="Times New Roman" w:hAnsi="Times New Roman" w:cs="Times New Roman"/>
            <w:color w:val="000000" w:themeColor="text1"/>
            <w:sz w:val="24"/>
            <w:szCs w:val="24"/>
            <w:lang w:val="hu-HU" w:eastAsia="zh-CN"/>
          </w:rPr>
          <w:delText>: minél nagyobb az X(i) nyers értéke, annál ideálisabb a körforgásos gazdasággal kapcsolatos tudatosság objektív szintje az adott cégben a többi céghez képest attribútumonként.</w:delText>
        </w:r>
      </w:del>
    </w:p>
    <w:p w14:paraId="2402C4D3" w14:textId="413753B9" w:rsidR="005330AE" w:rsidRPr="00BC54FA" w:rsidDel="00A63700" w:rsidRDefault="00AC75BE" w:rsidP="007063BD">
      <w:pPr>
        <w:suppressAutoHyphens/>
        <w:spacing w:before="120" w:after="0" w:line="300" w:lineRule="auto"/>
        <w:jc w:val="both"/>
        <w:rPr>
          <w:del w:id="38" w:author="László Pitlik" w:date="2025-10-15T13:06:00Z" w16du:dateUtc="2025-10-15T11:06:00Z"/>
          <w:rFonts w:ascii="Times New Roman" w:eastAsia="Times New Roman" w:hAnsi="Times New Roman" w:cs="Times New Roman"/>
          <w:color w:val="000000" w:themeColor="text1"/>
          <w:sz w:val="24"/>
          <w:szCs w:val="24"/>
          <w:lang w:val="hu-HU" w:eastAsia="zh-CN"/>
        </w:rPr>
      </w:pPr>
      <w:del w:id="39"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Az adatok forrása</w:delText>
        </w:r>
        <w:r w:rsidR="006E715C" w:rsidRPr="00BC54FA" w:rsidDel="00A63700">
          <w:rPr>
            <w:rFonts w:ascii="Times New Roman" w:eastAsia="Times New Roman" w:hAnsi="Times New Roman" w:cs="Times New Roman"/>
            <w:color w:val="000000" w:themeColor="text1"/>
            <w:sz w:val="24"/>
            <w:szCs w:val="24"/>
            <w:lang w:val="hu-HU" w:eastAsia="zh-CN"/>
          </w:rPr>
          <w:delText xml:space="preserve"> a ChatGPT</w:delText>
        </w:r>
        <w:r w:rsidRPr="00BC54FA" w:rsidDel="00A63700">
          <w:rPr>
            <w:rFonts w:ascii="Times New Roman" w:eastAsia="Times New Roman" w:hAnsi="Times New Roman" w:cs="Times New Roman"/>
            <w:color w:val="000000" w:themeColor="text1"/>
            <w:sz w:val="24"/>
            <w:szCs w:val="24"/>
            <w:lang w:val="hu-HU" w:eastAsia="zh-CN"/>
          </w:rPr>
          <w:delText>:</w:delText>
        </w:r>
        <w:r w:rsidR="00C83133" w:rsidRPr="00BC54FA" w:rsidDel="00A63700">
          <w:rPr>
            <w:rFonts w:ascii="Times New Roman" w:eastAsia="Times New Roman" w:hAnsi="Times New Roman" w:cs="Times New Roman"/>
            <w:color w:val="000000" w:themeColor="text1"/>
            <w:sz w:val="24"/>
            <w:szCs w:val="24"/>
            <w:lang w:val="hu-HU" w:eastAsia="zh-CN"/>
          </w:rPr>
          <w:delText xml:space="preserve"> az adatok összegyüjtése </w:delText>
        </w:r>
        <w:r w:rsidR="0044586F" w:rsidRPr="00BC54FA" w:rsidDel="00A63700">
          <w:rPr>
            <w:rFonts w:ascii="Times New Roman" w:eastAsia="Times New Roman" w:hAnsi="Times New Roman" w:cs="Times New Roman"/>
            <w:color w:val="000000" w:themeColor="text1"/>
            <w:sz w:val="24"/>
            <w:szCs w:val="24"/>
            <w:lang w:val="hu-HU" w:eastAsia="zh-CN"/>
          </w:rPr>
          <w:delText xml:space="preserve">AI segítségével a vállalatok által rendelkezésre bocsátott valós forrásokból történt (AI </w:delText>
        </w:r>
        <w:r w:rsidR="00365CD7" w:rsidRPr="00BC54FA" w:rsidDel="00A63700">
          <w:rPr>
            <w:rFonts w:ascii="Times New Roman" w:eastAsia="Times New Roman" w:hAnsi="Times New Roman" w:cs="Times New Roman"/>
            <w:color w:val="000000" w:themeColor="text1"/>
            <w:sz w:val="24"/>
            <w:szCs w:val="24"/>
            <w:lang w:val="hu-HU" w:eastAsia="zh-CN"/>
          </w:rPr>
          <w:delText xml:space="preserve">collected but not AI </w:delText>
        </w:r>
        <w:r w:rsidR="0044586F" w:rsidRPr="00BC54FA" w:rsidDel="00A63700">
          <w:rPr>
            <w:rFonts w:ascii="Times New Roman" w:eastAsia="Times New Roman" w:hAnsi="Times New Roman" w:cs="Times New Roman"/>
            <w:color w:val="000000" w:themeColor="text1"/>
            <w:sz w:val="24"/>
            <w:szCs w:val="24"/>
            <w:lang w:val="hu-HU" w:eastAsia="zh-CN"/>
          </w:rPr>
          <w:delText>generated data)</w:delText>
        </w:r>
        <w:r w:rsidR="006E715C" w:rsidRPr="00BC54FA" w:rsidDel="00A63700">
          <w:rPr>
            <w:rFonts w:ascii="Times New Roman" w:eastAsia="Times New Roman" w:hAnsi="Times New Roman" w:cs="Times New Roman"/>
            <w:color w:val="000000" w:themeColor="text1"/>
            <w:sz w:val="24"/>
            <w:szCs w:val="24"/>
            <w:lang w:val="hu-HU" w:eastAsia="zh-CN"/>
          </w:rPr>
          <w:delText>. Az ilyen típusú adatok pl. egy igazságügyi szakértői vélemény alapjaként nem alkalmasak feldolgozásra, de egy módszertani ajánlást megfelelő módon képesek megalapozni.</w:delText>
        </w:r>
      </w:del>
    </w:p>
    <w:p w14:paraId="3CC38247" w14:textId="2085FE60" w:rsidR="00CA639D" w:rsidRPr="00BC54FA" w:rsidDel="00A63700" w:rsidRDefault="00AC75BE" w:rsidP="007063BD">
      <w:pPr>
        <w:suppressAutoHyphens/>
        <w:spacing w:before="120" w:after="0" w:line="300" w:lineRule="auto"/>
        <w:jc w:val="both"/>
        <w:rPr>
          <w:del w:id="40" w:author="László Pitlik" w:date="2025-10-15T13:06:00Z" w16du:dateUtc="2025-10-15T11:06:00Z"/>
          <w:rFonts w:ascii="Times New Roman" w:eastAsia="Times New Roman" w:hAnsi="Times New Roman" w:cs="Times New Roman"/>
          <w:color w:val="000000" w:themeColor="text1"/>
          <w:sz w:val="24"/>
          <w:szCs w:val="24"/>
          <w:lang w:val="hu-HU" w:eastAsia="zh-CN"/>
        </w:rPr>
      </w:pPr>
      <w:del w:id="41"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 xml:space="preserve">Az </w:delText>
        </w:r>
        <w:r w:rsidR="0011249B" w:rsidRPr="00BC54FA" w:rsidDel="00A63700">
          <w:rPr>
            <w:rFonts w:ascii="Times New Roman" w:eastAsia="Times New Roman" w:hAnsi="Times New Roman" w:cs="Times New Roman"/>
            <w:color w:val="000000" w:themeColor="text1"/>
            <w:sz w:val="24"/>
            <w:szCs w:val="24"/>
            <w:lang w:val="hu-HU" w:eastAsia="zh-CN"/>
          </w:rPr>
          <w:delText>automatizálható</w:delText>
        </w:r>
        <w:r w:rsidRPr="00BC54FA" w:rsidDel="00A63700">
          <w:rPr>
            <w:rFonts w:ascii="Times New Roman" w:eastAsia="Times New Roman" w:hAnsi="Times New Roman" w:cs="Times New Roman"/>
            <w:color w:val="000000" w:themeColor="text1"/>
            <w:sz w:val="24"/>
            <w:szCs w:val="24"/>
            <w:lang w:val="hu-HU" w:eastAsia="zh-CN"/>
          </w:rPr>
          <w:delText xml:space="preserve"> m</w:delText>
        </w:r>
        <w:r w:rsidR="00365CD7" w:rsidRPr="00BC54FA" w:rsidDel="00A63700">
          <w:rPr>
            <w:rFonts w:ascii="Times New Roman" w:eastAsia="Times New Roman" w:hAnsi="Times New Roman" w:cs="Times New Roman"/>
            <w:color w:val="000000" w:themeColor="text1"/>
            <w:sz w:val="24"/>
            <w:szCs w:val="24"/>
            <w:lang w:val="hu-HU" w:eastAsia="zh-CN"/>
          </w:rPr>
          <w:delText>ó</w:delText>
        </w:r>
        <w:r w:rsidRPr="00BC54FA" w:rsidDel="00A63700">
          <w:rPr>
            <w:rFonts w:ascii="Times New Roman" w:eastAsia="Times New Roman" w:hAnsi="Times New Roman" w:cs="Times New Roman"/>
            <w:color w:val="000000" w:themeColor="text1"/>
            <w:sz w:val="24"/>
            <w:szCs w:val="24"/>
            <w:lang w:val="hu-HU" w:eastAsia="zh-CN"/>
          </w:rPr>
          <w:delText xml:space="preserve">dszertan lépései: </w:delText>
        </w:r>
        <w:r w:rsidR="0044586F" w:rsidRPr="00BC54FA" w:rsidDel="00A63700">
          <w:rPr>
            <w:rFonts w:ascii="Times New Roman" w:eastAsia="Times New Roman" w:hAnsi="Times New Roman" w:cs="Times New Roman"/>
            <w:color w:val="000000" w:themeColor="text1"/>
            <w:sz w:val="24"/>
            <w:szCs w:val="24"/>
            <w:lang w:val="hu-HU" w:eastAsia="zh-CN"/>
          </w:rPr>
          <w:delText xml:space="preserve">az adatokat egy 10x10-es táblázatba </w:delText>
        </w:r>
        <w:r w:rsidR="006E715C" w:rsidRPr="00BC54FA" w:rsidDel="00A63700">
          <w:rPr>
            <w:rFonts w:ascii="Times New Roman" w:eastAsia="Times New Roman" w:hAnsi="Times New Roman" w:cs="Times New Roman"/>
            <w:color w:val="000000" w:themeColor="text1"/>
            <w:sz w:val="24"/>
            <w:szCs w:val="24"/>
            <w:lang w:val="hu-HU" w:eastAsia="zh-CN"/>
          </w:rPr>
          <w:delText xml:space="preserve">(OAM) </w:delText>
        </w:r>
        <w:r w:rsidR="0044586F" w:rsidRPr="00BC54FA" w:rsidDel="00A63700">
          <w:rPr>
            <w:rFonts w:ascii="Times New Roman" w:eastAsia="Times New Roman" w:hAnsi="Times New Roman" w:cs="Times New Roman"/>
            <w:color w:val="000000" w:themeColor="text1"/>
            <w:sz w:val="24"/>
            <w:szCs w:val="24"/>
            <w:lang w:val="hu-HU" w:eastAsia="zh-CN"/>
          </w:rPr>
          <w:delText xml:space="preserve">rendeztük, </w:delText>
        </w:r>
        <w:r w:rsidR="00AF1C43" w:rsidRPr="00BC54FA" w:rsidDel="00A63700">
          <w:rPr>
            <w:rFonts w:ascii="Times New Roman" w:eastAsia="Times New Roman" w:hAnsi="Times New Roman" w:cs="Times New Roman"/>
            <w:color w:val="000000" w:themeColor="text1"/>
            <w:sz w:val="24"/>
            <w:szCs w:val="24"/>
            <w:lang w:val="hu-HU" w:eastAsia="zh-CN"/>
          </w:rPr>
          <w:delText>majd rangsoroltuk attribútum szerint egytöl tízig. Az így kapott értékeket egy új táblázatba vittük fel és</w:delText>
        </w:r>
        <w:r w:rsidR="0044586F" w:rsidRPr="00BC54FA" w:rsidDel="00A63700">
          <w:rPr>
            <w:rFonts w:ascii="Times New Roman" w:eastAsia="Times New Roman" w:hAnsi="Times New Roman" w:cs="Times New Roman"/>
            <w:color w:val="000000" w:themeColor="text1"/>
            <w:sz w:val="24"/>
            <w:szCs w:val="24"/>
            <w:lang w:val="hu-HU" w:eastAsia="zh-CN"/>
          </w:rPr>
          <w:delText xml:space="preserve"> conditional formattingot alkalmazva </w:delText>
        </w:r>
        <w:r w:rsidR="00AF1C43" w:rsidRPr="00BC54FA" w:rsidDel="00A63700">
          <w:rPr>
            <w:rFonts w:ascii="Times New Roman" w:eastAsia="Times New Roman" w:hAnsi="Times New Roman" w:cs="Times New Roman"/>
            <w:color w:val="000000" w:themeColor="text1"/>
            <w:sz w:val="24"/>
            <w:szCs w:val="24"/>
            <w:lang w:val="hu-HU" w:eastAsia="zh-CN"/>
          </w:rPr>
          <w:delText>színeztük a rangsori értékeket</w:delText>
        </w:r>
        <w:r w:rsidR="006E715C" w:rsidRPr="00BC54FA" w:rsidDel="00A63700">
          <w:rPr>
            <w:rFonts w:ascii="Times New Roman" w:eastAsia="Times New Roman" w:hAnsi="Times New Roman" w:cs="Times New Roman"/>
            <w:color w:val="000000" w:themeColor="text1"/>
            <w:sz w:val="24"/>
            <w:szCs w:val="24"/>
            <w:lang w:val="hu-HU" w:eastAsia="zh-CN"/>
          </w:rPr>
          <w:delText xml:space="preserve"> (heat mapping)</w:delText>
        </w:r>
        <w:r w:rsidR="00CA639D" w:rsidRPr="00BC54FA" w:rsidDel="00A63700">
          <w:rPr>
            <w:rFonts w:ascii="Times New Roman" w:eastAsia="Times New Roman" w:hAnsi="Times New Roman" w:cs="Times New Roman"/>
            <w:color w:val="000000" w:themeColor="text1"/>
            <w:sz w:val="24"/>
            <w:szCs w:val="24"/>
            <w:lang w:val="hu-HU" w:eastAsia="zh-CN"/>
          </w:rPr>
          <w:delText>.</w:delText>
        </w:r>
      </w:del>
    </w:p>
    <w:p w14:paraId="09254A64" w14:textId="431A85B5" w:rsidR="00074DE4" w:rsidRPr="00BC54FA" w:rsidDel="00A63700" w:rsidRDefault="00CA639D" w:rsidP="007063BD">
      <w:pPr>
        <w:suppressAutoHyphens/>
        <w:spacing w:before="120" w:after="0" w:line="300" w:lineRule="auto"/>
        <w:jc w:val="both"/>
        <w:rPr>
          <w:del w:id="42" w:author="László Pitlik" w:date="2025-10-15T13:06:00Z" w16du:dateUtc="2025-10-15T11:06:00Z"/>
          <w:rFonts w:ascii="Times New Roman" w:eastAsia="Times New Roman" w:hAnsi="Times New Roman" w:cs="Times New Roman"/>
          <w:color w:val="000000" w:themeColor="text1"/>
          <w:sz w:val="24"/>
          <w:szCs w:val="24"/>
          <w:lang w:val="hu-HU" w:eastAsia="zh-CN"/>
        </w:rPr>
      </w:pPr>
      <w:del w:id="43"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L</w:delText>
        </w:r>
        <w:r w:rsidR="00AF1C43" w:rsidRPr="00BC54FA" w:rsidDel="00A63700">
          <w:rPr>
            <w:rFonts w:ascii="Times New Roman" w:eastAsia="Times New Roman" w:hAnsi="Times New Roman" w:cs="Times New Roman"/>
            <w:color w:val="000000" w:themeColor="text1"/>
            <w:sz w:val="24"/>
            <w:szCs w:val="24"/>
            <w:lang w:val="hu-HU" w:eastAsia="zh-CN"/>
          </w:rPr>
          <w:delText>egjobb értékek (1,2): sötétzöld és világoszöld, közepes értékek (3,4,5,6,7): sárga és narancssárga, rossz értékek (8, 9, 10): piros</w:delText>
        </w:r>
      </w:del>
    </w:p>
    <w:p w14:paraId="3111497C" w14:textId="507E3EC0" w:rsidR="00AF1C43" w:rsidRPr="00BC54FA" w:rsidDel="00A63700" w:rsidRDefault="00AF1C43" w:rsidP="007063BD">
      <w:pPr>
        <w:suppressAutoHyphens/>
        <w:spacing w:before="120" w:after="0" w:line="300" w:lineRule="auto"/>
        <w:jc w:val="both"/>
        <w:rPr>
          <w:del w:id="44" w:author="László Pitlik" w:date="2025-10-15T13:06:00Z" w16du:dateUtc="2025-10-15T11:06:00Z"/>
          <w:rFonts w:ascii="Times New Roman" w:eastAsia="Times New Roman" w:hAnsi="Times New Roman" w:cs="Times New Roman"/>
          <w:color w:val="000000" w:themeColor="text1"/>
          <w:sz w:val="24"/>
          <w:szCs w:val="24"/>
          <w:lang w:val="hu-HU" w:eastAsia="zh-CN"/>
        </w:rPr>
      </w:pPr>
      <w:del w:id="45"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 xml:space="preserve">Ezután </w:delText>
        </w:r>
        <w:r w:rsidR="00074DE4" w:rsidRPr="00BC54FA" w:rsidDel="00A63700">
          <w:rPr>
            <w:rFonts w:ascii="Times New Roman" w:eastAsia="Times New Roman" w:hAnsi="Times New Roman" w:cs="Times New Roman"/>
            <w:color w:val="000000" w:themeColor="text1"/>
            <w:sz w:val="24"/>
            <w:szCs w:val="24"/>
            <w:lang w:val="hu-HU" w:eastAsia="zh-CN"/>
          </w:rPr>
          <w:delText>az attribútumok cégenkénti átlagát vettük és ezekböl az értékekböl egy naív rangsort állítottunk fel</w:delText>
        </w:r>
        <w:r w:rsidR="002F2A39" w:rsidRPr="00BC54FA" w:rsidDel="00A63700">
          <w:rPr>
            <w:rFonts w:ascii="Times New Roman" w:eastAsia="Times New Roman" w:hAnsi="Times New Roman" w:cs="Times New Roman"/>
            <w:color w:val="000000" w:themeColor="text1"/>
            <w:sz w:val="24"/>
            <w:szCs w:val="24"/>
            <w:lang w:val="hu-HU" w:eastAsia="zh-CN"/>
          </w:rPr>
          <w:delText>, ahol a naivitás a matematikai optimalizálatlanság kifejezése</w:delText>
        </w:r>
        <w:r w:rsidR="00074DE4" w:rsidRPr="00BC54FA" w:rsidDel="00A63700">
          <w:rPr>
            <w:rFonts w:ascii="Times New Roman" w:eastAsia="Times New Roman" w:hAnsi="Times New Roman" w:cs="Times New Roman"/>
            <w:color w:val="000000" w:themeColor="text1"/>
            <w:sz w:val="24"/>
            <w:szCs w:val="24"/>
            <w:lang w:val="hu-HU" w:eastAsia="zh-CN"/>
          </w:rPr>
          <w:delText xml:space="preserve">. Majd ezeket az eredményeket összehasonlítottuk a </w:delText>
        </w:r>
        <w:r w:rsidR="00074DE4" w:rsidRPr="0011249B" w:rsidDel="00A63700">
          <w:rPr>
            <w:rFonts w:ascii="Times New Roman" w:eastAsia="Times New Roman" w:hAnsi="Times New Roman" w:cs="Times New Roman"/>
            <w:color w:val="000000" w:themeColor="text1"/>
            <w:sz w:val="24"/>
            <w:szCs w:val="24"/>
            <w:lang w:val="hu-HU" w:eastAsia="zh-CN"/>
          </w:rPr>
          <w:delText>COCO által generált adatokkal</w:delText>
        </w:r>
        <w:r w:rsidR="002F2A39" w:rsidRPr="00BC54FA" w:rsidDel="00A63700">
          <w:rPr>
            <w:rFonts w:ascii="Times New Roman" w:eastAsia="Times New Roman" w:hAnsi="Times New Roman" w:cs="Times New Roman"/>
            <w:color w:val="000000" w:themeColor="text1"/>
            <w:sz w:val="24"/>
            <w:szCs w:val="24"/>
            <w:lang w:val="hu-HU" w:eastAsia="zh-CN"/>
          </w:rPr>
          <w:delText>, melyek lényege, hogy egy anti-diszkriminatív optimalizálás keretében (a regresszió egyszerűsítő, vagyis egy-attribútum-egy-paraméter megoldási logikájához képest minden attribútum minden lépcső/sorszámértéke szigorúan monoton csökkenő paramétereket kap annak érdekében, hogy minden objektum esetén a lehető legjobban lehessen közelíteni a konstans következményváltozót (Y0=1000).</w:delText>
        </w:r>
      </w:del>
    </w:p>
    <w:p w14:paraId="4E1BDDD7" w14:textId="705C877E" w:rsidR="00AC75BE" w:rsidRPr="00BC54FA" w:rsidDel="00A63700" w:rsidRDefault="00AC75BE" w:rsidP="007063BD">
      <w:pPr>
        <w:suppressAutoHyphens/>
        <w:spacing w:before="120" w:after="0" w:line="300" w:lineRule="auto"/>
        <w:jc w:val="both"/>
        <w:rPr>
          <w:del w:id="46" w:author="László Pitlik" w:date="2025-10-15T13:06:00Z" w16du:dateUtc="2025-10-15T11:06:00Z"/>
          <w:rFonts w:ascii="Times New Roman" w:eastAsia="Times New Roman" w:hAnsi="Times New Roman" w:cs="Times New Roman"/>
          <w:color w:val="000000" w:themeColor="text1"/>
          <w:sz w:val="24"/>
          <w:szCs w:val="24"/>
          <w:lang w:val="hu-HU" w:eastAsia="zh-CN"/>
        </w:rPr>
      </w:pPr>
      <w:del w:id="47"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 xml:space="preserve">A vizsgálat eredményei: </w:delText>
        </w:r>
        <w:r w:rsidR="00872D71" w:rsidRPr="00BC54FA" w:rsidDel="00A63700">
          <w:rPr>
            <w:rFonts w:ascii="Times New Roman" w:eastAsia="Times New Roman" w:hAnsi="Times New Roman" w:cs="Times New Roman"/>
            <w:color w:val="000000" w:themeColor="text1"/>
            <w:sz w:val="24"/>
            <w:szCs w:val="24"/>
            <w:lang w:val="hu-HU" w:eastAsia="zh-CN"/>
          </w:rPr>
          <w:delText xml:space="preserve">A COCO által </w:delText>
        </w:r>
        <w:r w:rsidR="0011249B" w:rsidRPr="00BC54FA" w:rsidDel="00A63700">
          <w:rPr>
            <w:rFonts w:ascii="Times New Roman" w:eastAsia="Times New Roman" w:hAnsi="Times New Roman" w:cs="Times New Roman"/>
            <w:color w:val="000000" w:themeColor="text1"/>
            <w:sz w:val="24"/>
            <w:szCs w:val="24"/>
            <w:lang w:val="hu-HU" w:eastAsia="zh-CN"/>
          </w:rPr>
          <w:delText>felállított</w:delText>
        </w:r>
        <w:r w:rsidR="00872D71" w:rsidRPr="00BC54FA" w:rsidDel="00A63700">
          <w:rPr>
            <w:rFonts w:ascii="Times New Roman" w:eastAsia="Times New Roman" w:hAnsi="Times New Roman" w:cs="Times New Roman"/>
            <w:color w:val="000000" w:themeColor="text1"/>
            <w:sz w:val="24"/>
            <w:szCs w:val="24"/>
            <w:lang w:val="hu-HU" w:eastAsia="zh-CN"/>
          </w:rPr>
          <w:delText xml:space="preserve"> rangsor és az általunk alkalmazott </w:delText>
        </w:r>
        <w:r w:rsidR="002F2A39" w:rsidRPr="00BC54FA" w:rsidDel="00A63700">
          <w:rPr>
            <w:rFonts w:ascii="Times New Roman" w:eastAsia="Times New Roman" w:hAnsi="Times New Roman" w:cs="Times New Roman"/>
            <w:color w:val="000000" w:themeColor="text1"/>
            <w:sz w:val="24"/>
            <w:szCs w:val="24"/>
            <w:lang w:val="hu-HU" w:eastAsia="zh-CN"/>
          </w:rPr>
          <w:delText>naiv bechmark-</w:delText>
        </w:r>
        <w:r w:rsidR="00872D71" w:rsidRPr="00BC54FA" w:rsidDel="00A63700">
          <w:rPr>
            <w:rFonts w:ascii="Times New Roman" w:eastAsia="Times New Roman" w:hAnsi="Times New Roman" w:cs="Times New Roman"/>
            <w:color w:val="000000" w:themeColor="text1"/>
            <w:sz w:val="24"/>
            <w:szCs w:val="24"/>
            <w:lang w:val="hu-HU" w:eastAsia="zh-CN"/>
          </w:rPr>
          <w:delText>módszertan által felállított rangsor nem mutatott eltérést</w:delText>
        </w:r>
        <w:r w:rsidR="002F2A39" w:rsidRPr="00BC54FA" w:rsidDel="00A63700">
          <w:rPr>
            <w:rFonts w:ascii="Times New Roman" w:eastAsia="Times New Roman" w:hAnsi="Times New Roman" w:cs="Times New Roman"/>
            <w:color w:val="000000" w:themeColor="text1"/>
            <w:sz w:val="24"/>
            <w:szCs w:val="24"/>
            <w:lang w:val="hu-HU" w:eastAsia="zh-CN"/>
          </w:rPr>
          <w:delText xml:space="preserve"> és a hasonlóságelemzés függvényszimmetria-alapú validitása minden objektumra vonatkozó Y0-becslésre igaz volt. Ez a konkrét esettanulmányszerű eredmény csak egy lehetséges kimenete a módszertani kombinatorikai térnek, melyben lehetséges objektumonként a normaszerűség mellett a norma alattiság, a norma felettiség és a nem-minősíthetőség állapota is</w:delText>
        </w:r>
      </w:del>
    </w:p>
    <w:p w14:paraId="76D5A232" w14:textId="50FDD31F" w:rsidR="00AC75BE" w:rsidRPr="00BC54FA" w:rsidDel="00A63700" w:rsidRDefault="00AC75BE" w:rsidP="007063BD">
      <w:pPr>
        <w:suppressAutoHyphens/>
        <w:spacing w:before="120" w:after="0" w:line="300" w:lineRule="auto"/>
        <w:jc w:val="both"/>
        <w:rPr>
          <w:del w:id="48" w:author="László Pitlik" w:date="2025-10-15T13:06:00Z" w16du:dateUtc="2025-10-15T11:06:00Z"/>
          <w:rFonts w:ascii="Times New Roman" w:eastAsia="Times New Roman" w:hAnsi="Times New Roman" w:cs="Times New Roman"/>
          <w:color w:val="000000" w:themeColor="text1"/>
          <w:sz w:val="24"/>
          <w:szCs w:val="24"/>
          <w:lang w:val="hu-HU" w:eastAsia="zh-CN"/>
        </w:rPr>
      </w:pPr>
      <w:del w:id="49" w:author="László Pitlik" w:date="2025-10-15T13:06:00Z" w16du:dateUtc="2025-10-15T11:06:00Z">
        <w:r w:rsidRPr="00BC54FA" w:rsidDel="00A63700">
          <w:rPr>
            <w:rFonts w:ascii="Times New Roman" w:eastAsia="Times New Roman" w:hAnsi="Times New Roman" w:cs="Times New Roman"/>
            <w:color w:val="000000" w:themeColor="text1"/>
            <w:sz w:val="24"/>
            <w:szCs w:val="24"/>
            <w:lang w:val="hu-HU" w:eastAsia="zh-CN"/>
          </w:rPr>
          <w:delText>Ajanlasok, jövökep, következtetesek</w:delText>
        </w:r>
        <w:r w:rsidR="00872D71" w:rsidRPr="00BC54FA" w:rsidDel="00A63700">
          <w:rPr>
            <w:rFonts w:ascii="Times New Roman" w:eastAsia="Times New Roman" w:hAnsi="Times New Roman" w:cs="Times New Roman"/>
            <w:color w:val="000000" w:themeColor="text1"/>
            <w:sz w:val="24"/>
            <w:szCs w:val="24"/>
            <w:lang w:val="hu-HU" w:eastAsia="zh-CN"/>
          </w:rPr>
          <w:delText xml:space="preserve">: </w:delText>
        </w:r>
        <w:r w:rsidRPr="00BC54FA" w:rsidDel="00A63700">
          <w:rPr>
            <w:rFonts w:ascii="Times New Roman" w:eastAsia="Times New Roman" w:hAnsi="Times New Roman" w:cs="Times New Roman"/>
            <w:color w:val="000000" w:themeColor="text1"/>
            <w:sz w:val="24"/>
            <w:szCs w:val="24"/>
            <w:lang w:val="hu-HU" w:eastAsia="zh-CN"/>
          </w:rPr>
          <w:delText xml:space="preserve">A fent </w:delText>
        </w:r>
        <w:r w:rsidR="0011249B" w:rsidRPr="00BC54FA" w:rsidDel="00A63700">
          <w:rPr>
            <w:rFonts w:ascii="Times New Roman" w:eastAsia="Times New Roman" w:hAnsi="Times New Roman" w:cs="Times New Roman"/>
            <w:color w:val="000000" w:themeColor="text1"/>
            <w:sz w:val="24"/>
            <w:szCs w:val="24"/>
            <w:lang w:val="hu-HU" w:eastAsia="zh-CN"/>
          </w:rPr>
          <w:delText>említett</w:delText>
        </w:r>
        <w:r w:rsidRPr="00BC54FA" w:rsidDel="00A63700">
          <w:rPr>
            <w:rFonts w:ascii="Times New Roman" w:eastAsia="Times New Roman" w:hAnsi="Times New Roman" w:cs="Times New Roman"/>
            <w:color w:val="000000" w:themeColor="text1"/>
            <w:sz w:val="24"/>
            <w:szCs w:val="24"/>
            <w:lang w:val="hu-HU" w:eastAsia="zh-CN"/>
          </w:rPr>
          <w:delText xml:space="preserve"> szervezetek</w:delText>
        </w:r>
        <w:r w:rsidR="00365CD7" w:rsidRPr="00BC54FA" w:rsidDel="00A63700">
          <w:rPr>
            <w:rFonts w:ascii="Times New Roman" w:eastAsia="Times New Roman" w:hAnsi="Times New Roman" w:cs="Times New Roman"/>
            <w:color w:val="000000" w:themeColor="text1"/>
            <w:sz w:val="24"/>
            <w:szCs w:val="24"/>
            <w:lang w:val="hu-HU" w:eastAsia="zh-CN"/>
          </w:rPr>
          <w:delText xml:space="preserve">en kívül további </w:delText>
        </w:r>
        <w:r w:rsidR="0011249B" w:rsidRPr="00BC54FA" w:rsidDel="00A63700">
          <w:rPr>
            <w:rFonts w:ascii="Times New Roman" w:eastAsia="Times New Roman" w:hAnsi="Times New Roman" w:cs="Times New Roman"/>
            <w:color w:val="000000" w:themeColor="text1"/>
            <w:sz w:val="24"/>
            <w:szCs w:val="24"/>
            <w:lang w:val="hu-HU" w:eastAsia="zh-CN"/>
          </w:rPr>
          <w:delText>szereplők</w:delText>
        </w:r>
        <w:r w:rsidR="00365CD7" w:rsidRPr="00BC54FA" w:rsidDel="00A63700">
          <w:rPr>
            <w:rFonts w:ascii="Times New Roman" w:eastAsia="Times New Roman" w:hAnsi="Times New Roman" w:cs="Times New Roman"/>
            <w:color w:val="000000" w:themeColor="text1"/>
            <w:sz w:val="24"/>
            <w:szCs w:val="24"/>
            <w:lang w:val="hu-HU" w:eastAsia="zh-CN"/>
          </w:rPr>
          <w:delText xml:space="preserve"> bevonása a nemzetközi hitelminösitésekbe</w:delText>
        </w:r>
        <w:r w:rsidR="00872D71" w:rsidRPr="00BC54FA" w:rsidDel="00A63700">
          <w:rPr>
            <w:rFonts w:ascii="Times New Roman" w:eastAsia="Times New Roman" w:hAnsi="Times New Roman" w:cs="Times New Roman"/>
            <w:color w:val="000000" w:themeColor="text1"/>
            <w:sz w:val="24"/>
            <w:szCs w:val="24"/>
            <w:lang w:val="hu-HU" w:eastAsia="zh-CN"/>
          </w:rPr>
          <w:delText>, a lehetö legnagyobb objektivitás érdekében</w:delText>
        </w:r>
      </w:del>
    </w:p>
    <w:p w14:paraId="73F5CD95" w14:textId="349920C8" w:rsidR="005330AE" w:rsidRPr="00BC54FA" w:rsidDel="00A63700" w:rsidRDefault="005330AE" w:rsidP="007063BD">
      <w:pPr>
        <w:suppressAutoHyphens/>
        <w:spacing w:before="120" w:after="0" w:line="300" w:lineRule="auto"/>
        <w:jc w:val="both"/>
        <w:rPr>
          <w:del w:id="50" w:author="László Pitlik" w:date="2025-10-15T13:06:00Z" w16du:dateUtc="2025-10-15T11:06:00Z"/>
          <w:rFonts w:ascii="Times New Roman" w:eastAsia="Times New Roman" w:hAnsi="Times New Roman" w:cs="Times New Roman"/>
          <w:color w:val="000000" w:themeColor="text1"/>
          <w:sz w:val="24"/>
          <w:szCs w:val="24"/>
          <w:lang w:val="hu-HU" w:eastAsia="zh-CN"/>
        </w:rPr>
      </w:pPr>
    </w:p>
    <w:p w14:paraId="4C4C23DB" w14:textId="77777777" w:rsidR="005330AE" w:rsidRPr="00BC54FA" w:rsidRDefault="005330AE" w:rsidP="007063BD">
      <w:pPr>
        <w:suppressAutoHyphens/>
        <w:spacing w:before="120" w:after="0" w:line="300" w:lineRule="auto"/>
        <w:jc w:val="both"/>
        <w:rPr>
          <w:rFonts w:ascii="Times New Roman" w:eastAsia="Times New Roman" w:hAnsi="Times New Roman" w:cs="Times New Roman"/>
          <w:color w:val="000000" w:themeColor="text1"/>
          <w:sz w:val="24"/>
          <w:szCs w:val="24"/>
          <w:lang w:val="hu-HU" w:eastAsia="zh-CN"/>
        </w:rPr>
      </w:pPr>
    </w:p>
    <w:p w14:paraId="42650EAF" w14:textId="3C282939" w:rsidR="007063BD" w:rsidRPr="0011249B" w:rsidRDefault="007063BD" w:rsidP="00AA0332">
      <w:pPr>
        <w:suppressAutoHyphens/>
        <w:spacing w:before="120" w:after="0" w:line="300" w:lineRule="auto"/>
        <w:jc w:val="both"/>
        <w:rPr>
          <w:rFonts w:ascii="Times New Roman" w:hAnsi="Times New Roman" w:cs="Times New Roman"/>
          <w:sz w:val="24"/>
          <w:szCs w:val="24"/>
          <w:lang w:val="en-US"/>
        </w:rPr>
      </w:pPr>
      <w:r w:rsidRPr="0011249B">
        <w:rPr>
          <w:rFonts w:ascii="Times New Roman" w:eastAsia="Times New Roman" w:hAnsi="Times New Roman" w:cs="Times New Roman"/>
          <w:b/>
          <w:color w:val="000000" w:themeColor="text1"/>
          <w:sz w:val="24"/>
          <w:szCs w:val="24"/>
          <w:lang w:val="en-US" w:eastAsia="zh-CN"/>
        </w:rPr>
        <w:t>Keywords</w:t>
      </w:r>
      <w:r w:rsidRPr="0011249B">
        <w:rPr>
          <w:rFonts w:ascii="Times New Roman" w:eastAsia="Times New Roman" w:hAnsi="Times New Roman" w:cs="Times New Roman"/>
          <w:color w:val="000000" w:themeColor="text1"/>
          <w:sz w:val="24"/>
          <w:szCs w:val="24"/>
          <w:lang w:val="en-US" w:eastAsia="zh-CN"/>
        </w:rPr>
        <w:t xml:space="preserve">: </w:t>
      </w:r>
      <w:r w:rsidR="00AA0332" w:rsidRPr="0011249B">
        <w:rPr>
          <w:rFonts w:ascii="Times New Roman" w:eastAsia="Times New Roman" w:hAnsi="Times New Roman" w:cs="Times New Roman"/>
          <w:color w:val="000000" w:themeColor="text1"/>
          <w:sz w:val="24"/>
          <w:szCs w:val="24"/>
          <w:lang w:val="en-US" w:eastAsia="zh-CN"/>
        </w:rPr>
        <w:t>Circular Economy, Information Technology, Digitalization, Sustainability</w:t>
      </w:r>
      <w:r w:rsidR="0011249B" w:rsidRPr="0011249B">
        <w:rPr>
          <w:rFonts w:ascii="Times New Roman" w:eastAsia="Times New Roman" w:hAnsi="Times New Roman" w:cs="Times New Roman"/>
          <w:color w:val="000000" w:themeColor="text1"/>
          <w:sz w:val="24"/>
          <w:szCs w:val="24"/>
          <w:lang w:val="en-US" w:eastAsia="zh-CN"/>
        </w:rPr>
        <w:t>, Objectivity</w:t>
      </w:r>
    </w:p>
    <w:sectPr w:rsidR="007063BD" w:rsidRPr="0011249B" w:rsidSect="00D11398">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76E6" w14:textId="77777777" w:rsidR="00B54EE5" w:rsidRDefault="00B54EE5" w:rsidP="00974400">
      <w:pPr>
        <w:spacing w:after="0" w:line="240" w:lineRule="auto"/>
      </w:pPr>
      <w:r>
        <w:separator/>
      </w:r>
    </w:p>
  </w:endnote>
  <w:endnote w:type="continuationSeparator" w:id="0">
    <w:p w14:paraId="39659059" w14:textId="77777777" w:rsidR="00B54EE5" w:rsidRDefault="00B54EE5"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1D0B" w14:textId="77777777" w:rsidR="00202B1B" w:rsidRDefault="00202B1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6F2A" w14:textId="77777777" w:rsidR="00202B1B" w:rsidRDefault="00202B1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B6D5" w14:textId="77777777" w:rsidR="00202B1B" w:rsidRDefault="00202B1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A79B" w14:textId="77777777" w:rsidR="00B54EE5" w:rsidRDefault="00B54EE5" w:rsidP="00974400">
      <w:pPr>
        <w:spacing w:after="0" w:line="240" w:lineRule="auto"/>
      </w:pPr>
      <w:r>
        <w:separator/>
      </w:r>
    </w:p>
  </w:footnote>
  <w:footnote w:type="continuationSeparator" w:id="0">
    <w:p w14:paraId="704DB3C7" w14:textId="77777777" w:rsidR="00B54EE5" w:rsidRDefault="00B54EE5" w:rsidP="0097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5995" w14:textId="06A53BA3" w:rsidR="00202B1B" w:rsidRDefault="00202B1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6885" w14:textId="0BED8488" w:rsidR="00202B1B" w:rsidRDefault="00202B1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81E7" w14:textId="4B1F30F0" w:rsidR="00202B1B" w:rsidRDefault="00202B1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3765067">
    <w:abstractNumId w:val="0"/>
  </w:num>
  <w:num w:numId="2" w16cid:durableId="11234208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4E"/>
    <w:rsid w:val="00015EF4"/>
    <w:rsid w:val="0003710D"/>
    <w:rsid w:val="00045B80"/>
    <w:rsid w:val="000619E1"/>
    <w:rsid w:val="00074DE4"/>
    <w:rsid w:val="000753BD"/>
    <w:rsid w:val="00090AEA"/>
    <w:rsid w:val="0011249B"/>
    <w:rsid w:val="00135129"/>
    <w:rsid w:val="00136E76"/>
    <w:rsid w:val="00137E64"/>
    <w:rsid w:val="001822B7"/>
    <w:rsid w:val="001841C6"/>
    <w:rsid w:val="001B142C"/>
    <w:rsid w:val="001B74F8"/>
    <w:rsid w:val="001C271E"/>
    <w:rsid w:val="001D04CE"/>
    <w:rsid w:val="00202B1B"/>
    <w:rsid w:val="002069FA"/>
    <w:rsid w:val="00212B7F"/>
    <w:rsid w:val="00290FAD"/>
    <w:rsid w:val="002A797F"/>
    <w:rsid w:val="002A7987"/>
    <w:rsid w:val="002F2A39"/>
    <w:rsid w:val="00305DF1"/>
    <w:rsid w:val="00313E8D"/>
    <w:rsid w:val="00364B05"/>
    <w:rsid w:val="00365CD7"/>
    <w:rsid w:val="0037601F"/>
    <w:rsid w:val="003C798D"/>
    <w:rsid w:val="003E461F"/>
    <w:rsid w:val="004365B3"/>
    <w:rsid w:val="0044586F"/>
    <w:rsid w:val="004717F7"/>
    <w:rsid w:val="004829CE"/>
    <w:rsid w:val="004838DD"/>
    <w:rsid w:val="004840F0"/>
    <w:rsid w:val="00492283"/>
    <w:rsid w:val="004B3216"/>
    <w:rsid w:val="004E0072"/>
    <w:rsid w:val="004E2EF1"/>
    <w:rsid w:val="00503A0B"/>
    <w:rsid w:val="00507157"/>
    <w:rsid w:val="005330AE"/>
    <w:rsid w:val="0054366F"/>
    <w:rsid w:val="00554B00"/>
    <w:rsid w:val="005759BB"/>
    <w:rsid w:val="005808E9"/>
    <w:rsid w:val="005D3B45"/>
    <w:rsid w:val="005E2E11"/>
    <w:rsid w:val="00631080"/>
    <w:rsid w:val="0066535B"/>
    <w:rsid w:val="006A0267"/>
    <w:rsid w:val="006A7342"/>
    <w:rsid w:val="006D22DE"/>
    <w:rsid w:val="006E715C"/>
    <w:rsid w:val="007063BD"/>
    <w:rsid w:val="00726298"/>
    <w:rsid w:val="007358CA"/>
    <w:rsid w:val="00745D51"/>
    <w:rsid w:val="007D2320"/>
    <w:rsid w:val="007E0D73"/>
    <w:rsid w:val="007E27A0"/>
    <w:rsid w:val="008074F4"/>
    <w:rsid w:val="0082036C"/>
    <w:rsid w:val="00833CE7"/>
    <w:rsid w:val="00864FED"/>
    <w:rsid w:val="00872D71"/>
    <w:rsid w:val="00875DD4"/>
    <w:rsid w:val="00891F4F"/>
    <w:rsid w:val="00892C27"/>
    <w:rsid w:val="008A0791"/>
    <w:rsid w:val="008A1D38"/>
    <w:rsid w:val="00913C18"/>
    <w:rsid w:val="00970B58"/>
    <w:rsid w:val="00974400"/>
    <w:rsid w:val="009B6465"/>
    <w:rsid w:val="00A01FC6"/>
    <w:rsid w:val="00A33235"/>
    <w:rsid w:val="00A42659"/>
    <w:rsid w:val="00A54A4C"/>
    <w:rsid w:val="00A63700"/>
    <w:rsid w:val="00A70BC7"/>
    <w:rsid w:val="00A82391"/>
    <w:rsid w:val="00A87F0A"/>
    <w:rsid w:val="00AA0332"/>
    <w:rsid w:val="00AA6EDE"/>
    <w:rsid w:val="00AB2764"/>
    <w:rsid w:val="00AC75BE"/>
    <w:rsid w:val="00AF1C43"/>
    <w:rsid w:val="00AF2989"/>
    <w:rsid w:val="00AF7DD6"/>
    <w:rsid w:val="00B12096"/>
    <w:rsid w:val="00B54EE5"/>
    <w:rsid w:val="00B66FA7"/>
    <w:rsid w:val="00B80DBA"/>
    <w:rsid w:val="00B87A59"/>
    <w:rsid w:val="00B910E3"/>
    <w:rsid w:val="00BB1188"/>
    <w:rsid w:val="00BB4CC4"/>
    <w:rsid w:val="00BC311E"/>
    <w:rsid w:val="00BC54FA"/>
    <w:rsid w:val="00BE51D0"/>
    <w:rsid w:val="00BF3142"/>
    <w:rsid w:val="00C17959"/>
    <w:rsid w:val="00C83133"/>
    <w:rsid w:val="00CA639D"/>
    <w:rsid w:val="00CF10AC"/>
    <w:rsid w:val="00D11398"/>
    <w:rsid w:val="00D15A0C"/>
    <w:rsid w:val="00D24D6A"/>
    <w:rsid w:val="00D36979"/>
    <w:rsid w:val="00D44EB4"/>
    <w:rsid w:val="00D52EAA"/>
    <w:rsid w:val="00D649AD"/>
    <w:rsid w:val="00D9279F"/>
    <w:rsid w:val="00E3244E"/>
    <w:rsid w:val="00E70EF8"/>
    <w:rsid w:val="00EA2259"/>
    <w:rsid w:val="00ED2BB1"/>
    <w:rsid w:val="00F04AA8"/>
    <w:rsid w:val="00F201ED"/>
    <w:rsid w:val="00F24D4E"/>
    <w:rsid w:val="00F876D5"/>
    <w:rsid w:val="00F95E82"/>
    <w:rsid w:val="00FC7161"/>
    <w:rsid w:val="00FD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DB57E"/>
  <w15:docId w15:val="{45E2579A-15AC-409C-A085-93D79F53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2283"/>
  </w:style>
  <w:style w:type="paragraph" w:styleId="Cmsor1">
    <w:name w:val="heading 1"/>
    <w:basedOn w:val="Norml"/>
    <w:next w:val="Norml"/>
    <w:link w:val="Cmsor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Cmsor2">
    <w:name w:val="heading 2"/>
    <w:basedOn w:val="Norml"/>
    <w:next w:val="Norml"/>
    <w:link w:val="Cmsor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Cmsor6">
    <w:name w:val="heading 6"/>
    <w:aliases w:val="Bildiri Başlığı"/>
    <w:basedOn w:val="Norml"/>
    <w:next w:val="Norml"/>
    <w:link w:val="Cmsor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74400"/>
    <w:pPr>
      <w:tabs>
        <w:tab w:val="center" w:pos="4536"/>
        <w:tab w:val="right" w:pos="9072"/>
      </w:tabs>
      <w:spacing w:after="0" w:line="240" w:lineRule="auto"/>
    </w:pPr>
  </w:style>
  <w:style w:type="character" w:customStyle="1" w:styleId="lfejChar">
    <w:name w:val="Élőfej Char"/>
    <w:basedOn w:val="Bekezdsalapbettpusa"/>
    <w:link w:val="lfej"/>
    <w:uiPriority w:val="99"/>
    <w:rsid w:val="00974400"/>
  </w:style>
  <w:style w:type="paragraph" w:styleId="llb">
    <w:name w:val="footer"/>
    <w:basedOn w:val="Norml"/>
    <w:link w:val="llbChar"/>
    <w:uiPriority w:val="99"/>
    <w:unhideWhenUsed/>
    <w:rsid w:val="00974400"/>
    <w:pPr>
      <w:tabs>
        <w:tab w:val="center" w:pos="4536"/>
        <w:tab w:val="right" w:pos="9072"/>
      </w:tabs>
      <w:spacing w:after="0" w:line="240" w:lineRule="auto"/>
    </w:pPr>
  </w:style>
  <w:style w:type="character" w:customStyle="1" w:styleId="llbChar">
    <w:name w:val="Élőláb Char"/>
    <w:basedOn w:val="Bekezdsalapbettpusa"/>
    <w:link w:val="llb"/>
    <w:uiPriority w:val="99"/>
    <w:rsid w:val="00974400"/>
  </w:style>
  <w:style w:type="paragraph" w:styleId="Buborkszveg">
    <w:name w:val="Balloon Text"/>
    <w:basedOn w:val="Norml"/>
    <w:link w:val="BuborkszvegChar"/>
    <w:uiPriority w:val="99"/>
    <w:semiHidden/>
    <w:unhideWhenUsed/>
    <w:rsid w:val="009744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4400"/>
    <w:rPr>
      <w:rFonts w:ascii="Tahoma" w:hAnsi="Tahoma" w:cs="Tahoma"/>
      <w:sz w:val="16"/>
      <w:szCs w:val="16"/>
    </w:rPr>
  </w:style>
  <w:style w:type="character" w:styleId="Hiperhivatkozs">
    <w:name w:val="Hyperlink"/>
    <w:basedOn w:val="Bekezdsalapbettpusa"/>
    <w:uiPriority w:val="99"/>
    <w:unhideWhenUsed/>
    <w:rsid w:val="00974400"/>
    <w:rPr>
      <w:color w:val="E68200" w:themeColor="hyperlink"/>
      <w:u w:val="single"/>
    </w:rPr>
  </w:style>
  <w:style w:type="character" w:customStyle="1" w:styleId="Cmsor6Char">
    <w:name w:val="Címsor 6 Char"/>
    <w:aliases w:val="Bildiri Başlığı Char"/>
    <w:basedOn w:val="Bekezdsalapbettpusa"/>
    <w:link w:val="Cmsor6"/>
    <w:uiPriority w:val="99"/>
    <w:rsid w:val="004B3216"/>
    <w:rPr>
      <w:rFonts w:ascii="Times New Roman" w:eastAsia="MS Mincho" w:hAnsi="Times New Roman" w:cs="Times New Roman"/>
      <w:b/>
      <w:bCs/>
      <w:sz w:val="24"/>
      <w:lang w:val="en-US"/>
    </w:rPr>
  </w:style>
  <w:style w:type="paragraph" w:styleId="Szvegtrzs">
    <w:name w:val="Body Text"/>
    <w:basedOn w:val="Norml"/>
    <w:link w:val="SzvegtrzsChar"/>
    <w:uiPriority w:val="99"/>
    <w:semiHidden/>
    <w:rsid w:val="004B3216"/>
    <w:pPr>
      <w:spacing w:after="0" w:line="360" w:lineRule="auto"/>
    </w:pPr>
    <w:rPr>
      <w:rFonts w:ascii="Arial" w:eastAsia="MS Mincho" w:hAnsi="Arial" w:cs="Arial"/>
      <w:sz w:val="24"/>
      <w:szCs w:val="24"/>
      <w:lang w:val="en-US"/>
    </w:rPr>
  </w:style>
  <w:style w:type="character" w:customStyle="1" w:styleId="SzvegtrzsChar">
    <w:name w:val="Szövegtörzs Char"/>
    <w:basedOn w:val="Bekezdsalapbettpusa"/>
    <w:link w:val="Szvegtrzs"/>
    <w:uiPriority w:val="99"/>
    <w:semiHidden/>
    <w:rsid w:val="004B3216"/>
    <w:rPr>
      <w:rFonts w:ascii="Arial" w:eastAsia="MS Mincho" w:hAnsi="Arial" w:cs="Arial"/>
      <w:sz w:val="24"/>
      <w:szCs w:val="24"/>
      <w:lang w:val="en-US"/>
    </w:rPr>
  </w:style>
  <w:style w:type="paragraph" w:styleId="NormlWeb">
    <w:name w:val="Normal (Web)"/>
    <w:basedOn w:val="Norm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Kiemels2">
    <w:name w:val="Strong"/>
    <w:basedOn w:val="Bekezdsalapbettpusa"/>
    <w:uiPriority w:val="22"/>
    <w:qFormat/>
    <w:rsid w:val="008A1D38"/>
    <w:rPr>
      <w:b/>
      <w:bCs/>
    </w:rPr>
  </w:style>
  <w:style w:type="paragraph" w:customStyle="1" w:styleId="Correspondingaddress">
    <w:name w:val="Corresponding address"/>
    <w:basedOn w:val="Norm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Nincstrkz">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Cm">
    <w:name w:val="Title"/>
    <w:basedOn w:val="Norml"/>
    <w:link w:val="Cm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CmChar">
    <w:name w:val="Cím Char"/>
    <w:basedOn w:val="Bekezdsalapbettpusa"/>
    <w:link w:val="Cm"/>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kntformzott">
    <w:name w:val="HTML Preformatted"/>
    <w:basedOn w:val="Norml"/>
    <w:link w:val="HTML-kntformzott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kntformzottChar">
    <w:name w:val="HTML-ként formázott Char"/>
    <w:basedOn w:val="Bekezdsalapbettpusa"/>
    <w:link w:val="HTML-kntformzott"/>
    <w:uiPriority w:val="99"/>
    <w:rsid w:val="00C17959"/>
    <w:rPr>
      <w:rFonts w:ascii="Courier New" w:eastAsia="Times New Roman" w:hAnsi="Courier New" w:cs="Courier New"/>
      <w:sz w:val="20"/>
      <w:szCs w:val="20"/>
      <w:lang w:eastAsia="tr-TR"/>
    </w:rPr>
  </w:style>
  <w:style w:type="paragraph" w:styleId="Lbjegyzetszveg">
    <w:name w:val="footnote text"/>
    <w:aliases w:val="Dipnot Metni Char Char Char,Dipnot Metni Char Char Char Char Char,Dipnot Metni Char Char,Footnote Text Char,Footnote,-E Fußnotentext,Fußnotentext Ursprung"/>
    <w:basedOn w:val="Norml"/>
    <w:link w:val="LbjegyzetszvegChar"/>
    <w:uiPriority w:val="99"/>
    <w:unhideWhenUsed/>
    <w:rsid w:val="00EA2259"/>
    <w:pPr>
      <w:spacing w:after="0" w:line="240" w:lineRule="auto"/>
    </w:pPr>
    <w:rPr>
      <w:sz w:val="20"/>
      <w:szCs w:val="20"/>
    </w:rPr>
  </w:style>
  <w:style w:type="character" w:customStyle="1" w:styleId="LbjegyzetszvegChar">
    <w:name w:val="Lábjegyzetszöveg Char"/>
    <w:aliases w:val="Dipnot Metni Char Char Char Char,Dipnot Metni Char Char Char Char Char Char,Dipnot Metni Char Char Char1,Footnote Text Char Char,Footnote Char,-E Fußnotentext Char,Fußnotentext Ursprung Char"/>
    <w:basedOn w:val="Bekezdsalapbettpusa"/>
    <w:link w:val="Lbjegyzetszveg"/>
    <w:uiPriority w:val="99"/>
    <w:rsid w:val="00EA2259"/>
    <w:rPr>
      <w:sz w:val="20"/>
      <w:szCs w:val="20"/>
    </w:rPr>
  </w:style>
  <w:style w:type="character" w:styleId="Lbjegyzet-hivatkozs">
    <w:name w:val="footnote reference"/>
    <w:basedOn w:val="Bekezdsalapbettpusa"/>
    <w:uiPriority w:val="99"/>
    <w:semiHidden/>
    <w:unhideWhenUsed/>
    <w:rsid w:val="00EA2259"/>
    <w:rPr>
      <w:vertAlign w:val="superscript"/>
    </w:rPr>
  </w:style>
  <w:style w:type="character" w:customStyle="1" w:styleId="Cmsor1Char">
    <w:name w:val="Címsor 1 Char"/>
    <w:basedOn w:val="Bekezdsalapbettpusa"/>
    <w:link w:val="Cmsor1"/>
    <w:uiPriority w:val="9"/>
    <w:rsid w:val="00913C18"/>
    <w:rPr>
      <w:rFonts w:asciiTheme="majorHAnsi" w:eastAsiaTheme="majorEastAsia" w:hAnsiTheme="majorHAnsi" w:cstheme="majorBidi"/>
      <w:color w:val="6E9400" w:themeColor="accent1" w:themeShade="BF"/>
      <w:sz w:val="32"/>
      <w:szCs w:val="32"/>
    </w:rPr>
  </w:style>
  <w:style w:type="character" w:customStyle="1" w:styleId="Cmsor2Char">
    <w:name w:val="Címsor 2 Char"/>
    <w:basedOn w:val="Bekezdsalapbettpusa"/>
    <w:link w:val="Cmsor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aszerbekezds">
    <w:name w:val="List Paragraph"/>
    <w:basedOn w:val="Norml"/>
    <w:uiPriority w:val="34"/>
    <w:qFormat/>
    <w:rsid w:val="007063BD"/>
    <w:pPr>
      <w:ind w:left="720"/>
      <w:contextualSpacing/>
    </w:pPr>
  </w:style>
  <w:style w:type="character" w:customStyle="1" w:styleId="apple-converted-space">
    <w:name w:val="apple-converted-space"/>
    <w:basedOn w:val="Bekezdsalapbettpusa"/>
    <w:rsid w:val="008074F4"/>
  </w:style>
  <w:style w:type="character" w:styleId="Feloldatlanmegemlts">
    <w:name w:val="Unresolved Mention"/>
    <w:basedOn w:val="Bekezdsalapbettpusa"/>
    <w:uiPriority w:val="99"/>
    <w:semiHidden/>
    <w:unhideWhenUsed/>
    <w:rsid w:val="004829CE"/>
    <w:rPr>
      <w:color w:val="605E5C"/>
      <w:shd w:val="clear" w:color="auto" w:fill="E1DFDD"/>
    </w:rPr>
  </w:style>
  <w:style w:type="paragraph" w:styleId="Vltozat">
    <w:name w:val="Revision"/>
    <w:hidden/>
    <w:uiPriority w:val="99"/>
    <w:semiHidden/>
    <w:rsid w:val="006E7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18972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003244-999E-4508-8BD2-296A3ABD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907</Words>
  <Characters>6261</Characters>
  <Application>Microsoft Office Word</Application>
  <DocSecurity>0</DocSecurity>
  <Lines>52</Lines>
  <Paragraphs>14</Paragraphs>
  <ScaleCrop>false</ScaleCrop>
  <HeadingPairs>
    <vt:vector size="8" baseType="variant">
      <vt:variant>
        <vt:lpstr>Title</vt:lpstr>
      </vt:variant>
      <vt:variant>
        <vt:i4>1</vt:i4>
      </vt:variant>
      <vt:variant>
        <vt:lpstr>Cím</vt:lpstr>
      </vt:variant>
      <vt:variant>
        <vt:i4>1</vt:i4>
      </vt:variant>
      <vt:variant>
        <vt:lpstr>Titel</vt:lpstr>
      </vt:variant>
      <vt:variant>
        <vt:i4>1</vt:i4>
      </vt:variant>
      <vt:variant>
        <vt:lpstr>Название</vt:lpstr>
      </vt:variant>
      <vt:variant>
        <vt:i4>1</vt:i4>
      </vt:variant>
    </vt:vector>
  </HeadingPairs>
  <TitlesOfParts>
    <vt:vector size="4" baseType="lpstr">
      <vt:lpstr>1. Uluslararası Ankara Multidisiplinler Çalışmalar Kongresi</vt:lpstr>
      <vt:lpstr>1. Uluslararası Ankara Multidisiplinler Çalışmalar Kongresi</vt:lpstr>
      <vt:lpstr>1. Uluslararası Ankara Multidisiplinler Çalışmalar Kongresi</vt:lpstr>
      <vt:lpstr>Kongre ismi yazılmalıdır</vt:lpstr>
    </vt:vector>
  </TitlesOfParts>
  <Company>Progressive</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Uluslararası Ankara Multidisiplinler Çalışmalar Kongresi</dc:title>
  <dc:subject/>
  <dc:creator>Casper</dc:creator>
  <cp:keywords/>
  <dc:description/>
  <cp:lastModifiedBy>László Pitlik</cp:lastModifiedBy>
  <cp:revision>3</cp:revision>
  <cp:lastPrinted>2019-12-27T21:28:00Z</cp:lastPrinted>
  <dcterms:created xsi:type="dcterms:W3CDTF">2025-10-15T10:35:00Z</dcterms:created>
  <dcterms:modified xsi:type="dcterms:W3CDTF">2025-10-15T11:06:00Z</dcterms:modified>
</cp:coreProperties>
</file>