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8DD0" w14:textId="01850DBF" w:rsidR="00190AFE" w:rsidRPr="00190AFE" w:rsidRDefault="00190AFE" w:rsidP="00190AFE">
      <w:pPr>
        <w:rPr>
          <w:ins w:id="0" w:author="László Pitlik" w:date="2025-10-15T12:43:00Z"/>
          <w:b/>
          <w:bCs/>
          <w:lang w:val="de-DE"/>
        </w:rPr>
      </w:pPr>
      <w:ins w:id="1" w:author="László Pitlik" w:date="2025-10-15T12:43:00Z" w16du:dateUtc="2025-10-15T10:43:00Z">
        <w:r>
          <w:t>Circuit-Specific Performance Evolution in Formula 1: A</w:t>
        </w:r>
        <w:r>
          <w:t xml:space="preserve">n </w:t>
        </w:r>
        <w:r>
          <w:t>Anti-Discriminative Analysis of Hungarian Grand Prix Aerodynamic Regulation Impacts (2010-2023)</w:t>
        </w:r>
      </w:ins>
    </w:p>
    <w:p w14:paraId="12BA8DBA" w14:textId="7FBF3092" w:rsidR="00190AFE" w:rsidRPr="00190AFE" w:rsidRDefault="00190AFE" w:rsidP="00190AFE">
      <w:pPr>
        <w:rPr>
          <w:ins w:id="2" w:author="László Pitlik" w:date="2025-10-15T12:44:00Z" w16du:dateUtc="2025-10-15T10:44:00Z"/>
          <w:b/>
          <w:lang w:val="tr-TR"/>
        </w:rPr>
      </w:pPr>
      <w:ins w:id="3" w:author="László Pitlik" w:date="2025-10-15T12:44:00Z">
        <w:r w:rsidRPr="00190AFE">
          <w:rPr>
            <w:b/>
          </w:rPr>
          <w:t>Munkhjargal Ariunbold</w:t>
        </w:r>
      </w:ins>
    </w:p>
    <w:p w14:paraId="19DBD1D1" w14:textId="77777777" w:rsidR="00190AFE" w:rsidRPr="00190AFE" w:rsidRDefault="00190AFE" w:rsidP="00190AFE">
      <w:pPr>
        <w:rPr>
          <w:ins w:id="4" w:author="László Pitlik" w:date="2025-10-15T12:44:00Z" w16du:dateUtc="2025-10-15T10:44:00Z"/>
          <w:lang w:val="tr-TR"/>
        </w:rPr>
      </w:pPr>
      <w:ins w:id="5" w:author="László Pitlik" w:date="2025-10-15T12:44:00Z" w16du:dateUtc="2025-10-15T10:44:00Z">
        <w:r w:rsidRPr="00190AFE">
          <w:rPr>
            <w:lang w:val="tr-TR"/>
          </w:rPr>
          <w:t>Kodolanyi Janos University, Hungary</w:t>
        </w:r>
      </w:ins>
    </w:p>
    <w:p w14:paraId="210D1013" w14:textId="5F3AF008" w:rsidR="00190AFE" w:rsidRPr="00190AFE" w:rsidRDefault="00190AFE" w:rsidP="00190AFE">
      <w:pPr>
        <w:rPr>
          <w:ins w:id="6" w:author="László Pitlik" w:date="2025-10-15T12:44:00Z" w16du:dateUtc="2025-10-15T10:44:00Z"/>
          <w:lang w:val="tr-TR"/>
        </w:rPr>
      </w:pPr>
      <w:ins w:id="7" w:author="László Pitlik" w:date="2025-10-15T12:45:00Z" w16du:dateUtc="2025-10-15T10:45:00Z">
        <w:r>
          <w:fldChar w:fldCharType="begin"/>
        </w:r>
        <w:r>
          <w:instrText>HYPERLINK "mailto:</w:instrText>
        </w:r>
        <w:r w:rsidRPr="00190AFE">
          <w:instrText xml:space="preserve"> </w:instrText>
        </w:r>
        <w:r w:rsidRPr="00190AFE">
          <w:rPr>
            <w:lang w:val="tr-TR"/>
            <w:rPrChange w:id="8" w:author="László Pitlik" w:date="2025-10-15T12:45:00Z" w16du:dateUtc="2025-10-15T10:45:00Z">
              <w:rPr>
                <w:rStyle w:val="Hiperhivatkozs"/>
                <w:lang w:val="tr-TR"/>
              </w:rPr>
            </w:rPrChange>
          </w:rPr>
          <w:instrText>ariunboldmunkhjargal3@gmail.co</w:instrText>
        </w:r>
      </w:ins>
      <w:ins w:id="9" w:author="László Pitlik" w:date="2025-10-15T12:44:00Z" w16du:dateUtc="2025-10-15T10:44:00Z">
        <w:r w:rsidRPr="00190AFE">
          <w:rPr>
            <w:lang w:val="tr-TR"/>
            <w:rPrChange w:id="10" w:author="László Pitlik" w:date="2025-10-15T12:45:00Z" w16du:dateUtc="2025-10-15T10:45:00Z">
              <w:rPr>
                <w:rStyle w:val="Hiperhivatkozs"/>
                <w:lang w:val="tr-TR"/>
              </w:rPr>
            </w:rPrChange>
          </w:rPr>
          <w:instrText>m</w:instrText>
        </w:r>
      </w:ins>
      <w:ins w:id="11" w:author="László Pitlik" w:date="2025-10-15T12:45:00Z" w16du:dateUtc="2025-10-15T10:45:00Z">
        <w:r>
          <w:instrText>"</w:instrText>
        </w:r>
        <w:r>
          <w:fldChar w:fldCharType="separate"/>
        </w:r>
        <w:r w:rsidRPr="00986C50">
          <w:rPr>
            <w:rStyle w:val="Hiperhivatkozs"/>
          </w:rPr>
          <w:t xml:space="preserve"> </w:t>
        </w:r>
        <w:r w:rsidRPr="00190AFE">
          <w:rPr>
            <w:rStyle w:val="Hiperhivatkozs"/>
            <w:lang w:val="tr-TR"/>
          </w:rPr>
          <w:t>ariunboldmunkhjargal3@gmail.co</w:t>
        </w:r>
      </w:ins>
      <w:ins w:id="12" w:author="László Pitlik" w:date="2025-10-15T12:44:00Z" w16du:dateUtc="2025-10-15T10:44:00Z">
        <w:r w:rsidRPr="00190AFE">
          <w:rPr>
            <w:rStyle w:val="Hiperhivatkozs"/>
            <w:lang w:val="tr-TR"/>
          </w:rPr>
          <w:t>m</w:t>
        </w:r>
      </w:ins>
      <w:ins w:id="13" w:author="László Pitlik" w:date="2025-10-15T12:45:00Z" w16du:dateUtc="2025-10-15T10:45:00Z">
        <w:r>
          <w:fldChar w:fldCharType="end"/>
        </w:r>
      </w:ins>
    </w:p>
    <w:p w14:paraId="4586E33A" w14:textId="4B5444F8" w:rsidR="00190AFE" w:rsidRDefault="00190AFE" w:rsidP="00190AFE">
      <w:pPr>
        <w:rPr>
          <w:ins w:id="14" w:author="László Pitlik" w:date="2025-10-15T12:44:00Z" w16du:dateUtc="2025-10-15T10:44:00Z"/>
          <w:b/>
          <w:lang w:val="tr-TR"/>
        </w:rPr>
      </w:pPr>
      <w:ins w:id="15" w:author="László Pitlik" w:date="2025-10-15T12:44:00Z" w16du:dateUtc="2025-10-15T10:44:00Z">
        <w:r w:rsidRPr="00190AFE">
          <w:rPr>
            <w:lang w:val="tr-TR"/>
          </w:rPr>
          <w:t xml:space="preserve">ORCID NO: </w:t>
        </w:r>
      </w:ins>
      <w:ins w:id="16" w:author="László Pitlik" w:date="2025-10-15T12:46:00Z">
        <w:r w:rsidRPr="00190AFE">
          <w:fldChar w:fldCharType="begin"/>
        </w:r>
        <w:r w:rsidRPr="00190AFE">
          <w:instrText>HYPERLINK "https://orcid.org/0009-0000-5927-2121"</w:instrText>
        </w:r>
        <w:r w:rsidRPr="00190AFE">
          <w:fldChar w:fldCharType="separate"/>
        </w:r>
        <w:r w:rsidRPr="00190AFE">
          <w:rPr>
            <w:rStyle w:val="Hiperhivatkozs"/>
          </w:rPr>
          <w:t>0009-0000-5927-2121</w:t>
        </w:r>
      </w:ins>
      <w:ins w:id="17" w:author="László Pitlik" w:date="2025-10-15T12:46:00Z" w16du:dateUtc="2025-10-15T10:46:00Z">
        <w:r w:rsidRPr="00190AFE">
          <w:rPr>
            <w:lang w:val="tr-TR"/>
          </w:rPr>
          <w:fldChar w:fldCharType="end"/>
        </w:r>
      </w:ins>
    </w:p>
    <w:p w14:paraId="7F565C38" w14:textId="37D37045" w:rsidR="00190AFE" w:rsidRPr="00190AFE" w:rsidRDefault="00190AFE" w:rsidP="00190AFE">
      <w:pPr>
        <w:rPr>
          <w:ins w:id="18" w:author="László Pitlik" w:date="2025-10-15T12:43:00Z"/>
          <w:b/>
          <w:lang w:val="tr-TR"/>
        </w:rPr>
      </w:pPr>
      <w:ins w:id="19" w:author="László Pitlik" w:date="2025-10-15T12:43:00Z">
        <w:r w:rsidRPr="00190AFE">
          <w:rPr>
            <w:b/>
            <w:lang w:val="tr-TR"/>
          </w:rPr>
          <w:t>Laszlo Pitlik</w:t>
        </w:r>
      </w:ins>
    </w:p>
    <w:p w14:paraId="2F1CD39F" w14:textId="77777777" w:rsidR="00190AFE" w:rsidRPr="00190AFE" w:rsidRDefault="00190AFE" w:rsidP="00190AFE">
      <w:pPr>
        <w:rPr>
          <w:ins w:id="20" w:author="László Pitlik" w:date="2025-10-15T12:43:00Z"/>
          <w:lang w:val="tr-TR"/>
        </w:rPr>
      </w:pPr>
      <w:ins w:id="21" w:author="László Pitlik" w:date="2025-10-15T12:43:00Z">
        <w:r w:rsidRPr="00190AFE">
          <w:rPr>
            <w:lang w:val="tr-TR"/>
          </w:rPr>
          <w:t>Kodolanyi Janos University, Hungary</w:t>
        </w:r>
      </w:ins>
    </w:p>
    <w:p w14:paraId="7FEF373A" w14:textId="5C7C8C9E" w:rsidR="00190AFE" w:rsidRPr="00190AFE" w:rsidRDefault="00190AFE" w:rsidP="00190AFE">
      <w:pPr>
        <w:rPr>
          <w:ins w:id="22" w:author="László Pitlik" w:date="2025-10-15T12:43:00Z"/>
          <w:lang w:val="tr-TR"/>
        </w:rPr>
      </w:pPr>
      <w:ins w:id="23" w:author="László Pitlik" w:date="2025-10-15T12:43:00Z">
        <w:r w:rsidRPr="00190AFE">
          <w:rPr>
            <w:lang w:val="tr-TR"/>
          </w:rPr>
          <w:t>pitlik@my-x.hu</w:t>
        </w:r>
      </w:ins>
    </w:p>
    <w:p w14:paraId="17269C51" w14:textId="77777777" w:rsidR="00190AFE" w:rsidRPr="00190AFE" w:rsidRDefault="00190AFE" w:rsidP="00190AFE">
      <w:pPr>
        <w:rPr>
          <w:ins w:id="24" w:author="László Pitlik" w:date="2025-10-15T12:43:00Z"/>
          <w:lang w:val="tr-TR"/>
        </w:rPr>
      </w:pPr>
      <w:ins w:id="25" w:author="László Pitlik" w:date="2025-10-15T12:43:00Z">
        <w:r w:rsidRPr="00190AFE">
          <w:rPr>
            <w:lang w:val="tr-TR"/>
          </w:rPr>
          <w:t>ORCID NO: 0000-0001-5819-0319</w:t>
        </w:r>
      </w:ins>
    </w:p>
    <w:p w14:paraId="33858880" w14:textId="7B91BA12" w:rsidR="00723F5A" w:rsidRDefault="00723F5A" w:rsidP="00723F5A">
      <w:r>
        <w:t>ABSTRACT</w:t>
      </w:r>
    </w:p>
    <w:p w14:paraId="34FC3002" w14:textId="506F9E5C" w:rsidR="00723F5A" w:rsidRDefault="00723F5A" w:rsidP="00723F5A">
      <w:del w:id="26" w:author="László Pitlik" w:date="2025-10-15T12:43:00Z" w16du:dateUtc="2025-10-15T10:43:00Z">
        <w:r w:rsidDel="00190AFE">
          <w:delText>Title: Circuit-Specific Performance Evolution in Formula 1: A COCO Y0 Anti-Discriminative Analysis of Hungarian Grand Prix Aerodynamic Regulation Impacts (2010-2023)</w:delText>
        </w:r>
      </w:del>
    </w:p>
    <w:p w14:paraId="79196BB6" w14:textId="3B817540" w:rsidR="00723F5A" w:rsidRDefault="00723F5A" w:rsidP="00723F5A">
      <w:r>
        <w:t xml:space="preserve">Introduction: This research presents a novel application of </w:t>
      </w:r>
      <w:del w:id="27" w:author="László Pitlik" w:date="2025-10-15T12:46:00Z" w16du:dateUtc="2025-10-15T10:46:00Z">
        <w:r w:rsidDel="00190AFE">
          <w:delText xml:space="preserve">COCO Y0 </w:delText>
        </w:r>
      </w:del>
      <w:r>
        <w:t>anti-discriminative analysis to evaluate Formula 1 performance evolution through focused circuit-specific examination. Utilizing the Hungarian Grand Prix as a controlled environment, the study investigates how aerodynamic regulation changes transform competitive dynamics while controlling for circuit-specific variables that often confound broader analyses.</w:t>
      </w:r>
    </w:p>
    <w:p w14:paraId="1F5DA032" w14:textId="4A31D3E3" w:rsidR="00723F5A" w:rsidRDefault="00723F5A" w:rsidP="00723F5A">
      <w:r>
        <w:t xml:space="preserve">Methodology: The study employs a refined Object Attribute Matrix (OAM) framework with 298 complete race entries </w:t>
      </w:r>
      <w:ins w:id="28" w:author="László Pitlik" w:date="2025-10-15T12:47:00Z" w16du:dateUtc="2025-10-15T10:47:00Z">
        <w:r w:rsidR="00190AFE">
          <w:t xml:space="preserve">(objects) </w:t>
        </w:r>
      </w:ins>
      <w:r>
        <w:t xml:space="preserve">from the Hungarian Grand Prix across four regulation eras (V8 2010-2013, Early Hybrid 2014-2016, Wide Car 2017-2021, Ground Effect 2022-2023). Implementation of </w:t>
      </w:r>
      <w:del w:id="29" w:author="László Pitlik" w:date="2025-10-15T12:47:00Z" w16du:dateUtc="2025-10-15T10:47:00Z">
        <w:r w:rsidDel="00190AFE">
          <w:delText xml:space="preserve">COCO Y0 </w:delText>
        </w:r>
      </w:del>
      <w:r>
        <w:t xml:space="preserve">anti-discriminative analysis </w:t>
      </w:r>
      <w:ins w:id="30" w:author="László Pitlik" w:date="2025-10-15T12:47:00Z" w16du:dateUtc="2025-10-15T10:47:00Z">
        <w:r w:rsidR="00190AFE">
          <w:t>(</w:t>
        </w:r>
      </w:ins>
      <w:ins w:id="31" w:author="László Pitlik" w:date="2025-10-15T12:48:00Z" w16du:dateUtc="2025-10-15T10:48:00Z">
        <w:r w:rsidR="00190AFE" w:rsidRPr="00190AFE">
          <w:t>https://miau.my-x.hu/myx-free/index_en.php3</w:t>
        </w:r>
      </w:ins>
      <w:ins w:id="32" w:author="László Pitlik" w:date="2025-10-15T12:47:00Z" w16du:dateUtc="2025-10-15T10:47:00Z">
        <w:r w:rsidR="00190AFE">
          <w:t xml:space="preserve">) </w:t>
        </w:r>
      </w:ins>
      <w:r>
        <w:t xml:space="preserve">with baseline </w:t>
      </w:r>
      <w:del w:id="33" w:author="László Pitlik" w:date="2025-10-15T12:48:00Z" w16du:dateUtc="2025-10-15T10:48:00Z">
        <w:r w:rsidDel="00190AFE">
          <w:delText>genetic potential</w:delText>
        </w:r>
      </w:del>
      <w:ins w:id="34" w:author="László Pitlik" w:date="2025-10-15T12:48:00Z" w16du:dateUtc="2025-10-15T10:48:00Z">
        <w:r w:rsidR="00190AFE">
          <w:t>norm-value</w:t>
        </w:r>
      </w:ins>
      <w:r>
        <w:t xml:space="preserve"> (Y0=1,000,000) enables fair performance comparison across eras. The methodology incorporates direction-coded attributes </w:t>
      </w:r>
      <w:ins w:id="35" w:author="László Pitlik" w:date="2025-10-15T12:48:00Z" w16du:dateUtc="2025-10-15T10:48:00Z">
        <w:r w:rsidR="00190AFE">
          <w:t>(</w:t>
        </w:r>
      </w:ins>
      <w:ins w:id="36" w:author="László Pitlik" w:date="2025-10-15T12:54:00Z">
        <w:r w:rsidR="0065286B" w:rsidRPr="0065286B">
          <w:t>position</w:t>
        </w:r>
      </w:ins>
      <w:ins w:id="37" w:author="László Pitlik" w:date="2025-10-15T12:54:00Z" w16du:dateUtc="2025-10-15T10:54:00Z">
        <w:r w:rsidR="0065286B">
          <w:t>,</w:t>
        </w:r>
      </w:ins>
      <w:ins w:id="38" w:author="László Pitlik" w:date="2025-10-15T12:54:00Z">
        <w:r w:rsidR="0065286B" w:rsidRPr="0065286B">
          <w:t xml:space="preserve"> points</w:t>
        </w:r>
      </w:ins>
      <w:ins w:id="39" w:author="László Pitlik" w:date="2025-10-15T12:54:00Z" w16du:dateUtc="2025-10-15T10:54:00Z">
        <w:r w:rsidR="0065286B">
          <w:t>,</w:t>
        </w:r>
      </w:ins>
      <w:ins w:id="40" w:author="László Pitlik" w:date="2025-10-15T12:54:00Z">
        <w:r w:rsidR="0065286B" w:rsidRPr="0065286B">
          <w:t xml:space="preserve"> fastest_lap</w:t>
        </w:r>
      </w:ins>
      <w:ins w:id="41" w:author="László Pitlik" w:date="2025-10-15T12:54:00Z" w16du:dateUtc="2025-10-15T10:54:00Z">
        <w:r w:rsidR="0065286B">
          <w:t>,</w:t>
        </w:r>
      </w:ins>
      <w:ins w:id="42" w:author="László Pitlik" w:date="2025-10-15T12:54:00Z">
        <w:r w:rsidR="0065286B" w:rsidRPr="0065286B">
          <w:t>_rank grid</w:t>
        </w:r>
      </w:ins>
      <w:ins w:id="43" w:author="László Pitlik" w:date="2025-10-15T12:54:00Z" w16du:dateUtc="2025-10-15T10:54:00Z">
        <w:r w:rsidR="0065286B">
          <w:t>,</w:t>
        </w:r>
      </w:ins>
      <w:ins w:id="44" w:author="László Pitlik" w:date="2025-10-15T12:54:00Z">
        <w:r w:rsidR="0065286B" w:rsidRPr="0065286B">
          <w:t>_position laps</w:t>
        </w:r>
      </w:ins>
      <w:ins w:id="45" w:author="László Pitlik" w:date="2025-10-15T12:54:00Z" w16du:dateUtc="2025-10-15T10:54:00Z">
        <w:r w:rsidR="0065286B">
          <w:t>,</w:t>
        </w:r>
      </w:ins>
      <w:ins w:id="46" w:author="László Pitlik" w:date="2025-10-15T12:54:00Z">
        <w:r w:rsidR="0065286B" w:rsidRPr="0065286B">
          <w:t>_completed status</w:t>
        </w:r>
      </w:ins>
      <w:ins w:id="47" w:author="László Pitlik" w:date="2025-10-15T12:54:00Z" w16du:dateUtc="2025-10-15T10:54:00Z">
        <w:r w:rsidR="0065286B">
          <w:t>,</w:t>
        </w:r>
      </w:ins>
      <w:ins w:id="48" w:author="László Pitlik" w:date="2025-10-15T12:54:00Z">
        <w:r w:rsidR="0065286B" w:rsidRPr="0065286B">
          <w:t xml:space="preserve"> lap_time_seconds</w:t>
        </w:r>
      </w:ins>
      <w:ins w:id="49" w:author="László Pitlik" w:date="2025-10-15T12:54:00Z" w16du:dateUtc="2025-10-15T10:54:00Z">
        <w:r w:rsidR="0065286B">
          <w:t>,</w:t>
        </w:r>
      </w:ins>
      <w:ins w:id="50" w:author="László Pitlik" w:date="2025-10-15T12:54:00Z">
        <w:r w:rsidR="0065286B" w:rsidRPr="0065286B">
          <w:t xml:space="preserve"> qualifying_time_seconds</w:t>
        </w:r>
      </w:ins>
      <w:ins w:id="51" w:author="László Pitlik" w:date="2025-10-15T12:54:00Z" w16du:dateUtc="2025-10-15T10:54:00Z">
        <w:r w:rsidR="0065286B">
          <w:t>,</w:t>
        </w:r>
      </w:ins>
      <w:ins w:id="52" w:author="László Pitlik" w:date="2025-10-15T12:54:00Z">
        <w:r w:rsidR="0065286B" w:rsidRPr="0065286B">
          <w:t xml:space="preserve"> regulation_era position</w:t>
        </w:r>
      </w:ins>
      <w:ins w:id="53" w:author="László Pitlik" w:date="2025-10-15T12:54:00Z" w16du:dateUtc="2025-10-15T10:54:00Z">
        <w:r w:rsidR="0065286B">
          <w:t xml:space="preserve">, </w:t>
        </w:r>
      </w:ins>
      <w:ins w:id="54" w:author="László Pitlik" w:date="2025-10-15T12:54:00Z">
        <w:r w:rsidR="0065286B" w:rsidRPr="0065286B">
          <w:t>change is_finished</w:t>
        </w:r>
      </w:ins>
      <w:ins w:id="55" w:author="László Pitlik" w:date="2025-10-15T12:54:00Z" w16du:dateUtc="2025-10-15T10:54:00Z">
        <w:r w:rsidR="0065286B">
          <w:t>,</w:t>
        </w:r>
      </w:ins>
      <w:ins w:id="56" w:author="László Pitlik" w:date="2025-10-15T12:54:00Z">
        <w:r w:rsidR="0065286B" w:rsidRPr="0065286B">
          <w:t xml:space="preserve"> is_classified gap_to_pole_correct gap_to_winner_fastest circuit_type track_length_km</w:t>
        </w:r>
      </w:ins>
      <w:ins w:id="57" w:author="László Pitlik" w:date="2025-10-15T12:48:00Z" w16du:dateUtc="2025-10-15T10:48:00Z">
        <w:r w:rsidR="00190AFE">
          <w:t xml:space="preserve">) </w:t>
        </w:r>
      </w:ins>
      <w:r>
        <w:t>and additive logic to ensure objective evaluation while maintaining mathematical stability through non-negative scoring.</w:t>
      </w:r>
      <w:ins w:id="58" w:author="László Pitlik" w:date="2025-10-15T12:50:00Z" w16du:dateUtc="2025-10-15T10:50:00Z">
        <w:r w:rsidR="00190AFE">
          <w:t xml:space="preserve"> Details: </w:t>
        </w:r>
        <w:r w:rsidR="00190AFE" w:rsidRPr="00190AFE">
          <w:t>https://miau.my-x.hu/miau/327/f1/</w:t>
        </w:r>
      </w:ins>
    </w:p>
    <w:p w14:paraId="1340D146" w14:textId="0E06B303" w:rsidR="00723F5A" w:rsidRDefault="00723F5A" w:rsidP="00723F5A">
      <w:r>
        <w:t>Key Findings:</w:t>
      </w:r>
    </w:p>
    <w:p w14:paraId="4E59D782" w14:textId="3EF0D149" w:rsidR="00723F5A" w:rsidRDefault="00723F5A" w:rsidP="00723F5A">
      <w:r>
        <w:lastRenderedPageBreak/>
        <w:t xml:space="preserve">1. Performance Efficiency Evolution: </w:t>
      </w:r>
      <w:del w:id="59" w:author="László Pitlik" w:date="2025-10-15T12:55:00Z" w16du:dateUtc="2025-10-15T10:55:00Z">
        <w:r w:rsidDel="0065286B">
          <w:delText xml:space="preserve">COCO Y0 </w:delText>
        </w:r>
      </w:del>
      <w:ins w:id="60" w:author="László Pitlik" w:date="2025-10-15T12:55:00Z" w16du:dateUtc="2025-10-15T10:55:00Z">
        <w:r w:rsidR="0065286B">
          <w:t xml:space="preserve">Similarity </w:t>
        </w:r>
      </w:ins>
      <w:r>
        <w:t>analysis reveals the Wide Car era (2017-2021) achieved peak performance efficiency at the Hungarian GP, with 2021 representing the performance zenith (average est</w:t>
      </w:r>
      <w:ins w:id="61" w:author="László Pitlik" w:date="2025-10-15T12:55:00Z" w16du:dateUtc="2025-10-15T10:55:00Z">
        <w:r w:rsidR="0065286B">
          <w:t>imation</w:t>
        </w:r>
      </w:ins>
      <w:r>
        <w:t xml:space="preserve"> = 1,000,357). The 2022 Ground Effect regulations caused a 4.9% performance </w:t>
      </w:r>
      <w:ins w:id="62" w:author="László Pitlik" w:date="2025-10-15T12:56:00Z" w16du:dateUtc="2025-10-15T10:56:00Z">
        <w:r w:rsidR="0065286B">
          <w:t xml:space="preserve">index </w:t>
        </w:r>
      </w:ins>
      <w:r>
        <w:t>regression (average est</w:t>
      </w:r>
      <w:ins w:id="63" w:author="László Pitlik" w:date="2025-10-15T12:56:00Z" w16du:dateUtc="2025-10-15T10:56:00Z">
        <w:r w:rsidR="0065286B">
          <w:t>imation</w:t>
        </w:r>
      </w:ins>
      <w:r>
        <w:t xml:space="preserve"> = 999,865), indicating initial adaptation challenges. Performance recovery patterns show teams require 2-3 years to optimize new regulatory frameworks.</w:t>
      </w:r>
    </w:p>
    <w:p w14:paraId="04FB9EFB" w14:textId="1DFB37C4" w:rsidR="00723F5A" w:rsidRDefault="00723F5A" w:rsidP="00723F5A">
      <w:r>
        <w:t>2. Competitive Balance Dynamics: Analysis of maximum-minimum est</w:t>
      </w:r>
      <w:ins w:id="64" w:author="László Pitlik" w:date="2025-10-15T12:56:00Z" w16du:dateUtc="2025-10-15T10:56:00Z">
        <w:r w:rsidR="0065286B">
          <w:t>imation</w:t>
        </w:r>
      </w:ins>
      <w:r>
        <w:t xml:space="preserve"> gaps demonstrates </w:t>
      </w:r>
      <w:del w:id="65" w:author="László Pitlik" w:date="2025-10-15T12:56:00Z" w16du:dateUtc="2025-10-15T10:56:00Z">
        <w:r w:rsidDel="0065286B">
          <w:delText xml:space="preserve">significant </w:delText>
        </w:r>
      </w:del>
      <w:ins w:id="66" w:author="László Pitlik" w:date="2025-10-15T12:56:00Z" w16du:dateUtc="2025-10-15T10:56:00Z">
        <w:r w:rsidR="0065286B">
          <w:t>relevant</w:t>
        </w:r>
        <w:r w:rsidR="0065286B">
          <w:t xml:space="preserve"> </w:t>
        </w:r>
      </w:ins>
      <w:r>
        <w:t>improvement in field competitiveness over the study period. The performance gap between top and bottom teams narrowed from 2,550 points in 2011 to 1,711 points in 2023, representing a 32.9% improvement in competitive balance. The Ground Effect era shows promising early indicators of sustained field compression.</w:t>
      </w:r>
    </w:p>
    <w:p w14:paraId="0168BB41" w14:textId="5ECB2B3B" w:rsidR="00723F5A" w:rsidRDefault="00723F5A" w:rsidP="00723F5A">
      <w:r>
        <w:t>3. Team Adaptation Trajectories: Regulation transition analysis identifies distinct adaptation patterns. The Hybrid era (2014) caused the most significant performance disruption (average est</w:t>
      </w:r>
      <w:ins w:id="67" w:author="László Pitlik" w:date="2025-10-15T12:57:00Z" w16du:dateUtc="2025-10-15T10:57:00Z">
        <w:r w:rsidR="0065286B">
          <w:t>imation</w:t>
        </w:r>
      </w:ins>
      <w:r>
        <w:t xml:space="preserve"> = 999,913), while teams demonstrated improved adaptation capabilities in subsequent regulation changes. Constructor performance trajectories reveal varying adaptation efficiencies, with some teams maintaining consistent performance across regulatory boundaries while others experienced significant transitions.</w:t>
      </w:r>
    </w:p>
    <w:p w14:paraId="39B73EFC" w14:textId="21314B3C" w:rsidR="00723F5A" w:rsidRDefault="00723F5A" w:rsidP="00723F5A">
      <w:r>
        <w:t>Theoretical and Practical Implications: This research makes three primary contributions: (1) It demonstrates the application of anti-discriminative analysis in sports performance evaluation, providing a methodology for fair cross-era comparisons; (2) It establishes circuit-specific analysis as a valuable approach for isolating regulatory impacts from confounding variables; (3) It provides empirical evidence of improving competitive balance in Formula 1, validating recent regulatory directions. The COCO Y0 framework offers motorsport regulators a robust tool for predicting regulation change impacts.</w:t>
      </w:r>
    </w:p>
    <w:p w14:paraId="45F8272B" w14:textId="739BF401" w:rsidR="00723F5A" w:rsidRDefault="00723F5A" w:rsidP="00723F5A">
      <w:r>
        <w:t xml:space="preserve">Conclusion: The study conclusively demonstrates that aerodynamic regulation changes produce measurable, circuit-specific performance impacts that follow predictable adaptation patterns. The </w:t>
      </w:r>
      <w:del w:id="68" w:author="László Pitlik" w:date="2025-10-15T12:57:00Z" w16du:dateUtc="2025-10-15T10:57:00Z">
        <w:r w:rsidDel="0065286B">
          <w:delText xml:space="preserve">COCO Y0 </w:delText>
        </w:r>
      </w:del>
      <w:r>
        <w:t>anti-discriminative approach provides a robust methodological foundation for future regulatory impact assessment in elite motorsports, enabling evidence-based decision-making for balancing performance innovation with competitive fairness.</w:t>
      </w:r>
    </w:p>
    <w:p w14:paraId="2D4E4B1C" w14:textId="3E48A20F" w:rsidR="0006665C" w:rsidRDefault="00723F5A" w:rsidP="00723F5A">
      <w:r>
        <w:t xml:space="preserve">Keywords: </w:t>
      </w:r>
      <w:del w:id="69" w:author="László Pitlik" w:date="2025-10-15T12:58:00Z" w16du:dateUtc="2025-10-15T10:58:00Z">
        <w:r w:rsidDel="0065286B">
          <w:delText xml:space="preserve">Formula 1, </w:delText>
        </w:r>
      </w:del>
      <w:del w:id="70" w:author="László Pitlik" w:date="2025-10-15T12:57:00Z" w16du:dateUtc="2025-10-15T10:57:00Z">
        <w:r w:rsidDel="0065286B">
          <w:delText>COCO Y0 Analysis,</w:delText>
        </w:r>
      </w:del>
      <w:del w:id="71" w:author="László Pitlik" w:date="2025-10-15T12:58:00Z" w16du:dateUtc="2025-10-15T10:58:00Z">
        <w:r w:rsidDel="0065286B">
          <w:delText xml:space="preserve"> Anti-Discriminative Evaluation, Aerodynamic Regulations, Hungarian Grand Prix, </w:delText>
        </w:r>
      </w:del>
      <w:r>
        <w:t>Performance Analytics, Competitive Balance, Object Attribute Matrix, Regulation Impact Assessment, Motorsport Engineering</w:t>
      </w:r>
    </w:p>
    <w:sectPr w:rsidR="0006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5A"/>
    <w:rsid w:val="0006665C"/>
    <w:rsid w:val="000C17D3"/>
    <w:rsid w:val="00190AFE"/>
    <w:rsid w:val="003128E3"/>
    <w:rsid w:val="005257A2"/>
    <w:rsid w:val="0065286B"/>
    <w:rsid w:val="006A7BBB"/>
    <w:rsid w:val="006B369F"/>
    <w:rsid w:val="00723F5A"/>
    <w:rsid w:val="007451D7"/>
    <w:rsid w:val="008468CD"/>
    <w:rsid w:val="009D7E27"/>
    <w:rsid w:val="00C5296D"/>
    <w:rsid w:val="00E31C0E"/>
    <w:rsid w:val="00F86943"/>
    <w:rsid w:val="00FB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9EEA"/>
  <w15:chartTrackingRefBased/>
  <w15:docId w15:val="{3ACF93B2-7956-4748-A8B7-316DB28A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23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723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723F5A"/>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723F5A"/>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723F5A"/>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723F5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23F5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23F5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23F5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23F5A"/>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723F5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723F5A"/>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23F5A"/>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23F5A"/>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723F5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23F5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23F5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23F5A"/>
    <w:rPr>
      <w:rFonts w:eastAsiaTheme="majorEastAsia" w:cstheme="majorBidi"/>
      <w:color w:val="272727" w:themeColor="text1" w:themeTint="D8"/>
    </w:rPr>
  </w:style>
  <w:style w:type="paragraph" w:styleId="Cm">
    <w:name w:val="Title"/>
    <w:basedOn w:val="Norml"/>
    <w:next w:val="Norml"/>
    <w:link w:val="CmChar"/>
    <w:uiPriority w:val="10"/>
    <w:qFormat/>
    <w:rsid w:val="0072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23F5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23F5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23F5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23F5A"/>
    <w:pPr>
      <w:spacing w:before="160"/>
      <w:jc w:val="center"/>
    </w:pPr>
    <w:rPr>
      <w:i/>
      <w:iCs/>
      <w:color w:val="404040" w:themeColor="text1" w:themeTint="BF"/>
    </w:rPr>
  </w:style>
  <w:style w:type="character" w:customStyle="1" w:styleId="IdzetChar">
    <w:name w:val="Idézet Char"/>
    <w:basedOn w:val="Bekezdsalapbettpusa"/>
    <w:link w:val="Idzet"/>
    <w:uiPriority w:val="29"/>
    <w:rsid w:val="00723F5A"/>
    <w:rPr>
      <w:i/>
      <w:iCs/>
      <w:color w:val="404040" w:themeColor="text1" w:themeTint="BF"/>
    </w:rPr>
  </w:style>
  <w:style w:type="paragraph" w:styleId="Listaszerbekezds">
    <w:name w:val="List Paragraph"/>
    <w:basedOn w:val="Norml"/>
    <w:uiPriority w:val="34"/>
    <w:qFormat/>
    <w:rsid w:val="00723F5A"/>
    <w:pPr>
      <w:ind w:left="720"/>
      <w:contextualSpacing/>
    </w:pPr>
  </w:style>
  <w:style w:type="character" w:styleId="Erskiemels">
    <w:name w:val="Intense Emphasis"/>
    <w:basedOn w:val="Bekezdsalapbettpusa"/>
    <w:uiPriority w:val="21"/>
    <w:qFormat/>
    <w:rsid w:val="00723F5A"/>
    <w:rPr>
      <w:i/>
      <w:iCs/>
      <w:color w:val="2F5496" w:themeColor="accent1" w:themeShade="BF"/>
    </w:rPr>
  </w:style>
  <w:style w:type="paragraph" w:styleId="Kiemeltidzet">
    <w:name w:val="Intense Quote"/>
    <w:basedOn w:val="Norml"/>
    <w:next w:val="Norml"/>
    <w:link w:val="KiemeltidzetChar"/>
    <w:uiPriority w:val="30"/>
    <w:qFormat/>
    <w:rsid w:val="00723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723F5A"/>
    <w:rPr>
      <w:i/>
      <w:iCs/>
      <w:color w:val="2F5496" w:themeColor="accent1" w:themeShade="BF"/>
    </w:rPr>
  </w:style>
  <w:style w:type="character" w:styleId="Ershivatkozs">
    <w:name w:val="Intense Reference"/>
    <w:basedOn w:val="Bekezdsalapbettpusa"/>
    <w:uiPriority w:val="32"/>
    <w:qFormat/>
    <w:rsid w:val="00723F5A"/>
    <w:rPr>
      <w:b/>
      <w:bCs/>
      <w:smallCaps/>
      <w:color w:val="2F5496" w:themeColor="accent1" w:themeShade="BF"/>
      <w:spacing w:val="5"/>
    </w:rPr>
  </w:style>
  <w:style w:type="paragraph" w:styleId="Vltozat">
    <w:name w:val="Revision"/>
    <w:hidden/>
    <w:uiPriority w:val="99"/>
    <w:semiHidden/>
    <w:rsid w:val="00190AFE"/>
    <w:pPr>
      <w:spacing w:after="0" w:line="240" w:lineRule="auto"/>
    </w:pPr>
  </w:style>
  <w:style w:type="character" w:styleId="Hiperhivatkozs">
    <w:name w:val="Hyperlink"/>
    <w:basedOn w:val="Bekezdsalapbettpusa"/>
    <w:uiPriority w:val="99"/>
    <w:unhideWhenUsed/>
    <w:rsid w:val="00190AFE"/>
    <w:rPr>
      <w:color w:val="0563C1" w:themeColor="hyperlink"/>
      <w:u w:val="single"/>
    </w:rPr>
  </w:style>
  <w:style w:type="character" w:styleId="Feloldatlanmegemlts">
    <w:name w:val="Unresolved Mention"/>
    <w:basedOn w:val="Bekezdsalapbettpusa"/>
    <w:uiPriority w:val="99"/>
    <w:semiHidden/>
    <w:unhideWhenUsed/>
    <w:rsid w:val="00190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599</Words>
  <Characters>4140</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Munkhjargal Ariunbold</dc:creator>
  <cp:keywords/>
  <dc:description/>
  <cp:lastModifiedBy>László Pitlik</cp:lastModifiedBy>
  <cp:revision>4</cp:revision>
  <dcterms:created xsi:type="dcterms:W3CDTF">2025-10-15T10:22:00Z</dcterms:created>
  <dcterms:modified xsi:type="dcterms:W3CDTF">2025-10-15T10:58:00Z</dcterms:modified>
</cp:coreProperties>
</file>