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DA45A" w14:textId="1B015FA6" w:rsidR="00C04A9D" w:rsidRDefault="00B35018" w:rsidP="00B35018">
      <w:pPr>
        <w:pStyle w:val="Cm"/>
        <w:jc w:val="both"/>
      </w:pPr>
      <w:r>
        <w:t>COPILOT potenciáljának feltárása a helyettesítésre való felkérések robotizálásában</w:t>
      </w:r>
    </w:p>
    <w:p w14:paraId="2899B1A0" w14:textId="05441816" w:rsidR="00B35018" w:rsidRDefault="00B35018" w:rsidP="00B35018">
      <w:pPr>
        <w:jc w:val="both"/>
      </w:pPr>
      <w:r>
        <w:t>(</w:t>
      </w:r>
      <w:proofErr w:type="spellStart"/>
      <w:r w:rsidRPr="00B35018">
        <w:t>Exploring</w:t>
      </w:r>
      <w:proofErr w:type="spellEnd"/>
      <w:r w:rsidRPr="00B35018">
        <w:t xml:space="preserve"> </w:t>
      </w:r>
      <w:proofErr w:type="spellStart"/>
      <w:r w:rsidRPr="00B35018">
        <w:t>the</w:t>
      </w:r>
      <w:proofErr w:type="spellEnd"/>
      <w:r w:rsidRPr="00B35018">
        <w:t xml:space="preserve"> </w:t>
      </w:r>
      <w:proofErr w:type="spellStart"/>
      <w:r w:rsidRPr="00B35018">
        <w:t>potential</w:t>
      </w:r>
      <w:proofErr w:type="spellEnd"/>
      <w:r w:rsidRPr="00B35018">
        <w:t xml:space="preserve"> of COPILOT in </w:t>
      </w:r>
      <w:proofErr w:type="spellStart"/>
      <w:r w:rsidRPr="00B35018">
        <w:t>roboticizing</w:t>
      </w:r>
      <w:proofErr w:type="spellEnd"/>
      <w:r w:rsidRPr="00B35018">
        <w:t xml:space="preserve"> </w:t>
      </w:r>
      <w:proofErr w:type="spellStart"/>
      <w:r w:rsidRPr="00B35018">
        <w:t>requests</w:t>
      </w:r>
      <w:proofErr w:type="spellEnd"/>
      <w:r w:rsidRPr="00B35018">
        <w:t xml:space="preserve"> </w:t>
      </w:r>
      <w:proofErr w:type="spellStart"/>
      <w:r w:rsidRPr="00B35018">
        <w:t>for</w:t>
      </w:r>
      <w:proofErr w:type="spellEnd"/>
      <w:r w:rsidRPr="00B35018">
        <w:t xml:space="preserve"> </w:t>
      </w:r>
      <w:proofErr w:type="spellStart"/>
      <w:r w:rsidRPr="00B35018">
        <w:t>substitutions</w:t>
      </w:r>
      <w:proofErr w:type="spellEnd"/>
      <w:r>
        <w:t>)</w:t>
      </w:r>
    </w:p>
    <w:p w14:paraId="201F8675" w14:textId="4113CAE6" w:rsidR="00B35018" w:rsidRDefault="00B35018" w:rsidP="00B35018">
      <w:pPr>
        <w:jc w:val="both"/>
      </w:pPr>
      <w:r>
        <w:t>Pitlik László, KJE</w:t>
      </w:r>
    </w:p>
    <w:p w14:paraId="69B395BE" w14:textId="5F23CFF3" w:rsidR="00B35018" w:rsidRDefault="00B35018" w:rsidP="00B35018">
      <w:pPr>
        <w:pStyle w:val="Cmsor1"/>
        <w:jc w:val="both"/>
      </w:pPr>
      <w:r>
        <w:t>Bevezetés</w:t>
      </w:r>
    </w:p>
    <w:p w14:paraId="14D81666" w14:textId="54981883" w:rsidR="00B35018" w:rsidRDefault="00B35018" w:rsidP="00B35018">
      <w:pPr>
        <w:jc w:val="both"/>
      </w:pPr>
      <w:r>
        <w:t>Ha valakit felkérnek egy adott feladat kapcsán valakinek a helyettesítésére (vö. közoktatás, felsőoktatás, továbbképzések), akkor ez a feladat az ezt végző döntéshozó/ügykezelő részéről lehet tűzoltás (vagyis csak találjunk valakit, akit különösebb arcvesztés nélkül be lehet küldeni az arénába), de lehetne optimalizációs kihívások sorozata is (vö. a potenciális jelöltek közül ki a legjobb szakember, ki a legjobb bér-teljesítmény viszony mellett megszólítható, ill. mely alternatív időpont a legjobb, stb.).</w:t>
      </w:r>
    </w:p>
    <w:p w14:paraId="64C7BAB6" w14:textId="35815114" w:rsidR="00B35018" w:rsidRDefault="00B35018" w:rsidP="00B35018">
      <w:pPr>
        <w:jc w:val="both"/>
      </w:pPr>
      <w:r>
        <w:t>Ideális esetben minden emberi erőforrást hasznosító folyamatnak illene, hogy legyen ügyeleti (helyettesítési) terve, mely minimum egy helyettessel gazdálkodik bármely munkavállaló kiesése esetén. De az ideális eset a helyettes helyettesének a helyettesítési képességét jelentő komplexitás. Arról már ne is beszéljünk, hogy a helyettesítést szervező munkatárs helyettesítése is megoldandó kell(</w:t>
      </w:r>
      <w:proofErr w:type="spellStart"/>
      <w:r>
        <w:t>ene</w:t>
      </w:r>
      <w:proofErr w:type="spellEnd"/>
      <w:r>
        <w:t>), hogy legyen rendszerszinten előkészülve ezen előbb-utóbb megkerülhetetlen kihívásokra.</w:t>
      </w:r>
    </w:p>
    <w:p w14:paraId="1BC410E3" w14:textId="27A12851" w:rsidR="00B35018" w:rsidRDefault="00B35018" w:rsidP="00B35018">
      <w:pPr>
        <w:jc w:val="both"/>
      </w:pPr>
      <w:r>
        <w:t xml:space="preserve">Az alábbiakban Fortuna kegyéből éppen a rendszertervezés tantárgy helyettesítése keretében összegyűlt tapasztalatok kerülnek </w:t>
      </w:r>
      <w:proofErr w:type="spellStart"/>
      <w:r>
        <w:t>rel</w:t>
      </w:r>
      <w:proofErr w:type="spellEnd"/>
      <w:r>
        <w:t>. kivonatosan összefoglalásra úgy, hogy egy-egy releváns ponton maga a COPILOT is megszólításra kerül.</w:t>
      </w:r>
    </w:p>
    <w:p w14:paraId="32224538" w14:textId="4A0BEBBE" w:rsidR="00B35018" w:rsidRDefault="00B35018" w:rsidP="00B35018">
      <w:pPr>
        <w:pStyle w:val="Cmsor1"/>
      </w:pPr>
      <w:r>
        <w:t>Esettanulmány – levelező képzés</w:t>
      </w:r>
    </w:p>
    <w:p w14:paraId="6014BE82" w14:textId="6F2E5E6A" w:rsidR="00B35018" w:rsidRDefault="00EB3833" w:rsidP="00B35018">
      <w:pPr>
        <w:jc w:val="both"/>
      </w:pPr>
      <w:r>
        <w:t>A feladat egyszerű volt: tárjuk fel, milyen adatvagyonra és milyen adatfeldolgozási lépésekre lenne szükség egy helyettesítést automatikusan menedzselni képes robot fejlesztése érdekében?</w:t>
      </w:r>
    </w:p>
    <w:p w14:paraId="63FDA285" w14:textId="53D73E15" w:rsidR="00EB3833" w:rsidRDefault="00EB3833" w:rsidP="00B35018">
      <w:pPr>
        <w:jc w:val="both"/>
      </w:pPr>
      <w:r>
        <w:t>A melléklet tartalmazza a</w:t>
      </w:r>
      <w:r w:rsidR="008C7B0D">
        <w:t xml:space="preserve"> 3 órás </w:t>
      </w:r>
      <w:proofErr w:type="spellStart"/>
      <w:r w:rsidR="008C7B0D">
        <w:t>együttgondolkodás</w:t>
      </w:r>
      <w:proofErr w:type="spellEnd"/>
      <w:r w:rsidR="008C7B0D">
        <w:t xml:space="preserve"> kivonatát – mintegy félszáz résztvevő kapcsán.</w:t>
      </w:r>
    </w:p>
    <w:p w14:paraId="4D352DC9" w14:textId="14D5D2AC" w:rsidR="008C7B0D" w:rsidRDefault="008C7B0D" w:rsidP="00B35018">
      <w:pPr>
        <w:jc w:val="both"/>
      </w:pPr>
      <w:r>
        <w:t>A konklúzió egyszerű volt: ilyen részletgazdagságú és minőségű adatvagyon senki tapasztalata szerint nincs</w:t>
      </w:r>
      <w:r w:rsidR="003D10DB">
        <w:t xml:space="preserve"> elérhető közelségben. De ez nem jelenti azt, hogy tetszőleges önkényesség, dilettantizmus megengedett a folyamat kapcsán emberi </w:t>
      </w:r>
      <w:r w:rsidR="00D44577">
        <w:t>erőforrások felhasználásakor, hiszen a jogszabályi kötelezettségek és a munkaügyi hatósági ellenőrzések formálisan léteznek, félreérthetetlenül betartandók és betartható, legalább is akkor, ha erre megvan a mindenkori döntéshozói szándék.</w:t>
      </w:r>
    </w:p>
    <w:p w14:paraId="5A858595" w14:textId="5737CCC8" w:rsidR="00D44577" w:rsidRDefault="00D44577" w:rsidP="00B35018">
      <w:pPr>
        <w:jc w:val="both"/>
      </w:pPr>
      <w:r>
        <w:t xml:space="preserve">A 3 órás </w:t>
      </w:r>
      <w:proofErr w:type="spellStart"/>
      <w:r>
        <w:t>együttgondolkodás</w:t>
      </w:r>
      <w:proofErr w:type="spellEnd"/>
      <w:r>
        <w:t xml:space="preserve"> mp4 állománya </w:t>
      </w:r>
      <w:r w:rsidR="00377630">
        <w:t>létezik, igény esetén elérhető.</w:t>
      </w:r>
    </w:p>
    <w:p w14:paraId="35D7E937" w14:textId="5F4E00FF" w:rsidR="00377630" w:rsidRDefault="00377630" w:rsidP="00B35018">
      <w:pPr>
        <w:jc w:val="both"/>
      </w:pPr>
      <w:r>
        <w:t xml:space="preserve">A téma </w:t>
      </w:r>
      <w:r w:rsidR="005213C2">
        <w:t xml:space="preserve">(a már létező adatvagyon alapján szabály-elvű és/vagy MI-alapú optimalizációval támogatott rendszer tervezése és fejlesztése) </w:t>
      </w:r>
      <w:r>
        <w:t>önmagában szakdolgozatképes</w:t>
      </w:r>
      <w:r w:rsidR="005213C2">
        <w:t xml:space="preserve"> (egyszerre több, </w:t>
      </w:r>
      <w:r w:rsidR="005213C2">
        <w:lastRenderedPageBreak/>
        <w:t>egymást kiegészítő dolgozat formájában)</w:t>
      </w:r>
      <w:r>
        <w:t xml:space="preserve">, ahogy az adatvagyonok idealizált menedzsmentje (adatvagyongazdálkodás optimalizálása) minden részadatbázis tekintetében </w:t>
      </w:r>
      <w:r w:rsidR="005213C2">
        <w:t xml:space="preserve">szintén </w:t>
      </w:r>
      <w:r w:rsidR="00F57315">
        <w:t xml:space="preserve">önállóan is </w:t>
      </w:r>
      <w:r w:rsidR="005213C2">
        <w:t>szakdolgozatképes kihívás</w:t>
      </w:r>
      <w:r w:rsidR="00F57315">
        <w:t>.</w:t>
      </w:r>
    </w:p>
    <w:p w14:paraId="7A8B5741" w14:textId="0755DD38" w:rsidR="003D54CF" w:rsidRDefault="003D54CF" w:rsidP="00B35018">
      <w:pPr>
        <w:jc w:val="both"/>
      </w:pPr>
      <w:r>
        <w:t xml:space="preserve">Hasonló csoportos szakdolgozatírásra volt már korábban is példa: </w:t>
      </w:r>
      <w:hyperlink r:id="rId5" w:history="1">
        <w:r w:rsidR="0094408C" w:rsidRPr="00366923">
          <w:rPr>
            <w:rStyle w:val="Hiperhivatkozs"/>
          </w:rPr>
          <w:t>https://miau.my-x.hu/miau2009/index.php3?x=e0&amp;string=citizen</w:t>
        </w:r>
      </w:hyperlink>
      <w:r w:rsidR="0094408C">
        <w:t xml:space="preserve"> </w:t>
      </w:r>
    </w:p>
    <w:p w14:paraId="4CAC9804" w14:textId="0B81E8F5" w:rsidR="00767734" w:rsidRDefault="00767734" w:rsidP="00B35018">
      <w:pPr>
        <w:jc w:val="both"/>
      </w:pPr>
      <w:r>
        <w:t xml:space="preserve">A helyettesítés maga, mint jelenség nem csak rendszertervezési kihívást jelent, hanem tudásmenedzsment kihívást is, hiszen az LLM </w:t>
      </w:r>
      <w:r w:rsidR="00D472A9">
        <w:t xml:space="preserve">megoldások megjelenése előtt a tanulás egészen más keretek között tudott csak zajlani, mint az LLM (mint új időszámítási nullapont) léte óta. A klasszikus tanítás </w:t>
      </w:r>
      <w:r w:rsidR="0011166E">
        <w:t xml:space="preserve">az oktató által preferált részleteket, az oktató által preferált sorrendben közvetítette az ezen preferenciákat esetlegesen </w:t>
      </w:r>
      <w:r w:rsidR="0018128C">
        <w:t xml:space="preserve">támogató Hallgatóság felé. A számonkérés tesztek és/vagy esszék formájában már eleve a pedagógia megcsúfolása volt a múltban (vö. </w:t>
      </w:r>
      <w:hyperlink r:id="rId6" w:history="1">
        <w:r w:rsidR="004B676B" w:rsidRPr="00366923">
          <w:rPr>
            <w:rStyle w:val="Hiperhivatkozs"/>
          </w:rPr>
          <w:t>https://miau.my-x.hu/miau/319/tuzmunkakornyezet/chatgpt_tuz-munka-kornyezet--vedelmi_vizsga.docx</w:t>
        </w:r>
      </w:hyperlink>
      <w:r w:rsidR="004B676B">
        <w:t xml:space="preserve">). </w:t>
      </w:r>
      <w:r w:rsidR="005D7F90">
        <w:t>A gyakorlatias képzés (pl. BPROF) eleve közös alkotást vár el tanárok-diákság együttműködéseként valós kihívások minél inkább hasznos megoldásait megcélozva.</w:t>
      </w:r>
    </w:p>
    <w:p w14:paraId="5D5A903B" w14:textId="755F548A" w:rsidR="005D7F90" w:rsidRDefault="005D7F90" w:rsidP="00B35018">
      <w:pPr>
        <w:jc w:val="both"/>
      </w:pPr>
      <w:r>
        <w:t xml:space="preserve">Ehhez képest az LLM léte </w:t>
      </w:r>
      <w:r w:rsidR="003D1C47">
        <w:t xml:space="preserve">minden klasszikus oktatási forma számára azt kell, hogy jelentse, hogy az ember tanár helyettesíthető a robottanárral (vö. </w:t>
      </w:r>
      <w:hyperlink r:id="rId7" w:history="1">
        <w:r w:rsidR="006402F5" w:rsidRPr="00366923">
          <w:rPr>
            <w:rStyle w:val="Hiperhivatkozs"/>
          </w:rPr>
          <w:t>https://miau.my-x.hu/miau2009/index.php3?x=e0&amp;string=teacher</w:t>
        </w:r>
      </w:hyperlink>
      <w:r w:rsidR="006402F5">
        <w:t>). Ha egy</w:t>
      </w:r>
      <w:r w:rsidR="00596AF6">
        <w:t xml:space="preserve">, a rendszertervezésről semmit nem tudó diák leül pl. a COPILOT mellé, akkor már csak a diák szegénységi bizonyítványának potenciális lététől függ, hogy egy klasszikus vizsgán helyt tudna-e állni. </w:t>
      </w:r>
      <w:r w:rsidR="001E5749">
        <w:t xml:space="preserve">Vagyis az LLM a diák logikáját simulékonyan lekövetve adja meg a válaszokat és </w:t>
      </w:r>
      <w:proofErr w:type="spellStart"/>
      <w:r w:rsidR="001E5749">
        <w:t>triggerel</w:t>
      </w:r>
      <w:proofErr w:type="spellEnd"/>
      <w:r w:rsidR="001E5749">
        <w:t xml:space="preserve"> új és újabb kérdéseket</w:t>
      </w:r>
      <w:r w:rsidR="00691D95">
        <w:t xml:space="preserve"> a diák ütemében, hangnemében – ami még akkor is hasznosabb, ha tévedhet/hallucinálhat néha az LLM. A tanár is tévedhet ugyanis és nem érdemes rémtörténetekbe kezdeni arról, milyen gyakorisággal nem látja be az embertanár egy diákkal szemben saját hibáját, sőt, miként válhat a felek viszonya minősíthetetlenné, elfogulttá…</w:t>
      </w:r>
      <w:r w:rsidR="00C04264">
        <w:t>ű</w:t>
      </w:r>
    </w:p>
    <w:p w14:paraId="26B9F073" w14:textId="61D70CC5" w:rsidR="00C04264" w:rsidRDefault="00C04264" w:rsidP="00B35018">
      <w:pPr>
        <w:jc w:val="both"/>
      </w:pPr>
      <w:r>
        <w:t xml:space="preserve">A konklúzió egyszerű: közös alkotást kell az oktatás kereteként kitűzni célként, s a közös munka sikere már olyan véletlenszerű, apró tényezőkön múlik, melyek oktatói menedzselése </w:t>
      </w:r>
      <w:r w:rsidR="00A81F00">
        <w:t xml:space="preserve">a </w:t>
      </w:r>
      <w:proofErr w:type="spellStart"/>
      <w:r w:rsidR="00A81F00">
        <w:t>knuth</w:t>
      </w:r>
      <w:proofErr w:type="spellEnd"/>
      <w:r w:rsidR="00A81F00">
        <w:t xml:space="preserve">-i értelemben vett művészet, hiszen a diákság motiváltságának ingadozásával, a határidők </w:t>
      </w:r>
      <w:proofErr w:type="spellStart"/>
      <w:r w:rsidR="00A81F00">
        <w:t>quasi</w:t>
      </w:r>
      <w:proofErr w:type="spellEnd"/>
      <w:r w:rsidR="00A81F00">
        <w:t xml:space="preserve"> soha be nem tartásával, az egymásra épülő részteljesítések ellehetetlenülésének sorozatán keresztül a diákok együttműködni nem akarásá</w:t>
      </w:r>
      <w:r w:rsidR="00857575">
        <w:t>val mind-mind számolni kell ad hoc helyzetek sorozataként a tanári munkában….</w:t>
      </w:r>
    </w:p>
    <w:p w14:paraId="60E16182" w14:textId="23868F04" w:rsidR="00B35018" w:rsidRDefault="00B35018" w:rsidP="00B35018">
      <w:pPr>
        <w:pStyle w:val="Cmsor1"/>
      </w:pPr>
      <w:r>
        <w:t xml:space="preserve">Esettanulmány – </w:t>
      </w:r>
      <w:r w:rsidR="00D44577">
        <w:t>nappalos</w:t>
      </w:r>
      <w:r>
        <w:t xml:space="preserve"> képzés</w:t>
      </w:r>
    </w:p>
    <w:p w14:paraId="554C0825" w14:textId="0034DBDB" w:rsidR="00B35018" w:rsidRDefault="00A232F7" w:rsidP="00DC5973">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Prompt:</w:t>
      </w:r>
    </w:p>
    <w:p w14:paraId="4D9ED04F" w14:textId="1731A009" w:rsidR="00A232F7" w:rsidRDefault="00A232F7" w:rsidP="00B35018">
      <w:pPr>
        <w:jc w:val="both"/>
      </w:pPr>
      <w:r w:rsidRPr="00A232F7">
        <w:t>Azt a feladatot kaptam a rendszertervezés tantárgyból rögtön az első pillanatban, azaz még semmilyen klasszikus képzésen át nem esve, hogy tervezzek meg egy, éppen rendszertervezést tanító egyetemi oktató helyettesítését előkészítő robotot LLM támogatással! Szerinted mi legyen az első lépés?</w:t>
      </w:r>
    </w:p>
    <w:p w14:paraId="0629AD1B" w14:textId="085BA41E" w:rsidR="00A232F7" w:rsidRDefault="00A232F7" w:rsidP="00B35018">
      <w:pPr>
        <w:jc w:val="both"/>
      </w:pPr>
      <w:r>
        <w:t>COPILOT:</w:t>
      </w:r>
    </w:p>
    <w:p w14:paraId="67C6AAC3" w14:textId="77777777" w:rsidR="00203FB2" w:rsidRPr="00203FB2" w:rsidRDefault="00203FB2" w:rsidP="00203FB2">
      <w:pPr>
        <w:jc w:val="both"/>
        <w:rPr>
          <w:b/>
          <w:bCs/>
        </w:rPr>
      </w:pPr>
      <w:r w:rsidRPr="00203FB2">
        <w:rPr>
          <w:b/>
          <w:bCs/>
        </w:rPr>
        <w:t>Kezdő lépés: feladat és hatókör tisztázása</w:t>
      </w:r>
    </w:p>
    <w:p w14:paraId="4B91F2CD" w14:textId="77777777" w:rsidR="00203FB2" w:rsidRPr="00203FB2" w:rsidRDefault="00203FB2" w:rsidP="00203FB2">
      <w:pPr>
        <w:jc w:val="both"/>
      </w:pPr>
      <w:r w:rsidRPr="00203FB2">
        <w:t xml:space="preserve">Ez most egyszerre izgalmas és veszélyesen tág feladat. Az első lépés legyen egy rövid, operatív “design </w:t>
      </w:r>
      <w:proofErr w:type="spellStart"/>
      <w:r w:rsidRPr="00203FB2">
        <w:t>brief</w:t>
      </w:r>
      <w:proofErr w:type="spellEnd"/>
      <w:r w:rsidRPr="00203FB2">
        <w:t xml:space="preserve">” megírása, ami pontosítja, mit kell a robotnak ténylegesen átvennie, milyen korlátok </w:t>
      </w:r>
      <w:r w:rsidRPr="00203FB2">
        <w:lastRenderedPageBreak/>
        <w:t>között, és hogyan mérjük a sikert. Ez adja a rendszertervezés alapját, különösen akkor, ha a “klasszikus” tananyagot még nem fedték le.</w:t>
      </w:r>
    </w:p>
    <w:p w14:paraId="391C74E5" w14:textId="77777777" w:rsidR="00203FB2" w:rsidRPr="00203FB2" w:rsidRDefault="00203FB2" w:rsidP="00203FB2">
      <w:pPr>
        <w:jc w:val="both"/>
      </w:pPr>
      <w:r w:rsidRPr="00203FB2">
        <w:pict w14:anchorId="1A16E1BA">
          <v:rect id="_x0000_i1049" style="width:0;height:1.5pt" o:hralign="center" o:hrstd="t" o:hr="t" fillcolor="#a0a0a0" stroked="f"/>
        </w:pict>
      </w:r>
    </w:p>
    <w:p w14:paraId="13BD478A" w14:textId="77777777" w:rsidR="00203FB2" w:rsidRPr="00203FB2" w:rsidRDefault="00203FB2" w:rsidP="00203FB2">
      <w:pPr>
        <w:jc w:val="both"/>
        <w:rPr>
          <w:b/>
          <w:bCs/>
        </w:rPr>
      </w:pPr>
      <w:r w:rsidRPr="00203FB2">
        <w:rPr>
          <w:b/>
          <w:bCs/>
        </w:rPr>
        <w:t xml:space="preserve">Design </w:t>
      </w:r>
      <w:proofErr w:type="spellStart"/>
      <w:r w:rsidRPr="00203FB2">
        <w:rPr>
          <w:b/>
          <w:bCs/>
        </w:rPr>
        <w:t>brief</w:t>
      </w:r>
      <w:proofErr w:type="spellEnd"/>
      <w:r w:rsidRPr="00203FB2">
        <w:rPr>
          <w:b/>
          <w:bCs/>
        </w:rPr>
        <w:t xml:space="preserve"> tartalma (kötelező minimum)</w:t>
      </w:r>
    </w:p>
    <w:p w14:paraId="5F6E4482" w14:textId="77777777" w:rsidR="00203FB2" w:rsidRPr="00203FB2" w:rsidRDefault="00203FB2" w:rsidP="00203FB2">
      <w:pPr>
        <w:numPr>
          <w:ilvl w:val="0"/>
          <w:numId w:val="5"/>
        </w:numPr>
        <w:jc w:val="both"/>
      </w:pPr>
      <w:r w:rsidRPr="00203FB2">
        <w:rPr>
          <w:b/>
          <w:bCs/>
        </w:rPr>
        <w:t>Cél és hatókör:</w:t>
      </w:r>
    </w:p>
    <w:p w14:paraId="24472517" w14:textId="77777777" w:rsidR="00203FB2" w:rsidRPr="00203FB2" w:rsidRDefault="00203FB2" w:rsidP="00203FB2">
      <w:pPr>
        <w:numPr>
          <w:ilvl w:val="1"/>
          <w:numId w:val="5"/>
        </w:numPr>
        <w:jc w:val="both"/>
      </w:pPr>
      <w:r w:rsidRPr="00203FB2">
        <w:rPr>
          <w:b/>
          <w:bCs/>
        </w:rPr>
        <w:t>Mit helyettesít?</w:t>
      </w:r>
      <w:r w:rsidRPr="00203FB2">
        <w:t xml:space="preserve"> Előadás, gyakorlat, konzultáció, értékelés, adminisztráció.</w:t>
      </w:r>
    </w:p>
    <w:p w14:paraId="5866B27B" w14:textId="77777777" w:rsidR="00203FB2" w:rsidRPr="00203FB2" w:rsidRDefault="00203FB2" w:rsidP="00203FB2">
      <w:pPr>
        <w:numPr>
          <w:ilvl w:val="1"/>
          <w:numId w:val="5"/>
        </w:numPr>
        <w:jc w:val="both"/>
      </w:pPr>
      <w:r w:rsidRPr="00203FB2">
        <w:rPr>
          <w:b/>
          <w:bCs/>
        </w:rPr>
        <w:t>Mely kurzusok/szintek?</w:t>
      </w:r>
      <w:r w:rsidRPr="00203FB2">
        <w:t xml:space="preserve"> </w:t>
      </w:r>
      <w:proofErr w:type="spellStart"/>
      <w:r w:rsidRPr="00203FB2">
        <w:t>BSc</w:t>
      </w:r>
      <w:proofErr w:type="spellEnd"/>
      <w:r w:rsidRPr="00203FB2">
        <w:t>/</w:t>
      </w:r>
      <w:proofErr w:type="spellStart"/>
      <w:r w:rsidRPr="00203FB2">
        <w:t>MSc</w:t>
      </w:r>
      <w:proofErr w:type="spellEnd"/>
      <w:r w:rsidRPr="00203FB2">
        <w:t>, kötelező/választható, csoportméret.</w:t>
      </w:r>
    </w:p>
    <w:p w14:paraId="76D9EB54" w14:textId="77777777" w:rsidR="00203FB2" w:rsidRPr="00203FB2" w:rsidRDefault="00203FB2" w:rsidP="00203FB2">
      <w:pPr>
        <w:numPr>
          <w:ilvl w:val="1"/>
          <w:numId w:val="5"/>
        </w:numPr>
        <w:jc w:val="both"/>
      </w:pPr>
      <w:r w:rsidRPr="00203FB2">
        <w:rPr>
          <w:b/>
          <w:bCs/>
        </w:rPr>
        <w:t>Időkeret:</w:t>
      </w:r>
      <w:r w:rsidRPr="00203FB2">
        <w:t xml:space="preserve"> Helyettesítés hossza (hetek), heti óraszám, szinkron/aszinkron arány.</w:t>
      </w:r>
    </w:p>
    <w:p w14:paraId="2125DCC5" w14:textId="77777777" w:rsidR="00203FB2" w:rsidRPr="00203FB2" w:rsidRDefault="00203FB2" w:rsidP="00203FB2">
      <w:pPr>
        <w:numPr>
          <w:ilvl w:val="0"/>
          <w:numId w:val="5"/>
        </w:numPr>
        <w:jc w:val="both"/>
      </w:pPr>
      <w:r w:rsidRPr="00203FB2">
        <w:rPr>
          <w:b/>
          <w:bCs/>
        </w:rPr>
        <w:t>Tanulási kimenetek:</w:t>
      </w:r>
    </w:p>
    <w:p w14:paraId="449330BB" w14:textId="77777777" w:rsidR="00203FB2" w:rsidRPr="00203FB2" w:rsidRDefault="00203FB2" w:rsidP="00203FB2">
      <w:pPr>
        <w:numPr>
          <w:ilvl w:val="1"/>
          <w:numId w:val="5"/>
        </w:numPr>
        <w:jc w:val="both"/>
      </w:pPr>
      <w:r w:rsidRPr="00203FB2">
        <w:rPr>
          <w:b/>
          <w:bCs/>
        </w:rPr>
        <w:t>LO-k listája:</w:t>
      </w:r>
      <w:r w:rsidRPr="00203FB2">
        <w:t xml:space="preserve"> 5–8 konkrét kompetencia (pl. követelménykezelés, UML-komponensek, architektúra trade-</w:t>
      </w:r>
      <w:proofErr w:type="spellStart"/>
      <w:r w:rsidRPr="00203FB2">
        <w:t>offok</w:t>
      </w:r>
      <w:proofErr w:type="spellEnd"/>
      <w:r w:rsidRPr="00203FB2">
        <w:t>).</w:t>
      </w:r>
    </w:p>
    <w:p w14:paraId="5DC1547E" w14:textId="77777777" w:rsidR="00203FB2" w:rsidRPr="00203FB2" w:rsidRDefault="00203FB2" w:rsidP="00203FB2">
      <w:pPr>
        <w:numPr>
          <w:ilvl w:val="1"/>
          <w:numId w:val="5"/>
        </w:numPr>
        <w:jc w:val="both"/>
      </w:pPr>
      <w:r w:rsidRPr="00203FB2">
        <w:rPr>
          <w:b/>
          <w:bCs/>
        </w:rPr>
        <w:t>Ellenőrzés módja:</w:t>
      </w:r>
      <w:r w:rsidRPr="00203FB2">
        <w:t xml:space="preserve"> Milyen feladat/teszt bizonyítja az elsajátítást.</w:t>
      </w:r>
    </w:p>
    <w:p w14:paraId="5CD34874" w14:textId="77777777" w:rsidR="00203FB2" w:rsidRPr="00203FB2" w:rsidRDefault="00203FB2" w:rsidP="00203FB2">
      <w:pPr>
        <w:numPr>
          <w:ilvl w:val="0"/>
          <w:numId w:val="5"/>
        </w:numPr>
        <w:jc w:val="both"/>
      </w:pPr>
      <w:r w:rsidRPr="00203FB2">
        <w:rPr>
          <w:b/>
          <w:bCs/>
        </w:rPr>
        <w:t xml:space="preserve">Fő funkciók és </w:t>
      </w:r>
      <w:proofErr w:type="spellStart"/>
      <w:r w:rsidRPr="00203FB2">
        <w:rPr>
          <w:b/>
          <w:bCs/>
        </w:rPr>
        <w:t>use</w:t>
      </w:r>
      <w:proofErr w:type="spellEnd"/>
      <w:r w:rsidRPr="00203FB2">
        <w:rPr>
          <w:b/>
          <w:bCs/>
        </w:rPr>
        <w:t xml:space="preserve"> </w:t>
      </w:r>
      <w:proofErr w:type="spellStart"/>
      <w:r w:rsidRPr="00203FB2">
        <w:rPr>
          <w:b/>
          <w:bCs/>
        </w:rPr>
        <w:t>case</w:t>
      </w:r>
      <w:proofErr w:type="spellEnd"/>
      <w:r w:rsidRPr="00203FB2">
        <w:rPr>
          <w:b/>
          <w:bCs/>
        </w:rPr>
        <w:t>-ek:</w:t>
      </w:r>
    </w:p>
    <w:p w14:paraId="308F6C73" w14:textId="77777777" w:rsidR="00203FB2" w:rsidRPr="00203FB2" w:rsidRDefault="00203FB2" w:rsidP="00203FB2">
      <w:pPr>
        <w:numPr>
          <w:ilvl w:val="1"/>
          <w:numId w:val="5"/>
        </w:numPr>
        <w:jc w:val="both"/>
      </w:pPr>
      <w:r w:rsidRPr="00203FB2">
        <w:rPr>
          <w:b/>
          <w:bCs/>
        </w:rPr>
        <w:t>Tartalomszolgáltatás:</w:t>
      </w:r>
      <w:r w:rsidRPr="00203FB2">
        <w:t xml:space="preserve"> </w:t>
      </w:r>
      <w:proofErr w:type="gramStart"/>
      <w:r w:rsidRPr="00203FB2">
        <w:t>Mini-előadások</w:t>
      </w:r>
      <w:proofErr w:type="gramEnd"/>
      <w:r w:rsidRPr="00203FB2">
        <w:t>, példák, szemléltetés.</w:t>
      </w:r>
    </w:p>
    <w:p w14:paraId="0940373F" w14:textId="77777777" w:rsidR="00203FB2" w:rsidRPr="00203FB2" w:rsidRDefault="00203FB2" w:rsidP="00203FB2">
      <w:pPr>
        <w:numPr>
          <w:ilvl w:val="1"/>
          <w:numId w:val="5"/>
        </w:numPr>
        <w:jc w:val="both"/>
      </w:pPr>
      <w:r w:rsidRPr="00203FB2">
        <w:rPr>
          <w:b/>
          <w:bCs/>
        </w:rPr>
        <w:t xml:space="preserve">Interaktív </w:t>
      </w:r>
      <w:proofErr w:type="spellStart"/>
      <w:r w:rsidRPr="00203FB2">
        <w:rPr>
          <w:b/>
          <w:bCs/>
        </w:rPr>
        <w:t>tutoriál</w:t>
      </w:r>
      <w:proofErr w:type="spellEnd"/>
      <w:r w:rsidRPr="00203FB2">
        <w:rPr>
          <w:b/>
          <w:bCs/>
        </w:rPr>
        <w:t>:</w:t>
      </w:r>
      <w:r w:rsidRPr="00203FB2">
        <w:t xml:space="preserve"> Kérdés-válasz, félreértés detektálás, adaptív magyarázat.</w:t>
      </w:r>
    </w:p>
    <w:p w14:paraId="7F941997" w14:textId="77777777" w:rsidR="00203FB2" w:rsidRPr="00203FB2" w:rsidRDefault="00203FB2" w:rsidP="00203FB2">
      <w:pPr>
        <w:numPr>
          <w:ilvl w:val="1"/>
          <w:numId w:val="5"/>
        </w:numPr>
        <w:jc w:val="both"/>
      </w:pPr>
      <w:r w:rsidRPr="00203FB2">
        <w:rPr>
          <w:b/>
          <w:bCs/>
        </w:rPr>
        <w:t>Gyakorlati feladatgenerálás:</w:t>
      </w:r>
      <w:r w:rsidRPr="00203FB2">
        <w:t xml:space="preserve"> Feladatok paraméterezése, nehézség skálázás.</w:t>
      </w:r>
    </w:p>
    <w:p w14:paraId="6FA6AE6A" w14:textId="77777777" w:rsidR="00203FB2" w:rsidRPr="00203FB2" w:rsidRDefault="00203FB2" w:rsidP="00203FB2">
      <w:pPr>
        <w:numPr>
          <w:ilvl w:val="1"/>
          <w:numId w:val="5"/>
        </w:numPr>
        <w:jc w:val="both"/>
      </w:pPr>
      <w:r w:rsidRPr="00203FB2">
        <w:rPr>
          <w:b/>
          <w:bCs/>
        </w:rPr>
        <w:t>Értékelés és visszajelzés:</w:t>
      </w:r>
      <w:r w:rsidRPr="00203FB2">
        <w:t xml:space="preserve"> </w:t>
      </w:r>
      <w:proofErr w:type="spellStart"/>
      <w:r w:rsidRPr="00203FB2">
        <w:t>Rubrica</w:t>
      </w:r>
      <w:proofErr w:type="spellEnd"/>
      <w:r w:rsidRPr="00203FB2">
        <w:t>-alapú, konzisztens, plágium- és AI-használat irányelvek.</w:t>
      </w:r>
    </w:p>
    <w:p w14:paraId="687DFC63" w14:textId="77777777" w:rsidR="00203FB2" w:rsidRPr="00203FB2" w:rsidRDefault="00203FB2" w:rsidP="00203FB2">
      <w:pPr>
        <w:numPr>
          <w:ilvl w:val="1"/>
          <w:numId w:val="5"/>
        </w:numPr>
        <w:jc w:val="both"/>
      </w:pPr>
      <w:r w:rsidRPr="00203FB2">
        <w:rPr>
          <w:b/>
          <w:bCs/>
        </w:rPr>
        <w:t>Adminisztráció:</w:t>
      </w:r>
      <w:r w:rsidRPr="00203FB2">
        <w:t xml:space="preserve"> Haladáskövetés, jelenlét, határidők.</w:t>
      </w:r>
    </w:p>
    <w:p w14:paraId="444840C0" w14:textId="77777777" w:rsidR="00203FB2" w:rsidRPr="00203FB2" w:rsidRDefault="00203FB2" w:rsidP="00203FB2">
      <w:pPr>
        <w:numPr>
          <w:ilvl w:val="0"/>
          <w:numId w:val="5"/>
        </w:numPr>
        <w:jc w:val="both"/>
      </w:pPr>
      <w:r w:rsidRPr="00203FB2">
        <w:rPr>
          <w:b/>
          <w:bCs/>
        </w:rPr>
        <w:t>Korlátok és erőforrások:</w:t>
      </w:r>
    </w:p>
    <w:p w14:paraId="22E8D6F9" w14:textId="77777777" w:rsidR="00203FB2" w:rsidRPr="00203FB2" w:rsidRDefault="00203FB2" w:rsidP="00203FB2">
      <w:pPr>
        <w:numPr>
          <w:ilvl w:val="1"/>
          <w:numId w:val="5"/>
        </w:numPr>
        <w:jc w:val="both"/>
      </w:pPr>
      <w:r w:rsidRPr="00203FB2">
        <w:rPr>
          <w:b/>
          <w:bCs/>
        </w:rPr>
        <w:t>Technikai környezet:</w:t>
      </w:r>
      <w:r w:rsidRPr="00203FB2">
        <w:t xml:space="preserve"> LMS (pl. </w:t>
      </w:r>
      <w:proofErr w:type="spellStart"/>
      <w:r w:rsidRPr="00203FB2">
        <w:t>Moodle</w:t>
      </w:r>
      <w:proofErr w:type="spellEnd"/>
      <w:r w:rsidRPr="00203FB2">
        <w:t>), videókonferencia, kód-környezet.</w:t>
      </w:r>
    </w:p>
    <w:p w14:paraId="598BE466" w14:textId="77777777" w:rsidR="00203FB2" w:rsidRPr="00203FB2" w:rsidRDefault="00203FB2" w:rsidP="00203FB2">
      <w:pPr>
        <w:numPr>
          <w:ilvl w:val="1"/>
          <w:numId w:val="5"/>
        </w:numPr>
        <w:jc w:val="both"/>
      </w:pPr>
      <w:r w:rsidRPr="00203FB2">
        <w:rPr>
          <w:b/>
          <w:bCs/>
        </w:rPr>
        <w:t>Adatkezelés/jog:</w:t>
      </w:r>
      <w:r w:rsidRPr="00203FB2">
        <w:t xml:space="preserve"> Hallgatói adatok </w:t>
      </w:r>
      <w:proofErr w:type="spellStart"/>
      <w:r w:rsidRPr="00203FB2">
        <w:t>minimizálása</w:t>
      </w:r>
      <w:proofErr w:type="spellEnd"/>
      <w:r w:rsidRPr="00203FB2">
        <w:t>, átlátható AI-használat.</w:t>
      </w:r>
    </w:p>
    <w:p w14:paraId="66C60401" w14:textId="77777777" w:rsidR="00203FB2" w:rsidRPr="00203FB2" w:rsidRDefault="00203FB2" w:rsidP="00203FB2">
      <w:pPr>
        <w:numPr>
          <w:ilvl w:val="1"/>
          <w:numId w:val="5"/>
        </w:numPr>
        <w:jc w:val="both"/>
      </w:pPr>
      <w:r w:rsidRPr="00203FB2">
        <w:rPr>
          <w:b/>
          <w:bCs/>
        </w:rPr>
        <w:t>LLM keretek:</w:t>
      </w:r>
      <w:r w:rsidRPr="00203FB2">
        <w:t xml:space="preserve"> </w:t>
      </w:r>
      <w:proofErr w:type="spellStart"/>
      <w:r w:rsidRPr="00203FB2">
        <w:t>Latencia</w:t>
      </w:r>
      <w:proofErr w:type="spellEnd"/>
      <w:r w:rsidRPr="00203FB2">
        <w:t xml:space="preserve">, nyelvi támogatás (HU/EN), offline </w:t>
      </w:r>
      <w:proofErr w:type="spellStart"/>
      <w:r w:rsidRPr="00203FB2">
        <w:t>fallback</w:t>
      </w:r>
      <w:proofErr w:type="spellEnd"/>
      <w:r w:rsidRPr="00203FB2">
        <w:t>.</w:t>
      </w:r>
    </w:p>
    <w:p w14:paraId="55948A3B" w14:textId="77777777" w:rsidR="00203FB2" w:rsidRPr="00203FB2" w:rsidRDefault="00203FB2" w:rsidP="00203FB2">
      <w:pPr>
        <w:numPr>
          <w:ilvl w:val="0"/>
          <w:numId w:val="5"/>
        </w:numPr>
        <w:jc w:val="both"/>
      </w:pPr>
      <w:r w:rsidRPr="00203FB2">
        <w:rPr>
          <w:b/>
          <w:bCs/>
        </w:rPr>
        <w:t>Minőségi kritériumok és metrikák:</w:t>
      </w:r>
    </w:p>
    <w:p w14:paraId="3E87DA8B" w14:textId="77777777" w:rsidR="00203FB2" w:rsidRPr="00203FB2" w:rsidRDefault="00203FB2" w:rsidP="00203FB2">
      <w:pPr>
        <w:numPr>
          <w:ilvl w:val="1"/>
          <w:numId w:val="5"/>
        </w:numPr>
        <w:jc w:val="both"/>
      </w:pPr>
      <w:r w:rsidRPr="00203FB2">
        <w:rPr>
          <w:b/>
          <w:bCs/>
        </w:rPr>
        <w:t>Tanulói kimenet:</w:t>
      </w:r>
      <w:r w:rsidRPr="00203FB2">
        <w:t xml:space="preserve"> Feladat-átmenési arány, konceptuális kérdésekre adott helyes válaszok.</w:t>
      </w:r>
    </w:p>
    <w:p w14:paraId="7CD7C98E" w14:textId="77777777" w:rsidR="00203FB2" w:rsidRPr="00203FB2" w:rsidRDefault="00203FB2" w:rsidP="00203FB2">
      <w:pPr>
        <w:numPr>
          <w:ilvl w:val="1"/>
          <w:numId w:val="5"/>
        </w:numPr>
        <w:jc w:val="both"/>
      </w:pPr>
      <w:r w:rsidRPr="00203FB2">
        <w:rPr>
          <w:b/>
          <w:bCs/>
        </w:rPr>
        <w:t>Elégedettség:</w:t>
      </w:r>
      <w:r w:rsidRPr="00203FB2">
        <w:t xml:space="preserve"> Likert skála, nyitott visszajelzések.</w:t>
      </w:r>
    </w:p>
    <w:p w14:paraId="7D5C3C3A" w14:textId="77777777" w:rsidR="00203FB2" w:rsidRPr="00203FB2" w:rsidRDefault="00203FB2" w:rsidP="00203FB2">
      <w:pPr>
        <w:numPr>
          <w:ilvl w:val="1"/>
          <w:numId w:val="5"/>
        </w:numPr>
        <w:jc w:val="both"/>
      </w:pPr>
      <w:r w:rsidRPr="00203FB2">
        <w:rPr>
          <w:b/>
          <w:bCs/>
        </w:rPr>
        <w:t>Robusztusság:</w:t>
      </w:r>
      <w:r w:rsidRPr="00203FB2">
        <w:t xml:space="preserve"> Hibaesetek kezelése, </w:t>
      </w:r>
      <w:proofErr w:type="spellStart"/>
      <w:r w:rsidRPr="00203FB2">
        <w:t>uptime</w:t>
      </w:r>
      <w:proofErr w:type="spellEnd"/>
      <w:r w:rsidRPr="00203FB2">
        <w:t>, tartalmi konzisztencia.</w:t>
      </w:r>
    </w:p>
    <w:p w14:paraId="567F6FC9" w14:textId="77777777" w:rsidR="00203FB2" w:rsidRPr="00203FB2" w:rsidRDefault="00203FB2" w:rsidP="00203FB2">
      <w:pPr>
        <w:numPr>
          <w:ilvl w:val="0"/>
          <w:numId w:val="5"/>
        </w:numPr>
        <w:jc w:val="both"/>
      </w:pPr>
      <w:r w:rsidRPr="00203FB2">
        <w:rPr>
          <w:b/>
          <w:bCs/>
        </w:rPr>
        <w:t xml:space="preserve">Kockázatok és </w:t>
      </w:r>
      <w:proofErr w:type="spellStart"/>
      <w:r w:rsidRPr="00203FB2">
        <w:rPr>
          <w:b/>
          <w:bCs/>
        </w:rPr>
        <w:t>mitigáció</w:t>
      </w:r>
      <w:proofErr w:type="spellEnd"/>
      <w:r w:rsidRPr="00203FB2">
        <w:rPr>
          <w:b/>
          <w:bCs/>
        </w:rPr>
        <w:t>:</w:t>
      </w:r>
    </w:p>
    <w:p w14:paraId="71F04F74" w14:textId="77777777" w:rsidR="00203FB2" w:rsidRPr="00203FB2" w:rsidRDefault="00203FB2" w:rsidP="00203FB2">
      <w:pPr>
        <w:numPr>
          <w:ilvl w:val="1"/>
          <w:numId w:val="5"/>
        </w:numPr>
        <w:jc w:val="both"/>
      </w:pPr>
      <w:r w:rsidRPr="00203FB2">
        <w:rPr>
          <w:b/>
          <w:bCs/>
        </w:rPr>
        <w:t>Hallgatói félreértések:</w:t>
      </w:r>
      <w:r w:rsidRPr="00203FB2">
        <w:t xml:space="preserve"> Beépített “</w:t>
      </w:r>
      <w:proofErr w:type="spellStart"/>
      <w:r w:rsidRPr="00203FB2">
        <w:t>misconception</w:t>
      </w:r>
      <w:proofErr w:type="spellEnd"/>
      <w:r w:rsidRPr="00203FB2">
        <w:t xml:space="preserve"> </w:t>
      </w:r>
      <w:proofErr w:type="spellStart"/>
      <w:r w:rsidRPr="00203FB2">
        <w:t>checks</w:t>
      </w:r>
      <w:proofErr w:type="spellEnd"/>
      <w:r w:rsidRPr="00203FB2">
        <w:t>” és alternatív magyarázatok.</w:t>
      </w:r>
    </w:p>
    <w:p w14:paraId="2B250263" w14:textId="77777777" w:rsidR="00203FB2" w:rsidRPr="00203FB2" w:rsidRDefault="00203FB2" w:rsidP="00203FB2">
      <w:pPr>
        <w:numPr>
          <w:ilvl w:val="1"/>
          <w:numId w:val="5"/>
        </w:numPr>
        <w:jc w:val="both"/>
      </w:pPr>
      <w:r w:rsidRPr="00203FB2">
        <w:rPr>
          <w:b/>
          <w:bCs/>
        </w:rPr>
        <w:t>LLM hallucináció:</w:t>
      </w:r>
      <w:r w:rsidRPr="00203FB2">
        <w:t xml:space="preserve"> Forráskényszer, citálási szabály, </w:t>
      </w:r>
      <w:proofErr w:type="spellStart"/>
      <w:r w:rsidRPr="00203FB2">
        <w:t>sandbox</w:t>
      </w:r>
      <w:proofErr w:type="spellEnd"/>
      <w:r w:rsidRPr="00203FB2">
        <w:t>-példák.</w:t>
      </w:r>
    </w:p>
    <w:p w14:paraId="45D96383" w14:textId="77777777" w:rsidR="00203FB2" w:rsidRPr="00203FB2" w:rsidRDefault="00203FB2" w:rsidP="00203FB2">
      <w:pPr>
        <w:numPr>
          <w:ilvl w:val="1"/>
          <w:numId w:val="5"/>
        </w:numPr>
        <w:jc w:val="both"/>
      </w:pPr>
      <w:r w:rsidRPr="00203FB2">
        <w:rPr>
          <w:b/>
          <w:bCs/>
        </w:rPr>
        <w:t>Etika:</w:t>
      </w:r>
      <w:r w:rsidRPr="00203FB2">
        <w:t xml:space="preserve"> AI-transzparencia, értékelési döntések dokumentálása.</w:t>
      </w:r>
    </w:p>
    <w:p w14:paraId="3FCB605F" w14:textId="77777777" w:rsidR="00203FB2" w:rsidRPr="00203FB2" w:rsidRDefault="00203FB2" w:rsidP="00203FB2">
      <w:pPr>
        <w:jc w:val="both"/>
      </w:pPr>
      <w:r w:rsidRPr="00203FB2">
        <w:lastRenderedPageBreak/>
        <w:pict w14:anchorId="7ADE4FBE">
          <v:rect id="_x0000_i1050" style="width:0;height:1.5pt" o:hralign="center" o:hrstd="t" o:hr="t" fillcolor="#a0a0a0" stroked="f"/>
        </w:pict>
      </w:r>
    </w:p>
    <w:p w14:paraId="783CF6CC" w14:textId="77777777" w:rsidR="00203FB2" w:rsidRPr="00203FB2" w:rsidRDefault="00203FB2" w:rsidP="00203FB2">
      <w:pPr>
        <w:jc w:val="both"/>
        <w:rPr>
          <w:b/>
          <w:bCs/>
        </w:rPr>
      </w:pPr>
      <w:r w:rsidRPr="00203FB2">
        <w:rPr>
          <w:b/>
          <w:bCs/>
        </w:rPr>
        <w:t>Miért ez legyen az első lépés?</w:t>
      </w:r>
    </w:p>
    <w:p w14:paraId="55D4EB97" w14:textId="77777777" w:rsidR="00203FB2" w:rsidRPr="00203FB2" w:rsidRDefault="00203FB2" w:rsidP="00203FB2">
      <w:pPr>
        <w:numPr>
          <w:ilvl w:val="0"/>
          <w:numId w:val="6"/>
        </w:numPr>
        <w:jc w:val="both"/>
      </w:pPr>
      <w:r w:rsidRPr="00203FB2">
        <w:rPr>
          <w:b/>
          <w:bCs/>
        </w:rPr>
        <w:t>Stabil referencia:</w:t>
      </w:r>
      <w:r w:rsidRPr="00203FB2">
        <w:t xml:space="preserve"> Minden további döntés (architektúra, komponensek, interfészek) ehhez igazodik.</w:t>
      </w:r>
    </w:p>
    <w:p w14:paraId="645EE6E1" w14:textId="77777777" w:rsidR="00203FB2" w:rsidRPr="00203FB2" w:rsidRDefault="00203FB2" w:rsidP="00203FB2">
      <w:pPr>
        <w:numPr>
          <w:ilvl w:val="0"/>
          <w:numId w:val="6"/>
        </w:numPr>
        <w:jc w:val="both"/>
      </w:pPr>
      <w:proofErr w:type="spellStart"/>
      <w:r w:rsidRPr="00203FB2">
        <w:rPr>
          <w:b/>
          <w:bCs/>
        </w:rPr>
        <w:t>Scope</w:t>
      </w:r>
      <w:proofErr w:type="spellEnd"/>
      <w:r w:rsidRPr="00203FB2">
        <w:rPr>
          <w:b/>
          <w:bCs/>
        </w:rPr>
        <w:t xml:space="preserve"> </w:t>
      </w:r>
      <w:proofErr w:type="spellStart"/>
      <w:r w:rsidRPr="00203FB2">
        <w:rPr>
          <w:b/>
          <w:bCs/>
        </w:rPr>
        <w:t>control</w:t>
      </w:r>
      <w:proofErr w:type="spellEnd"/>
      <w:r w:rsidRPr="00203FB2">
        <w:rPr>
          <w:b/>
          <w:bCs/>
        </w:rPr>
        <w:t>:</w:t>
      </w:r>
      <w:r w:rsidRPr="00203FB2">
        <w:t xml:space="preserve"> Megakadályozza, hogy “oktató helyettesítés” túl általános maradjon.</w:t>
      </w:r>
    </w:p>
    <w:p w14:paraId="27CC3C94" w14:textId="77777777" w:rsidR="00203FB2" w:rsidRPr="00203FB2" w:rsidRDefault="00203FB2" w:rsidP="00203FB2">
      <w:pPr>
        <w:numPr>
          <w:ilvl w:val="0"/>
          <w:numId w:val="6"/>
        </w:numPr>
        <w:jc w:val="both"/>
      </w:pPr>
      <w:r w:rsidRPr="00203FB2">
        <w:rPr>
          <w:b/>
          <w:bCs/>
        </w:rPr>
        <w:t>Mérhetőség:</w:t>
      </w:r>
      <w:r w:rsidRPr="00203FB2">
        <w:t xml:space="preserve"> A robot céljai objektív mutatókhoz kötődnek, nem benyomásokhoz.</w:t>
      </w:r>
    </w:p>
    <w:p w14:paraId="613CB063" w14:textId="77777777" w:rsidR="00203FB2" w:rsidRPr="00203FB2" w:rsidRDefault="00203FB2" w:rsidP="00203FB2">
      <w:pPr>
        <w:jc w:val="both"/>
      </w:pPr>
      <w:r w:rsidRPr="00203FB2">
        <w:pict w14:anchorId="3DA62E8D">
          <v:rect id="_x0000_i1051" style="width:0;height:1.5pt" o:hralign="center" o:hrstd="t" o:hr="t" fillcolor="#a0a0a0" stroked="f"/>
        </w:pict>
      </w:r>
    </w:p>
    <w:p w14:paraId="7047AFC3" w14:textId="77777777" w:rsidR="00203FB2" w:rsidRPr="00203FB2" w:rsidRDefault="00203FB2" w:rsidP="00203FB2">
      <w:pPr>
        <w:jc w:val="both"/>
        <w:rPr>
          <w:b/>
          <w:bCs/>
        </w:rPr>
      </w:pPr>
      <w:r w:rsidRPr="00203FB2">
        <w:rPr>
          <w:b/>
          <w:bCs/>
        </w:rPr>
        <w:t xml:space="preserve">Azonnali kimenet: 60 perces </w:t>
      </w:r>
      <w:proofErr w:type="spellStart"/>
      <w:r w:rsidRPr="00203FB2">
        <w:rPr>
          <w:b/>
          <w:bCs/>
        </w:rPr>
        <w:t>kickoff</w:t>
      </w:r>
      <w:proofErr w:type="spellEnd"/>
      <w:r w:rsidRPr="00203FB2">
        <w:rPr>
          <w:b/>
          <w:bCs/>
        </w:rPr>
        <w:t xml:space="preserve"> terv</w:t>
      </w:r>
    </w:p>
    <w:p w14:paraId="092EB7F7" w14:textId="77777777" w:rsidR="00203FB2" w:rsidRPr="00203FB2" w:rsidRDefault="00203FB2" w:rsidP="00203FB2">
      <w:pPr>
        <w:numPr>
          <w:ilvl w:val="0"/>
          <w:numId w:val="7"/>
        </w:numPr>
        <w:jc w:val="both"/>
      </w:pPr>
      <w:r w:rsidRPr="00203FB2">
        <w:rPr>
          <w:b/>
          <w:bCs/>
        </w:rPr>
        <w:t>Előkészítés:</w:t>
      </w:r>
    </w:p>
    <w:p w14:paraId="60543667" w14:textId="77777777" w:rsidR="00203FB2" w:rsidRPr="00203FB2" w:rsidRDefault="00203FB2" w:rsidP="00203FB2">
      <w:pPr>
        <w:numPr>
          <w:ilvl w:val="1"/>
          <w:numId w:val="7"/>
        </w:numPr>
        <w:jc w:val="both"/>
      </w:pPr>
      <w:proofErr w:type="spellStart"/>
      <w:r w:rsidRPr="00203FB2">
        <w:rPr>
          <w:b/>
          <w:bCs/>
        </w:rPr>
        <w:t>Stakeholder</w:t>
      </w:r>
      <w:proofErr w:type="spellEnd"/>
      <w:r w:rsidRPr="00203FB2">
        <w:rPr>
          <w:b/>
          <w:bCs/>
        </w:rPr>
        <w:t xml:space="preserve"> térkép:</w:t>
      </w:r>
      <w:r w:rsidRPr="00203FB2">
        <w:t xml:space="preserve"> Oktató, tanszék, hallgatók, IT, jogi.</w:t>
      </w:r>
    </w:p>
    <w:p w14:paraId="19B7E5B0" w14:textId="77777777" w:rsidR="00203FB2" w:rsidRPr="00203FB2" w:rsidRDefault="00203FB2" w:rsidP="00203FB2">
      <w:pPr>
        <w:numPr>
          <w:ilvl w:val="1"/>
          <w:numId w:val="7"/>
        </w:numPr>
        <w:jc w:val="both"/>
      </w:pPr>
      <w:r w:rsidRPr="00203FB2">
        <w:rPr>
          <w:b/>
          <w:bCs/>
        </w:rPr>
        <w:t>Kérdéslista:</w:t>
      </w:r>
      <w:r w:rsidRPr="00203FB2">
        <w:t xml:space="preserve"> LO-k, értékelési politika, LMS integráció, nyelvi igények.</w:t>
      </w:r>
    </w:p>
    <w:p w14:paraId="3EF3435D" w14:textId="77777777" w:rsidR="00203FB2" w:rsidRPr="00203FB2" w:rsidRDefault="00203FB2" w:rsidP="00203FB2">
      <w:pPr>
        <w:numPr>
          <w:ilvl w:val="0"/>
          <w:numId w:val="7"/>
        </w:numPr>
        <w:jc w:val="both"/>
      </w:pPr>
      <w:r w:rsidRPr="00203FB2">
        <w:rPr>
          <w:b/>
          <w:bCs/>
        </w:rPr>
        <w:t>Workshop menetrend:</w:t>
      </w:r>
    </w:p>
    <w:p w14:paraId="156C29FE" w14:textId="77777777" w:rsidR="00203FB2" w:rsidRPr="00203FB2" w:rsidRDefault="00203FB2" w:rsidP="00203FB2">
      <w:pPr>
        <w:numPr>
          <w:ilvl w:val="1"/>
          <w:numId w:val="8"/>
        </w:numPr>
        <w:jc w:val="both"/>
      </w:pPr>
      <w:r w:rsidRPr="00203FB2">
        <w:rPr>
          <w:b/>
          <w:bCs/>
        </w:rPr>
        <w:t>10’</w:t>
      </w:r>
      <w:r w:rsidRPr="00203FB2">
        <w:t xml:space="preserve"> Cél és hatókör rögzítése.</w:t>
      </w:r>
    </w:p>
    <w:p w14:paraId="7193BBA1" w14:textId="77777777" w:rsidR="00203FB2" w:rsidRPr="00203FB2" w:rsidRDefault="00203FB2" w:rsidP="00203FB2">
      <w:pPr>
        <w:numPr>
          <w:ilvl w:val="1"/>
          <w:numId w:val="8"/>
        </w:numPr>
        <w:jc w:val="both"/>
      </w:pPr>
      <w:r w:rsidRPr="00203FB2">
        <w:rPr>
          <w:b/>
          <w:bCs/>
        </w:rPr>
        <w:t>20’</w:t>
      </w:r>
      <w:r w:rsidRPr="00203FB2">
        <w:t xml:space="preserve"> Tanulási kimenetek és ellenőrzés.</w:t>
      </w:r>
    </w:p>
    <w:p w14:paraId="4B91FED5" w14:textId="77777777" w:rsidR="00203FB2" w:rsidRPr="00203FB2" w:rsidRDefault="00203FB2" w:rsidP="00203FB2">
      <w:pPr>
        <w:numPr>
          <w:ilvl w:val="1"/>
          <w:numId w:val="8"/>
        </w:numPr>
        <w:jc w:val="both"/>
      </w:pPr>
      <w:r w:rsidRPr="00203FB2">
        <w:rPr>
          <w:b/>
          <w:bCs/>
        </w:rPr>
        <w:t>15’</w:t>
      </w:r>
      <w:r w:rsidRPr="00203FB2">
        <w:t xml:space="preserve"> </w:t>
      </w:r>
      <w:proofErr w:type="spellStart"/>
      <w:r w:rsidRPr="00203FB2">
        <w:t>Use</w:t>
      </w:r>
      <w:proofErr w:type="spellEnd"/>
      <w:r w:rsidRPr="00203FB2">
        <w:t xml:space="preserve"> </w:t>
      </w:r>
      <w:proofErr w:type="spellStart"/>
      <w:r w:rsidRPr="00203FB2">
        <w:t>case</w:t>
      </w:r>
      <w:proofErr w:type="spellEnd"/>
      <w:r w:rsidRPr="00203FB2">
        <w:t>-ek és min. funkciók.</w:t>
      </w:r>
    </w:p>
    <w:p w14:paraId="3AEA0839" w14:textId="77777777" w:rsidR="00203FB2" w:rsidRPr="00203FB2" w:rsidRDefault="00203FB2" w:rsidP="00203FB2">
      <w:pPr>
        <w:numPr>
          <w:ilvl w:val="1"/>
          <w:numId w:val="8"/>
        </w:numPr>
        <w:jc w:val="both"/>
      </w:pPr>
      <w:r w:rsidRPr="00203FB2">
        <w:rPr>
          <w:b/>
          <w:bCs/>
        </w:rPr>
        <w:t>10’</w:t>
      </w:r>
      <w:r w:rsidRPr="00203FB2">
        <w:t xml:space="preserve"> Korlátok, metrikák.</w:t>
      </w:r>
    </w:p>
    <w:p w14:paraId="3F4A3A30" w14:textId="77777777" w:rsidR="00203FB2" w:rsidRPr="00203FB2" w:rsidRDefault="00203FB2" w:rsidP="00203FB2">
      <w:pPr>
        <w:numPr>
          <w:ilvl w:val="1"/>
          <w:numId w:val="8"/>
        </w:numPr>
        <w:jc w:val="both"/>
      </w:pPr>
      <w:r w:rsidRPr="00203FB2">
        <w:rPr>
          <w:b/>
          <w:bCs/>
        </w:rPr>
        <w:t>5’</w:t>
      </w:r>
      <w:r w:rsidRPr="00203FB2">
        <w:t xml:space="preserve"> Következő lépések és felelősök.</w:t>
      </w:r>
    </w:p>
    <w:p w14:paraId="1DA72838" w14:textId="77777777" w:rsidR="00203FB2" w:rsidRPr="00203FB2" w:rsidRDefault="00203FB2" w:rsidP="00203FB2">
      <w:pPr>
        <w:numPr>
          <w:ilvl w:val="0"/>
          <w:numId w:val="7"/>
        </w:numPr>
        <w:jc w:val="both"/>
      </w:pPr>
      <w:proofErr w:type="spellStart"/>
      <w:r w:rsidRPr="00203FB2">
        <w:rPr>
          <w:b/>
          <w:bCs/>
        </w:rPr>
        <w:t>Deliverable</w:t>
      </w:r>
      <w:proofErr w:type="spellEnd"/>
      <w:r w:rsidRPr="00203FB2">
        <w:rPr>
          <w:b/>
          <w:bCs/>
        </w:rPr>
        <w:t>:</w:t>
      </w:r>
      <w:r w:rsidRPr="00203FB2">
        <w:t xml:space="preserve"> 1–2 oldalas design </w:t>
      </w:r>
      <w:proofErr w:type="spellStart"/>
      <w:r w:rsidRPr="00203FB2">
        <w:t>brief</w:t>
      </w:r>
      <w:proofErr w:type="spellEnd"/>
      <w:r w:rsidRPr="00203FB2">
        <w:t xml:space="preserve"> + elfogadási kritériumok.</w:t>
      </w:r>
    </w:p>
    <w:p w14:paraId="30BEAB96" w14:textId="77777777" w:rsidR="00203FB2" w:rsidRPr="00203FB2" w:rsidRDefault="00203FB2" w:rsidP="00203FB2">
      <w:pPr>
        <w:jc w:val="both"/>
      </w:pPr>
      <w:r w:rsidRPr="00203FB2">
        <w:pict w14:anchorId="2B549AE2">
          <v:rect id="_x0000_i1052" style="width:0;height:1.5pt" o:hralign="center" o:hrstd="t" o:hr="t" fillcolor="#a0a0a0" stroked="f"/>
        </w:pict>
      </w:r>
    </w:p>
    <w:p w14:paraId="1DC958A9" w14:textId="77777777" w:rsidR="00203FB2" w:rsidRPr="00203FB2" w:rsidRDefault="00203FB2" w:rsidP="00203FB2">
      <w:pPr>
        <w:jc w:val="both"/>
        <w:rPr>
          <w:b/>
          <w:bCs/>
        </w:rPr>
      </w:pPr>
      <w:r w:rsidRPr="00203FB2">
        <w:rPr>
          <w:b/>
          <w:bCs/>
        </w:rPr>
        <w:t>Következő lépések (</w:t>
      </w:r>
      <w:proofErr w:type="spellStart"/>
      <w:r w:rsidRPr="00203FB2">
        <w:rPr>
          <w:b/>
          <w:bCs/>
        </w:rPr>
        <w:t>brief</w:t>
      </w:r>
      <w:proofErr w:type="spellEnd"/>
      <w:r w:rsidRPr="00203FB2">
        <w:rPr>
          <w:b/>
          <w:bCs/>
        </w:rPr>
        <w:t xml:space="preserve"> után)</w:t>
      </w:r>
    </w:p>
    <w:p w14:paraId="505B0397" w14:textId="77777777" w:rsidR="00203FB2" w:rsidRPr="00203FB2" w:rsidRDefault="00203FB2" w:rsidP="00203FB2">
      <w:pPr>
        <w:numPr>
          <w:ilvl w:val="0"/>
          <w:numId w:val="9"/>
        </w:numPr>
        <w:jc w:val="both"/>
      </w:pPr>
      <w:r w:rsidRPr="00203FB2">
        <w:rPr>
          <w:b/>
          <w:bCs/>
        </w:rPr>
        <w:t>Funkcionális specifikáció:</w:t>
      </w:r>
      <w:r w:rsidRPr="00203FB2">
        <w:t xml:space="preserve"> </w:t>
      </w:r>
      <w:proofErr w:type="spellStart"/>
      <w:r w:rsidRPr="00203FB2">
        <w:t>Use</w:t>
      </w:r>
      <w:proofErr w:type="spellEnd"/>
      <w:r w:rsidRPr="00203FB2">
        <w:t xml:space="preserve"> </w:t>
      </w:r>
      <w:proofErr w:type="spellStart"/>
      <w:r w:rsidRPr="00203FB2">
        <w:t>case-ekhez</w:t>
      </w:r>
      <w:proofErr w:type="spellEnd"/>
      <w:r w:rsidRPr="00203FB2">
        <w:t xml:space="preserve"> részletes követelmények, állapotgépek, hibafák.</w:t>
      </w:r>
    </w:p>
    <w:p w14:paraId="4EA59A89" w14:textId="77777777" w:rsidR="00203FB2" w:rsidRPr="00203FB2" w:rsidRDefault="00203FB2" w:rsidP="00203FB2">
      <w:pPr>
        <w:numPr>
          <w:ilvl w:val="0"/>
          <w:numId w:val="9"/>
        </w:numPr>
        <w:jc w:val="both"/>
      </w:pPr>
      <w:r w:rsidRPr="00203FB2">
        <w:rPr>
          <w:b/>
          <w:bCs/>
        </w:rPr>
        <w:t>Architektúra vázlat:</w:t>
      </w:r>
      <w:r w:rsidRPr="00203FB2">
        <w:t xml:space="preserve"> LLM-</w:t>
      </w:r>
      <w:proofErr w:type="spellStart"/>
      <w:r w:rsidRPr="00203FB2">
        <w:t>orchestrator</w:t>
      </w:r>
      <w:proofErr w:type="spellEnd"/>
      <w:r w:rsidRPr="00203FB2">
        <w:t xml:space="preserve">, </w:t>
      </w:r>
      <w:proofErr w:type="spellStart"/>
      <w:r w:rsidRPr="00203FB2">
        <w:t>content</w:t>
      </w:r>
      <w:proofErr w:type="spellEnd"/>
      <w:r w:rsidRPr="00203FB2">
        <w:t xml:space="preserve"> </w:t>
      </w:r>
      <w:proofErr w:type="spellStart"/>
      <w:r w:rsidRPr="00203FB2">
        <w:t>repository</w:t>
      </w:r>
      <w:proofErr w:type="spellEnd"/>
      <w:r w:rsidRPr="00203FB2">
        <w:t xml:space="preserve">, </w:t>
      </w:r>
      <w:proofErr w:type="spellStart"/>
      <w:r w:rsidRPr="00203FB2">
        <w:t>assessment</w:t>
      </w:r>
      <w:proofErr w:type="spellEnd"/>
      <w:r w:rsidRPr="00203FB2">
        <w:t xml:space="preserve"> </w:t>
      </w:r>
      <w:proofErr w:type="spellStart"/>
      <w:r w:rsidRPr="00203FB2">
        <w:t>engine</w:t>
      </w:r>
      <w:proofErr w:type="spellEnd"/>
      <w:r w:rsidRPr="00203FB2">
        <w:t>, LMS adapter.</w:t>
      </w:r>
    </w:p>
    <w:p w14:paraId="42265C13" w14:textId="77777777" w:rsidR="00203FB2" w:rsidRPr="00203FB2" w:rsidRDefault="00203FB2" w:rsidP="00203FB2">
      <w:pPr>
        <w:numPr>
          <w:ilvl w:val="0"/>
          <w:numId w:val="9"/>
        </w:numPr>
        <w:jc w:val="both"/>
      </w:pPr>
      <w:r w:rsidRPr="00203FB2">
        <w:rPr>
          <w:b/>
          <w:bCs/>
        </w:rPr>
        <w:t>Pilot terv:</w:t>
      </w:r>
      <w:r w:rsidRPr="00203FB2">
        <w:t xml:space="preserve"> Egy modulra A/B teszt, etikai tájékoztatás, metrikák gyűjtése.</w:t>
      </w:r>
    </w:p>
    <w:p w14:paraId="54A72ABB" w14:textId="77777777" w:rsidR="00203FB2" w:rsidRPr="00203FB2" w:rsidRDefault="00203FB2" w:rsidP="00203FB2">
      <w:pPr>
        <w:numPr>
          <w:ilvl w:val="0"/>
          <w:numId w:val="9"/>
        </w:numPr>
        <w:jc w:val="both"/>
      </w:pPr>
      <w:proofErr w:type="spellStart"/>
      <w:r w:rsidRPr="00203FB2">
        <w:rPr>
          <w:b/>
          <w:bCs/>
        </w:rPr>
        <w:t>Governance</w:t>
      </w:r>
      <w:proofErr w:type="spellEnd"/>
      <w:r w:rsidRPr="00203FB2">
        <w:rPr>
          <w:b/>
          <w:bCs/>
        </w:rPr>
        <w:t>:</w:t>
      </w:r>
      <w:r w:rsidRPr="00203FB2">
        <w:t xml:space="preserve"> </w:t>
      </w:r>
      <w:proofErr w:type="spellStart"/>
      <w:r w:rsidRPr="00203FB2">
        <w:t>Verziózás</w:t>
      </w:r>
      <w:proofErr w:type="spellEnd"/>
      <w:r w:rsidRPr="00203FB2">
        <w:t>, tartalom-</w:t>
      </w:r>
      <w:proofErr w:type="spellStart"/>
      <w:r w:rsidRPr="00203FB2">
        <w:t>review</w:t>
      </w:r>
      <w:proofErr w:type="spellEnd"/>
      <w:r w:rsidRPr="00203FB2">
        <w:t xml:space="preserve">, </w:t>
      </w:r>
      <w:proofErr w:type="spellStart"/>
      <w:r w:rsidRPr="00203FB2">
        <w:t>incident</w:t>
      </w:r>
      <w:proofErr w:type="spellEnd"/>
      <w:r w:rsidRPr="00203FB2">
        <w:t xml:space="preserve"> </w:t>
      </w:r>
      <w:proofErr w:type="spellStart"/>
      <w:r w:rsidRPr="00203FB2">
        <w:t>handling</w:t>
      </w:r>
      <w:proofErr w:type="spellEnd"/>
      <w:r w:rsidRPr="00203FB2">
        <w:t>.</w:t>
      </w:r>
    </w:p>
    <w:p w14:paraId="2C1F1C01" w14:textId="77777777" w:rsidR="00203FB2" w:rsidRPr="00203FB2" w:rsidRDefault="00203FB2" w:rsidP="00203FB2">
      <w:pPr>
        <w:jc w:val="both"/>
      </w:pPr>
      <w:r w:rsidRPr="00203FB2">
        <w:t xml:space="preserve">Ha szeretnéd, készítek egy </w:t>
      </w:r>
      <w:proofErr w:type="spellStart"/>
      <w:r w:rsidRPr="00203FB2">
        <w:t>testreszabható</w:t>
      </w:r>
      <w:proofErr w:type="spellEnd"/>
      <w:r w:rsidRPr="00203FB2">
        <w:t xml:space="preserve"> design </w:t>
      </w:r>
      <w:proofErr w:type="spellStart"/>
      <w:r w:rsidRPr="00203FB2">
        <w:t>brief</w:t>
      </w:r>
      <w:proofErr w:type="spellEnd"/>
      <w:r w:rsidRPr="00203FB2">
        <w:t xml:space="preserve"> sablont a te kurzusod paramétereire (magyar/angol), amit be tudsz vinni a </w:t>
      </w:r>
      <w:proofErr w:type="spellStart"/>
      <w:r w:rsidRPr="00203FB2">
        <w:t>kickoffra</w:t>
      </w:r>
      <w:proofErr w:type="spellEnd"/>
      <w:r w:rsidRPr="00203FB2">
        <w:t>. Melyik kurzus és hány hallgatóval számolsz?</w:t>
      </w:r>
    </w:p>
    <w:p w14:paraId="10131A7C" w14:textId="452E94E8" w:rsidR="00A232F7" w:rsidRDefault="008E590C" w:rsidP="00B35018">
      <w:pPr>
        <w:jc w:val="both"/>
        <w:rPr>
          <w:ins w:id="0" w:author="László Pitlik" w:date="2025-11-25T08:05:00Z" w16du:dateUtc="2025-11-25T07:05:00Z"/>
        </w:rPr>
      </w:pPr>
      <w:ins w:id="1" w:author="László Pitlik" w:date="2025-11-25T08:05:00Z" w16du:dateUtc="2025-11-25T07:05:00Z">
        <w:r>
          <w:t>Szerzői kommentárok:</w:t>
        </w:r>
      </w:ins>
    </w:p>
    <w:p w14:paraId="24E0F742" w14:textId="0FCFF805" w:rsidR="008E590C" w:rsidRDefault="00477E10" w:rsidP="00B35018">
      <w:pPr>
        <w:jc w:val="both"/>
      </w:pPr>
      <w:ins w:id="2" w:author="László Pitlik" w:date="2025-11-25T08:07:00Z" w16du:dateUtc="2025-11-25T07:07:00Z">
        <w:r>
          <w:t>A COPILOT-vázlat számos, a Mellékletben spontán felmerült szempont</w:t>
        </w:r>
        <w:r w:rsidR="0002071B">
          <w:t xml:space="preserve">tal kompatibilis, de a helyettes személy jogi státuszát nem érinti </w:t>
        </w:r>
        <w:proofErr w:type="spellStart"/>
        <w:r w:rsidR="0002071B">
          <w:t>quasi</w:t>
        </w:r>
        <w:proofErr w:type="spellEnd"/>
        <w:r w:rsidR="0002071B">
          <w:t xml:space="preserve"> semmilyen módon (munka</w:t>
        </w:r>
      </w:ins>
      <w:ins w:id="3" w:author="László Pitlik" w:date="2025-11-25T08:08:00Z" w16du:dateUtc="2025-11-25T07:08:00Z">
        <w:r w:rsidR="0002071B">
          <w:t>szerződés, túlóra</w:t>
        </w:r>
        <w:r w:rsidR="007C7B56">
          <w:t>-szabályozás</w:t>
        </w:r>
        <w:r w:rsidR="0002071B">
          <w:t xml:space="preserve">, megbízási szerződés, vállalkozási szerződés, </w:t>
        </w:r>
        <w:r w:rsidR="007C7B56">
          <w:t xml:space="preserve">erkölcsi </w:t>
        </w:r>
        <w:proofErr w:type="gramStart"/>
        <w:r w:rsidR="007C7B56">
          <w:t>bizonyítvány,</w:t>
        </w:r>
        <w:proofErr w:type="gramEnd"/>
        <w:r w:rsidR="007C7B56">
          <w:t xml:space="preserve"> stb.).</w:t>
        </w:r>
      </w:ins>
    </w:p>
    <w:p w14:paraId="58D3A2C5" w14:textId="10E81A1F" w:rsidR="00223A1D" w:rsidRDefault="00223A1D" w:rsidP="00223A1D">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Prompt:</w:t>
      </w:r>
    </w:p>
    <w:p w14:paraId="0A8D0AFE" w14:textId="31DEC8D5" w:rsidR="00223A1D" w:rsidRDefault="00A91386" w:rsidP="00B35018">
      <w:pPr>
        <w:jc w:val="both"/>
      </w:pPr>
      <w:r>
        <w:lastRenderedPageBreak/>
        <w:t>Az általad felsoroltak logikusnak tűnnek</w:t>
      </w:r>
      <w:r w:rsidR="000650DE">
        <w:t xml:space="preserve"> nekem laikusnak</w:t>
      </w:r>
      <w:r>
        <w:t>, de egy olyan helyettesítés</w:t>
      </w:r>
      <w:r w:rsidR="00276A37">
        <w:t>t koordináló (oktatás-logisztikai) robot</w:t>
      </w:r>
      <w:r w:rsidR="000650DE">
        <w:t xml:space="preserve"> tervezése</w:t>
      </w:r>
      <w:r w:rsidR="00276A37">
        <w:t xml:space="preserve"> a feladat</w:t>
      </w:r>
      <w:r w:rsidR="000650DE">
        <w:t>om</w:t>
      </w:r>
      <w:r w:rsidR="00276A37">
        <w:t>, ahol az előbb tisztázandóként/fixálandóként felsorolt paraméterértékek helyett ez</w:t>
      </w:r>
      <w:r w:rsidR="00DF010F">
        <w:t xml:space="preserve">en jelenségek </w:t>
      </w:r>
      <w:proofErr w:type="spellStart"/>
      <w:r w:rsidR="00DF010F">
        <w:t>quasi</w:t>
      </w:r>
      <w:proofErr w:type="spellEnd"/>
      <w:r w:rsidR="00DF010F">
        <w:t xml:space="preserve"> teljes opciólistáját </w:t>
      </w:r>
      <w:r w:rsidR="00680FE1">
        <w:t xml:space="preserve">és ezen opciók teljes kombinatorikai terét </w:t>
      </w:r>
      <w:r w:rsidR="00DF010F">
        <w:t>kezelni kell</w:t>
      </w:r>
      <w:r w:rsidR="00680FE1">
        <w:t>ene</w:t>
      </w:r>
      <w:r w:rsidR="00DF010F">
        <w:t xml:space="preserve"> tudni</w:t>
      </w:r>
      <w:r w:rsidR="00680FE1">
        <w:t>a a robotnak</w:t>
      </w:r>
      <w:r w:rsidR="00DF010F">
        <w:t xml:space="preserve"> (vö. veszélyesen </w:t>
      </w:r>
      <w:r w:rsidR="000650DE">
        <w:t>tág feladat).</w:t>
      </w:r>
      <w:r w:rsidR="00680FE1">
        <w:t xml:space="preserve"> </w:t>
      </w:r>
      <w:r w:rsidR="0017418B">
        <w:t>Az eddigieket én elsőre tehát egy fajta részletes, de egyben részleges adatigénynek tekintem</w:t>
      </w:r>
      <w:r w:rsidR="00B52CFA">
        <w:t xml:space="preserve"> a diákok, tananyag jelenségkörök kapcsán</w:t>
      </w:r>
      <w:r w:rsidR="0017418B">
        <w:t>. Nem látok azonban semmilyen utalást a</w:t>
      </w:r>
      <w:r w:rsidR="00B52CFA">
        <w:t xml:space="preserve"> potenciális oktatók</w:t>
      </w:r>
      <w:r w:rsidR="00792AE5">
        <w:t xml:space="preserve">ról szükséges adatigényről. </w:t>
      </w:r>
      <w:r w:rsidR="00894868">
        <w:t xml:space="preserve">Tehát munkajogi (munkáltatói és munkavállalói/vállalkozói) szempontból mit tanácsolsz: </w:t>
      </w:r>
      <w:r w:rsidR="006054A7">
        <w:t>vagyis milyen adatokra van szükség a potenciális oktatókról?</w:t>
      </w:r>
    </w:p>
    <w:p w14:paraId="356DA232" w14:textId="74B74418" w:rsidR="000E3148" w:rsidRDefault="000E3148" w:rsidP="00B35018">
      <w:pPr>
        <w:jc w:val="both"/>
      </w:pPr>
      <w:r>
        <w:t>COPILOT:</w:t>
      </w:r>
    </w:p>
    <w:p w14:paraId="786987A9" w14:textId="77777777" w:rsidR="009E4DE5" w:rsidRPr="009E4DE5" w:rsidRDefault="009E4DE5" w:rsidP="009E4DE5">
      <w:pPr>
        <w:jc w:val="both"/>
      </w:pPr>
      <w:r w:rsidRPr="009E4DE5">
        <w:t xml:space="preserve">Nagyon jó, hogy ezt észrevetted: ha a robotnak nemcsak a hallgatói és </w:t>
      </w:r>
      <w:proofErr w:type="spellStart"/>
      <w:r w:rsidRPr="009E4DE5">
        <w:t>tananyagbeli</w:t>
      </w:r>
      <w:proofErr w:type="spellEnd"/>
      <w:r w:rsidRPr="009E4DE5">
        <w:t xml:space="preserve"> paramétereket, hanem az </w:t>
      </w:r>
      <w:r w:rsidRPr="009E4DE5">
        <w:rPr>
          <w:b/>
          <w:bCs/>
        </w:rPr>
        <w:t>oktatói oldal teljes opcióterét</w:t>
      </w:r>
      <w:r w:rsidRPr="009E4DE5">
        <w:t xml:space="preserve"> is kezelnie kell, akkor a munkajogi és szerződéses adatigények kulcsfontosságúak. Egy oktató helyettesítése ugyanis nem pusztán didaktikai, hanem </w:t>
      </w:r>
      <w:r w:rsidRPr="009E4DE5">
        <w:rPr>
          <w:b/>
          <w:bCs/>
        </w:rPr>
        <w:t>munkaszerződés</w:t>
      </w:r>
      <w:r w:rsidRPr="009E4DE5">
        <w:rPr>
          <w:b/>
          <w:bCs/>
        </w:rPr>
        <w:noBreakHyphen/>
        <w:t>, jogviszony</w:t>
      </w:r>
      <w:r w:rsidRPr="009E4DE5">
        <w:rPr>
          <w:b/>
          <w:bCs/>
        </w:rPr>
        <w:noBreakHyphen/>
        <w:t xml:space="preserve"> és felelősségkezelési kérdés</w:t>
      </w:r>
      <w:r w:rsidRPr="009E4DE5">
        <w:t xml:space="preserve"> is.</w:t>
      </w:r>
    </w:p>
    <w:p w14:paraId="03864593" w14:textId="77777777" w:rsidR="009E4DE5" w:rsidRPr="009E4DE5" w:rsidRDefault="009E4DE5" w:rsidP="009E4DE5">
      <w:pPr>
        <w:jc w:val="both"/>
      </w:pPr>
      <w:r w:rsidRPr="009E4DE5">
        <w:pict w14:anchorId="0E2F9727">
          <v:rect id="_x0000_i1081" style="width:0;height:1.5pt" o:hralign="center" o:hrstd="t" o:hr="t" fillcolor="#a0a0a0" stroked="f"/>
        </w:pict>
      </w:r>
    </w:p>
    <w:p w14:paraId="5127D086" w14:textId="77777777" w:rsidR="009E4DE5" w:rsidRPr="009E4DE5" w:rsidRDefault="009E4DE5" w:rsidP="009E4DE5">
      <w:pPr>
        <w:jc w:val="both"/>
        <w:rPr>
          <w:b/>
          <w:bCs/>
        </w:rPr>
      </w:pPr>
      <w:r w:rsidRPr="009E4DE5">
        <w:rPr>
          <w:rFonts w:ascii="Segoe UI Emoji" w:hAnsi="Segoe UI Emoji" w:cs="Segoe UI Emoji"/>
          <w:b/>
          <w:bCs/>
        </w:rPr>
        <w:t>👩</w:t>
      </w:r>
      <w:r w:rsidRPr="009E4DE5">
        <w:rPr>
          <w:b/>
          <w:bCs/>
        </w:rPr>
        <w:t>‍</w:t>
      </w:r>
      <w:r w:rsidRPr="009E4DE5">
        <w:rPr>
          <w:rFonts w:ascii="Segoe UI Emoji" w:hAnsi="Segoe UI Emoji" w:cs="Segoe UI Emoji"/>
          <w:b/>
          <w:bCs/>
        </w:rPr>
        <w:t>🏫</w:t>
      </w:r>
      <w:r w:rsidRPr="009E4DE5">
        <w:rPr>
          <w:b/>
          <w:bCs/>
        </w:rPr>
        <w:t xml:space="preserve"> Milyen adatok szükségesek a potenciális oktatókról?</w:t>
      </w:r>
    </w:p>
    <w:p w14:paraId="7F778063" w14:textId="77777777" w:rsidR="009E4DE5" w:rsidRPr="009E4DE5" w:rsidRDefault="009E4DE5" w:rsidP="009E4DE5">
      <w:pPr>
        <w:jc w:val="both"/>
        <w:rPr>
          <w:b/>
          <w:bCs/>
        </w:rPr>
      </w:pPr>
      <w:r w:rsidRPr="009E4DE5">
        <w:rPr>
          <w:b/>
          <w:bCs/>
        </w:rPr>
        <w:t>1. Jogviszony és szerződéses státusz</w:t>
      </w:r>
    </w:p>
    <w:p w14:paraId="268562C2" w14:textId="77777777" w:rsidR="009E4DE5" w:rsidRPr="009E4DE5" w:rsidRDefault="009E4DE5" w:rsidP="009E4DE5">
      <w:pPr>
        <w:numPr>
          <w:ilvl w:val="0"/>
          <w:numId w:val="10"/>
        </w:numPr>
        <w:jc w:val="both"/>
      </w:pPr>
      <w:r w:rsidRPr="009E4DE5">
        <w:t>Munkaviszony vagy megbízási/vállalkozói jogviszony típusa</w:t>
      </w:r>
    </w:p>
    <w:p w14:paraId="662A6BA4" w14:textId="77777777" w:rsidR="009E4DE5" w:rsidRPr="009E4DE5" w:rsidRDefault="009E4DE5" w:rsidP="009E4DE5">
      <w:pPr>
        <w:numPr>
          <w:ilvl w:val="0"/>
          <w:numId w:val="10"/>
        </w:numPr>
        <w:jc w:val="both"/>
      </w:pPr>
      <w:r w:rsidRPr="009E4DE5">
        <w:t>Szerződés időtartama, óraszám, kötelezettségek</w:t>
      </w:r>
    </w:p>
    <w:p w14:paraId="04705124" w14:textId="77777777" w:rsidR="009E4DE5" w:rsidRPr="009E4DE5" w:rsidRDefault="009E4DE5" w:rsidP="009E4DE5">
      <w:pPr>
        <w:numPr>
          <w:ilvl w:val="0"/>
          <w:numId w:val="10"/>
        </w:numPr>
        <w:jc w:val="both"/>
      </w:pPr>
      <w:r w:rsidRPr="009E4DE5">
        <w:t>Munkaidőkeret, túlóra szabályozás</w:t>
      </w:r>
    </w:p>
    <w:p w14:paraId="63E58E65" w14:textId="77777777" w:rsidR="009E4DE5" w:rsidRPr="009E4DE5" w:rsidRDefault="009E4DE5" w:rsidP="009E4DE5">
      <w:pPr>
        <w:numPr>
          <w:ilvl w:val="0"/>
          <w:numId w:val="10"/>
        </w:numPr>
        <w:jc w:val="both"/>
      </w:pPr>
      <w:r w:rsidRPr="009E4DE5">
        <w:t>Felmondási és helyettesítési feltételek</w:t>
      </w:r>
    </w:p>
    <w:p w14:paraId="78949AFF" w14:textId="77777777" w:rsidR="009E4DE5" w:rsidRPr="009E4DE5" w:rsidRDefault="009E4DE5" w:rsidP="009E4DE5">
      <w:pPr>
        <w:jc w:val="both"/>
        <w:rPr>
          <w:b/>
          <w:bCs/>
        </w:rPr>
      </w:pPr>
      <w:r w:rsidRPr="009E4DE5">
        <w:rPr>
          <w:b/>
          <w:bCs/>
        </w:rPr>
        <w:t>2. Munkajogi kötelezettségek és jogosultságok</w:t>
      </w:r>
    </w:p>
    <w:p w14:paraId="780B0E76" w14:textId="77777777" w:rsidR="009E4DE5" w:rsidRPr="009E4DE5" w:rsidRDefault="009E4DE5" w:rsidP="009E4DE5">
      <w:pPr>
        <w:numPr>
          <w:ilvl w:val="0"/>
          <w:numId w:val="11"/>
        </w:numPr>
        <w:jc w:val="both"/>
      </w:pPr>
      <w:r w:rsidRPr="009E4DE5">
        <w:t>Bér- és díjazási adatok (alapbér, óradíj, pótlékok)</w:t>
      </w:r>
    </w:p>
    <w:p w14:paraId="5B36BF60" w14:textId="77777777" w:rsidR="009E4DE5" w:rsidRPr="009E4DE5" w:rsidRDefault="009E4DE5" w:rsidP="009E4DE5">
      <w:pPr>
        <w:numPr>
          <w:ilvl w:val="0"/>
          <w:numId w:val="11"/>
        </w:numPr>
        <w:jc w:val="both"/>
      </w:pPr>
      <w:r w:rsidRPr="009E4DE5">
        <w:t>Szabadságkeret, betegszabadság, helyettesítésre vonatkozó szabályok</w:t>
      </w:r>
    </w:p>
    <w:p w14:paraId="5E589F1D" w14:textId="77777777" w:rsidR="009E4DE5" w:rsidRPr="009E4DE5" w:rsidRDefault="009E4DE5" w:rsidP="009E4DE5">
      <w:pPr>
        <w:numPr>
          <w:ilvl w:val="0"/>
          <w:numId w:val="11"/>
        </w:numPr>
        <w:jc w:val="both"/>
      </w:pPr>
      <w:r w:rsidRPr="009E4DE5">
        <w:t>Munkavédelmi és felelősségi kötelezettségek (pl. hallgatói adatkezelés, vizsgáztatás)</w:t>
      </w:r>
    </w:p>
    <w:p w14:paraId="08DD0231" w14:textId="77777777" w:rsidR="009E4DE5" w:rsidRPr="009E4DE5" w:rsidRDefault="009E4DE5" w:rsidP="009E4DE5">
      <w:pPr>
        <w:numPr>
          <w:ilvl w:val="0"/>
          <w:numId w:val="11"/>
        </w:numPr>
        <w:jc w:val="both"/>
      </w:pPr>
      <w:r w:rsidRPr="009E4DE5">
        <w:t>Szakszervezeti vagy kollektív szerződésben rögzített jogok</w:t>
      </w:r>
    </w:p>
    <w:p w14:paraId="21A9BF6F" w14:textId="77777777" w:rsidR="009E4DE5" w:rsidRPr="009E4DE5" w:rsidRDefault="009E4DE5" w:rsidP="009E4DE5">
      <w:pPr>
        <w:jc w:val="both"/>
        <w:rPr>
          <w:b/>
          <w:bCs/>
        </w:rPr>
      </w:pPr>
      <w:r w:rsidRPr="009E4DE5">
        <w:rPr>
          <w:b/>
          <w:bCs/>
        </w:rPr>
        <w:t>3. Képzettség és kompetenciák</w:t>
      </w:r>
    </w:p>
    <w:p w14:paraId="0821D08E" w14:textId="77777777" w:rsidR="009E4DE5" w:rsidRPr="009E4DE5" w:rsidRDefault="009E4DE5" w:rsidP="009E4DE5">
      <w:pPr>
        <w:numPr>
          <w:ilvl w:val="0"/>
          <w:numId w:val="12"/>
        </w:numPr>
        <w:jc w:val="both"/>
      </w:pPr>
      <w:r w:rsidRPr="009E4DE5">
        <w:t>Végzettség, tudományos fokozat, habilitáció</w:t>
      </w:r>
    </w:p>
    <w:p w14:paraId="144A9927" w14:textId="77777777" w:rsidR="009E4DE5" w:rsidRPr="009E4DE5" w:rsidRDefault="009E4DE5" w:rsidP="009E4DE5">
      <w:pPr>
        <w:numPr>
          <w:ilvl w:val="0"/>
          <w:numId w:val="12"/>
        </w:numPr>
        <w:jc w:val="both"/>
      </w:pPr>
      <w:r w:rsidRPr="009E4DE5">
        <w:t>Oktatási tapasztalat (tantárgyak, szintek, nyelvek)</w:t>
      </w:r>
    </w:p>
    <w:p w14:paraId="0CE21E2D" w14:textId="77777777" w:rsidR="009E4DE5" w:rsidRPr="009E4DE5" w:rsidRDefault="009E4DE5" w:rsidP="009E4DE5">
      <w:pPr>
        <w:numPr>
          <w:ilvl w:val="0"/>
          <w:numId w:val="12"/>
        </w:numPr>
        <w:jc w:val="both"/>
      </w:pPr>
      <w:r w:rsidRPr="009E4DE5">
        <w:t>Kutatási terület, publikációk, szakmai gyakorlat</w:t>
      </w:r>
    </w:p>
    <w:p w14:paraId="59AC4FE1" w14:textId="77777777" w:rsidR="009E4DE5" w:rsidRPr="009E4DE5" w:rsidRDefault="009E4DE5" w:rsidP="009E4DE5">
      <w:pPr>
        <w:numPr>
          <w:ilvl w:val="0"/>
          <w:numId w:val="12"/>
        </w:numPr>
        <w:jc w:val="both"/>
      </w:pPr>
      <w:r w:rsidRPr="009E4DE5">
        <w:t>Pedagógiai és digitális kompetenciák (pl. LMS, online oktatás)</w:t>
      </w:r>
    </w:p>
    <w:p w14:paraId="42815908" w14:textId="77777777" w:rsidR="009E4DE5" w:rsidRPr="009E4DE5" w:rsidRDefault="009E4DE5" w:rsidP="009E4DE5">
      <w:pPr>
        <w:jc w:val="both"/>
        <w:rPr>
          <w:b/>
          <w:bCs/>
        </w:rPr>
      </w:pPr>
      <w:r w:rsidRPr="009E4DE5">
        <w:rPr>
          <w:b/>
          <w:bCs/>
        </w:rPr>
        <w:t>4. Elérhetőség és logisztikai paraméterek</w:t>
      </w:r>
    </w:p>
    <w:p w14:paraId="77417021" w14:textId="77777777" w:rsidR="009E4DE5" w:rsidRPr="009E4DE5" w:rsidRDefault="009E4DE5" w:rsidP="009E4DE5">
      <w:pPr>
        <w:numPr>
          <w:ilvl w:val="0"/>
          <w:numId w:val="13"/>
        </w:numPr>
        <w:jc w:val="both"/>
      </w:pPr>
      <w:r w:rsidRPr="009E4DE5">
        <w:t>Időbeli rendelkezésre állás (órarend, heti kapacitás)</w:t>
      </w:r>
    </w:p>
    <w:p w14:paraId="2477953B" w14:textId="77777777" w:rsidR="009E4DE5" w:rsidRPr="009E4DE5" w:rsidRDefault="009E4DE5" w:rsidP="009E4DE5">
      <w:pPr>
        <w:numPr>
          <w:ilvl w:val="0"/>
          <w:numId w:val="13"/>
        </w:numPr>
        <w:jc w:val="both"/>
      </w:pPr>
      <w:r w:rsidRPr="009E4DE5">
        <w:t>Fizikai jelenlét vagy online oktatás lehetősége</w:t>
      </w:r>
    </w:p>
    <w:p w14:paraId="1AA4BA00" w14:textId="77777777" w:rsidR="009E4DE5" w:rsidRPr="009E4DE5" w:rsidRDefault="009E4DE5" w:rsidP="009E4DE5">
      <w:pPr>
        <w:numPr>
          <w:ilvl w:val="0"/>
          <w:numId w:val="13"/>
        </w:numPr>
        <w:jc w:val="both"/>
      </w:pPr>
      <w:r w:rsidRPr="009E4DE5">
        <w:t>Nyelvi kompetenciák (HU/EN/DE stb.)</w:t>
      </w:r>
    </w:p>
    <w:p w14:paraId="3C804301" w14:textId="77777777" w:rsidR="009E4DE5" w:rsidRPr="009E4DE5" w:rsidRDefault="009E4DE5" w:rsidP="009E4DE5">
      <w:pPr>
        <w:numPr>
          <w:ilvl w:val="0"/>
          <w:numId w:val="13"/>
        </w:numPr>
        <w:jc w:val="both"/>
      </w:pPr>
      <w:r w:rsidRPr="009E4DE5">
        <w:t>Földrajzi helyhez kötöttség (campus, távoktatás)</w:t>
      </w:r>
    </w:p>
    <w:p w14:paraId="1F974F43" w14:textId="77777777" w:rsidR="009E4DE5" w:rsidRPr="009E4DE5" w:rsidRDefault="009E4DE5" w:rsidP="009E4DE5">
      <w:pPr>
        <w:jc w:val="both"/>
        <w:rPr>
          <w:b/>
          <w:bCs/>
        </w:rPr>
      </w:pPr>
      <w:r w:rsidRPr="009E4DE5">
        <w:rPr>
          <w:b/>
          <w:bCs/>
        </w:rPr>
        <w:lastRenderedPageBreak/>
        <w:t xml:space="preserve">5. Etikai és </w:t>
      </w:r>
      <w:proofErr w:type="spellStart"/>
      <w:r w:rsidRPr="009E4DE5">
        <w:rPr>
          <w:b/>
          <w:bCs/>
        </w:rPr>
        <w:t>compliance</w:t>
      </w:r>
      <w:proofErr w:type="spellEnd"/>
      <w:r w:rsidRPr="009E4DE5">
        <w:rPr>
          <w:b/>
          <w:bCs/>
        </w:rPr>
        <w:t xml:space="preserve"> adatok</w:t>
      </w:r>
    </w:p>
    <w:p w14:paraId="0AC88546" w14:textId="77777777" w:rsidR="009E4DE5" w:rsidRPr="009E4DE5" w:rsidRDefault="009E4DE5" w:rsidP="009E4DE5">
      <w:pPr>
        <w:numPr>
          <w:ilvl w:val="0"/>
          <w:numId w:val="14"/>
        </w:numPr>
        <w:jc w:val="both"/>
      </w:pPr>
      <w:r w:rsidRPr="009E4DE5">
        <w:t>Adatvédelmi kötelezettségek (GDPR, hallgatói adatok kezelése)</w:t>
      </w:r>
    </w:p>
    <w:p w14:paraId="49AD904B" w14:textId="77777777" w:rsidR="009E4DE5" w:rsidRPr="009E4DE5" w:rsidRDefault="009E4DE5" w:rsidP="009E4DE5">
      <w:pPr>
        <w:numPr>
          <w:ilvl w:val="0"/>
          <w:numId w:val="14"/>
        </w:numPr>
        <w:jc w:val="both"/>
      </w:pPr>
      <w:r w:rsidRPr="009E4DE5">
        <w:t>Összeférhetetlenségi nyilatkozatok</w:t>
      </w:r>
    </w:p>
    <w:p w14:paraId="22855A20" w14:textId="77777777" w:rsidR="009E4DE5" w:rsidRPr="009E4DE5" w:rsidRDefault="009E4DE5" w:rsidP="009E4DE5">
      <w:pPr>
        <w:numPr>
          <w:ilvl w:val="0"/>
          <w:numId w:val="14"/>
        </w:numPr>
        <w:jc w:val="both"/>
      </w:pPr>
      <w:r w:rsidRPr="009E4DE5">
        <w:t>Vizsgáztatási és értékelési szabályokhoz való kötődés</w:t>
      </w:r>
    </w:p>
    <w:p w14:paraId="70DF3F09" w14:textId="77777777" w:rsidR="009E4DE5" w:rsidRPr="009E4DE5" w:rsidRDefault="009E4DE5" w:rsidP="009E4DE5">
      <w:pPr>
        <w:numPr>
          <w:ilvl w:val="0"/>
          <w:numId w:val="14"/>
        </w:numPr>
        <w:jc w:val="both"/>
      </w:pPr>
      <w:r w:rsidRPr="009E4DE5">
        <w:t>Kutatási és oktatási integritás (pl. plágiumellenőrzés)</w:t>
      </w:r>
    </w:p>
    <w:p w14:paraId="3F822C10" w14:textId="77777777" w:rsidR="009E4DE5" w:rsidRPr="009E4DE5" w:rsidRDefault="009E4DE5" w:rsidP="009E4DE5">
      <w:pPr>
        <w:jc w:val="both"/>
      </w:pPr>
      <w:r w:rsidRPr="009E4DE5">
        <w:pict w14:anchorId="52C667B1">
          <v:rect id="_x0000_i1082" style="width:0;height:1.5pt" o:hralign="center" o:hrstd="t" o:hr="t" fillcolor="#a0a0a0" stroked="f"/>
        </w:pict>
      </w:r>
    </w:p>
    <w:p w14:paraId="7FE13BF3" w14:textId="77777777" w:rsidR="009E4DE5" w:rsidRPr="009E4DE5" w:rsidRDefault="009E4DE5" w:rsidP="009E4DE5">
      <w:pPr>
        <w:jc w:val="both"/>
        <w:rPr>
          <w:b/>
          <w:bCs/>
        </w:rPr>
      </w:pPr>
      <w:r w:rsidRPr="009E4DE5">
        <w:rPr>
          <w:rFonts w:ascii="Segoe UI Emoji" w:hAnsi="Segoe UI Emoji" w:cs="Segoe UI Emoji"/>
          <w:b/>
          <w:bCs/>
        </w:rPr>
        <w:t>📊</w:t>
      </w:r>
      <w:r w:rsidRPr="009E4DE5">
        <w:rPr>
          <w:b/>
          <w:bCs/>
        </w:rPr>
        <w:t xml:space="preserve"> Miért fontos ez a robot szempontjából?</w:t>
      </w:r>
    </w:p>
    <w:p w14:paraId="7EC5C6D2" w14:textId="77777777" w:rsidR="009E4DE5" w:rsidRPr="009E4DE5" w:rsidRDefault="009E4DE5" w:rsidP="009E4DE5">
      <w:pPr>
        <w:numPr>
          <w:ilvl w:val="0"/>
          <w:numId w:val="15"/>
        </w:numPr>
        <w:jc w:val="both"/>
      </w:pPr>
      <w:r w:rsidRPr="009E4DE5">
        <w:rPr>
          <w:b/>
          <w:bCs/>
        </w:rPr>
        <w:t>Teljes kombinatorikai tér kezelése:</w:t>
      </w:r>
      <w:r w:rsidRPr="009E4DE5">
        <w:t xml:space="preserve"> A robotnak nemcsak a diákok és tananyag opcióit kell kombinálnia, hanem az oktatók </w:t>
      </w:r>
      <w:r w:rsidRPr="009E4DE5">
        <w:rPr>
          <w:b/>
          <w:bCs/>
        </w:rPr>
        <w:t>jogviszony</w:t>
      </w:r>
      <w:r w:rsidRPr="009E4DE5">
        <w:rPr>
          <w:b/>
          <w:bCs/>
        </w:rPr>
        <w:noBreakHyphen/>
        <w:t>, kompetencia</w:t>
      </w:r>
      <w:r w:rsidRPr="009E4DE5">
        <w:rPr>
          <w:b/>
          <w:bCs/>
        </w:rPr>
        <w:noBreakHyphen/>
        <w:t xml:space="preserve"> és rendelkezésre állási paramétereit</w:t>
      </w:r>
      <w:r w:rsidRPr="009E4DE5">
        <w:t xml:space="preserve"> is.</w:t>
      </w:r>
    </w:p>
    <w:p w14:paraId="046955B6" w14:textId="77777777" w:rsidR="009E4DE5" w:rsidRPr="009E4DE5" w:rsidRDefault="009E4DE5" w:rsidP="009E4DE5">
      <w:pPr>
        <w:numPr>
          <w:ilvl w:val="0"/>
          <w:numId w:val="15"/>
        </w:numPr>
        <w:jc w:val="both"/>
      </w:pPr>
      <w:r w:rsidRPr="009E4DE5">
        <w:rPr>
          <w:b/>
          <w:bCs/>
        </w:rPr>
        <w:t>Jogbiztonság:</w:t>
      </w:r>
      <w:r w:rsidRPr="009E4DE5">
        <w:t xml:space="preserve"> A helyettesítés csak akkor jogszerű, ha a robot figyelembe veszi a munkajogi kereteket (pl. óraszám, díjazás, szabadság).</w:t>
      </w:r>
    </w:p>
    <w:p w14:paraId="5809DE7D" w14:textId="77777777" w:rsidR="009E4DE5" w:rsidRPr="009E4DE5" w:rsidRDefault="009E4DE5" w:rsidP="009E4DE5">
      <w:pPr>
        <w:numPr>
          <w:ilvl w:val="0"/>
          <w:numId w:val="15"/>
        </w:numPr>
        <w:jc w:val="both"/>
      </w:pPr>
      <w:r w:rsidRPr="009E4DE5">
        <w:rPr>
          <w:b/>
          <w:bCs/>
        </w:rPr>
        <w:t>Optimalizáció:</w:t>
      </w:r>
      <w:r w:rsidRPr="009E4DE5">
        <w:t xml:space="preserve"> Az oktató kiválasztása a paraméterek kombinációja alapján történik (pl. kompetencia + rendelkezésre állás + szerződéses engedély).</w:t>
      </w:r>
    </w:p>
    <w:p w14:paraId="0DA9442B" w14:textId="77777777" w:rsidR="009E4DE5" w:rsidRPr="009E4DE5" w:rsidRDefault="009E4DE5" w:rsidP="009E4DE5">
      <w:pPr>
        <w:numPr>
          <w:ilvl w:val="0"/>
          <w:numId w:val="15"/>
        </w:numPr>
        <w:jc w:val="both"/>
      </w:pPr>
      <w:r w:rsidRPr="009E4DE5">
        <w:rPr>
          <w:b/>
          <w:bCs/>
        </w:rPr>
        <w:t>Transzparencia:</w:t>
      </w:r>
      <w:r w:rsidRPr="009E4DE5">
        <w:t xml:space="preserve"> A robotnak dokumentálnia kell, hogy miért választott egy adott oktatót helyettesítésre (auditálhatóság).</w:t>
      </w:r>
    </w:p>
    <w:p w14:paraId="31A8E889" w14:textId="77777777" w:rsidR="009E4DE5" w:rsidRPr="009E4DE5" w:rsidRDefault="009E4DE5" w:rsidP="009E4DE5">
      <w:pPr>
        <w:jc w:val="both"/>
      </w:pPr>
      <w:r w:rsidRPr="009E4DE5">
        <w:pict w14:anchorId="2084D7CE">
          <v:rect id="_x0000_i1083" style="width:0;height:1.5pt" o:hralign="center" o:hrstd="t" o:hr="t" fillcolor="#a0a0a0" stroked="f"/>
        </w:pict>
      </w:r>
    </w:p>
    <w:p w14:paraId="37ED8B1D" w14:textId="77777777" w:rsidR="009E4DE5" w:rsidRPr="009E4DE5" w:rsidRDefault="009E4DE5" w:rsidP="009E4DE5">
      <w:pPr>
        <w:jc w:val="both"/>
        <w:rPr>
          <w:b/>
          <w:bCs/>
        </w:rPr>
      </w:pPr>
      <w:r w:rsidRPr="009E4DE5">
        <w:rPr>
          <w:rFonts w:ascii="Segoe UI Emoji" w:hAnsi="Segoe UI Emoji" w:cs="Segoe UI Emoji"/>
          <w:b/>
          <w:bCs/>
        </w:rPr>
        <w:t>🚀</w:t>
      </w:r>
      <w:r w:rsidRPr="009E4DE5">
        <w:rPr>
          <w:b/>
          <w:bCs/>
        </w:rPr>
        <w:t xml:space="preserve"> Első operatív lépés</w:t>
      </w:r>
    </w:p>
    <w:p w14:paraId="2EFEABFB" w14:textId="77777777" w:rsidR="009E4DE5" w:rsidRPr="009E4DE5" w:rsidRDefault="009E4DE5" w:rsidP="009E4DE5">
      <w:pPr>
        <w:jc w:val="both"/>
      </w:pPr>
      <w:r w:rsidRPr="009E4DE5">
        <w:t xml:space="preserve">Érdemes egy </w:t>
      </w:r>
      <w:r w:rsidRPr="009E4DE5">
        <w:rPr>
          <w:b/>
          <w:bCs/>
        </w:rPr>
        <w:t>adatmodell</w:t>
      </w:r>
      <w:r w:rsidRPr="009E4DE5">
        <w:rPr>
          <w:b/>
          <w:bCs/>
        </w:rPr>
        <w:noBreakHyphen/>
        <w:t>mátrixot</w:t>
      </w:r>
      <w:r w:rsidRPr="009E4DE5">
        <w:t xml:space="preserve"> készíteni, ahol a sorok az oktatói paraméterkategóriák (jogviszony, kompetencia, rendelkezésre állás stb.), az oszlopok pedig az opciók. Így a robot képes lesz a teljes kombinatorikai térben keresni és optimalizálni.</w:t>
      </w:r>
    </w:p>
    <w:p w14:paraId="7B188ADB" w14:textId="77777777" w:rsidR="009E4DE5" w:rsidRPr="009E4DE5" w:rsidRDefault="009E4DE5" w:rsidP="009E4DE5">
      <w:pPr>
        <w:jc w:val="both"/>
      </w:pPr>
      <w:r w:rsidRPr="009E4DE5">
        <w:pict w14:anchorId="2357BFE5">
          <v:rect id="_x0000_i1084" style="width:0;height:1.5pt" o:hralign="center" o:hrstd="t" o:hr="t" fillcolor="#a0a0a0" stroked="f"/>
        </w:pict>
      </w:r>
    </w:p>
    <w:p w14:paraId="7793E91E" w14:textId="77777777" w:rsidR="009E4DE5" w:rsidRPr="009E4DE5" w:rsidRDefault="009E4DE5" w:rsidP="009E4DE5">
      <w:pPr>
        <w:jc w:val="both"/>
      </w:pPr>
      <w:r w:rsidRPr="009E4DE5">
        <w:rPr>
          <w:rFonts w:ascii="Segoe UI Emoji" w:hAnsi="Segoe UI Emoji" w:cs="Segoe UI Emoji"/>
        </w:rPr>
        <w:t>👉</w:t>
      </w:r>
      <w:r w:rsidRPr="009E4DE5">
        <w:t xml:space="preserve"> Kérdés hozzád: szeretnéd, hogy készítsek egy </w:t>
      </w:r>
      <w:r w:rsidRPr="009E4DE5">
        <w:rPr>
          <w:b/>
          <w:bCs/>
        </w:rPr>
        <w:t>táblázatos sablont</w:t>
      </w:r>
      <w:r w:rsidRPr="009E4DE5">
        <w:t xml:space="preserve"> az oktatói adatigényekhez, amit be tudsz illeszteni a rendszertervezési dokumentációba? Ez segítene a robot specifikációját formalizálni.</w:t>
      </w:r>
    </w:p>
    <w:p w14:paraId="1355D1B1" w14:textId="7C3A3D8F" w:rsidR="000E3148" w:rsidRDefault="009E4DE5" w:rsidP="009E4DE5">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 xml:space="preserve">Prompt: </w:t>
      </w:r>
    </w:p>
    <w:p w14:paraId="1C895D7D" w14:textId="23328A5A" w:rsidR="009E4DE5" w:rsidRDefault="009E4DE5" w:rsidP="00B35018">
      <w:pPr>
        <w:jc w:val="both"/>
      </w:pPr>
      <w:r>
        <w:t xml:space="preserve">Igen, </w:t>
      </w:r>
      <w:r w:rsidR="001B7DD9">
        <w:t xml:space="preserve">kérek egy adatmodell-mátrixot </w:t>
      </w:r>
      <w:proofErr w:type="spellStart"/>
      <w:r w:rsidR="001B7DD9">
        <w:t>demo</w:t>
      </w:r>
      <w:proofErr w:type="spellEnd"/>
      <w:r w:rsidR="001B7DD9">
        <w:t>-adatokkal!</w:t>
      </w:r>
    </w:p>
    <w:p w14:paraId="3F7DD133" w14:textId="35DFBDA1" w:rsidR="001B7DD9" w:rsidRDefault="001B7DD9" w:rsidP="00B35018">
      <w:pPr>
        <w:jc w:val="both"/>
      </w:pPr>
      <w:r>
        <w:t>COPILOT:</w:t>
      </w:r>
    </w:p>
    <w:p w14:paraId="7DF1ADAD" w14:textId="77777777" w:rsidR="00706AF1" w:rsidRPr="00706AF1" w:rsidRDefault="00706AF1" w:rsidP="00706AF1">
      <w:pPr>
        <w:jc w:val="both"/>
      </w:pPr>
      <w:r w:rsidRPr="00706AF1">
        <w:t xml:space="preserve">Íme egy </w:t>
      </w:r>
      <w:r w:rsidRPr="00706AF1">
        <w:rPr>
          <w:b/>
          <w:bCs/>
        </w:rPr>
        <w:t>adatmodell</w:t>
      </w:r>
      <w:r w:rsidRPr="00706AF1">
        <w:rPr>
          <w:b/>
          <w:bCs/>
        </w:rPr>
        <w:noBreakHyphen/>
        <w:t>mátrix</w:t>
      </w:r>
      <w:r w:rsidRPr="00706AF1">
        <w:t xml:space="preserve"> </w:t>
      </w:r>
      <w:proofErr w:type="spellStart"/>
      <w:r w:rsidRPr="00706AF1">
        <w:t>demo</w:t>
      </w:r>
      <w:proofErr w:type="spellEnd"/>
      <w:r w:rsidRPr="00706AF1">
        <w:noBreakHyphen/>
        <w:t>adatokkal, amely az oktatói helyettesítéshez szükséges fő paraméterkategóriákat és azok lehetséges opcióit mutatja. Ez a struktúra segít a robotnak a teljes kombinatorikai térben való keresésben és optimalizálásban.</w:t>
      </w:r>
    </w:p>
    <w:p w14:paraId="3BA0CA06" w14:textId="77777777" w:rsidR="00706AF1" w:rsidRPr="00706AF1" w:rsidRDefault="00706AF1" w:rsidP="00706AF1">
      <w:pPr>
        <w:jc w:val="both"/>
      </w:pPr>
      <w:r w:rsidRPr="00706AF1">
        <w:pict w14:anchorId="5B8411B0">
          <v:rect id="_x0000_i1107" style="width:0;height:1.5pt" o:hralign="center" o:hrstd="t" o:hr="t" fillcolor="#a0a0a0" stroked="f"/>
        </w:pict>
      </w:r>
    </w:p>
    <w:p w14:paraId="22730B8B" w14:textId="77777777" w:rsidR="00706AF1" w:rsidRPr="00706AF1" w:rsidRDefault="00706AF1" w:rsidP="00706AF1">
      <w:pPr>
        <w:jc w:val="both"/>
        <w:rPr>
          <w:b/>
          <w:bCs/>
        </w:rPr>
      </w:pPr>
      <w:r w:rsidRPr="00706AF1">
        <w:rPr>
          <w:rFonts w:ascii="Segoe UI Emoji" w:hAnsi="Segoe UI Emoji" w:cs="Segoe UI Emoji"/>
          <w:b/>
          <w:bCs/>
        </w:rPr>
        <w:t>📊</w:t>
      </w:r>
      <w:r w:rsidRPr="00706AF1">
        <w:rPr>
          <w:b/>
          <w:bCs/>
        </w:rPr>
        <w:t xml:space="preserve"> Oktatói adatigény – adatmodell</w:t>
      </w:r>
      <w:r w:rsidRPr="00706AF1">
        <w:rPr>
          <w:b/>
          <w:bCs/>
        </w:rPr>
        <w:noBreakHyphen/>
        <w:t>mátrix (</w:t>
      </w:r>
      <w:proofErr w:type="spellStart"/>
      <w:r w:rsidRPr="00706AF1">
        <w:rPr>
          <w:b/>
          <w:bCs/>
        </w:rPr>
        <w:t>demo</w:t>
      </w:r>
      <w:proofErr w:type="spellEnd"/>
      <w:r w:rsidRPr="00706AF1">
        <w:rPr>
          <w:b/>
          <w:bCs/>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37"/>
        <w:gridCol w:w="2129"/>
        <w:gridCol w:w="3007"/>
        <w:gridCol w:w="2189"/>
      </w:tblGrid>
      <w:tr w:rsidR="00706AF1" w:rsidRPr="00706AF1" w14:paraId="5B7DB7B3" w14:textId="77777777" w:rsidTr="00706AF1">
        <w:trPr>
          <w:tblHeader/>
          <w:tblCellSpacing w:w="15" w:type="dxa"/>
        </w:trPr>
        <w:tc>
          <w:tcPr>
            <w:tcW w:w="0" w:type="auto"/>
            <w:vAlign w:val="center"/>
            <w:hideMark/>
          </w:tcPr>
          <w:p w14:paraId="328E924A" w14:textId="77777777" w:rsidR="00706AF1" w:rsidRPr="00706AF1" w:rsidRDefault="00706AF1" w:rsidP="00706AF1">
            <w:pPr>
              <w:jc w:val="both"/>
              <w:rPr>
                <w:b/>
                <w:bCs/>
              </w:rPr>
            </w:pPr>
            <w:r w:rsidRPr="00706AF1">
              <w:rPr>
                <w:b/>
                <w:bCs/>
              </w:rPr>
              <w:lastRenderedPageBreak/>
              <w:t>Kategória</w:t>
            </w:r>
          </w:p>
        </w:tc>
        <w:tc>
          <w:tcPr>
            <w:tcW w:w="0" w:type="auto"/>
            <w:vAlign w:val="center"/>
            <w:hideMark/>
          </w:tcPr>
          <w:p w14:paraId="228EDC9A" w14:textId="77777777" w:rsidR="00706AF1" w:rsidRPr="00706AF1" w:rsidRDefault="00706AF1" w:rsidP="00706AF1">
            <w:pPr>
              <w:jc w:val="both"/>
              <w:rPr>
                <w:b/>
                <w:bCs/>
              </w:rPr>
            </w:pPr>
            <w:r w:rsidRPr="00706AF1">
              <w:rPr>
                <w:b/>
                <w:bCs/>
              </w:rPr>
              <w:t>Attribútum</w:t>
            </w:r>
          </w:p>
        </w:tc>
        <w:tc>
          <w:tcPr>
            <w:tcW w:w="0" w:type="auto"/>
            <w:vAlign w:val="center"/>
            <w:hideMark/>
          </w:tcPr>
          <w:p w14:paraId="5DB1D0DE" w14:textId="77777777" w:rsidR="00706AF1" w:rsidRPr="00706AF1" w:rsidRDefault="00706AF1" w:rsidP="00706AF1">
            <w:pPr>
              <w:jc w:val="both"/>
              <w:rPr>
                <w:b/>
                <w:bCs/>
              </w:rPr>
            </w:pPr>
            <w:r w:rsidRPr="00706AF1">
              <w:rPr>
                <w:b/>
                <w:bCs/>
              </w:rPr>
              <w:t>Opciók / Példák</w:t>
            </w:r>
          </w:p>
        </w:tc>
        <w:tc>
          <w:tcPr>
            <w:tcW w:w="0" w:type="auto"/>
            <w:vAlign w:val="center"/>
            <w:hideMark/>
          </w:tcPr>
          <w:p w14:paraId="09A6B516" w14:textId="77777777" w:rsidR="00706AF1" w:rsidRPr="00706AF1" w:rsidRDefault="00706AF1" w:rsidP="00706AF1">
            <w:pPr>
              <w:jc w:val="both"/>
              <w:rPr>
                <w:b/>
                <w:bCs/>
              </w:rPr>
            </w:pPr>
            <w:proofErr w:type="spellStart"/>
            <w:r w:rsidRPr="00706AF1">
              <w:rPr>
                <w:b/>
                <w:bCs/>
              </w:rPr>
              <w:t>Demo</w:t>
            </w:r>
            <w:proofErr w:type="spellEnd"/>
            <w:r w:rsidRPr="00706AF1">
              <w:rPr>
                <w:b/>
                <w:bCs/>
              </w:rPr>
              <w:t xml:space="preserve"> érték</w:t>
            </w:r>
          </w:p>
        </w:tc>
      </w:tr>
      <w:tr w:rsidR="00706AF1" w:rsidRPr="00706AF1" w14:paraId="1EABEC32" w14:textId="77777777" w:rsidTr="00706AF1">
        <w:trPr>
          <w:tblCellSpacing w:w="15" w:type="dxa"/>
        </w:trPr>
        <w:tc>
          <w:tcPr>
            <w:tcW w:w="0" w:type="auto"/>
            <w:vAlign w:val="center"/>
            <w:hideMark/>
          </w:tcPr>
          <w:p w14:paraId="00FD3C67" w14:textId="77777777" w:rsidR="00706AF1" w:rsidRPr="00706AF1" w:rsidRDefault="00706AF1" w:rsidP="00706AF1">
            <w:pPr>
              <w:jc w:val="both"/>
            </w:pPr>
            <w:r w:rsidRPr="00706AF1">
              <w:rPr>
                <w:b/>
                <w:bCs/>
              </w:rPr>
              <w:t>Jogviszony</w:t>
            </w:r>
          </w:p>
        </w:tc>
        <w:tc>
          <w:tcPr>
            <w:tcW w:w="0" w:type="auto"/>
            <w:vAlign w:val="center"/>
            <w:hideMark/>
          </w:tcPr>
          <w:p w14:paraId="0E02DDE3" w14:textId="77777777" w:rsidR="00706AF1" w:rsidRPr="00706AF1" w:rsidRDefault="00706AF1" w:rsidP="00706AF1">
            <w:pPr>
              <w:jc w:val="both"/>
            </w:pPr>
            <w:r w:rsidRPr="00706AF1">
              <w:t>Szerződés típusa</w:t>
            </w:r>
          </w:p>
        </w:tc>
        <w:tc>
          <w:tcPr>
            <w:tcW w:w="0" w:type="auto"/>
            <w:vAlign w:val="center"/>
            <w:hideMark/>
          </w:tcPr>
          <w:p w14:paraId="1F071639" w14:textId="77777777" w:rsidR="00706AF1" w:rsidRPr="00706AF1" w:rsidRDefault="00706AF1" w:rsidP="00706AF1">
            <w:pPr>
              <w:jc w:val="both"/>
            </w:pPr>
            <w:r w:rsidRPr="00706AF1">
              <w:t>Munkaviszony, megbízási szerződés, vállalkozói szerződés</w:t>
            </w:r>
          </w:p>
        </w:tc>
        <w:tc>
          <w:tcPr>
            <w:tcW w:w="0" w:type="auto"/>
            <w:vAlign w:val="center"/>
            <w:hideMark/>
          </w:tcPr>
          <w:p w14:paraId="6DEC55FE" w14:textId="77777777" w:rsidR="00706AF1" w:rsidRPr="00706AF1" w:rsidRDefault="00706AF1" w:rsidP="00706AF1">
            <w:pPr>
              <w:jc w:val="both"/>
            </w:pPr>
            <w:r w:rsidRPr="00706AF1">
              <w:t>Munkaviszony</w:t>
            </w:r>
          </w:p>
        </w:tc>
      </w:tr>
      <w:tr w:rsidR="00706AF1" w:rsidRPr="00706AF1" w14:paraId="3C93F11A" w14:textId="77777777" w:rsidTr="00706AF1">
        <w:trPr>
          <w:tblCellSpacing w:w="15" w:type="dxa"/>
        </w:trPr>
        <w:tc>
          <w:tcPr>
            <w:tcW w:w="0" w:type="auto"/>
            <w:vAlign w:val="center"/>
            <w:hideMark/>
          </w:tcPr>
          <w:p w14:paraId="44910039" w14:textId="77777777" w:rsidR="00706AF1" w:rsidRPr="00706AF1" w:rsidRDefault="00706AF1" w:rsidP="00706AF1">
            <w:pPr>
              <w:jc w:val="both"/>
            </w:pPr>
          </w:p>
        </w:tc>
        <w:tc>
          <w:tcPr>
            <w:tcW w:w="0" w:type="auto"/>
            <w:vAlign w:val="center"/>
            <w:hideMark/>
          </w:tcPr>
          <w:p w14:paraId="09C25E2E" w14:textId="77777777" w:rsidR="00706AF1" w:rsidRPr="00706AF1" w:rsidRDefault="00706AF1" w:rsidP="00706AF1">
            <w:pPr>
              <w:jc w:val="both"/>
            </w:pPr>
            <w:r w:rsidRPr="00706AF1">
              <w:t>Időtartam</w:t>
            </w:r>
          </w:p>
        </w:tc>
        <w:tc>
          <w:tcPr>
            <w:tcW w:w="0" w:type="auto"/>
            <w:vAlign w:val="center"/>
            <w:hideMark/>
          </w:tcPr>
          <w:p w14:paraId="00A3CB87" w14:textId="77777777" w:rsidR="00706AF1" w:rsidRPr="00706AF1" w:rsidRDefault="00706AF1" w:rsidP="00706AF1">
            <w:pPr>
              <w:jc w:val="both"/>
            </w:pPr>
            <w:r w:rsidRPr="00706AF1">
              <w:t>Határozatlan, határozott (félév, év)</w:t>
            </w:r>
          </w:p>
        </w:tc>
        <w:tc>
          <w:tcPr>
            <w:tcW w:w="0" w:type="auto"/>
            <w:vAlign w:val="center"/>
            <w:hideMark/>
          </w:tcPr>
          <w:p w14:paraId="26C3B217" w14:textId="77777777" w:rsidR="00706AF1" w:rsidRPr="00706AF1" w:rsidRDefault="00706AF1" w:rsidP="00706AF1">
            <w:pPr>
              <w:jc w:val="both"/>
            </w:pPr>
            <w:r w:rsidRPr="00706AF1">
              <w:t>Határozott – 1 félév</w:t>
            </w:r>
          </w:p>
        </w:tc>
      </w:tr>
      <w:tr w:rsidR="00706AF1" w:rsidRPr="00706AF1" w14:paraId="1FC0E5B3" w14:textId="77777777" w:rsidTr="00706AF1">
        <w:trPr>
          <w:tblCellSpacing w:w="15" w:type="dxa"/>
        </w:trPr>
        <w:tc>
          <w:tcPr>
            <w:tcW w:w="0" w:type="auto"/>
            <w:vAlign w:val="center"/>
            <w:hideMark/>
          </w:tcPr>
          <w:p w14:paraId="12954222" w14:textId="77777777" w:rsidR="00706AF1" w:rsidRPr="00706AF1" w:rsidRDefault="00706AF1" w:rsidP="00706AF1">
            <w:pPr>
              <w:jc w:val="both"/>
            </w:pPr>
          </w:p>
        </w:tc>
        <w:tc>
          <w:tcPr>
            <w:tcW w:w="0" w:type="auto"/>
            <w:vAlign w:val="center"/>
            <w:hideMark/>
          </w:tcPr>
          <w:p w14:paraId="0316DFAE" w14:textId="77777777" w:rsidR="00706AF1" w:rsidRPr="00706AF1" w:rsidRDefault="00706AF1" w:rsidP="00706AF1">
            <w:pPr>
              <w:jc w:val="both"/>
            </w:pPr>
            <w:r w:rsidRPr="00706AF1">
              <w:t>Óraszám / kötelezettség</w:t>
            </w:r>
          </w:p>
        </w:tc>
        <w:tc>
          <w:tcPr>
            <w:tcW w:w="0" w:type="auto"/>
            <w:vAlign w:val="center"/>
            <w:hideMark/>
          </w:tcPr>
          <w:p w14:paraId="1F8FDB13" w14:textId="77777777" w:rsidR="00706AF1" w:rsidRPr="00706AF1" w:rsidRDefault="00706AF1" w:rsidP="00706AF1">
            <w:pPr>
              <w:jc w:val="both"/>
            </w:pPr>
            <w:r w:rsidRPr="00706AF1">
              <w:t>Heti óraszám (pl. 4–12), vizsgáztatási kötelezettség</w:t>
            </w:r>
          </w:p>
        </w:tc>
        <w:tc>
          <w:tcPr>
            <w:tcW w:w="0" w:type="auto"/>
            <w:vAlign w:val="center"/>
            <w:hideMark/>
          </w:tcPr>
          <w:p w14:paraId="6CD4189B" w14:textId="77777777" w:rsidR="00706AF1" w:rsidRPr="00706AF1" w:rsidRDefault="00706AF1" w:rsidP="00706AF1">
            <w:pPr>
              <w:jc w:val="both"/>
            </w:pPr>
            <w:r w:rsidRPr="00706AF1">
              <w:t>8 óra / hét, vizsgáztatás</w:t>
            </w:r>
          </w:p>
        </w:tc>
      </w:tr>
      <w:tr w:rsidR="00706AF1" w:rsidRPr="00706AF1" w14:paraId="30CFFB48" w14:textId="77777777" w:rsidTr="00706AF1">
        <w:trPr>
          <w:tblCellSpacing w:w="15" w:type="dxa"/>
        </w:trPr>
        <w:tc>
          <w:tcPr>
            <w:tcW w:w="0" w:type="auto"/>
            <w:vAlign w:val="center"/>
            <w:hideMark/>
          </w:tcPr>
          <w:p w14:paraId="4638D360" w14:textId="77777777" w:rsidR="00706AF1" w:rsidRPr="00706AF1" w:rsidRDefault="00706AF1" w:rsidP="00706AF1">
            <w:pPr>
              <w:jc w:val="both"/>
            </w:pPr>
            <w:r w:rsidRPr="00706AF1">
              <w:rPr>
                <w:b/>
                <w:bCs/>
              </w:rPr>
              <w:t>Díjazás</w:t>
            </w:r>
          </w:p>
        </w:tc>
        <w:tc>
          <w:tcPr>
            <w:tcW w:w="0" w:type="auto"/>
            <w:vAlign w:val="center"/>
            <w:hideMark/>
          </w:tcPr>
          <w:p w14:paraId="0D11F16E" w14:textId="77777777" w:rsidR="00706AF1" w:rsidRPr="00706AF1" w:rsidRDefault="00706AF1" w:rsidP="00706AF1">
            <w:pPr>
              <w:jc w:val="both"/>
            </w:pPr>
            <w:r w:rsidRPr="00706AF1">
              <w:t>Fizetési forma</w:t>
            </w:r>
          </w:p>
        </w:tc>
        <w:tc>
          <w:tcPr>
            <w:tcW w:w="0" w:type="auto"/>
            <w:vAlign w:val="center"/>
            <w:hideMark/>
          </w:tcPr>
          <w:p w14:paraId="0467BD7D" w14:textId="77777777" w:rsidR="00706AF1" w:rsidRPr="00706AF1" w:rsidRDefault="00706AF1" w:rsidP="00706AF1">
            <w:pPr>
              <w:jc w:val="both"/>
            </w:pPr>
            <w:r w:rsidRPr="00706AF1">
              <w:t>Alapbér, óradíj, teljesítményalapú, vegyes</w:t>
            </w:r>
          </w:p>
        </w:tc>
        <w:tc>
          <w:tcPr>
            <w:tcW w:w="0" w:type="auto"/>
            <w:vAlign w:val="center"/>
            <w:hideMark/>
          </w:tcPr>
          <w:p w14:paraId="1ADD248D" w14:textId="77777777" w:rsidR="00706AF1" w:rsidRPr="00706AF1" w:rsidRDefault="00706AF1" w:rsidP="00706AF1">
            <w:pPr>
              <w:jc w:val="both"/>
            </w:pPr>
            <w:r w:rsidRPr="00706AF1">
              <w:t>Óradíj</w:t>
            </w:r>
          </w:p>
        </w:tc>
      </w:tr>
      <w:tr w:rsidR="00706AF1" w:rsidRPr="00706AF1" w14:paraId="7C74A783" w14:textId="77777777" w:rsidTr="00706AF1">
        <w:trPr>
          <w:tblCellSpacing w:w="15" w:type="dxa"/>
        </w:trPr>
        <w:tc>
          <w:tcPr>
            <w:tcW w:w="0" w:type="auto"/>
            <w:vAlign w:val="center"/>
            <w:hideMark/>
          </w:tcPr>
          <w:p w14:paraId="35E7CCA1" w14:textId="77777777" w:rsidR="00706AF1" w:rsidRPr="00706AF1" w:rsidRDefault="00706AF1" w:rsidP="00706AF1">
            <w:pPr>
              <w:jc w:val="both"/>
            </w:pPr>
          </w:p>
        </w:tc>
        <w:tc>
          <w:tcPr>
            <w:tcW w:w="0" w:type="auto"/>
            <w:vAlign w:val="center"/>
            <w:hideMark/>
          </w:tcPr>
          <w:p w14:paraId="18A1FD4E" w14:textId="77777777" w:rsidR="00706AF1" w:rsidRPr="00706AF1" w:rsidRDefault="00706AF1" w:rsidP="00706AF1">
            <w:pPr>
              <w:jc w:val="both"/>
            </w:pPr>
            <w:r w:rsidRPr="00706AF1">
              <w:t>Pótlékok</w:t>
            </w:r>
          </w:p>
        </w:tc>
        <w:tc>
          <w:tcPr>
            <w:tcW w:w="0" w:type="auto"/>
            <w:vAlign w:val="center"/>
            <w:hideMark/>
          </w:tcPr>
          <w:p w14:paraId="197F5163" w14:textId="77777777" w:rsidR="00706AF1" w:rsidRPr="00706AF1" w:rsidRDefault="00706AF1" w:rsidP="00706AF1">
            <w:pPr>
              <w:jc w:val="both"/>
            </w:pPr>
            <w:r w:rsidRPr="00706AF1">
              <w:t>Túlóra, vizsgapótlék, online oktatás pótlék</w:t>
            </w:r>
          </w:p>
        </w:tc>
        <w:tc>
          <w:tcPr>
            <w:tcW w:w="0" w:type="auto"/>
            <w:vAlign w:val="center"/>
            <w:hideMark/>
          </w:tcPr>
          <w:p w14:paraId="4461F158" w14:textId="77777777" w:rsidR="00706AF1" w:rsidRPr="00706AF1" w:rsidRDefault="00706AF1" w:rsidP="00706AF1">
            <w:pPr>
              <w:jc w:val="both"/>
            </w:pPr>
            <w:r w:rsidRPr="00706AF1">
              <w:t>Vizsgapótlék</w:t>
            </w:r>
          </w:p>
        </w:tc>
      </w:tr>
      <w:tr w:rsidR="00706AF1" w:rsidRPr="00706AF1" w14:paraId="581E2EFB" w14:textId="77777777" w:rsidTr="00706AF1">
        <w:trPr>
          <w:tblCellSpacing w:w="15" w:type="dxa"/>
        </w:trPr>
        <w:tc>
          <w:tcPr>
            <w:tcW w:w="0" w:type="auto"/>
            <w:vAlign w:val="center"/>
            <w:hideMark/>
          </w:tcPr>
          <w:p w14:paraId="224B5809" w14:textId="77777777" w:rsidR="00706AF1" w:rsidRPr="00706AF1" w:rsidRDefault="00706AF1" w:rsidP="00706AF1">
            <w:pPr>
              <w:jc w:val="both"/>
            </w:pPr>
            <w:r w:rsidRPr="00706AF1">
              <w:rPr>
                <w:b/>
                <w:bCs/>
              </w:rPr>
              <w:t>Kompetencia</w:t>
            </w:r>
          </w:p>
        </w:tc>
        <w:tc>
          <w:tcPr>
            <w:tcW w:w="0" w:type="auto"/>
            <w:vAlign w:val="center"/>
            <w:hideMark/>
          </w:tcPr>
          <w:p w14:paraId="3F7D0618" w14:textId="77777777" w:rsidR="00706AF1" w:rsidRPr="00706AF1" w:rsidRDefault="00706AF1" w:rsidP="00706AF1">
            <w:pPr>
              <w:jc w:val="both"/>
            </w:pPr>
            <w:r w:rsidRPr="00706AF1">
              <w:t>Végzettség</w:t>
            </w:r>
          </w:p>
        </w:tc>
        <w:tc>
          <w:tcPr>
            <w:tcW w:w="0" w:type="auto"/>
            <w:vAlign w:val="center"/>
            <w:hideMark/>
          </w:tcPr>
          <w:p w14:paraId="3A5FA2BB" w14:textId="77777777" w:rsidR="00706AF1" w:rsidRPr="00706AF1" w:rsidRDefault="00706AF1" w:rsidP="00706AF1">
            <w:pPr>
              <w:jc w:val="both"/>
            </w:pPr>
            <w:proofErr w:type="spellStart"/>
            <w:r w:rsidRPr="00706AF1">
              <w:t>MSc</w:t>
            </w:r>
            <w:proofErr w:type="spellEnd"/>
            <w:r w:rsidRPr="00706AF1">
              <w:t>, PhD, habilitáció</w:t>
            </w:r>
          </w:p>
        </w:tc>
        <w:tc>
          <w:tcPr>
            <w:tcW w:w="0" w:type="auto"/>
            <w:vAlign w:val="center"/>
            <w:hideMark/>
          </w:tcPr>
          <w:p w14:paraId="01F2BBE0" w14:textId="77777777" w:rsidR="00706AF1" w:rsidRPr="00706AF1" w:rsidRDefault="00706AF1" w:rsidP="00706AF1">
            <w:pPr>
              <w:jc w:val="both"/>
            </w:pPr>
            <w:r w:rsidRPr="00706AF1">
              <w:t>PhD</w:t>
            </w:r>
          </w:p>
        </w:tc>
      </w:tr>
      <w:tr w:rsidR="00706AF1" w:rsidRPr="00706AF1" w14:paraId="4A1F3F28" w14:textId="77777777" w:rsidTr="00706AF1">
        <w:trPr>
          <w:tblCellSpacing w:w="15" w:type="dxa"/>
        </w:trPr>
        <w:tc>
          <w:tcPr>
            <w:tcW w:w="0" w:type="auto"/>
            <w:vAlign w:val="center"/>
            <w:hideMark/>
          </w:tcPr>
          <w:p w14:paraId="18FD2C47" w14:textId="77777777" w:rsidR="00706AF1" w:rsidRPr="00706AF1" w:rsidRDefault="00706AF1" w:rsidP="00706AF1">
            <w:pPr>
              <w:jc w:val="both"/>
            </w:pPr>
          </w:p>
        </w:tc>
        <w:tc>
          <w:tcPr>
            <w:tcW w:w="0" w:type="auto"/>
            <w:vAlign w:val="center"/>
            <w:hideMark/>
          </w:tcPr>
          <w:p w14:paraId="43986926" w14:textId="77777777" w:rsidR="00706AF1" w:rsidRPr="00706AF1" w:rsidRDefault="00706AF1" w:rsidP="00706AF1">
            <w:pPr>
              <w:jc w:val="both"/>
            </w:pPr>
            <w:r w:rsidRPr="00706AF1">
              <w:t>Oktatási tapasztalat</w:t>
            </w:r>
          </w:p>
        </w:tc>
        <w:tc>
          <w:tcPr>
            <w:tcW w:w="0" w:type="auto"/>
            <w:vAlign w:val="center"/>
            <w:hideMark/>
          </w:tcPr>
          <w:p w14:paraId="4906A9FA" w14:textId="77777777" w:rsidR="00706AF1" w:rsidRPr="00706AF1" w:rsidRDefault="00706AF1" w:rsidP="00706AF1">
            <w:pPr>
              <w:jc w:val="both"/>
            </w:pPr>
            <w:r w:rsidRPr="00706AF1">
              <w:t>Tantárgyak, szintek, nyelvek</w:t>
            </w:r>
          </w:p>
        </w:tc>
        <w:tc>
          <w:tcPr>
            <w:tcW w:w="0" w:type="auto"/>
            <w:vAlign w:val="center"/>
            <w:hideMark/>
          </w:tcPr>
          <w:p w14:paraId="1FB3A720" w14:textId="77777777" w:rsidR="00706AF1" w:rsidRPr="00706AF1" w:rsidRDefault="00706AF1" w:rsidP="00706AF1">
            <w:pPr>
              <w:jc w:val="both"/>
            </w:pPr>
            <w:r w:rsidRPr="00706AF1">
              <w:t xml:space="preserve">UML, </w:t>
            </w:r>
            <w:proofErr w:type="spellStart"/>
            <w:r w:rsidRPr="00706AF1">
              <w:t>BSc</w:t>
            </w:r>
            <w:proofErr w:type="spellEnd"/>
            <w:r w:rsidRPr="00706AF1">
              <w:t>, magyar/angol</w:t>
            </w:r>
          </w:p>
        </w:tc>
      </w:tr>
      <w:tr w:rsidR="00706AF1" w:rsidRPr="00706AF1" w14:paraId="0F0C834A" w14:textId="77777777" w:rsidTr="00706AF1">
        <w:trPr>
          <w:tblCellSpacing w:w="15" w:type="dxa"/>
        </w:trPr>
        <w:tc>
          <w:tcPr>
            <w:tcW w:w="0" w:type="auto"/>
            <w:vAlign w:val="center"/>
            <w:hideMark/>
          </w:tcPr>
          <w:p w14:paraId="2BC6B4C7" w14:textId="77777777" w:rsidR="00706AF1" w:rsidRPr="00706AF1" w:rsidRDefault="00706AF1" w:rsidP="00706AF1">
            <w:pPr>
              <w:jc w:val="both"/>
            </w:pPr>
          </w:p>
        </w:tc>
        <w:tc>
          <w:tcPr>
            <w:tcW w:w="0" w:type="auto"/>
            <w:vAlign w:val="center"/>
            <w:hideMark/>
          </w:tcPr>
          <w:p w14:paraId="01120892" w14:textId="77777777" w:rsidR="00706AF1" w:rsidRPr="00706AF1" w:rsidRDefault="00706AF1" w:rsidP="00706AF1">
            <w:pPr>
              <w:jc w:val="both"/>
            </w:pPr>
            <w:r w:rsidRPr="00706AF1">
              <w:t>Digitális készségek</w:t>
            </w:r>
          </w:p>
        </w:tc>
        <w:tc>
          <w:tcPr>
            <w:tcW w:w="0" w:type="auto"/>
            <w:vAlign w:val="center"/>
            <w:hideMark/>
          </w:tcPr>
          <w:p w14:paraId="2BDF6716" w14:textId="77777777" w:rsidR="00706AF1" w:rsidRPr="00706AF1" w:rsidRDefault="00706AF1" w:rsidP="00706AF1">
            <w:pPr>
              <w:jc w:val="both"/>
            </w:pPr>
            <w:r w:rsidRPr="00706AF1">
              <w:t>LMS (</w:t>
            </w:r>
            <w:proofErr w:type="spellStart"/>
            <w:r w:rsidRPr="00706AF1">
              <w:t>Moodle</w:t>
            </w:r>
            <w:proofErr w:type="spellEnd"/>
            <w:r w:rsidRPr="00706AF1">
              <w:t>), videókonferencia, kód</w:t>
            </w:r>
            <w:r w:rsidRPr="00706AF1">
              <w:noBreakHyphen/>
              <w:t>környezet</w:t>
            </w:r>
          </w:p>
        </w:tc>
        <w:tc>
          <w:tcPr>
            <w:tcW w:w="0" w:type="auto"/>
            <w:vAlign w:val="center"/>
            <w:hideMark/>
          </w:tcPr>
          <w:p w14:paraId="34828A9D" w14:textId="77777777" w:rsidR="00706AF1" w:rsidRPr="00706AF1" w:rsidRDefault="00706AF1" w:rsidP="00706AF1">
            <w:pPr>
              <w:jc w:val="both"/>
            </w:pPr>
            <w:proofErr w:type="spellStart"/>
            <w:r w:rsidRPr="00706AF1">
              <w:t>Moodle</w:t>
            </w:r>
            <w:proofErr w:type="spellEnd"/>
            <w:r w:rsidRPr="00706AF1">
              <w:t xml:space="preserve">, </w:t>
            </w:r>
            <w:proofErr w:type="spellStart"/>
            <w:r w:rsidRPr="00706AF1">
              <w:t>Teams</w:t>
            </w:r>
            <w:proofErr w:type="spellEnd"/>
          </w:p>
        </w:tc>
      </w:tr>
      <w:tr w:rsidR="00706AF1" w:rsidRPr="00706AF1" w14:paraId="03E9AD34" w14:textId="77777777" w:rsidTr="00706AF1">
        <w:trPr>
          <w:tblCellSpacing w:w="15" w:type="dxa"/>
        </w:trPr>
        <w:tc>
          <w:tcPr>
            <w:tcW w:w="0" w:type="auto"/>
            <w:vAlign w:val="center"/>
            <w:hideMark/>
          </w:tcPr>
          <w:p w14:paraId="6E156C55" w14:textId="77777777" w:rsidR="00706AF1" w:rsidRPr="00706AF1" w:rsidRDefault="00706AF1" w:rsidP="00706AF1">
            <w:pPr>
              <w:jc w:val="both"/>
            </w:pPr>
            <w:r w:rsidRPr="00706AF1">
              <w:rPr>
                <w:b/>
                <w:bCs/>
              </w:rPr>
              <w:t>Rendelkezésre állás</w:t>
            </w:r>
          </w:p>
        </w:tc>
        <w:tc>
          <w:tcPr>
            <w:tcW w:w="0" w:type="auto"/>
            <w:vAlign w:val="center"/>
            <w:hideMark/>
          </w:tcPr>
          <w:p w14:paraId="46E9F526" w14:textId="77777777" w:rsidR="00706AF1" w:rsidRPr="00706AF1" w:rsidRDefault="00706AF1" w:rsidP="00706AF1">
            <w:pPr>
              <w:jc w:val="both"/>
            </w:pPr>
            <w:r w:rsidRPr="00706AF1">
              <w:t>Időbeli</w:t>
            </w:r>
          </w:p>
        </w:tc>
        <w:tc>
          <w:tcPr>
            <w:tcW w:w="0" w:type="auto"/>
            <w:vAlign w:val="center"/>
            <w:hideMark/>
          </w:tcPr>
          <w:p w14:paraId="186E8335" w14:textId="77777777" w:rsidR="00706AF1" w:rsidRPr="00706AF1" w:rsidRDefault="00706AF1" w:rsidP="00706AF1">
            <w:pPr>
              <w:jc w:val="both"/>
            </w:pPr>
            <w:r w:rsidRPr="00706AF1">
              <w:t>Heti kapacitás, órarend rugalmasság</w:t>
            </w:r>
          </w:p>
        </w:tc>
        <w:tc>
          <w:tcPr>
            <w:tcW w:w="0" w:type="auto"/>
            <w:vAlign w:val="center"/>
            <w:hideMark/>
          </w:tcPr>
          <w:p w14:paraId="62AC37E8" w14:textId="77777777" w:rsidR="00706AF1" w:rsidRPr="00706AF1" w:rsidRDefault="00706AF1" w:rsidP="00706AF1">
            <w:pPr>
              <w:jc w:val="both"/>
            </w:pPr>
            <w:r w:rsidRPr="00706AF1">
              <w:t>6 óra/hét, rugalmas</w:t>
            </w:r>
          </w:p>
        </w:tc>
      </w:tr>
      <w:tr w:rsidR="00706AF1" w:rsidRPr="00706AF1" w14:paraId="463185A1" w14:textId="77777777" w:rsidTr="00706AF1">
        <w:trPr>
          <w:tblCellSpacing w:w="15" w:type="dxa"/>
        </w:trPr>
        <w:tc>
          <w:tcPr>
            <w:tcW w:w="0" w:type="auto"/>
            <w:vAlign w:val="center"/>
            <w:hideMark/>
          </w:tcPr>
          <w:p w14:paraId="36A66946" w14:textId="77777777" w:rsidR="00706AF1" w:rsidRPr="00706AF1" w:rsidRDefault="00706AF1" w:rsidP="00706AF1">
            <w:pPr>
              <w:jc w:val="both"/>
            </w:pPr>
          </w:p>
        </w:tc>
        <w:tc>
          <w:tcPr>
            <w:tcW w:w="0" w:type="auto"/>
            <w:vAlign w:val="center"/>
            <w:hideMark/>
          </w:tcPr>
          <w:p w14:paraId="292183EA" w14:textId="77777777" w:rsidR="00706AF1" w:rsidRPr="00706AF1" w:rsidRDefault="00706AF1" w:rsidP="00706AF1">
            <w:pPr>
              <w:jc w:val="both"/>
            </w:pPr>
            <w:r w:rsidRPr="00706AF1">
              <w:t>Fizikai / online jelenlét</w:t>
            </w:r>
          </w:p>
        </w:tc>
        <w:tc>
          <w:tcPr>
            <w:tcW w:w="0" w:type="auto"/>
            <w:vAlign w:val="center"/>
            <w:hideMark/>
          </w:tcPr>
          <w:p w14:paraId="05CE678D" w14:textId="77777777" w:rsidR="00706AF1" w:rsidRPr="00706AF1" w:rsidRDefault="00706AF1" w:rsidP="00706AF1">
            <w:pPr>
              <w:jc w:val="both"/>
            </w:pPr>
            <w:r w:rsidRPr="00706AF1">
              <w:t>Campus, hibrid, teljesen online</w:t>
            </w:r>
          </w:p>
        </w:tc>
        <w:tc>
          <w:tcPr>
            <w:tcW w:w="0" w:type="auto"/>
            <w:vAlign w:val="center"/>
            <w:hideMark/>
          </w:tcPr>
          <w:p w14:paraId="5A6740E5" w14:textId="77777777" w:rsidR="00706AF1" w:rsidRPr="00706AF1" w:rsidRDefault="00706AF1" w:rsidP="00706AF1">
            <w:pPr>
              <w:jc w:val="both"/>
            </w:pPr>
            <w:r w:rsidRPr="00706AF1">
              <w:t>Hibrid</w:t>
            </w:r>
          </w:p>
        </w:tc>
      </w:tr>
      <w:tr w:rsidR="00706AF1" w:rsidRPr="00706AF1" w14:paraId="50F4B359" w14:textId="77777777" w:rsidTr="00706AF1">
        <w:trPr>
          <w:tblCellSpacing w:w="15" w:type="dxa"/>
        </w:trPr>
        <w:tc>
          <w:tcPr>
            <w:tcW w:w="0" w:type="auto"/>
            <w:vAlign w:val="center"/>
            <w:hideMark/>
          </w:tcPr>
          <w:p w14:paraId="74E055AA" w14:textId="77777777" w:rsidR="00706AF1" w:rsidRPr="00706AF1" w:rsidRDefault="00706AF1" w:rsidP="00706AF1">
            <w:pPr>
              <w:jc w:val="both"/>
            </w:pPr>
          </w:p>
        </w:tc>
        <w:tc>
          <w:tcPr>
            <w:tcW w:w="0" w:type="auto"/>
            <w:vAlign w:val="center"/>
            <w:hideMark/>
          </w:tcPr>
          <w:p w14:paraId="5D435557" w14:textId="77777777" w:rsidR="00706AF1" w:rsidRPr="00706AF1" w:rsidRDefault="00706AF1" w:rsidP="00706AF1">
            <w:pPr>
              <w:jc w:val="both"/>
            </w:pPr>
            <w:r w:rsidRPr="00706AF1">
              <w:t>Nyelvi kompetencia</w:t>
            </w:r>
          </w:p>
        </w:tc>
        <w:tc>
          <w:tcPr>
            <w:tcW w:w="0" w:type="auto"/>
            <w:vAlign w:val="center"/>
            <w:hideMark/>
          </w:tcPr>
          <w:p w14:paraId="7B2DCABC" w14:textId="77777777" w:rsidR="00706AF1" w:rsidRPr="00706AF1" w:rsidRDefault="00706AF1" w:rsidP="00706AF1">
            <w:pPr>
              <w:jc w:val="both"/>
            </w:pPr>
            <w:r w:rsidRPr="00706AF1">
              <w:t>HU, EN, DE, RU</w:t>
            </w:r>
          </w:p>
        </w:tc>
        <w:tc>
          <w:tcPr>
            <w:tcW w:w="0" w:type="auto"/>
            <w:vAlign w:val="center"/>
            <w:hideMark/>
          </w:tcPr>
          <w:p w14:paraId="26C79039" w14:textId="77777777" w:rsidR="00706AF1" w:rsidRPr="00706AF1" w:rsidRDefault="00706AF1" w:rsidP="00706AF1">
            <w:pPr>
              <w:jc w:val="both"/>
            </w:pPr>
            <w:r w:rsidRPr="00706AF1">
              <w:t>HU + EN</w:t>
            </w:r>
          </w:p>
        </w:tc>
      </w:tr>
      <w:tr w:rsidR="00706AF1" w:rsidRPr="00706AF1" w14:paraId="4141BC1C" w14:textId="77777777" w:rsidTr="00706AF1">
        <w:trPr>
          <w:tblCellSpacing w:w="15" w:type="dxa"/>
        </w:trPr>
        <w:tc>
          <w:tcPr>
            <w:tcW w:w="0" w:type="auto"/>
            <w:vAlign w:val="center"/>
            <w:hideMark/>
          </w:tcPr>
          <w:p w14:paraId="56913299" w14:textId="77777777" w:rsidR="00706AF1" w:rsidRPr="00706AF1" w:rsidRDefault="00706AF1" w:rsidP="00706AF1">
            <w:pPr>
              <w:jc w:val="both"/>
            </w:pPr>
            <w:r w:rsidRPr="00706AF1">
              <w:rPr>
                <w:b/>
                <w:bCs/>
              </w:rPr>
              <w:t xml:space="preserve">Etika / </w:t>
            </w:r>
            <w:proofErr w:type="spellStart"/>
            <w:r w:rsidRPr="00706AF1">
              <w:rPr>
                <w:b/>
                <w:bCs/>
              </w:rPr>
              <w:t>compliance</w:t>
            </w:r>
            <w:proofErr w:type="spellEnd"/>
          </w:p>
        </w:tc>
        <w:tc>
          <w:tcPr>
            <w:tcW w:w="0" w:type="auto"/>
            <w:vAlign w:val="center"/>
            <w:hideMark/>
          </w:tcPr>
          <w:p w14:paraId="1B4F0C8C" w14:textId="77777777" w:rsidR="00706AF1" w:rsidRPr="00706AF1" w:rsidRDefault="00706AF1" w:rsidP="00706AF1">
            <w:pPr>
              <w:jc w:val="both"/>
            </w:pPr>
            <w:r w:rsidRPr="00706AF1">
              <w:t>Adatvédelem</w:t>
            </w:r>
          </w:p>
        </w:tc>
        <w:tc>
          <w:tcPr>
            <w:tcW w:w="0" w:type="auto"/>
            <w:vAlign w:val="center"/>
            <w:hideMark/>
          </w:tcPr>
          <w:p w14:paraId="42A11F17" w14:textId="77777777" w:rsidR="00706AF1" w:rsidRPr="00706AF1" w:rsidRDefault="00706AF1" w:rsidP="00706AF1">
            <w:pPr>
              <w:jc w:val="both"/>
            </w:pPr>
            <w:r w:rsidRPr="00706AF1">
              <w:t>GDPR nyilatkozat, hallgatói adatkezelési szabályzat</w:t>
            </w:r>
          </w:p>
        </w:tc>
        <w:tc>
          <w:tcPr>
            <w:tcW w:w="0" w:type="auto"/>
            <w:vAlign w:val="center"/>
            <w:hideMark/>
          </w:tcPr>
          <w:p w14:paraId="3A329317" w14:textId="77777777" w:rsidR="00706AF1" w:rsidRPr="00706AF1" w:rsidRDefault="00706AF1" w:rsidP="00706AF1">
            <w:pPr>
              <w:jc w:val="both"/>
            </w:pPr>
            <w:r w:rsidRPr="00706AF1">
              <w:t>GDPR nyilatkozat adott</w:t>
            </w:r>
          </w:p>
        </w:tc>
      </w:tr>
      <w:tr w:rsidR="00706AF1" w:rsidRPr="00706AF1" w14:paraId="2C4CC329" w14:textId="77777777" w:rsidTr="00706AF1">
        <w:trPr>
          <w:tblCellSpacing w:w="15" w:type="dxa"/>
        </w:trPr>
        <w:tc>
          <w:tcPr>
            <w:tcW w:w="0" w:type="auto"/>
            <w:vAlign w:val="center"/>
            <w:hideMark/>
          </w:tcPr>
          <w:p w14:paraId="11DA6773" w14:textId="77777777" w:rsidR="00706AF1" w:rsidRPr="00706AF1" w:rsidRDefault="00706AF1" w:rsidP="00706AF1">
            <w:pPr>
              <w:jc w:val="both"/>
            </w:pPr>
          </w:p>
        </w:tc>
        <w:tc>
          <w:tcPr>
            <w:tcW w:w="0" w:type="auto"/>
            <w:vAlign w:val="center"/>
            <w:hideMark/>
          </w:tcPr>
          <w:p w14:paraId="02BF6220" w14:textId="77777777" w:rsidR="00706AF1" w:rsidRPr="00706AF1" w:rsidRDefault="00706AF1" w:rsidP="00706AF1">
            <w:pPr>
              <w:jc w:val="both"/>
            </w:pPr>
            <w:r w:rsidRPr="00706AF1">
              <w:t>Összeférhetetlenség</w:t>
            </w:r>
          </w:p>
        </w:tc>
        <w:tc>
          <w:tcPr>
            <w:tcW w:w="0" w:type="auto"/>
            <w:vAlign w:val="center"/>
            <w:hideMark/>
          </w:tcPr>
          <w:p w14:paraId="032413B6" w14:textId="77777777" w:rsidR="00706AF1" w:rsidRPr="00706AF1" w:rsidRDefault="00706AF1" w:rsidP="00706AF1">
            <w:pPr>
              <w:jc w:val="both"/>
            </w:pPr>
            <w:r w:rsidRPr="00706AF1">
              <w:t>Kutatási/oktatási integritás, plágiumellenőrzés</w:t>
            </w:r>
          </w:p>
        </w:tc>
        <w:tc>
          <w:tcPr>
            <w:tcW w:w="0" w:type="auto"/>
            <w:vAlign w:val="center"/>
            <w:hideMark/>
          </w:tcPr>
          <w:p w14:paraId="1A14D56F" w14:textId="77777777" w:rsidR="00706AF1" w:rsidRPr="00706AF1" w:rsidRDefault="00706AF1" w:rsidP="00706AF1">
            <w:pPr>
              <w:jc w:val="both"/>
            </w:pPr>
            <w:r w:rsidRPr="00706AF1">
              <w:t>Nincs összeférhetetlenség</w:t>
            </w:r>
          </w:p>
        </w:tc>
      </w:tr>
      <w:tr w:rsidR="00706AF1" w:rsidRPr="00706AF1" w14:paraId="67EF7194" w14:textId="77777777" w:rsidTr="00706AF1">
        <w:trPr>
          <w:tblCellSpacing w:w="15" w:type="dxa"/>
        </w:trPr>
        <w:tc>
          <w:tcPr>
            <w:tcW w:w="0" w:type="auto"/>
            <w:vAlign w:val="center"/>
            <w:hideMark/>
          </w:tcPr>
          <w:p w14:paraId="17E7C4D2" w14:textId="77777777" w:rsidR="00706AF1" w:rsidRPr="00706AF1" w:rsidRDefault="00706AF1" w:rsidP="00706AF1">
            <w:pPr>
              <w:jc w:val="both"/>
            </w:pPr>
          </w:p>
        </w:tc>
        <w:tc>
          <w:tcPr>
            <w:tcW w:w="0" w:type="auto"/>
            <w:vAlign w:val="center"/>
            <w:hideMark/>
          </w:tcPr>
          <w:p w14:paraId="31767426" w14:textId="77777777" w:rsidR="00706AF1" w:rsidRPr="00706AF1" w:rsidRDefault="00706AF1" w:rsidP="00706AF1">
            <w:pPr>
              <w:jc w:val="both"/>
            </w:pPr>
            <w:r w:rsidRPr="00706AF1">
              <w:t>Vizsgáztatási szabályok</w:t>
            </w:r>
          </w:p>
        </w:tc>
        <w:tc>
          <w:tcPr>
            <w:tcW w:w="0" w:type="auto"/>
            <w:vAlign w:val="center"/>
            <w:hideMark/>
          </w:tcPr>
          <w:p w14:paraId="285290B3" w14:textId="77777777" w:rsidR="00706AF1" w:rsidRPr="00706AF1" w:rsidRDefault="00706AF1" w:rsidP="00706AF1">
            <w:pPr>
              <w:jc w:val="both"/>
            </w:pPr>
            <w:r w:rsidRPr="00706AF1">
              <w:t xml:space="preserve">Írásbeli, szóbeli, online </w:t>
            </w:r>
            <w:proofErr w:type="spellStart"/>
            <w:r w:rsidRPr="00706AF1">
              <w:t>proctoring</w:t>
            </w:r>
            <w:proofErr w:type="spellEnd"/>
          </w:p>
        </w:tc>
        <w:tc>
          <w:tcPr>
            <w:tcW w:w="0" w:type="auto"/>
            <w:vAlign w:val="center"/>
            <w:hideMark/>
          </w:tcPr>
          <w:p w14:paraId="0285F407" w14:textId="77777777" w:rsidR="00706AF1" w:rsidRPr="00706AF1" w:rsidRDefault="00706AF1" w:rsidP="00706AF1">
            <w:pPr>
              <w:jc w:val="both"/>
            </w:pPr>
            <w:r w:rsidRPr="00706AF1">
              <w:t>Írásbeli + online</w:t>
            </w:r>
          </w:p>
        </w:tc>
      </w:tr>
    </w:tbl>
    <w:p w14:paraId="67E52E15" w14:textId="77777777" w:rsidR="00706AF1" w:rsidRPr="00706AF1" w:rsidRDefault="00706AF1" w:rsidP="00706AF1">
      <w:pPr>
        <w:jc w:val="both"/>
      </w:pPr>
      <w:r w:rsidRPr="00706AF1">
        <w:pict w14:anchorId="74A7687F">
          <v:rect id="_x0000_i1108" style="width:0;height:1.5pt" o:hralign="center" o:hrstd="t" o:hr="t" fillcolor="#a0a0a0" stroked="f"/>
        </w:pict>
      </w:r>
    </w:p>
    <w:p w14:paraId="5E25BB03" w14:textId="77777777" w:rsidR="00706AF1" w:rsidRPr="00706AF1" w:rsidRDefault="00706AF1" w:rsidP="00706AF1">
      <w:pPr>
        <w:jc w:val="both"/>
        <w:rPr>
          <w:b/>
          <w:bCs/>
        </w:rPr>
      </w:pPr>
      <w:r w:rsidRPr="00706AF1">
        <w:rPr>
          <w:rFonts w:ascii="Segoe UI Emoji" w:hAnsi="Segoe UI Emoji" w:cs="Segoe UI Emoji"/>
          <w:b/>
          <w:bCs/>
        </w:rPr>
        <w:t>🧮</w:t>
      </w:r>
      <w:r w:rsidRPr="00706AF1">
        <w:rPr>
          <w:b/>
          <w:bCs/>
        </w:rPr>
        <w:t xml:space="preserve"> Hogyan használható?</w:t>
      </w:r>
    </w:p>
    <w:p w14:paraId="688444B1" w14:textId="77777777" w:rsidR="00706AF1" w:rsidRPr="00706AF1" w:rsidRDefault="00706AF1" w:rsidP="00706AF1">
      <w:pPr>
        <w:numPr>
          <w:ilvl w:val="0"/>
          <w:numId w:val="16"/>
        </w:numPr>
        <w:jc w:val="both"/>
      </w:pPr>
      <w:r w:rsidRPr="00706AF1">
        <w:rPr>
          <w:b/>
          <w:bCs/>
        </w:rPr>
        <w:t>Robot input:</w:t>
      </w:r>
      <w:r w:rsidRPr="00706AF1">
        <w:t xml:space="preserve"> minden kategória + attribútum + opció → teljes kombinatorikai tér.</w:t>
      </w:r>
    </w:p>
    <w:p w14:paraId="354C3C01" w14:textId="77777777" w:rsidR="00706AF1" w:rsidRPr="00706AF1" w:rsidRDefault="00706AF1" w:rsidP="00706AF1">
      <w:pPr>
        <w:numPr>
          <w:ilvl w:val="0"/>
          <w:numId w:val="16"/>
        </w:numPr>
        <w:jc w:val="both"/>
      </w:pPr>
      <w:r w:rsidRPr="00706AF1">
        <w:rPr>
          <w:b/>
          <w:bCs/>
        </w:rPr>
        <w:t>Robot output:</w:t>
      </w:r>
      <w:r w:rsidRPr="00706AF1">
        <w:t xml:space="preserve"> optimális oktató kiválasztása adott helyettesítési szituációra (pl. “PhD, heti 6 óra, hibrid oktatás, óradíj”).</w:t>
      </w:r>
    </w:p>
    <w:p w14:paraId="48A6B5F3" w14:textId="77777777" w:rsidR="00706AF1" w:rsidRPr="00706AF1" w:rsidRDefault="00706AF1" w:rsidP="00706AF1">
      <w:pPr>
        <w:numPr>
          <w:ilvl w:val="0"/>
          <w:numId w:val="16"/>
        </w:numPr>
        <w:jc w:val="both"/>
      </w:pPr>
      <w:r w:rsidRPr="00706AF1">
        <w:rPr>
          <w:b/>
          <w:bCs/>
        </w:rPr>
        <w:lastRenderedPageBreak/>
        <w:t>Auditálhatóság:</w:t>
      </w:r>
      <w:r w:rsidRPr="00706AF1">
        <w:t xml:space="preserve"> minden döntés visszavezethető a mátrixban rögzített paraméterekre.</w:t>
      </w:r>
    </w:p>
    <w:p w14:paraId="3E9EFEF9" w14:textId="77777777" w:rsidR="00706AF1" w:rsidRPr="00706AF1" w:rsidRDefault="00706AF1" w:rsidP="00706AF1">
      <w:pPr>
        <w:jc w:val="both"/>
      </w:pPr>
      <w:r w:rsidRPr="00706AF1">
        <w:pict w14:anchorId="5560CEFD">
          <v:rect id="_x0000_i1109" style="width:0;height:1.5pt" o:hralign="center" o:hrstd="t" o:hr="t" fillcolor="#a0a0a0" stroked="f"/>
        </w:pict>
      </w:r>
    </w:p>
    <w:p w14:paraId="74A86C2C" w14:textId="77777777" w:rsidR="00706AF1" w:rsidRPr="00706AF1" w:rsidRDefault="00706AF1" w:rsidP="00706AF1">
      <w:pPr>
        <w:jc w:val="both"/>
      </w:pPr>
      <w:r w:rsidRPr="00706AF1">
        <w:rPr>
          <w:rFonts w:ascii="Segoe UI Emoji" w:hAnsi="Segoe UI Emoji" w:cs="Segoe UI Emoji"/>
        </w:rPr>
        <w:t>👉</w:t>
      </w:r>
      <w:r w:rsidRPr="00706AF1">
        <w:t xml:space="preserve"> Ha szeretnéd, a következő lépésben készíthetek egy </w:t>
      </w:r>
      <w:r w:rsidRPr="00706AF1">
        <w:rPr>
          <w:b/>
          <w:bCs/>
        </w:rPr>
        <w:t>kombinációs példát</w:t>
      </w:r>
      <w:r w:rsidRPr="00706AF1">
        <w:t xml:space="preserve"> (pl. 3 oktató jelölt összehasonlítása a mátrix alapján), hogy lássuk, hogyan működik a robot döntési logikája. Szeretnéd, hogy ezt is kidolgozzam?</w:t>
      </w:r>
    </w:p>
    <w:p w14:paraId="0FB18AAE" w14:textId="77777777" w:rsidR="00706AF1" w:rsidRDefault="00706AF1" w:rsidP="00706AF1">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 xml:space="preserve">Prompt: </w:t>
      </w:r>
    </w:p>
    <w:p w14:paraId="2921F234" w14:textId="251BBD11" w:rsidR="00706AF1" w:rsidRDefault="00706AF1" w:rsidP="00706AF1">
      <w:pPr>
        <w:jc w:val="both"/>
      </w:pPr>
      <w:r>
        <w:t>Igen, kére</w:t>
      </w:r>
      <w:r w:rsidR="00B22882">
        <w:t>m</w:t>
      </w:r>
      <w:r>
        <w:t xml:space="preserve"> </w:t>
      </w:r>
      <w:r w:rsidR="00B22882">
        <w:t>a felajánlott kombinációs példát</w:t>
      </w:r>
      <w:r w:rsidR="00272ECC">
        <w:t xml:space="preserve"> (táblázatot: sorok az oktatók</w:t>
      </w:r>
      <w:r w:rsidR="005331F1">
        <w:t>, oszlopok a KO-attribútumok és az egyéb attribútumok)</w:t>
      </w:r>
      <w:r w:rsidR="00B22882">
        <w:t>, de nem 3, hanem azonnal 10 potenciális oktatóval</w:t>
      </w:r>
      <w:r w:rsidR="005331F1">
        <w:t xml:space="preserve"> (sorral)</w:t>
      </w:r>
      <w:r w:rsidR="00B22882">
        <w:t>, akik MIND megfelelnek a kompetenci</w:t>
      </w:r>
      <w:r w:rsidR="000C0B35">
        <w:t xml:space="preserve">ájukat érintő </w:t>
      </w:r>
      <w:r w:rsidR="00B22882">
        <w:t>KO-kritériumnak</w:t>
      </w:r>
      <w:r w:rsidR="000C0B35">
        <w:t xml:space="preserve"> </w:t>
      </w:r>
      <w:r w:rsidR="000166D3">
        <w:t xml:space="preserve">(1. attribútum oszlop) </w:t>
      </w:r>
      <w:r w:rsidR="000C0B35">
        <w:t xml:space="preserve">és elvileg rá is érnének </w:t>
      </w:r>
      <w:r w:rsidR="000166D3">
        <w:t xml:space="preserve">(2. </w:t>
      </w:r>
      <w:r w:rsidR="00C37214">
        <w:t>attribútum-oszlop</w:t>
      </w:r>
      <w:r w:rsidR="000166D3">
        <w:t xml:space="preserve">) </w:t>
      </w:r>
      <w:r w:rsidR="000C0B35">
        <w:t xml:space="preserve">a helyettesítendő kolléga számára már korábban előírt órarend szerinti becsatlakozásra, de mind a 10 </w:t>
      </w:r>
      <w:r w:rsidR="00272ECC">
        <w:t xml:space="preserve">alternatív helyettesítő tanár részlegesen más-más attribútum értékekkel </w:t>
      </w:r>
      <w:r w:rsidR="00C37214">
        <w:t xml:space="preserve">(vö. saját korábbi felvetéseid) </w:t>
      </w:r>
      <w:r w:rsidR="00272ECC">
        <w:t xml:space="preserve">rendelkezik a </w:t>
      </w:r>
      <w:r w:rsidR="00C37214">
        <w:t xml:space="preserve">2 </w:t>
      </w:r>
      <w:r w:rsidR="00272ECC">
        <w:t>KO-feltételeik azonossága mellett.</w:t>
      </w:r>
      <w:r w:rsidR="00C37214">
        <w:t xml:space="preserve"> A</w:t>
      </w:r>
      <w:r w:rsidR="00D655F5">
        <w:t xml:space="preserve">z elvárt táblázat tehát </w:t>
      </w:r>
      <w:proofErr w:type="spellStart"/>
      <w:r w:rsidR="00D655F5">
        <w:t>formáléisan</w:t>
      </w:r>
      <w:proofErr w:type="spellEnd"/>
      <w:r w:rsidR="00D655F5">
        <w:t xml:space="preserve"> egy </w:t>
      </w:r>
      <w:proofErr w:type="spellStart"/>
      <w:r w:rsidR="00D655F5">
        <w:t>quasi</w:t>
      </w:r>
      <w:proofErr w:type="spellEnd"/>
      <w:r w:rsidR="00D655F5">
        <w:t xml:space="preserve"> végtelen sok oktatót tartalmazó táblázat azon szűrletét kell, hogy demonstrálja, ahol az 1. és a 2. attribútum-oszlop tartalma megfelel</w:t>
      </w:r>
      <w:r w:rsidR="007F7E53">
        <w:t xml:space="preserve"> a kompetencia és a ráérés adott konkrét szűrési feltételeiknek (pl. UML, ill. holnap 08:00-10.00).</w:t>
      </w:r>
    </w:p>
    <w:p w14:paraId="16558930" w14:textId="77777777" w:rsidR="00706AF1" w:rsidRDefault="00706AF1" w:rsidP="00706AF1">
      <w:pPr>
        <w:jc w:val="both"/>
      </w:pPr>
      <w:r>
        <w:t>COPILOT:</w:t>
      </w:r>
    </w:p>
    <w:p w14:paraId="2A02438C" w14:textId="77777777" w:rsidR="00717298" w:rsidRPr="00717298" w:rsidRDefault="00717298" w:rsidP="00717298">
      <w:pPr>
        <w:jc w:val="both"/>
      </w:pPr>
      <w:r w:rsidRPr="00717298">
        <w:t xml:space="preserve">Nagyszerű, akkor készítettem egy </w:t>
      </w:r>
      <w:r w:rsidRPr="00717298">
        <w:rPr>
          <w:b/>
          <w:bCs/>
        </w:rPr>
        <w:t>kombinációs példát</w:t>
      </w:r>
      <w:r w:rsidRPr="00717298">
        <w:t xml:space="preserve">: 10 potenciális oktató, akik mind megfelelnek a két </w:t>
      </w:r>
      <w:r w:rsidRPr="00717298">
        <w:rPr>
          <w:b/>
          <w:bCs/>
        </w:rPr>
        <w:t>KO</w:t>
      </w:r>
      <w:r w:rsidRPr="00717298">
        <w:rPr>
          <w:b/>
          <w:bCs/>
        </w:rPr>
        <w:noBreakHyphen/>
        <w:t>kritériumnak</w:t>
      </w:r>
      <w:r w:rsidRPr="00717298">
        <w:t xml:space="preserve"> (1. oszlop: kompetencia = </w:t>
      </w:r>
      <w:r w:rsidRPr="00717298">
        <w:rPr>
          <w:i/>
          <w:iCs/>
        </w:rPr>
        <w:t>UML oktatási tapasztalat</w:t>
      </w:r>
      <w:r w:rsidRPr="00717298">
        <w:t xml:space="preserve">, 2. oszlop: ráérés = </w:t>
      </w:r>
      <w:r w:rsidRPr="00717298">
        <w:rPr>
          <w:i/>
          <w:iCs/>
        </w:rPr>
        <w:t>holnap 08:00–10:00</w:t>
      </w:r>
      <w:r w:rsidRPr="00717298">
        <w:t>). A további attribútumokban viszont részlegesen eltérnek, így demonstrálva a teljes kombinatorikai tér egy szűrletét.</w:t>
      </w:r>
    </w:p>
    <w:p w14:paraId="33E60AF5" w14:textId="77777777" w:rsidR="00717298" w:rsidRPr="00717298" w:rsidRDefault="00717298" w:rsidP="00717298">
      <w:pPr>
        <w:jc w:val="both"/>
      </w:pPr>
      <w:r w:rsidRPr="00717298">
        <w:pict w14:anchorId="3B80A894">
          <v:rect id="_x0000_i1131" style="width:0;height:1.5pt" o:hralign="center" o:hrstd="t" o:hr="t" fillcolor="#a0a0a0" stroked="f"/>
        </w:pict>
      </w:r>
    </w:p>
    <w:p w14:paraId="1B3F1C38" w14:textId="77777777" w:rsidR="00717298" w:rsidRPr="00717298" w:rsidRDefault="00717298" w:rsidP="00717298">
      <w:pPr>
        <w:jc w:val="both"/>
        <w:rPr>
          <w:b/>
          <w:bCs/>
        </w:rPr>
      </w:pPr>
      <w:r w:rsidRPr="00717298">
        <w:rPr>
          <w:rFonts w:ascii="Segoe UI Emoji" w:hAnsi="Segoe UI Emoji" w:cs="Segoe UI Emoji"/>
          <w:b/>
          <w:bCs/>
        </w:rPr>
        <w:t>📊</w:t>
      </w:r>
      <w:r w:rsidRPr="00717298">
        <w:rPr>
          <w:b/>
          <w:bCs/>
        </w:rPr>
        <w:t xml:space="preserve"> Kombinációs példa – 10 oktató</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6"/>
        <w:gridCol w:w="942"/>
        <w:gridCol w:w="543"/>
        <w:gridCol w:w="947"/>
        <w:gridCol w:w="1186"/>
        <w:gridCol w:w="787"/>
        <w:gridCol w:w="936"/>
        <w:gridCol w:w="845"/>
        <w:gridCol w:w="952"/>
        <w:gridCol w:w="1328"/>
      </w:tblGrid>
      <w:tr w:rsidR="00F75E36" w:rsidRPr="00717298" w14:paraId="238606CC" w14:textId="77777777" w:rsidTr="00750F5A">
        <w:trPr>
          <w:tblHeader/>
          <w:tblCellSpacing w:w="15" w:type="dxa"/>
        </w:trPr>
        <w:tc>
          <w:tcPr>
            <w:tcW w:w="0" w:type="auto"/>
            <w:vAlign w:val="center"/>
            <w:hideMark/>
          </w:tcPr>
          <w:p w14:paraId="5F2A4132" w14:textId="77777777" w:rsidR="00717298" w:rsidRPr="00717298" w:rsidRDefault="00717298" w:rsidP="00717298">
            <w:pPr>
              <w:jc w:val="both"/>
              <w:rPr>
                <w:b/>
                <w:bCs/>
                <w:sz w:val="14"/>
                <w:szCs w:val="14"/>
              </w:rPr>
            </w:pPr>
            <w:r w:rsidRPr="00717298">
              <w:rPr>
                <w:b/>
                <w:bCs/>
                <w:sz w:val="14"/>
                <w:szCs w:val="14"/>
              </w:rPr>
              <w:t>Oktató</w:t>
            </w:r>
          </w:p>
        </w:tc>
        <w:tc>
          <w:tcPr>
            <w:tcW w:w="0" w:type="auto"/>
            <w:vAlign w:val="center"/>
            <w:hideMark/>
          </w:tcPr>
          <w:p w14:paraId="7314057C" w14:textId="77777777" w:rsidR="00717298" w:rsidRPr="00717298" w:rsidRDefault="00717298" w:rsidP="00717298">
            <w:pPr>
              <w:jc w:val="both"/>
              <w:rPr>
                <w:b/>
                <w:bCs/>
                <w:sz w:val="14"/>
                <w:szCs w:val="14"/>
              </w:rPr>
            </w:pPr>
            <w:r w:rsidRPr="00717298">
              <w:rPr>
                <w:b/>
                <w:bCs/>
                <w:sz w:val="14"/>
                <w:szCs w:val="14"/>
              </w:rPr>
              <w:t>Kompetencia (KO)</w:t>
            </w:r>
          </w:p>
        </w:tc>
        <w:tc>
          <w:tcPr>
            <w:tcW w:w="0" w:type="auto"/>
            <w:vAlign w:val="center"/>
            <w:hideMark/>
          </w:tcPr>
          <w:p w14:paraId="62235C95" w14:textId="77777777" w:rsidR="00717298" w:rsidRPr="00717298" w:rsidRDefault="00717298" w:rsidP="00717298">
            <w:pPr>
              <w:jc w:val="both"/>
              <w:rPr>
                <w:b/>
                <w:bCs/>
                <w:sz w:val="14"/>
                <w:szCs w:val="14"/>
              </w:rPr>
            </w:pPr>
            <w:r w:rsidRPr="00717298">
              <w:rPr>
                <w:b/>
                <w:bCs/>
                <w:sz w:val="14"/>
                <w:szCs w:val="14"/>
              </w:rPr>
              <w:t>Ráérés (KO)</w:t>
            </w:r>
          </w:p>
        </w:tc>
        <w:tc>
          <w:tcPr>
            <w:tcW w:w="0" w:type="auto"/>
            <w:vAlign w:val="center"/>
            <w:hideMark/>
          </w:tcPr>
          <w:p w14:paraId="01A3A7C2" w14:textId="77777777" w:rsidR="00717298" w:rsidRPr="00717298" w:rsidRDefault="00717298" w:rsidP="00717298">
            <w:pPr>
              <w:jc w:val="both"/>
              <w:rPr>
                <w:b/>
                <w:bCs/>
                <w:sz w:val="14"/>
                <w:szCs w:val="14"/>
              </w:rPr>
            </w:pPr>
            <w:r w:rsidRPr="00717298">
              <w:rPr>
                <w:b/>
                <w:bCs/>
                <w:sz w:val="14"/>
                <w:szCs w:val="14"/>
              </w:rPr>
              <w:t>Jogviszony</w:t>
            </w:r>
          </w:p>
        </w:tc>
        <w:tc>
          <w:tcPr>
            <w:tcW w:w="0" w:type="auto"/>
            <w:vAlign w:val="center"/>
            <w:hideMark/>
          </w:tcPr>
          <w:p w14:paraId="7E6778F7" w14:textId="77777777" w:rsidR="00717298" w:rsidRPr="00717298" w:rsidRDefault="00717298" w:rsidP="00717298">
            <w:pPr>
              <w:jc w:val="both"/>
              <w:rPr>
                <w:b/>
                <w:bCs/>
                <w:sz w:val="14"/>
                <w:szCs w:val="14"/>
              </w:rPr>
            </w:pPr>
            <w:r w:rsidRPr="00717298">
              <w:rPr>
                <w:b/>
                <w:bCs/>
                <w:sz w:val="14"/>
                <w:szCs w:val="14"/>
              </w:rPr>
              <w:t>Díjazás</w:t>
            </w:r>
          </w:p>
        </w:tc>
        <w:tc>
          <w:tcPr>
            <w:tcW w:w="0" w:type="auto"/>
            <w:vAlign w:val="center"/>
            <w:hideMark/>
          </w:tcPr>
          <w:p w14:paraId="6298A479" w14:textId="77777777" w:rsidR="00717298" w:rsidRPr="00717298" w:rsidRDefault="00717298" w:rsidP="00717298">
            <w:pPr>
              <w:jc w:val="both"/>
              <w:rPr>
                <w:b/>
                <w:bCs/>
                <w:sz w:val="14"/>
                <w:szCs w:val="14"/>
              </w:rPr>
            </w:pPr>
            <w:r w:rsidRPr="00717298">
              <w:rPr>
                <w:b/>
                <w:bCs/>
                <w:sz w:val="14"/>
                <w:szCs w:val="14"/>
              </w:rPr>
              <w:t>Digitális készségek</w:t>
            </w:r>
          </w:p>
        </w:tc>
        <w:tc>
          <w:tcPr>
            <w:tcW w:w="0" w:type="auto"/>
            <w:vAlign w:val="center"/>
            <w:hideMark/>
          </w:tcPr>
          <w:p w14:paraId="14EAAE5F" w14:textId="77777777" w:rsidR="00717298" w:rsidRPr="00717298" w:rsidRDefault="00717298" w:rsidP="00717298">
            <w:pPr>
              <w:jc w:val="both"/>
              <w:rPr>
                <w:b/>
                <w:bCs/>
                <w:sz w:val="14"/>
                <w:szCs w:val="14"/>
              </w:rPr>
            </w:pPr>
            <w:r w:rsidRPr="00717298">
              <w:rPr>
                <w:b/>
                <w:bCs/>
                <w:sz w:val="14"/>
                <w:szCs w:val="14"/>
              </w:rPr>
              <w:t>Nyelvi kompetencia</w:t>
            </w:r>
          </w:p>
        </w:tc>
        <w:tc>
          <w:tcPr>
            <w:tcW w:w="0" w:type="auto"/>
            <w:vAlign w:val="center"/>
            <w:hideMark/>
          </w:tcPr>
          <w:p w14:paraId="0A302205" w14:textId="77777777" w:rsidR="00717298" w:rsidRPr="00717298" w:rsidRDefault="00717298" w:rsidP="00717298">
            <w:pPr>
              <w:jc w:val="both"/>
              <w:rPr>
                <w:b/>
                <w:bCs/>
                <w:sz w:val="14"/>
                <w:szCs w:val="14"/>
              </w:rPr>
            </w:pPr>
            <w:r w:rsidRPr="00717298">
              <w:rPr>
                <w:b/>
                <w:bCs/>
                <w:sz w:val="14"/>
                <w:szCs w:val="14"/>
              </w:rPr>
              <w:t>Oktatási tapasztalat szintje</w:t>
            </w:r>
          </w:p>
        </w:tc>
        <w:tc>
          <w:tcPr>
            <w:tcW w:w="0" w:type="auto"/>
            <w:vAlign w:val="center"/>
            <w:hideMark/>
          </w:tcPr>
          <w:p w14:paraId="7395D36F" w14:textId="77777777" w:rsidR="00717298" w:rsidRPr="00717298" w:rsidRDefault="00717298" w:rsidP="00717298">
            <w:pPr>
              <w:jc w:val="both"/>
              <w:rPr>
                <w:b/>
                <w:bCs/>
                <w:sz w:val="14"/>
                <w:szCs w:val="14"/>
              </w:rPr>
            </w:pPr>
            <w:r w:rsidRPr="00717298">
              <w:rPr>
                <w:b/>
                <w:bCs/>
                <w:sz w:val="14"/>
                <w:szCs w:val="14"/>
              </w:rPr>
              <w:t>Fizikai/online jelenlét</w:t>
            </w:r>
          </w:p>
        </w:tc>
        <w:tc>
          <w:tcPr>
            <w:tcW w:w="0" w:type="auto"/>
            <w:vAlign w:val="center"/>
            <w:hideMark/>
          </w:tcPr>
          <w:p w14:paraId="55DD3D50" w14:textId="77777777" w:rsidR="00717298" w:rsidRPr="00717298" w:rsidRDefault="00717298" w:rsidP="00717298">
            <w:pPr>
              <w:jc w:val="both"/>
              <w:rPr>
                <w:b/>
                <w:bCs/>
                <w:sz w:val="14"/>
                <w:szCs w:val="14"/>
              </w:rPr>
            </w:pPr>
            <w:r w:rsidRPr="00717298">
              <w:rPr>
                <w:b/>
                <w:bCs/>
                <w:sz w:val="14"/>
                <w:szCs w:val="14"/>
              </w:rPr>
              <w:t>Etikai/</w:t>
            </w:r>
            <w:proofErr w:type="spellStart"/>
            <w:r w:rsidRPr="00717298">
              <w:rPr>
                <w:b/>
                <w:bCs/>
                <w:sz w:val="14"/>
                <w:szCs w:val="14"/>
              </w:rPr>
              <w:t>compliance</w:t>
            </w:r>
            <w:proofErr w:type="spellEnd"/>
            <w:r w:rsidRPr="00717298">
              <w:rPr>
                <w:b/>
                <w:bCs/>
                <w:sz w:val="14"/>
                <w:szCs w:val="14"/>
              </w:rPr>
              <w:t xml:space="preserve"> státusz</w:t>
            </w:r>
          </w:p>
        </w:tc>
      </w:tr>
      <w:tr w:rsidR="00F75E36" w:rsidRPr="00717298" w14:paraId="0C16BDEE" w14:textId="77777777" w:rsidTr="00750F5A">
        <w:trPr>
          <w:tblCellSpacing w:w="15" w:type="dxa"/>
        </w:trPr>
        <w:tc>
          <w:tcPr>
            <w:tcW w:w="0" w:type="auto"/>
            <w:vAlign w:val="center"/>
            <w:hideMark/>
          </w:tcPr>
          <w:p w14:paraId="67BF86B1" w14:textId="77777777" w:rsidR="00717298" w:rsidRPr="00717298" w:rsidRDefault="00717298" w:rsidP="00717298">
            <w:pPr>
              <w:jc w:val="both"/>
              <w:rPr>
                <w:sz w:val="14"/>
                <w:szCs w:val="14"/>
              </w:rPr>
            </w:pPr>
            <w:r w:rsidRPr="00717298">
              <w:rPr>
                <w:sz w:val="14"/>
                <w:szCs w:val="14"/>
              </w:rPr>
              <w:t>1. Dr. Kovács</w:t>
            </w:r>
          </w:p>
        </w:tc>
        <w:tc>
          <w:tcPr>
            <w:tcW w:w="0" w:type="auto"/>
            <w:vAlign w:val="center"/>
            <w:hideMark/>
          </w:tcPr>
          <w:p w14:paraId="399F1230" w14:textId="77777777" w:rsidR="00717298" w:rsidRPr="00717298" w:rsidRDefault="00717298" w:rsidP="00717298">
            <w:pPr>
              <w:jc w:val="both"/>
              <w:rPr>
                <w:sz w:val="14"/>
                <w:szCs w:val="14"/>
              </w:rPr>
            </w:pPr>
            <w:r w:rsidRPr="00717298">
              <w:rPr>
                <w:sz w:val="14"/>
                <w:szCs w:val="14"/>
              </w:rPr>
              <w:t>UML (PhD)</w:t>
            </w:r>
          </w:p>
        </w:tc>
        <w:tc>
          <w:tcPr>
            <w:tcW w:w="0" w:type="auto"/>
            <w:vAlign w:val="center"/>
            <w:hideMark/>
          </w:tcPr>
          <w:p w14:paraId="268985C5" w14:textId="77777777" w:rsidR="00717298" w:rsidRPr="00717298" w:rsidRDefault="00717298" w:rsidP="00717298">
            <w:pPr>
              <w:jc w:val="both"/>
              <w:rPr>
                <w:sz w:val="14"/>
                <w:szCs w:val="14"/>
              </w:rPr>
            </w:pPr>
            <w:r w:rsidRPr="00717298">
              <w:rPr>
                <w:sz w:val="14"/>
                <w:szCs w:val="14"/>
              </w:rPr>
              <w:t>Holnap 08–10</w:t>
            </w:r>
          </w:p>
        </w:tc>
        <w:tc>
          <w:tcPr>
            <w:tcW w:w="0" w:type="auto"/>
            <w:vAlign w:val="center"/>
            <w:hideMark/>
          </w:tcPr>
          <w:p w14:paraId="04DD913D" w14:textId="77777777" w:rsidR="00717298" w:rsidRPr="00717298" w:rsidRDefault="00717298" w:rsidP="00717298">
            <w:pPr>
              <w:jc w:val="both"/>
              <w:rPr>
                <w:sz w:val="14"/>
                <w:szCs w:val="14"/>
              </w:rPr>
            </w:pPr>
            <w:r w:rsidRPr="00717298">
              <w:rPr>
                <w:sz w:val="14"/>
                <w:szCs w:val="14"/>
              </w:rPr>
              <w:t>Munkaviszony</w:t>
            </w:r>
          </w:p>
        </w:tc>
        <w:tc>
          <w:tcPr>
            <w:tcW w:w="0" w:type="auto"/>
            <w:vAlign w:val="center"/>
            <w:hideMark/>
          </w:tcPr>
          <w:p w14:paraId="43198D41" w14:textId="77777777" w:rsidR="00717298" w:rsidRPr="00717298" w:rsidRDefault="00717298" w:rsidP="00717298">
            <w:pPr>
              <w:jc w:val="both"/>
              <w:rPr>
                <w:sz w:val="14"/>
                <w:szCs w:val="14"/>
              </w:rPr>
            </w:pPr>
            <w:r w:rsidRPr="00717298">
              <w:rPr>
                <w:sz w:val="14"/>
                <w:szCs w:val="14"/>
              </w:rPr>
              <w:t>Óradíj</w:t>
            </w:r>
          </w:p>
        </w:tc>
        <w:tc>
          <w:tcPr>
            <w:tcW w:w="0" w:type="auto"/>
            <w:vAlign w:val="center"/>
            <w:hideMark/>
          </w:tcPr>
          <w:p w14:paraId="464CC404" w14:textId="77777777" w:rsidR="00717298" w:rsidRPr="00717298" w:rsidRDefault="00717298" w:rsidP="00717298">
            <w:pPr>
              <w:jc w:val="both"/>
              <w:rPr>
                <w:sz w:val="14"/>
                <w:szCs w:val="14"/>
              </w:rPr>
            </w:pPr>
            <w:proofErr w:type="spellStart"/>
            <w:r w:rsidRPr="00717298">
              <w:rPr>
                <w:sz w:val="14"/>
                <w:szCs w:val="14"/>
              </w:rPr>
              <w:t>Moodle</w:t>
            </w:r>
            <w:proofErr w:type="spellEnd"/>
            <w:r w:rsidRPr="00717298">
              <w:rPr>
                <w:sz w:val="14"/>
                <w:szCs w:val="14"/>
              </w:rPr>
              <w:t xml:space="preserve">, </w:t>
            </w:r>
            <w:proofErr w:type="spellStart"/>
            <w:r w:rsidRPr="00717298">
              <w:rPr>
                <w:sz w:val="14"/>
                <w:szCs w:val="14"/>
              </w:rPr>
              <w:t>Teams</w:t>
            </w:r>
            <w:proofErr w:type="spellEnd"/>
          </w:p>
        </w:tc>
        <w:tc>
          <w:tcPr>
            <w:tcW w:w="0" w:type="auto"/>
            <w:vAlign w:val="center"/>
            <w:hideMark/>
          </w:tcPr>
          <w:p w14:paraId="0A089949" w14:textId="77777777" w:rsidR="00717298" w:rsidRPr="00717298" w:rsidRDefault="00717298" w:rsidP="00717298">
            <w:pPr>
              <w:jc w:val="both"/>
              <w:rPr>
                <w:sz w:val="14"/>
                <w:szCs w:val="14"/>
              </w:rPr>
            </w:pPr>
            <w:r w:rsidRPr="00717298">
              <w:rPr>
                <w:sz w:val="14"/>
                <w:szCs w:val="14"/>
              </w:rPr>
              <w:t>HU, EN</w:t>
            </w:r>
          </w:p>
        </w:tc>
        <w:tc>
          <w:tcPr>
            <w:tcW w:w="0" w:type="auto"/>
            <w:vAlign w:val="center"/>
            <w:hideMark/>
          </w:tcPr>
          <w:p w14:paraId="06ED321B" w14:textId="77777777" w:rsidR="00717298" w:rsidRPr="00717298" w:rsidRDefault="00717298" w:rsidP="00717298">
            <w:pPr>
              <w:jc w:val="both"/>
              <w:rPr>
                <w:sz w:val="14"/>
                <w:szCs w:val="14"/>
              </w:rPr>
            </w:pPr>
            <w:proofErr w:type="spellStart"/>
            <w:r w:rsidRPr="00717298">
              <w:rPr>
                <w:sz w:val="14"/>
                <w:szCs w:val="14"/>
              </w:rPr>
              <w:t>BSc</w:t>
            </w:r>
            <w:proofErr w:type="spellEnd"/>
            <w:r w:rsidRPr="00717298">
              <w:rPr>
                <w:sz w:val="14"/>
                <w:szCs w:val="14"/>
              </w:rPr>
              <w:t xml:space="preserve">, </w:t>
            </w:r>
            <w:proofErr w:type="spellStart"/>
            <w:r w:rsidRPr="00717298">
              <w:rPr>
                <w:sz w:val="14"/>
                <w:szCs w:val="14"/>
              </w:rPr>
              <w:t>MSc</w:t>
            </w:r>
            <w:proofErr w:type="spellEnd"/>
          </w:p>
        </w:tc>
        <w:tc>
          <w:tcPr>
            <w:tcW w:w="0" w:type="auto"/>
            <w:vAlign w:val="center"/>
            <w:hideMark/>
          </w:tcPr>
          <w:p w14:paraId="54A7EC35" w14:textId="77777777" w:rsidR="00717298" w:rsidRPr="00717298" w:rsidRDefault="00717298" w:rsidP="00717298">
            <w:pPr>
              <w:jc w:val="both"/>
              <w:rPr>
                <w:sz w:val="14"/>
                <w:szCs w:val="14"/>
              </w:rPr>
            </w:pPr>
            <w:r w:rsidRPr="00717298">
              <w:rPr>
                <w:sz w:val="14"/>
                <w:szCs w:val="14"/>
              </w:rPr>
              <w:t>Campus</w:t>
            </w:r>
          </w:p>
        </w:tc>
        <w:tc>
          <w:tcPr>
            <w:tcW w:w="0" w:type="auto"/>
            <w:vAlign w:val="center"/>
            <w:hideMark/>
          </w:tcPr>
          <w:p w14:paraId="491D8226" w14:textId="77777777" w:rsidR="00717298" w:rsidRPr="00717298" w:rsidRDefault="00717298" w:rsidP="00717298">
            <w:pPr>
              <w:jc w:val="both"/>
              <w:rPr>
                <w:sz w:val="14"/>
                <w:szCs w:val="14"/>
              </w:rPr>
            </w:pPr>
            <w:r w:rsidRPr="00717298">
              <w:rPr>
                <w:sz w:val="14"/>
                <w:szCs w:val="14"/>
              </w:rPr>
              <w:t>GDPR nyilatkozat adott</w:t>
            </w:r>
          </w:p>
        </w:tc>
      </w:tr>
      <w:tr w:rsidR="00F75E36" w:rsidRPr="00717298" w14:paraId="109992E4" w14:textId="77777777" w:rsidTr="00750F5A">
        <w:trPr>
          <w:tblCellSpacing w:w="15" w:type="dxa"/>
        </w:trPr>
        <w:tc>
          <w:tcPr>
            <w:tcW w:w="0" w:type="auto"/>
            <w:vAlign w:val="center"/>
            <w:hideMark/>
          </w:tcPr>
          <w:p w14:paraId="5F8109EF" w14:textId="77777777" w:rsidR="00717298" w:rsidRPr="00717298" w:rsidRDefault="00717298" w:rsidP="00717298">
            <w:pPr>
              <w:jc w:val="both"/>
              <w:rPr>
                <w:sz w:val="14"/>
                <w:szCs w:val="14"/>
              </w:rPr>
            </w:pPr>
            <w:r w:rsidRPr="00717298">
              <w:rPr>
                <w:sz w:val="14"/>
                <w:szCs w:val="14"/>
              </w:rPr>
              <w:t>2. Prof. Szabó</w:t>
            </w:r>
          </w:p>
        </w:tc>
        <w:tc>
          <w:tcPr>
            <w:tcW w:w="0" w:type="auto"/>
            <w:vAlign w:val="center"/>
            <w:hideMark/>
          </w:tcPr>
          <w:p w14:paraId="7466F1AF" w14:textId="77777777" w:rsidR="00717298" w:rsidRPr="00717298" w:rsidRDefault="00717298" w:rsidP="00717298">
            <w:pPr>
              <w:jc w:val="both"/>
              <w:rPr>
                <w:sz w:val="14"/>
                <w:szCs w:val="14"/>
              </w:rPr>
            </w:pPr>
            <w:r w:rsidRPr="00717298">
              <w:rPr>
                <w:sz w:val="14"/>
                <w:szCs w:val="14"/>
              </w:rPr>
              <w:t>UML (PhD)</w:t>
            </w:r>
          </w:p>
        </w:tc>
        <w:tc>
          <w:tcPr>
            <w:tcW w:w="0" w:type="auto"/>
            <w:vAlign w:val="center"/>
            <w:hideMark/>
          </w:tcPr>
          <w:p w14:paraId="2C52BAF0" w14:textId="77777777" w:rsidR="00717298" w:rsidRPr="00717298" w:rsidRDefault="00717298" w:rsidP="00717298">
            <w:pPr>
              <w:jc w:val="both"/>
              <w:rPr>
                <w:sz w:val="14"/>
                <w:szCs w:val="14"/>
              </w:rPr>
            </w:pPr>
            <w:r w:rsidRPr="00717298">
              <w:rPr>
                <w:sz w:val="14"/>
                <w:szCs w:val="14"/>
              </w:rPr>
              <w:t>Holnap 08–10</w:t>
            </w:r>
          </w:p>
        </w:tc>
        <w:tc>
          <w:tcPr>
            <w:tcW w:w="0" w:type="auto"/>
            <w:vAlign w:val="center"/>
            <w:hideMark/>
          </w:tcPr>
          <w:p w14:paraId="7CDA6678" w14:textId="77777777" w:rsidR="00717298" w:rsidRPr="00717298" w:rsidRDefault="00717298" w:rsidP="00717298">
            <w:pPr>
              <w:jc w:val="both"/>
              <w:rPr>
                <w:sz w:val="14"/>
                <w:szCs w:val="14"/>
              </w:rPr>
            </w:pPr>
            <w:r w:rsidRPr="00717298">
              <w:rPr>
                <w:sz w:val="14"/>
                <w:szCs w:val="14"/>
              </w:rPr>
              <w:t>Megbízási szerződés</w:t>
            </w:r>
          </w:p>
        </w:tc>
        <w:tc>
          <w:tcPr>
            <w:tcW w:w="0" w:type="auto"/>
            <w:vAlign w:val="center"/>
            <w:hideMark/>
          </w:tcPr>
          <w:p w14:paraId="619A0F44" w14:textId="77777777" w:rsidR="00717298" w:rsidRPr="00717298" w:rsidRDefault="00717298" w:rsidP="00717298">
            <w:pPr>
              <w:jc w:val="both"/>
              <w:rPr>
                <w:sz w:val="14"/>
                <w:szCs w:val="14"/>
              </w:rPr>
            </w:pPr>
            <w:r w:rsidRPr="00717298">
              <w:rPr>
                <w:sz w:val="14"/>
                <w:szCs w:val="14"/>
              </w:rPr>
              <w:t>Teljesítményalapú</w:t>
            </w:r>
          </w:p>
        </w:tc>
        <w:tc>
          <w:tcPr>
            <w:tcW w:w="0" w:type="auto"/>
            <w:vAlign w:val="center"/>
            <w:hideMark/>
          </w:tcPr>
          <w:p w14:paraId="6E487F57" w14:textId="77777777" w:rsidR="00717298" w:rsidRPr="00717298" w:rsidRDefault="00717298" w:rsidP="00717298">
            <w:pPr>
              <w:jc w:val="both"/>
              <w:rPr>
                <w:sz w:val="14"/>
                <w:szCs w:val="14"/>
              </w:rPr>
            </w:pPr>
            <w:proofErr w:type="spellStart"/>
            <w:r w:rsidRPr="00717298">
              <w:rPr>
                <w:sz w:val="14"/>
                <w:szCs w:val="14"/>
              </w:rPr>
              <w:t>Moodle</w:t>
            </w:r>
            <w:proofErr w:type="spellEnd"/>
          </w:p>
        </w:tc>
        <w:tc>
          <w:tcPr>
            <w:tcW w:w="0" w:type="auto"/>
            <w:vAlign w:val="center"/>
            <w:hideMark/>
          </w:tcPr>
          <w:p w14:paraId="6E4A0C10" w14:textId="77777777" w:rsidR="00717298" w:rsidRPr="00717298" w:rsidRDefault="00717298" w:rsidP="00717298">
            <w:pPr>
              <w:jc w:val="both"/>
              <w:rPr>
                <w:sz w:val="14"/>
                <w:szCs w:val="14"/>
              </w:rPr>
            </w:pPr>
            <w:r w:rsidRPr="00717298">
              <w:rPr>
                <w:sz w:val="14"/>
                <w:szCs w:val="14"/>
              </w:rPr>
              <w:t>HU, DE</w:t>
            </w:r>
          </w:p>
        </w:tc>
        <w:tc>
          <w:tcPr>
            <w:tcW w:w="0" w:type="auto"/>
            <w:vAlign w:val="center"/>
            <w:hideMark/>
          </w:tcPr>
          <w:p w14:paraId="29BDAB8A" w14:textId="77777777" w:rsidR="00717298" w:rsidRPr="00717298" w:rsidRDefault="00717298" w:rsidP="00717298">
            <w:pPr>
              <w:jc w:val="both"/>
              <w:rPr>
                <w:sz w:val="14"/>
                <w:szCs w:val="14"/>
              </w:rPr>
            </w:pPr>
            <w:proofErr w:type="spellStart"/>
            <w:r w:rsidRPr="00717298">
              <w:rPr>
                <w:sz w:val="14"/>
                <w:szCs w:val="14"/>
              </w:rPr>
              <w:t>BSc</w:t>
            </w:r>
            <w:proofErr w:type="spellEnd"/>
          </w:p>
        </w:tc>
        <w:tc>
          <w:tcPr>
            <w:tcW w:w="0" w:type="auto"/>
            <w:vAlign w:val="center"/>
            <w:hideMark/>
          </w:tcPr>
          <w:p w14:paraId="6C6A8BFF" w14:textId="77777777" w:rsidR="00717298" w:rsidRPr="00717298" w:rsidRDefault="00717298" w:rsidP="00717298">
            <w:pPr>
              <w:jc w:val="both"/>
              <w:rPr>
                <w:sz w:val="14"/>
                <w:szCs w:val="14"/>
              </w:rPr>
            </w:pPr>
            <w:r w:rsidRPr="00717298">
              <w:rPr>
                <w:sz w:val="14"/>
                <w:szCs w:val="14"/>
              </w:rPr>
              <w:t>Online</w:t>
            </w:r>
          </w:p>
        </w:tc>
        <w:tc>
          <w:tcPr>
            <w:tcW w:w="0" w:type="auto"/>
            <w:vAlign w:val="center"/>
            <w:hideMark/>
          </w:tcPr>
          <w:p w14:paraId="4E899EB0" w14:textId="77777777" w:rsidR="00717298" w:rsidRPr="00717298" w:rsidRDefault="00717298" w:rsidP="00717298">
            <w:pPr>
              <w:jc w:val="both"/>
              <w:rPr>
                <w:sz w:val="14"/>
                <w:szCs w:val="14"/>
              </w:rPr>
            </w:pPr>
            <w:r w:rsidRPr="00717298">
              <w:rPr>
                <w:sz w:val="14"/>
                <w:szCs w:val="14"/>
              </w:rPr>
              <w:t>Nincs összeférhetetlenség</w:t>
            </w:r>
          </w:p>
        </w:tc>
      </w:tr>
      <w:tr w:rsidR="00F75E36" w:rsidRPr="00717298" w14:paraId="323A05DC" w14:textId="77777777" w:rsidTr="00750F5A">
        <w:trPr>
          <w:tblCellSpacing w:w="15" w:type="dxa"/>
        </w:trPr>
        <w:tc>
          <w:tcPr>
            <w:tcW w:w="0" w:type="auto"/>
            <w:vAlign w:val="center"/>
            <w:hideMark/>
          </w:tcPr>
          <w:p w14:paraId="6EA4FD35" w14:textId="77777777" w:rsidR="00717298" w:rsidRPr="00717298" w:rsidRDefault="00717298" w:rsidP="00717298">
            <w:pPr>
              <w:jc w:val="both"/>
              <w:rPr>
                <w:sz w:val="14"/>
                <w:szCs w:val="14"/>
              </w:rPr>
            </w:pPr>
            <w:r w:rsidRPr="00717298">
              <w:rPr>
                <w:sz w:val="14"/>
                <w:szCs w:val="14"/>
              </w:rPr>
              <w:t>3. Dr. Tóth</w:t>
            </w:r>
          </w:p>
        </w:tc>
        <w:tc>
          <w:tcPr>
            <w:tcW w:w="0" w:type="auto"/>
            <w:vAlign w:val="center"/>
            <w:hideMark/>
          </w:tcPr>
          <w:p w14:paraId="4A92C5ED" w14:textId="77777777" w:rsidR="00717298" w:rsidRPr="00717298" w:rsidRDefault="00717298" w:rsidP="00717298">
            <w:pPr>
              <w:jc w:val="both"/>
              <w:rPr>
                <w:sz w:val="14"/>
                <w:szCs w:val="14"/>
              </w:rPr>
            </w:pPr>
            <w:r w:rsidRPr="00717298">
              <w:rPr>
                <w:sz w:val="14"/>
                <w:szCs w:val="14"/>
              </w:rPr>
              <w:t>UML (PhD)</w:t>
            </w:r>
          </w:p>
        </w:tc>
        <w:tc>
          <w:tcPr>
            <w:tcW w:w="0" w:type="auto"/>
            <w:vAlign w:val="center"/>
            <w:hideMark/>
          </w:tcPr>
          <w:p w14:paraId="7BBFEFAF" w14:textId="77777777" w:rsidR="00717298" w:rsidRPr="00717298" w:rsidRDefault="00717298" w:rsidP="00717298">
            <w:pPr>
              <w:jc w:val="both"/>
              <w:rPr>
                <w:sz w:val="14"/>
                <w:szCs w:val="14"/>
              </w:rPr>
            </w:pPr>
            <w:r w:rsidRPr="00717298">
              <w:rPr>
                <w:sz w:val="14"/>
                <w:szCs w:val="14"/>
              </w:rPr>
              <w:t>Holnap 08–10</w:t>
            </w:r>
          </w:p>
        </w:tc>
        <w:tc>
          <w:tcPr>
            <w:tcW w:w="0" w:type="auto"/>
            <w:vAlign w:val="center"/>
            <w:hideMark/>
          </w:tcPr>
          <w:p w14:paraId="0D5AFD92" w14:textId="77777777" w:rsidR="00717298" w:rsidRPr="00717298" w:rsidRDefault="00717298" w:rsidP="00717298">
            <w:pPr>
              <w:jc w:val="both"/>
              <w:rPr>
                <w:sz w:val="14"/>
                <w:szCs w:val="14"/>
              </w:rPr>
            </w:pPr>
            <w:r w:rsidRPr="00717298">
              <w:rPr>
                <w:sz w:val="14"/>
                <w:szCs w:val="14"/>
              </w:rPr>
              <w:t>Vállalkozói szerződés</w:t>
            </w:r>
          </w:p>
        </w:tc>
        <w:tc>
          <w:tcPr>
            <w:tcW w:w="0" w:type="auto"/>
            <w:vAlign w:val="center"/>
            <w:hideMark/>
          </w:tcPr>
          <w:p w14:paraId="76BE7A37" w14:textId="77777777" w:rsidR="00717298" w:rsidRPr="00717298" w:rsidRDefault="00717298" w:rsidP="00717298">
            <w:pPr>
              <w:jc w:val="both"/>
              <w:rPr>
                <w:sz w:val="14"/>
                <w:szCs w:val="14"/>
              </w:rPr>
            </w:pPr>
            <w:r w:rsidRPr="00717298">
              <w:rPr>
                <w:sz w:val="14"/>
                <w:szCs w:val="14"/>
              </w:rPr>
              <w:t>Óradíj + vizsgapótlék</w:t>
            </w:r>
          </w:p>
        </w:tc>
        <w:tc>
          <w:tcPr>
            <w:tcW w:w="0" w:type="auto"/>
            <w:vAlign w:val="center"/>
            <w:hideMark/>
          </w:tcPr>
          <w:p w14:paraId="04638852" w14:textId="77777777" w:rsidR="00717298" w:rsidRPr="00717298" w:rsidRDefault="00717298" w:rsidP="00717298">
            <w:pPr>
              <w:jc w:val="both"/>
              <w:rPr>
                <w:sz w:val="14"/>
                <w:szCs w:val="14"/>
              </w:rPr>
            </w:pPr>
            <w:proofErr w:type="spellStart"/>
            <w:r w:rsidRPr="00717298">
              <w:rPr>
                <w:sz w:val="14"/>
                <w:szCs w:val="14"/>
              </w:rPr>
              <w:t>Moodle</w:t>
            </w:r>
            <w:proofErr w:type="spellEnd"/>
            <w:r w:rsidRPr="00717298">
              <w:rPr>
                <w:sz w:val="14"/>
                <w:szCs w:val="14"/>
              </w:rPr>
              <w:t>, Zoom</w:t>
            </w:r>
          </w:p>
        </w:tc>
        <w:tc>
          <w:tcPr>
            <w:tcW w:w="0" w:type="auto"/>
            <w:vAlign w:val="center"/>
            <w:hideMark/>
          </w:tcPr>
          <w:p w14:paraId="79715A79" w14:textId="77777777" w:rsidR="00717298" w:rsidRPr="00717298" w:rsidRDefault="00717298" w:rsidP="00717298">
            <w:pPr>
              <w:jc w:val="both"/>
              <w:rPr>
                <w:sz w:val="14"/>
                <w:szCs w:val="14"/>
              </w:rPr>
            </w:pPr>
            <w:r w:rsidRPr="00717298">
              <w:rPr>
                <w:sz w:val="14"/>
                <w:szCs w:val="14"/>
              </w:rPr>
              <w:t>HU, EN</w:t>
            </w:r>
          </w:p>
        </w:tc>
        <w:tc>
          <w:tcPr>
            <w:tcW w:w="0" w:type="auto"/>
            <w:vAlign w:val="center"/>
            <w:hideMark/>
          </w:tcPr>
          <w:p w14:paraId="0CA8C600" w14:textId="77777777" w:rsidR="00717298" w:rsidRPr="00717298" w:rsidRDefault="00717298" w:rsidP="00717298">
            <w:pPr>
              <w:jc w:val="both"/>
              <w:rPr>
                <w:sz w:val="14"/>
                <w:szCs w:val="14"/>
              </w:rPr>
            </w:pPr>
            <w:proofErr w:type="spellStart"/>
            <w:r w:rsidRPr="00717298">
              <w:rPr>
                <w:sz w:val="14"/>
                <w:szCs w:val="14"/>
              </w:rPr>
              <w:t>MSc</w:t>
            </w:r>
            <w:proofErr w:type="spellEnd"/>
          </w:p>
        </w:tc>
        <w:tc>
          <w:tcPr>
            <w:tcW w:w="0" w:type="auto"/>
            <w:vAlign w:val="center"/>
            <w:hideMark/>
          </w:tcPr>
          <w:p w14:paraId="41C0B329" w14:textId="77777777" w:rsidR="00717298" w:rsidRPr="00717298" w:rsidRDefault="00717298" w:rsidP="00717298">
            <w:pPr>
              <w:jc w:val="both"/>
              <w:rPr>
                <w:sz w:val="14"/>
                <w:szCs w:val="14"/>
              </w:rPr>
            </w:pPr>
            <w:r w:rsidRPr="00717298">
              <w:rPr>
                <w:sz w:val="14"/>
                <w:szCs w:val="14"/>
              </w:rPr>
              <w:t>Hibrid</w:t>
            </w:r>
          </w:p>
        </w:tc>
        <w:tc>
          <w:tcPr>
            <w:tcW w:w="0" w:type="auto"/>
            <w:vAlign w:val="center"/>
            <w:hideMark/>
          </w:tcPr>
          <w:p w14:paraId="18A5F879" w14:textId="77777777" w:rsidR="00717298" w:rsidRPr="00717298" w:rsidRDefault="00717298" w:rsidP="00717298">
            <w:pPr>
              <w:jc w:val="both"/>
              <w:rPr>
                <w:sz w:val="14"/>
                <w:szCs w:val="14"/>
              </w:rPr>
            </w:pPr>
            <w:r w:rsidRPr="00717298">
              <w:rPr>
                <w:sz w:val="14"/>
                <w:szCs w:val="14"/>
              </w:rPr>
              <w:t>Plágiumellenőrzés aktív</w:t>
            </w:r>
          </w:p>
        </w:tc>
      </w:tr>
      <w:tr w:rsidR="00F75E36" w:rsidRPr="00717298" w14:paraId="77E13866" w14:textId="77777777" w:rsidTr="00750F5A">
        <w:trPr>
          <w:tblCellSpacing w:w="15" w:type="dxa"/>
        </w:trPr>
        <w:tc>
          <w:tcPr>
            <w:tcW w:w="0" w:type="auto"/>
            <w:vAlign w:val="center"/>
            <w:hideMark/>
          </w:tcPr>
          <w:p w14:paraId="76FFA2D5" w14:textId="77777777" w:rsidR="00717298" w:rsidRPr="00717298" w:rsidRDefault="00717298" w:rsidP="00717298">
            <w:pPr>
              <w:jc w:val="both"/>
              <w:rPr>
                <w:sz w:val="14"/>
                <w:szCs w:val="14"/>
              </w:rPr>
            </w:pPr>
            <w:r w:rsidRPr="00717298">
              <w:rPr>
                <w:sz w:val="14"/>
                <w:szCs w:val="14"/>
              </w:rPr>
              <w:t>4. Dr. Nagy</w:t>
            </w:r>
          </w:p>
        </w:tc>
        <w:tc>
          <w:tcPr>
            <w:tcW w:w="0" w:type="auto"/>
            <w:vAlign w:val="center"/>
            <w:hideMark/>
          </w:tcPr>
          <w:p w14:paraId="4816C462" w14:textId="77777777" w:rsidR="00717298" w:rsidRPr="00717298" w:rsidRDefault="00717298" w:rsidP="00717298">
            <w:pPr>
              <w:jc w:val="both"/>
              <w:rPr>
                <w:sz w:val="14"/>
                <w:szCs w:val="14"/>
              </w:rPr>
            </w:pPr>
            <w:r w:rsidRPr="00717298">
              <w:rPr>
                <w:sz w:val="14"/>
                <w:szCs w:val="14"/>
              </w:rPr>
              <w:t>UML (PhD)</w:t>
            </w:r>
          </w:p>
        </w:tc>
        <w:tc>
          <w:tcPr>
            <w:tcW w:w="0" w:type="auto"/>
            <w:vAlign w:val="center"/>
            <w:hideMark/>
          </w:tcPr>
          <w:p w14:paraId="2C78B8F2" w14:textId="77777777" w:rsidR="00717298" w:rsidRPr="00717298" w:rsidRDefault="00717298" w:rsidP="00717298">
            <w:pPr>
              <w:jc w:val="both"/>
              <w:rPr>
                <w:sz w:val="14"/>
                <w:szCs w:val="14"/>
              </w:rPr>
            </w:pPr>
            <w:r w:rsidRPr="00717298">
              <w:rPr>
                <w:sz w:val="14"/>
                <w:szCs w:val="14"/>
              </w:rPr>
              <w:t>Holnap 08–10</w:t>
            </w:r>
          </w:p>
        </w:tc>
        <w:tc>
          <w:tcPr>
            <w:tcW w:w="0" w:type="auto"/>
            <w:vAlign w:val="center"/>
            <w:hideMark/>
          </w:tcPr>
          <w:p w14:paraId="2E5BF17C" w14:textId="77777777" w:rsidR="00717298" w:rsidRPr="00717298" w:rsidRDefault="00717298" w:rsidP="00717298">
            <w:pPr>
              <w:jc w:val="both"/>
              <w:rPr>
                <w:sz w:val="14"/>
                <w:szCs w:val="14"/>
              </w:rPr>
            </w:pPr>
            <w:r w:rsidRPr="00717298">
              <w:rPr>
                <w:sz w:val="14"/>
                <w:szCs w:val="14"/>
              </w:rPr>
              <w:t>Munkaviszony</w:t>
            </w:r>
          </w:p>
        </w:tc>
        <w:tc>
          <w:tcPr>
            <w:tcW w:w="0" w:type="auto"/>
            <w:vAlign w:val="center"/>
            <w:hideMark/>
          </w:tcPr>
          <w:p w14:paraId="184BE629" w14:textId="77777777" w:rsidR="00717298" w:rsidRPr="00717298" w:rsidRDefault="00717298" w:rsidP="00717298">
            <w:pPr>
              <w:jc w:val="both"/>
              <w:rPr>
                <w:sz w:val="14"/>
                <w:szCs w:val="14"/>
              </w:rPr>
            </w:pPr>
            <w:r w:rsidRPr="00717298">
              <w:rPr>
                <w:sz w:val="14"/>
                <w:szCs w:val="14"/>
              </w:rPr>
              <w:t>Alapbér</w:t>
            </w:r>
          </w:p>
        </w:tc>
        <w:tc>
          <w:tcPr>
            <w:tcW w:w="0" w:type="auto"/>
            <w:vAlign w:val="center"/>
            <w:hideMark/>
          </w:tcPr>
          <w:p w14:paraId="32C96AA4" w14:textId="77777777" w:rsidR="00717298" w:rsidRPr="00717298" w:rsidRDefault="00717298" w:rsidP="00717298">
            <w:pPr>
              <w:jc w:val="both"/>
              <w:rPr>
                <w:sz w:val="14"/>
                <w:szCs w:val="14"/>
              </w:rPr>
            </w:pPr>
            <w:proofErr w:type="spellStart"/>
            <w:r w:rsidRPr="00717298">
              <w:rPr>
                <w:sz w:val="14"/>
                <w:szCs w:val="14"/>
              </w:rPr>
              <w:t>Moodle</w:t>
            </w:r>
            <w:proofErr w:type="spellEnd"/>
            <w:r w:rsidRPr="00717298">
              <w:rPr>
                <w:sz w:val="14"/>
                <w:szCs w:val="14"/>
              </w:rPr>
              <w:t xml:space="preserve">, GitHub </w:t>
            </w:r>
            <w:proofErr w:type="spellStart"/>
            <w:r w:rsidRPr="00717298">
              <w:rPr>
                <w:sz w:val="14"/>
                <w:szCs w:val="14"/>
              </w:rPr>
              <w:t>Classroom</w:t>
            </w:r>
            <w:proofErr w:type="spellEnd"/>
          </w:p>
        </w:tc>
        <w:tc>
          <w:tcPr>
            <w:tcW w:w="0" w:type="auto"/>
            <w:vAlign w:val="center"/>
            <w:hideMark/>
          </w:tcPr>
          <w:p w14:paraId="740CF4CF" w14:textId="77777777" w:rsidR="00717298" w:rsidRPr="00717298" w:rsidRDefault="00717298" w:rsidP="00717298">
            <w:pPr>
              <w:jc w:val="both"/>
              <w:rPr>
                <w:sz w:val="14"/>
                <w:szCs w:val="14"/>
              </w:rPr>
            </w:pPr>
            <w:r w:rsidRPr="00717298">
              <w:rPr>
                <w:sz w:val="14"/>
                <w:szCs w:val="14"/>
              </w:rPr>
              <w:t>HU</w:t>
            </w:r>
          </w:p>
        </w:tc>
        <w:tc>
          <w:tcPr>
            <w:tcW w:w="0" w:type="auto"/>
            <w:vAlign w:val="center"/>
            <w:hideMark/>
          </w:tcPr>
          <w:p w14:paraId="3018A43C" w14:textId="77777777" w:rsidR="00717298" w:rsidRPr="00717298" w:rsidRDefault="00717298" w:rsidP="00717298">
            <w:pPr>
              <w:jc w:val="both"/>
              <w:rPr>
                <w:sz w:val="14"/>
                <w:szCs w:val="14"/>
              </w:rPr>
            </w:pPr>
            <w:proofErr w:type="spellStart"/>
            <w:r w:rsidRPr="00717298">
              <w:rPr>
                <w:sz w:val="14"/>
                <w:szCs w:val="14"/>
              </w:rPr>
              <w:t>BSc</w:t>
            </w:r>
            <w:proofErr w:type="spellEnd"/>
          </w:p>
        </w:tc>
        <w:tc>
          <w:tcPr>
            <w:tcW w:w="0" w:type="auto"/>
            <w:vAlign w:val="center"/>
            <w:hideMark/>
          </w:tcPr>
          <w:p w14:paraId="3C614F2A" w14:textId="77777777" w:rsidR="00717298" w:rsidRPr="00717298" w:rsidRDefault="00717298" w:rsidP="00717298">
            <w:pPr>
              <w:jc w:val="both"/>
              <w:rPr>
                <w:sz w:val="14"/>
                <w:szCs w:val="14"/>
              </w:rPr>
            </w:pPr>
            <w:r w:rsidRPr="00717298">
              <w:rPr>
                <w:sz w:val="14"/>
                <w:szCs w:val="14"/>
              </w:rPr>
              <w:t>Campus</w:t>
            </w:r>
          </w:p>
        </w:tc>
        <w:tc>
          <w:tcPr>
            <w:tcW w:w="0" w:type="auto"/>
            <w:vAlign w:val="center"/>
            <w:hideMark/>
          </w:tcPr>
          <w:p w14:paraId="7C26CF07" w14:textId="77777777" w:rsidR="00717298" w:rsidRPr="00717298" w:rsidRDefault="00717298" w:rsidP="00717298">
            <w:pPr>
              <w:jc w:val="both"/>
              <w:rPr>
                <w:sz w:val="14"/>
                <w:szCs w:val="14"/>
              </w:rPr>
            </w:pPr>
            <w:r w:rsidRPr="00717298">
              <w:rPr>
                <w:sz w:val="14"/>
                <w:szCs w:val="14"/>
              </w:rPr>
              <w:t>GDPR nyilatkozat adott</w:t>
            </w:r>
          </w:p>
        </w:tc>
      </w:tr>
      <w:tr w:rsidR="00F75E36" w:rsidRPr="00717298" w14:paraId="21D3CB59" w14:textId="77777777" w:rsidTr="00750F5A">
        <w:trPr>
          <w:tblCellSpacing w:w="15" w:type="dxa"/>
        </w:trPr>
        <w:tc>
          <w:tcPr>
            <w:tcW w:w="0" w:type="auto"/>
            <w:vAlign w:val="center"/>
            <w:hideMark/>
          </w:tcPr>
          <w:p w14:paraId="163DA0CF" w14:textId="77777777" w:rsidR="00717298" w:rsidRPr="00717298" w:rsidRDefault="00717298" w:rsidP="00717298">
            <w:pPr>
              <w:jc w:val="both"/>
              <w:rPr>
                <w:sz w:val="14"/>
                <w:szCs w:val="14"/>
              </w:rPr>
            </w:pPr>
            <w:r w:rsidRPr="00717298">
              <w:rPr>
                <w:sz w:val="14"/>
                <w:szCs w:val="14"/>
              </w:rPr>
              <w:t>5. Dr. Kiss</w:t>
            </w:r>
          </w:p>
        </w:tc>
        <w:tc>
          <w:tcPr>
            <w:tcW w:w="0" w:type="auto"/>
            <w:vAlign w:val="center"/>
            <w:hideMark/>
          </w:tcPr>
          <w:p w14:paraId="554EF380" w14:textId="77777777" w:rsidR="00717298" w:rsidRPr="00717298" w:rsidRDefault="00717298" w:rsidP="00717298">
            <w:pPr>
              <w:jc w:val="both"/>
              <w:rPr>
                <w:sz w:val="14"/>
                <w:szCs w:val="14"/>
              </w:rPr>
            </w:pPr>
            <w:r w:rsidRPr="00717298">
              <w:rPr>
                <w:sz w:val="14"/>
                <w:szCs w:val="14"/>
              </w:rPr>
              <w:t>UML (PhD)</w:t>
            </w:r>
          </w:p>
        </w:tc>
        <w:tc>
          <w:tcPr>
            <w:tcW w:w="0" w:type="auto"/>
            <w:vAlign w:val="center"/>
            <w:hideMark/>
          </w:tcPr>
          <w:p w14:paraId="50E04838" w14:textId="77777777" w:rsidR="00717298" w:rsidRPr="00717298" w:rsidRDefault="00717298" w:rsidP="00717298">
            <w:pPr>
              <w:jc w:val="both"/>
              <w:rPr>
                <w:sz w:val="14"/>
                <w:szCs w:val="14"/>
              </w:rPr>
            </w:pPr>
            <w:r w:rsidRPr="00717298">
              <w:rPr>
                <w:sz w:val="14"/>
                <w:szCs w:val="14"/>
              </w:rPr>
              <w:t>Holnap 08–10</w:t>
            </w:r>
          </w:p>
        </w:tc>
        <w:tc>
          <w:tcPr>
            <w:tcW w:w="0" w:type="auto"/>
            <w:vAlign w:val="center"/>
            <w:hideMark/>
          </w:tcPr>
          <w:p w14:paraId="473F7A90" w14:textId="77777777" w:rsidR="00717298" w:rsidRPr="00717298" w:rsidRDefault="00717298" w:rsidP="00717298">
            <w:pPr>
              <w:jc w:val="both"/>
              <w:rPr>
                <w:sz w:val="14"/>
                <w:szCs w:val="14"/>
              </w:rPr>
            </w:pPr>
            <w:r w:rsidRPr="00717298">
              <w:rPr>
                <w:sz w:val="14"/>
                <w:szCs w:val="14"/>
              </w:rPr>
              <w:t>Megbízási szerződés</w:t>
            </w:r>
          </w:p>
        </w:tc>
        <w:tc>
          <w:tcPr>
            <w:tcW w:w="0" w:type="auto"/>
            <w:vAlign w:val="center"/>
            <w:hideMark/>
          </w:tcPr>
          <w:p w14:paraId="694DC791" w14:textId="77777777" w:rsidR="00717298" w:rsidRPr="00717298" w:rsidRDefault="00717298" w:rsidP="00717298">
            <w:pPr>
              <w:jc w:val="both"/>
              <w:rPr>
                <w:sz w:val="14"/>
                <w:szCs w:val="14"/>
              </w:rPr>
            </w:pPr>
            <w:r w:rsidRPr="00717298">
              <w:rPr>
                <w:sz w:val="14"/>
                <w:szCs w:val="14"/>
              </w:rPr>
              <w:t>Óradíj</w:t>
            </w:r>
          </w:p>
        </w:tc>
        <w:tc>
          <w:tcPr>
            <w:tcW w:w="0" w:type="auto"/>
            <w:vAlign w:val="center"/>
            <w:hideMark/>
          </w:tcPr>
          <w:p w14:paraId="67EDFD09" w14:textId="77777777" w:rsidR="00717298" w:rsidRPr="00717298" w:rsidRDefault="00717298" w:rsidP="00717298">
            <w:pPr>
              <w:jc w:val="both"/>
              <w:rPr>
                <w:sz w:val="14"/>
                <w:szCs w:val="14"/>
              </w:rPr>
            </w:pPr>
            <w:proofErr w:type="spellStart"/>
            <w:r w:rsidRPr="00717298">
              <w:rPr>
                <w:sz w:val="14"/>
                <w:szCs w:val="14"/>
              </w:rPr>
              <w:t>Moodle</w:t>
            </w:r>
            <w:proofErr w:type="spellEnd"/>
            <w:r w:rsidRPr="00717298">
              <w:rPr>
                <w:sz w:val="14"/>
                <w:szCs w:val="14"/>
              </w:rPr>
              <w:t xml:space="preserve">, </w:t>
            </w:r>
            <w:proofErr w:type="spellStart"/>
            <w:r w:rsidRPr="00717298">
              <w:rPr>
                <w:sz w:val="14"/>
                <w:szCs w:val="14"/>
              </w:rPr>
              <w:t>Teams</w:t>
            </w:r>
            <w:proofErr w:type="spellEnd"/>
          </w:p>
        </w:tc>
        <w:tc>
          <w:tcPr>
            <w:tcW w:w="0" w:type="auto"/>
            <w:vAlign w:val="center"/>
            <w:hideMark/>
          </w:tcPr>
          <w:p w14:paraId="301129AC" w14:textId="77777777" w:rsidR="00717298" w:rsidRPr="00717298" w:rsidRDefault="00717298" w:rsidP="00717298">
            <w:pPr>
              <w:jc w:val="both"/>
              <w:rPr>
                <w:sz w:val="14"/>
                <w:szCs w:val="14"/>
              </w:rPr>
            </w:pPr>
            <w:r w:rsidRPr="00717298">
              <w:rPr>
                <w:sz w:val="14"/>
                <w:szCs w:val="14"/>
              </w:rPr>
              <w:t>HU, EN, RU</w:t>
            </w:r>
          </w:p>
        </w:tc>
        <w:tc>
          <w:tcPr>
            <w:tcW w:w="0" w:type="auto"/>
            <w:vAlign w:val="center"/>
            <w:hideMark/>
          </w:tcPr>
          <w:p w14:paraId="1D787870" w14:textId="77777777" w:rsidR="00717298" w:rsidRPr="00717298" w:rsidRDefault="00717298" w:rsidP="00717298">
            <w:pPr>
              <w:jc w:val="both"/>
              <w:rPr>
                <w:sz w:val="14"/>
                <w:szCs w:val="14"/>
              </w:rPr>
            </w:pPr>
            <w:proofErr w:type="spellStart"/>
            <w:r w:rsidRPr="00717298">
              <w:rPr>
                <w:sz w:val="14"/>
                <w:szCs w:val="14"/>
              </w:rPr>
              <w:t>MSc</w:t>
            </w:r>
            <w:proofErr w:type="spellEnd"/>
          </w:p>
        </w:tc>
        <w:tc>
          <w:tcPr>
            <w:tcW w:w="0" w:type="auto"/>
            <w:vAlign w:val="center"/>
            <w:hideMark/>
          </w:tcPr>
          <w:p w14:paraId="31B12912" w14:textId="77777777" w:rsidR="00717298" w:rsidRPr="00717298" w:rsidRDefault="00717298" w:rsidP="00717298">
            <w:pPr>
              <w:jc w:val="both"/>
              <w:rPr>
                <w:sz w:val="14"/>
                <w:szCs w:val="14"/>
              </w:rPr>
            </w:pPr>
            <w:r w:rsidRPr="00717298">
              <w:rPr>
                <w:sz w:val="14"/>
                <w:szCs w:val="14"/>
              </w:rPr>
              <w:t>Online</w:t>
            </w:r>
          </w:p>
        </w:tc>
        <w:tc>
          <w:tcPr>
            <w:tcW w:w="0" w:type="auto"/>
            <w:vAlign w:val="center"/>
            <w:hideMark/>
          </w:tcPr>
          <w:p w14:paraId="74815CD8" w14:textId="77777777" w:rsidR="00717298" w:rsidRPr="00717298" w:rsidRDefault="00717298" w:rsidP="00717298">
            <w:pPr>
              <w:jc w:val="both"/>
              <w:rPr>
                <w:sz w:val="14"/>
                <w:szCs w:val="14"/>
              </w:rPr>
            </w:pPr>
            <w:r w:rsidRPr="00717298">
              <w:rPr>
                <w:sz w:val="14"/>
                <w:szCs w:val="14"/>
              </w:rPr>
              <w:t>Nincs összeférhetetlenség</w:t>
            </w:r>
          </w:p>
        </w:tc>
      </w:tr>
      <w:tr w:rsidR="00F75E36" w:rsidRPr="00717298" w14:paraId="5FFA2D0E" w14:textId="77777777" w:rsidTr="00750F5A">
        <w:trPr>
          <w:tblCellSpacing w:w="15" w:type="dxa"/>
        </w:trPr>
        <w:tc>
          <w:tcPr>
            <w:tcW w:w="0" w:type="auto"/>
            <w:vAlign w:val="center"/>
            <w:hideMark/>
          </w:tcPr>
          <w:p w14:paraId="552CD8FE" w14:textId="77777777" w:rsidR="00717298" w:rsidRPr="00717298" w:rsidRDefault="00717298" w:rsidP="00717298">
            <w:pPr>
              <w:jc w:val="both"/>
              <w:rPr>
                <w:sz w:val="14"/>
                <w:szCs w:val="14"/>
              </w:rPr>
            </w:pPr>
            <w:r w:rsidRPr="00717298">
              <w:rPr>
                <w:sz w:val="14"/>
                <w:szCs w:val="14"/>
              </w:rPr>
              <w:t>6. Dr. Farkas</w:t>
            </w:r>
          </w:p>
        </w:tc>
        <w:tc>
          <w:tcPr>
            <w:tcW w:w="0" w:type="auto"/>
            <w:vAlign w:val="center"/>
            <w:hideMark/>
          </w:tcPr>
          <w:p w14:paraId="348D62F0" w14:textId="77777777" w:rsidR="00717298" w:rsidRPr="00717298" w:rsidRDefault="00717298" w:rsidP="00717298">
            <w:pPr>
              <w:jc w:val="both"/>
              <w:rPr>
                <w:sz w:val="14"/>
                <w:szCs w:val="14"/>
              </w:rPr>
            </w:pPr>
            <w:r w:rsidRPr="00717298">
              <w:rPr>
                <w:sz w:val="14"/>
                <w:szCs w:val="14"/>
              </w:rPr>
              <w:t>UML (PhD)</w:t>
            </w:r>
          </w:p>
        </w:tc>
        <w:tc>
          <w:tcPr>
            <w:tcW w:w="0" w:type="auto"/>
            <w:vAlign w:val="center"/>
            <w:hideMark/>
          </w:tcPr>
          <w:p w14:paraId="2F1962C9" w14:textId="77777777" w:rsidR="00717298" w:rsidRPr="00717298" w:rsidRDefault="00717298" w:rsidP="00717298">
            <w:pPr>
              <w:jc w:val="both"/>
              <w:rPr>
                <w:sz w:val="14"/>
                <w:szCs w:val="14"/>
              </w:rPr>
            </w:pPr>
            <w:r w:rsidRPr="00717298">
              <w:rPr>
                <w:sz w:val="14"/>
                <w:szCs w:val="14"/>
              </w:rPr>
              <w:t>Holnap 08–10</w:t>
            </w:r>
          </w:p>
        </w:tc>
        <w:tc>
          <w:tcPr>
            <w:tcW w:w="0" w:type="auto"/>
            <w:vAlign w:val="center"/>
            <w:hideMark/>
          </w:tcPr>
          <w:p w14:paraId="7BEF8B70" w14:textId="77777777" w:rsidR="00717298" w:rsidRPr="00717298" w:rsidRDefault="00717298" w:rsidP="00717298">
            <w:pPr>
              <w:jc w:val="both"/>
              <w:rPr>
                <w:sz w:val="14"/>
                <w:szCs w:val="14"/>
              </w:rPr>
            </w:pPr>
            <w:r w:rsidRPr="00717298">
              <w:rPr>
                <w:sz w:val="14"/>
                <w:szCs w:val="14"/>
              </w:rPr>
              <w:t>Munkaviszony</w:t>
            </w:r>
          </w:p>
        </w:tc>
        <w:tc>
          <w:tcPr>
            <w:tcW w:w="0" w:type="auto"/>
            <w:vAlign w:val="center"/>
            <w:hideMark/>
          </w:tcPr>
          <w:p w14:paraId="2FC54066" w14:textId="77777777" w:rsidR="00717298" w:rsidRPr="00717298" w:rsidRDefault="00717298" w:rsidP="00717298">
            <w:pPr>
              <w:jc w:val="both"/>
              <w:rPr>
                <w:sz w:val="14"/>
                <w:szCs w:val="14"/>
              </w:rPr>
            </w:pPr>
            <w:r w:rsidRPr="00717298">
              <w:rPr>
                <w:sz w:val="14"/>
                <w:szCs w:val="14"/>
              </w:rPr>
              <w:t>Óradíj</w:t>
            </w:r>
          </w:p>
        </w:tc>
        <w:tc>
          <w:tcPr>
            <w:tcW w:w="0" w:type="auto"/>
            <w:vAlign w:val="center"/>
            <w:hideMark/>
          </w:tcPr>
          <w:p w14:paraId="3D445482" w14:textId="77777777" w:rsidR="00717298" w:rsidRPr="00717298" w:rsidRDefault="00717298" w:rsidP="00717298">
            <w:pPr>
              <w:jc w:val="both"/>
              <w:rPr>
                <w:sz w:val="14"/>
                <w:szCs w:val="14"/>
              </w:rPr>
            </w:pPr>
            <w:proofErr w:type="spellStart"/>
            <w:r w:rsidRPr="00717298">
              <w:rPr>
                <w:sz w:val="14"/>
                <w:szCs w:val="14"/>
              </w:rPr>
              <w:t>Moodle</w:t>
            </w:r>
            <w:proofErr w:type="spellEnd"/>
            <w:r w:rsidRPr="00717298">
              <w:rPr>
                <w:sz w:val="14"/>
                <w:szCs w:val="14"/>
              </w:rPr>
              <w:t>, Zoom</w:t>
            </w:r>
          </w:p>
        </w:tc>
        <w:tc>
          <w:tcPr>
            <w:tcW w:w="0" w:type="auto"/>
            <w:vAlign w:val="center"/>
            <w:hideMark/>
          </w:tcPr>
          <w:p w14:paraId="016AD5B3" w14:textId="77777777" w:rsidR="00717298" w:rsidRPr="00717298" w:rsidRDefault="00717298" w:rsidP="00717298">
            <w:pPr>
              <w:jc w:val="both"/>
              <w:rPr>
                <w:sz w:val="14"/>
                <w:szCs w:val="14"/>
              </w:rPr>
            </w:pPr>
            <w:r w:rsidRPr="00717298">
              <w:rPr>
                <w:sz w:val="14"/>
                <w:szCs w:val="14"/>
              </w:rPr>
              <w:t>HU, EN</w:t>
            </w:r>
          </w:p>
        </w:tc>
        <w:tc>
          <w:tcPr>
            <w:tcW w:w="0" w:type="auto"/>
            <w:vAlign w:val="center"/>
            <w:hideMark/>
          </w:tcPr>
          <w:p w14:paraId="7A94D8AA" w14:textId="77777777" w:rsidR="00717298" w:rsidRPr="00717298" w:rsidRDefault="00717298" w:rsidP="00717298">
            <w:pPr>
              <w:jc w:val="both"/>
              <w:rPr>
                <w:sz w:val="14"/>
                <w:szCs w:val="14"/>
              </w:rPr>
            </w:pPr>
            <w:proofErr w:type="spellStart"/>
            <w:r w:rsidRPr="00717298">
              <w:rPr>
                <w:sz w:val="14"/>
                <w:szCs w:val="14"/>
              </w:rPr>
              <w:t>BSc</w:t>
            </w:r>
            <w:proofErr w:type="spellEnd"/>
            <w:r w:rsidRPr="00717298">
              <w:rPr>
                <w:sz w:val="14"/>
                <w:szCs w:val="14"/>
              </w:rPr>
              <w:t xml:space="preserve">, </w:t>
            </w:r>
            <w:proofErr w:type="spellStart"/>
            <w:r w:rsidRPr="00717298">
              <w:rPr>
                <w:sz w:val="14"/>
                <w:szCs w:val="14"/>
              </w:rPr>
              <w:t>MSc</w:t>
            </w:r>
            <w:proofErr w:type="spellEnd"/>
          </w:p>
        </w:tc>
        <w:tc>
          <w:tcPr>
            <w:tcW w:w="0" w:type="auto"/>
            <w:vAlign w:val="center"/>
            <w:hideMark/>
          </w:tcPr>
          <w:p w14:paraId="3B48EB25" w14:textId="77777777" w:rsidR="00717298" w:rsidRPr="00717298" w:rsidRDefault="00717298" w:rsidP="00717298">
            <w:pPr>
              <w:jc w:val="both"/>
              <w:rPr>
                <w:sz w:val="14"/>
                <w:szCs w:val="14"/>
              </w:rPr>
            </w:pPr>
            <w:r w:rsidRPr="00717298">
              <w:rPr>
                <w:sz w:val="14"/>
                <w:szCs w:val="14"/>
              </w:rPr>
              <w:t>Hibrid</w:t>
            </w:r>
          </w:p>
        </w:tc>
        <w:tc>
          <w:tcPr>
            <w:tcW w:w="0" w:type="auto"/>
            <w:vAlign w:val="center"/>
            <w:hideMark/>
          </w:tcPr>
          <w:p w14:paraId="7771B358" w14:textId="77777777" w:rsidR="00717298" w:rsidRPr="00717298" w:rsidRDefault="00717298" w:rsidP="00717298">
            <w:pPr>
              <w:jc w:val="both"/>
              <w:rPr>
                <w:sz w:val="14"/>
                <w:szCs w:val="14"/>
              </w:rPr>
            </w:pPr>
            <w:r w:rsidRPr="00717298">
              <w:rPr>
                <w:sz w:val="14"/>
                <w:szCs w:val="14"/>
              </w:rPr>
              <w:t>GDPR nyilatkozat adott</w:t>
            </w:r>
          </w:p>
        </w:tc>
      </w:tr>
      <w:tr w:rsidR="00F75E36" w:rsidRPr="00717298" w14:paraId="22D93166" w14:textId="77777777" w:rsidTr="00750F5A">
        <w:trPr>
          <w:tblCellSpacing w:w="15" w:type="dxa"/>
        </w:trPr>
        <w:tc>
          <w:tcPr>
            <w:tcW w:w="0" w:type="auto"/>
            <w:vAlign w:val="center"/>
            <w:hideMark/>
          </w:tcPr>
          <w:p w14:paraId="1B9F561E" w14:textId="77777777" w:rsidR="00717298" w:rsidRPr="00717298" w:rsidRDefault="00717298" w:rsidP="00717298">
            <w:pPr>
              <w:jc w:val="both"/>
              <w:rPr>
                <w:sz w:val="14"/>
                <w:szCs w:val="14"/>
              </w:rPr>
            </w:pPr>
            <w:r w:rsidRPr="00717298">
              <w:rPr>
                <w:sz w:val="14"/>
                <w:szCs w:val="14"/>
              </w:rPr>
              <w:t>7. Dr. Horváth</w:t>
            </w:r>
          </w:p>
        </w:tc>
        <w:tc>
          <w:tcPr>
            <w:tcW w:w="0" w:type="auto"/>
            <w:vAlign w:val="center"/>
            <w:hideMark/>
          </w:tcPr>
          <w:p w14:paraId="4AB7832E" w14:textId="77777777" w:rsidR="00717298" w:rsidRPr="00717298" w:rsidRDefault="00717298" w:rsidP="00717298">
            <w:pPr>
              <w:jc w:val="both"/>
              <w:rPr>
                <w:sz w:val="14"/>
                <w:szCs w:val="14"/>
              </w:rPr>
            </w:pPr>
            <w:r w:rsidRPr="00717298">
              <w:rPr>
                <w:sz w:val="14"/>
                <w:szCs w:val="14"/>
              </w:rPr>
              <w:t>UML (PhD)</w:t>
            </w:r>
          </w:p>
        </w:tc>
        <w:tc>
          <w:tcPr>
            <w:tcW w:w="0" w:type="auto"/>
            <w:vAlign w:val="center"/>
            <w:hideMark/>
          </w:tcPr>
          <w:p w14:paraId="7D306415" w14:textId="77777777" w:rsidR="00717298" w:rsidRPr="00717298" w:rsidRDefault="00717298" w:rsidP="00717298">
            <w:pPr>
              <w:jc w:val="both"/>
              <w:rPr>
                <w:sz w:val="14"/>
                <w:szCs w:val="14"/>
              </w:rPr>
            </w:pPr>
            <w:r w:rsidRPr="00717298">
              <w:rPr>
                <w:sz w:val="14"/>
                <w:szCs w:val="14"/>
              </w:rPr>
              <w:t>Holnap 08–10</w:t>
            </w:r>
          </w:p>
        </w:tc>
        <w:tc>
          <w:tcPr>
            <w:tcW w:w="0" w:type="auto"/>
            <w:vAlign w:val="center"/>
            <w:hideMark/>
          </w:tcPr>
          <w:p w14:paraId="447C7ACE" w14:textId="77777777" w:rsidR="00717298" w:rsidRPr="00717298" w:rsidRDefault="00717298" w:rsidP="00717298">
            <w:pPr>
              <w:jc w:val="both"/>
              <w:rPr>
                <w:sz w:val="14"/>
                <w:szCs w:val="14"/>
              </w:rPr>
            </w:pPr>
            <w:r w:rsidRPr="00717298">
              <w:rPr>
                <w:sz w:val="14"/>
                <w:szCs w:val="14"/>
              </w:rPr>
              <w:t>Vállalkozói szerződés</w:t>
            </w:r>
          </w:p>
        </w:tc>
        <w:tc>
          <w:tcPr>
            <w:tcW w:w="0" w:type="auto"/>
            <w:vAlign w:val="center"/>
            <w:hideMark/>
          </w:tcPr>
          <w:p w14:paraId="7680105E" w14:textId="77777777" w:rsidR="00717298" w:rsidRPr="00717298" w:rsidRDefault="00717298" w:rsidP="00717298">
            <w:pPr>
              <w:jc w:val="both"/>
              <w:rPr>
                <w:sz w:val="14"/>
                <w:szCs w:val="14"/>
              </w:rPr>
            </w:pPr>
            <w:r w:rsidRPr="00717298">
              <w:rPr>
                <w:sz w:val="14"/>
                <w:szCs w:val="14"/>
              </w:rPr>
              <w:t>Teljesítményalapú</w:t>
            </w:r>
          </w:p>
        </w:tc>
        <w:tc>
          <w:tcPr>
            <w:tcW w:w="0" w:type="auto"/>
            <w:vAlign w:val="center"/>
            <w:hideMark/>
          </w:tcPr>
          <w:p w14:paraId="2A00D6B1" w14:textId="77777777" w:rsidR="00717298" w:rsidRPr="00717298" w:rsidRDefault="00717298" w:rsidP="00717298">
            <w:pPr>
              <w:jc w:val="both"/>
              <w:rPr>
                <w:sz w:val="14"/>
                <w:szCs w:val="14"/>
              </w:rPr>
            </w:pPr>
            <w:proofErr w:type="spellStart"/>
            <w:r w:rsidRPr="00717298">
              <w:rPr>
                <w:sz w:val="14"/>
                <w:szCs w:val="14"/>
              </w:rPr>
              <w:t>Moodle</w:t>
            </w:r>
            <w:proofErr w:type="spellEnd"/>
            <w:r w:rsidRPr="00717298">
              <w:rPr>
                <w:sz w:val="14"/>
                <w:szCs w:val="14"/>
              </w:rPr>
              <w:t xml:space="preserve">, </w:t>
            </w:r>
            <w:proofErr w:type="spellStart"/>
            <w:r w:rsidRPr="00717298">
              <w:rPr>
                <w:sz w:val="14"/>
                <w:szCs w:val="14"/>
              </w:rPr>
              <w:t>Teams</w:t>
            </w:r>
            <w:proofErr w:type="spellEnd"/>
          </w:p>
        </w:tc>
        <w:tc>
          <w:tcPr>
            <w:tcW w:w="0" w:type="auto"/>
            <w:vAlign w:val="center"/>
            <w:hideMark/>
          </w:tcPr>
          <w:p w14:paraId="7D39178B" w14:textId="77777777" w:rsidR="00717298" w:rsidRPr="00717298" w:rsidRDefault="00717298" w:rsidP="00717298">
            <w:pPr>
              <w:jc w:val="both"/>
              <w:rPr>
                <w:sz w:val="14"/>
                <w:szCs w:val="14"/>
              </w:rPr>
            </w:pPr>
            <w:r w:rsidRPr="00717298">
              <w:rPr>
                <w:sz w:val="14"/>
                <w:szCs w:val="14"/>
              </w:rPr>
              <w:t>HU, EN, DE</w:t>
            </w:r>
          </w:p>
        </w:tc>
        <w:tc>
          <w:tcPr>
            <w:tcW w:w="0" w:type="auto"/>
            <w:vAlign w:val="center"/>
            <w:hideMark/>
          </w:tcPr>
          <w:p w14:paraId="12492822" w14:textId="77777777" w:rsidR="00717298" w:rsidRPr="00717298" w:rsidRDefault="00717298" w:rsidP="00717298">
            <w:pPr>
              <w:jc w:val="both"/>
              <w:rPr>
                <w:sz w:val="14"/>
                <w:szCs w:val="14"/>
              </w:rPr>
            </w:pPr>
            <w:proofErr w:type="spellStart"/>
            <w:r w:rsidRPr="00717298">
              <w:rPr>
                <w:sz w:val="14"/>
                <w:szCs w:val="14"/>
              </w:rPr>
              <w:t>MSc</w:t>
            </w:r>
            <w:proofErr w:type="spellEnd"/>
          </w:p>
        </w:tc>
        <w:tc>
          <w:tcPr>
            <w:tcW w:w="0" w:type="auto"/>
            <w:vAlign w:val="center"/>
            <w:hideMark/>
          </w:tcPr>
          <w:p w14:paraId="1B9564EA" w14:textId="77777777" w:rsidR="00717298" w:rsidRPr="00717298" w:rsidRDefault="00717298" w:rsidP="00717298">
            <w:pPr>
              <w:jc w:val="both"/>
              <w:rPr>
                <w:sz w:val="14"/>
                <w:szCs w:val="14"/>
              </w:rPr>
            </w:pPr>
            <w:r w:rsidRPr="00717298">
              <w:rPr>
                <w:sz w:val="14"/>
                <w:szCs w:val="14"/>
              </w:rPr>
              <w:t>Campus</w:t>
            </w:r>
          </w:p>
        </w:tc>
        <w:tc>
          <w:tcPr>
            <w:tcW w:w="0" w:type="auto"/>
            <w:vAlign w:val="center"/>
            <w:hideMark/>
          </w:tcPr>
          <w:p w14:paraId="4D4D2033" w14:textId="77777777" w:rsidR="00717298" w:rsidRPr="00717298" w:rsidRDefault="00717298" w:rsidP="00717298">
            <w:pPr>
              <w:jc w:val="both"/>
              <w:rPr>
                <w:sz w:val="14"/>
                <w:szCs w:val="14"/>
              </w:rPr>
            </w:pPr>
            <w:r w:rsidRPr="00717298">
              <w:rPr>
                <w:sz w:val="14"/>
                <w:szCs w:val="14"/>
              </w:rPr>
              <w:t>Plágiumellenőrzés aktív</w:t>
            </w:r>
          </w:p>
        </w:tc>
      </w:tr>
      <w:tr w:rsidR="00F75E36" w:rsidRPr="00717298" w14:paraId="25C7D8C2" w14:textId="77777777" w:rsidTr="00750F5A">
        <w:trPr>
          <w:tblCellSpacing w:w="15" w:type="dxa"/>
        </w:trPr>
        <w:tc>
          <w:tcPr>
            <w:tcW w:w="0" w:type="auto"/>
            <w:vAlign w:val="center"/>
            <w:hideMark/>
          </w:tcPr>
          <w:p w14:paraId="0148ECFA" w14:textId="77777777" w:rsidR="00717298" w:rsidRPr="00717298" w:rsidRDefault="00717298" w:rsidP="00717298">
            <w:pPr>
              <w:jc w:val="both"/>
              <w:rPr>
                <w:sz w:val="14"/>
                <w:szCs w:val="14"/>
              </w:rPr>
            </w:pPr>
            <w:r w:rsidRPr="00717298">
              <w:rPr>
                <w:sz w:val="14"/>
                <w:szCs w:val="14"/>
              </w:rPr>
              <w:lastRenderedPageBreak/>
              <w:t>8. Dr. Varga</w:t>
            </w:r>
          </w:p>
        </w:tc>
        <w:tc>
          <w:tcPr>
            <w:tcW w:w="0" w:type="auto"/>
            <w:vAlign w:val="center"/>
            <w:hideMark/>
          </w:tcPr>
          <w:p w14:paraId="65B7DAE8" w14:textId="77777777" w:rsidR="00717298" w:rsidRPr="00717298" w:rsidRDefault="00717298" w:rsidP="00717298">
            <w:pPr>
              <w:jc w:val="both"/>
              <w:rPr>
                <w:sz w:val="14"/>
                <w:szCs w:val="14"/>
              </w:rPr>
            </w:pPr>
            <w:r w:rsidRPr="00717298">
              <w:rPr>
                <w:sz w:val="14"/>
                <w:szCs w:val="14"/>
              </w:rPr>
              <w:t>UML (PhD)</w:t>
            </w:r>
          </w:p>
        </w:tc>
        <w:tc>
          <w:tcPr>
            <w:tcW w:w="0" w:type="auto"/>
            <w:vAlign w:val="center"/>
            <w:hideMark/>
          </w:tcPr>
          <w:p w14:paraId="5955D6F0" w14:textId="77777777" w:rsidR="00717298" w:rsidRPr="00717298" w:rsidRDefault="00717298" w:rsidP="00717298">
            <w:pPr>
              <w:jc w:val="both"/>
              <w:rPr>
                <w:sz w:val="14"/>
                <w:szCs w:val="14"/>
              </w:rPr>
            </w:pPr>
            <w:r w:rsidRPr="00717298">
              <w:rPr>
                <w:sz w:val="14"/>
                <w:szCs w:val="14"/>
              </w:rPr>
              <w:t>Holnap 08–10</w:t>
            </w:r>
          </w:p>
        </w:tc>
        <w:tc>
          <w:tcPr>
            <w:tcW w:w="0" w:type="auto"/>
            <w:vAlign w:val="center"/>
            <w:hideMark/>
          </w:tcPr>
          <w:p w14:paraId="4D23A6A1" w14:textId="77777777" w:rsidR="00717298" w:rsidRPr="00717298" w:rsidRDefault="00717298" w:rsidP="00717298">
            <w:pPr>
              <w:jc w:val="both"/>
              <w:rPr>
                <w:sz w:val="14"/>
                <w:szCs w:val="14"/>
              </w:rPr>
            </w:pPr>
            <w:r w:rsidRPr="00717298">
              <w:rPr>
                <w:sz w:val="14"/>
                <w:szCs w:val="14"/>
              </w:rPr>
              <w:t>Munkaviszony</w:t>
            </w:r>
          </w:p>
        </w:tc>
        <w:tc>
          <w:tcPr>
            <w:tcW w:w="0" w:type="auto"/>
            <w:vAlign w:val="center"/>
            <w:hideMark/>
          </w:tcPr>
          <w:p w14:paraId="6BBC487A" w14:textId="77777777" w:rsidR="00717298" w:rsidRPr="00717298" w:rsidRDefault="00717298" w:rsidP="00717298">
            <w:pPr>
              <w:jc w:val="both"/>
              <w:rPr>
                <w:sz w:val="14"/>
                <w:szCs w:val="14"/>
              </w:rPr>
            </w:pPr>
            <w:r w:rsidRPr="00717298">
              <w:rPr>
                <w:sz w:val="14"/>
                <w:szCs w:val="14"/>
              </w:rPr>
              <w:t>Alapbér + túlóra pótlék</w:t>
            </w:r>
          </w:p>
        </w:tc>
        <w:tc>
          <w:tcPr>
            <w:tcW w:w="0" w:type="auto"/>
            <w:vAlign w:val="center"/>
            <w:hideMark/>
          </w:tcPr>
          <w:p w14:paraId="31354FEE" w14:textId="77777777" w:rsidR="00717298" w:rsidRPr="00717298" w:rsidRDefault="00717298" w:rsidP="00717298">
            <w:pPr>
              <w:jc w:val="both"/>
              <w:rPr>
                <w:sz w:val="14"/>
                <w:szCs w:val="14"/>
              </w:rPr>
            </w:pPr>
            <w:proofErr w:type="spellStart"/>
            <w:r w:rsidRPr="00717298">
              <w:rPr>
                <w:sz w:val="14"/>
                <w:szCs w:val="14"/>
              </w:rPr>
              <w:t>Moodle</w:t>
            </w:r>
            <w:proofErr w:type="spellEnd"/>
            <w:r w:rsidRPr="00717298">
              <w:rPr>
                <w:sz w:val="14"/>
                <w:szCs w:val="14"/>
              </w:rPr>
              <w:t xml:space="preserve">, </w:t>
            </w:r>
            <w:proofErr w:type="spellStart"/>
            <w:r w:rsidRPr="00717298">
              <w:rPr>
                <w:sz w:val="14"/>
                <w:szCs w:val="14"/>
              </w:rPr>
              <w:t>Teams</w:t>
            </w:r>
            <w:proofErr w:type="spellEnd"/>
            <w:r w:rsidRPr="00717298">
              <w:rPr>
                <w:sz w:val="14"/>
                <w:szCs w:val="14"/>
              </w:rPr>
              <w:t>, GitHub</w:t>
            </w:r>
          </w:p>
        </w:tc>
        <w:tc>
          <w:tcPr>
            <w:tcW w:w="0" w:type="auto"/>
            <w:vAlign w:val="center"/>
            <w:hideMark/>
          </w:tcPr>
          <w:p w14:paraId="65482E9B" w14:textId="77777777" w:rsidR="00717298" w:rsidRPr="00717298" w:rsidRDefault="00717298" w:rsidP="00717298">
            <w:pPr>
              <w:jc w:val="both"/>
              <w:rPr>
                <w:sz w:val="14"/>
                <w:szCs w:val="14"/>
              </w:rPr>
            </w:pPr>
            <w:r w:rsidRPr="00717298">
              <w:rPr>
                <w:sz w:val="14"/>
                <w:szCs w:val="14"/>
              </w:rPr>
              <w:t>HU, EN</w:t>
            </w:r>
          </w:p>
        </w:tc>
        <w:tc>
          <w:tcPr>
            <w:tcW w:w="0" w:type="auto"/>
            <w:vAlign w:val="center"/>
            <w:hideMark/>
          </w:tcPr>
          <w:p w14:paraId="1D30E5A6" w14:textId="77777777" w:rsidR="00717298" w:rsidRPr="00717298" w:rsidRDefault="00717298" w:rsidP="00717298">
            <w:pPr>
              <w:jc w:val="both"/>
              <w:rPr>
                <w:sz w:val="14"/>
                <w:szCs w:val="14"/>
              </w:rPr>
            </w:pPr>
            <w:proofErr w:type="spellStart"/>
            <w:r w:rsidRPr="00717298">
              <w:rPr>
                <w:sz w:val="14"/>
                <w:szCs w:val="14"/>
              </w:rPr>
              <w:t>BSc</w:t>
            </w:r>
            <w:proofErr w:type="spellEnd"/>
          </w:p>
        </w:tc>
        <w:tc>
          <w:tcPr>
            <w:tcW w:w="0" w:type="auto"/>
            <w:vAlign w:val="center"/>
            <w:hideMark/>
          </w:tcPr>
          <w:p w14:paraId="77E6D603" w14:textId="77777777" w:rsidR="00717298" w:rsidRPr="00717298" w:rsidRDefault="00717298" w:rsidP="00717298">
            <w:pPr>
              <w:jc w:val="both"/>
              <w:rPr>
                <w:sz w:val="14"/>
                <w:szCs w:val="14"/>
              </w:rPr>
            </w:pPr>
            <w:r w:rsidRPr="00717298">
              <w:rPr>
                <w:sz w:val="14"/>
                <w:szCs w:val="14"/>
              </w:rPr>
              <w:t>Online</w:t>
            </w:r>
          </w:p>
        </w:tc>
        <w:tc>
          <w:tcPr>
            <w:tcW w:w="0" w:type="auto"/>
            <w:vAlign w:val="center"/>
            <w:hideMark/>
          </w:tcPr>
          <w:p w14:paraId="6DAD2095" w14:textId="77777777" w:rsidR="00717298" w:rsidRPr="00717298" w:rsidRDefault="00717298" w:rsidP="00717298">
            <w:pPr>
              <w:jc w:val="both"/>
              <w:rPr>
                <w:sz w:val="14"/>
                <w:szCs w:val="14"/>
              </w:rPr>
            </w:pPr>
            <w:r w:rsidRPr="00717298">
              <w:rPr>
                <w:sz w:val="14"/>
                <w:szCs w:val="14"/>
              </w:rPr>
              <w:t>GDPR nyilatkozat adott</w:t>
            </w:r>
          </w:p>
        </w:tc>
      </w:tr>
      <w:tr w:rsidR="00F75E36" w:rsidRPr="00717298" w14:paraId="67C7425A" w14:textId="77777777" w:rsidTr="00750F5A">
        <w:trPr>
          <w:tblCellSpacing w:w="15" w:type="dxa"/>
        </w:trPr>
        <w:tc>
          <w:tcPr>
            <w:tcW w:w="0" w:type="auto"/>
            <w:vAlign w:val="center"/>
            <w:hideMark/>
          </w:tcPr>
          <w:p w14:paraId="7ED36237" w14:textId="77777777" w:rsidR="00717298" w:rsidRPr="00717298" w:rsidRDefault="00717298" w:rsidP="00717298">
            <w:pPr>
              <w:jc w:val="both"/>
              <w:rPr>
                <w:sz w:val="14"/>
                <w:szCs w:val="14"/>
              </w:rPr>
            </w:pPr>
            <w:r w:rsidRPr="00717298">
              <w:rPr>
                <w:sz w:val="14"/>
                <w:szCs w:val="14"/>
              </w:rPr>
              <w:t>9. Dr. Balogh</w:t>
            </w:r>
          </w:p>
        </w:tc>
        <w:tc>
          <w:tcPr>
            <w:tcW w:w="0" w:type="auto"/>
            <w:vAlign w:val="center"/>
            <w:hideMark/>
          </w:tcPr>
          <w:p w14:paraId="0E6BCCB9" w14:textId="77777777" w:rsidR="00717298" w:rsidRPr="00717298" w:rsidRDefault="00717298" w:rsidP="00717298">
            <w:pPr>
              <w:jc w:val="both"/>
              <w:rPr>
                <w:sz w:val="14"/>
                <w:szCs w:val="14"/>
              </w:rPr>
            </w:pPr>
            <w:r w:rsidRPr="00717298">
              <w:rPr>
                <w:sz w:val="14"/>
                <w:szCs w:val="14"/>
              </w:rPr>
              <w:t>UML (PhD)</w:t>
            </w:r>
          </w:p>
        </w:tc>
        <w:tc>
          <w:tcPr>
            <w:tcW w:w="0" w:type="auto"/>
            <w:vAlign w:val="center"/>
            <w:hideMark/>
          </w:tcPr>
          <w:p w14:paraId="589988AE" w14:textId="77777777" w:rsidR="00717298" w:rsidRPr="00717298" w:rsidRDefault="00717298" w:rsidP="00717298">
            <w:pPr>
              <w:jc w:val="both"/>
              <w:rPr>
                <w:sz w:val="14"/>
                <w:szCs w:val="14"/>
              </w:rPr>
            </w:pPr>
            <w:r w:rsidRPr="00717298">
              <w:rPr>
                <w:sz w:val="14"/>
                <w:szCs w:val="14"/>
              </w:rPr>
              <w:t>Holnap 08–10</w:t>
            </w:r>
          </w:p>
        </w:tc>
        <w:tc>
          <w:tcPr>
            <w:tcW w:w="0" w:type="auto"/>
            <w:vAlign w:val="center"/>
            <w:hideMark/>
          </w:tcPr>
          <w:p w14:paraId="151D7340" w14:textId="77777777" w:rsidR="00717298" w:rsidRPr="00717298" w:rsidRDefault="00717298" w:rsidP="00717298">
            <w:pPr>
              <w:jc w:val="both"/>
              <w:rPr>
                <w:sz w:val="14"/>
                <w:szCs w:val="14"/>
              </w:rPr>
            </w:pPr>
            <w:r w:rsidRPr="00717298">
              <w:rPr>
                <w:sz w:val="14"/>
                <w:szCs w:val="14"/>
              </w:rPr>
              <w:t>Megbízási szerződés</w:t>
            </w:r>
          </w:p>
        </w:tc>
        <w:tc>
          <w:tcPr>
            <w:tcW w:w="0" w:type="auto"/>
            <w:vAlign w:val="center"/>
            <w:hideMark/>
          </w:tcPr>
          <w:p w14:paraId="25DB1147" w14:textId="77777777" w:rsidR="00717298" w:rsidRPr="00717298" w:rsidRDefault="00717298" w:rsidP="00717298">
            <w:pPr>
              <w:jc w:val="both"/>
              <w:rPr>
                <w:sz w:val="14"/>
                <w:szCs w:val="14"/>
              </w:rPr>
            </w:pPr>
            <w:r w:rsidRPr="00717298">
              <w:rPr>
                <w:sz w:val="14"/>
                <w:szCs w:val="14"/>
              </w:rPr>
              <w:t>Óradíj</w:t>
            </w:r>
          </w:p>
        </w:tc>
        <w:tc>
          <w:tcPr>
            <w:tcW w:w="0" w:type="auto"/>
            <w:vAlign w:val="center"/>
            <w:hideMark/>
          </w:tcPr>
          <w:p w14:paraId="60329F04" w14:textId="77777777" w:rsidR="00717298" w:rsidRPr="00717298" w:rsidRDefault="00717298" w:rsidP="00717298">
            <w:pPr>
              <w:jc w:val="both"/>
              <w:rPr>
                <w:sz w:val="14"/>
                <w:szCs w:val="14"/>
              </w:rPr>
            </w:pPr>
            <w:proofErr w:type="spellStart"/>
            <w:r w:rsidRPr="00717298">
              <w:rPr>
                <w:sz w:val="14"/>
                <w:szCs w:val="14"/>
              </w:rPr>
              <w:t>Moodle</w:t>
            </w:r>
            <w:proofErr w:type="spellEnd"/>
            <w:r w:rsidRPr="00717298">
              <w:rPr>
                <w:sz w:val="14"/>
                <w:szCs w:val="14"/>
              </w:rPr>
              <w:t>, Zoom</w:t>
            </w:r>
          </w:p>
        </w:tc>
        <w:tc>
          <w:tcPr>
            <w:tcW w:w="0" w:type="auto"/>
            <w:vAlign w:val="center"/>
            <w:hideMark/>
          </w:tcPr>
          <w:p w14:paraId="110B4E92" w14:textId="77777777" w:rsidR="00717298" w:rsidRPr="00717298" w:rsidRDefault="00717298" w:rsidP="00717298">
            <w:pPr>
              <w:jc w:val="both"/>
              <w:rPr>
                <w:sz w:val="14"/>
                <w:szCs w:val="14"/>
              </w:rPr>
            </w:pPr>
            <w:r w:rsidRPr="00717298">
              <w:rPr>
                <w:sz w:val="14"/>
                <w:szCs w:val="14"/>
              </w:rPr>
              <w:t>HU, EN</w:t>
            </w:r>
          </w:p>
        </w:tc>
        <w:tc>
          <w:tcPr>
            <w:tcW w:w="0" w:type="auto"/>
            <w:vAlign w:val="center"/>
            <w:hideMark/>
          </w:tcPr>
          <w:p w14:paraId="79D20303" w14:textId="77777777" w:rsidR="00717298" w:rsidRPr="00717298" w:rsidRDefault="00717298" w:rsidP="00717298">
            <w:pPr>
              <w:jc w:val="both"/>
              <w:rPr>
                <w:sz w:val="14"/>
                <w:szCs w:val="14"/>
              </w:rPr>
            </w:pPr>
            <w:proofErr w:type="spellStart"/>
            <w:r w:rsidRPr="00717298">
              <w:rPr>
                <w:sz w:val="14"/>
                <w:szCs w:val="14"/>
              </w:rPr>
              <w:t>MSc</w:t>
            </w:r>
            <w:proofErr w:type="spellEnd"/>
          </w:p>
        </w:tc>
        <w:tc>
          <w:tcPr>
            <w:tcW w:w="0" w:type="auto"/>
            <w:vAlign w:val="center"/>
            <w:hideMark/>
          </w:tcPr>
          <w:p w14:paraId="08CA9157" w14:textId="77777777" w:rsidR="00717298" w:rsidRPr="00717298" w:rsidRDefault="00717298" w:rsidP="00717298">
            <w:pPr>
              <w:jc w:val="both"/>
              <w:rPr>
                <w:sz w:val="14"/>
                <w:szCs w:val="14"/>
              </w:rPr>
            </w:pPr>
            <w:r w:rsidRPr="00717298">
              <w:rPr>
                <w:sz w:val="14"/>
                <w:szCs w:val="14"/>
              </w:rPr>
              <w:t>Hibrid</w:t>
            </w:r>
          </w:p>
        </w:tc>
        <w:tc>
          <w:tcPr>
            <w:tcW w:w="0" w:type="auto"/>
            <w:vAlign w:val="center"/>
            <w:hideMark/>
          </w:tcPr>
          <w:p w14:paraId="5E3664D6" w14:textId="77777777" w:rsidR="00717298" w:rsidRPr="00717298" w:rsidRDefault="00717298" w:rsidP="00717298">
            <w:pPr>
              <w:jc w:val="both"/>
              <w:rPr>
                <w:sz w:val="14"/>
                <w:szCs w:val="14"/>
              </w:rPr>
            </w:pPr>
            <w:r w:rsidRPr="00717298">
              <w:rPr>
                <w:sz w:val="14"/>
                <w:szCs w:val="14"/>
              </w:rPr>
              <w:t>Nincs összeférhetetlenség</w:t>
            </w:r>
          </w:p>
        </w:tc>
      </w:tr>
      <w:tr w:rsidR="00F75E36" w:rsidRPr="00717298" w14:paraId="54A8A392" w14:textId="77777777" w:rsidTr="00750F5A">
        <w:trPr>
          <w:tblCellSpacing w:w="15" w:type="dxa"/>
        </w:trPr>
        <w:tc>
          <w:tcPr>
            <w:tcW w:w="0" w:type="auto"/>
            <w:vAlign w:val="center"/>
            <w:hideMark/>
          </w:tcPr>
          <w:p w14:paraId="62496404" w14:textId="77777777" w:rsidR="00717298" w:rsidRPr="00717298" w:rsidRDefault="00717298" w:rsidP="00717298">
            <w:pPr>
              <w:jc w:val="both"/>
              <w:rPr>
                <w:sz w:val="14"/>
                <w:szCs w:val="14"/>
              </w:rPr>
            </w:pPr>
            <w:r w:rsidRPr="00717298">
              <w:rPr>
                <w:sz w:val="14"/>
                <w:szCs w:val="14"/>
              </w:rPr>
              <w:t>10. Dr. Molnár</w:t>
            </w:r>
          </w:p>
        </w:tc>
        <w:tc>
          <w:tcPr>
            <w:tcW w:w="0" w:type="auto"/>
            <w:vAlign w:val="center"/>
            <w:hideMark/>
          </w:tcPr>
          <w:p w14:paraId="348EC7D1" w14:textId="77777777" w:rsidR="00717298" w:rsidRPr="00717298" w:rsidRDefault="00717298" w:rsidP="00717298">
            <w:pPr>
              <w:jc w:val="both"/>
              <w:rPr>
                <w:sz w:val="14"/>
                <w:szCs w:val="14"/>
              </w:rPr>
            </w:pPr>
            <w:r w:rsidRPr="00717298">
              <w:rPr>
                <w:sz w:val="14"/>
                <w:szCs w:val="14"/>
              </w:rPr>
              <w:t>UML (PhD)</w:t>
            </w:r>
          </w:p>
        </w:tc>
        <w:tc>
          <w:tcPr>
            <w:tcW w:w="0" w:type="auto"/>
            <w:vAlign w:val="center"/>
            <w:hideMark/>
          </w:tcPr>
          <w:p w14:paraId="64947903" w14:textId="77777777" w:rsidR="00717298" w:rsidRPr="00717298" w:rsidRDefault="00717298" w:rsidP="00717298">
            <w:pPr>
              <w:jc w:val="both"/>
              <w:rPr>
                <w:sz w:val="14"/>
                <w:szCs w:val="14"/>
              </w:rPr>
            </w:pPr>
            <w:r w:rsidRPr="00717298">
              <w:rPr>
                <w:sz w:val="14"/>
                <w:szCs w:val="14"/>
              </w:rPr>
              <w:t>Holnap 08–10</w:t>
            </w:r>
          </w:p>
        </w:tc>
        <w:tc>
          <w:tcPr>
            <w:tcW w:w="0" w:type="auto"/>
            <w:vAlign w:val="center"/>
            <w:hideMark/>
          </w:tcPr>
          <w:p w14:paraId="2EF34AFF" w14:textId="77777777" w:rsidR="00717298" w:rsidRPr="00717298" w:rsidRDefault="00717298" w:rsidP="00717298">
            <w:pPr>
              <w:jc w:val="both"/>
              <w:rPr>
                <w:sz w:val="14"/>
                <w:szCs w:val="14"/>
              </w:rPr>
            </w:pPr>
            <w:r w:rsidRPr="00717298">
              <w:rPr>
                <w:sz w:val="14"/>
                <w:szCs w:val="14"/>
              </w:rPr>
              <w:t>Vállalkozói szerződés</w:t>
            </w:r>
          </w:p>
        </w:tc>
        <w:tc>
          <w:tcPr>
            <w:tcW w:w="0" w:type="auto"/>
            <w:vAlign w:val="center"/>
            <w:hideMark/>
          </w:tcPr>
          <w:p w14:paraId="4690E97C" w14:textId="77777777" w:rsidR="00717298" w:rsidRPr="00717298" w:rsidRDefault="00717298" w:rsidP="00717298">
            <w:pPr>
              <w:jc w:val="both"/>
              <w:rPr>
                <w:sz w:val="14"/>
                <w:szCs w:val="14"/>
              </w:rPr>
            </w:pPr>
            <w:r w:rsidRPr="00717298">
              <w:rPr>
                <w:sz w:val="14"/>
                <w:szCs w:val="14"/>
              </w:rPr>
              <w:t>Óradíj</w:t>
            </w:r>
          </w:p>
        </w:tc>
        <w:tc>
          <w:tcPr>
            <w:tcW w:w="0" w:type="auto"/>
            <w:vAlign w:val="center"/>
            <w:hideMark/>
          </w:tcPr>
          <w:p w14:paraId="405A1383" w14:textId="77777777" w:rsidR="00717298" w:rsidRPr="00717298" w:rsidRDefault="00717298" w:rsidP="00717298">
            <w:pPr>
              <w:jc w:val="both"/>
              <w:rPr>
                <w:sz w:val="14"/>
                <w:szCs w:val="14"/>
              </w:rPr>
            </w:pPr>
            <w:proofErr w:type="spellStart"/>
            <w:r w:rsidRPr="00717298">
              <w:rPr>
                <w:sz w:val="14"/>
                <w:szCs w:val="14"/>
              </w:rPr>
              <w:t>Moodle</w:t>
            </w:r>
            <w:proofErr w:type="spellEnd"/>
            <w:r w:rsidRPr="00717298">
              <w:rPr>
                <w:sz w:val="14"/>
                <w:szCs w:val="14"/>
              </w:rPr>
              <w:t xml:space="preserve">, </w:t>
            </w:r>
            <w:proofErr w:type="spellStart"/>
            <w:r w:rsidRPr="00717298">
              <w:rPr>
                <w:sz w:val="14"/>
                <w:szCs w:val="14"/>
              </w:rPr>
              <w:t>Teams</w:t>
            </w:r>
            <w:proofErr w:type="spellEnd"/>
          </w:p>
        </w:tc>
        <w:tc>
          <w:tcPr>
            <w:tcW w:w="0" w:type="auto"/>
            <w:vAlign w:val="center"/>
            <w:hideMark/>
          </w:tcPr>
          <w:p w14:paraId="5AAB5DC8" w14:textId="77777777" w:rsidR="00717298" w:rsidRPr="00717298" w:rsidRDefault="00717298" w:rsidP="00717298">
            <w:pPr>
              <w:jc w:val="both"/>
              <w:rPr>
                <w:sz w:val="14"/>
                <w:szCs w:val="14"/>
              </w:rPr>
            </w:pPr>
            <w:r w:rsidRPr="00717298">
              <w:rPr>
                <w:sz w:val="14"/>
                <w:szCs w:val="14"/>
              </w:rPr>
              <w:t>HU, EN</w:t>
            </w:r>
          </w:p>
        </w:tc>
        <w:tc>
          <w:tcPr>
            <w:tcW w:w="0" w:type="auto"/>
            <w:vAlign w:val="center"/>
            <w:hideMark/>
          </w:tcPr>
          <w:p w14:paraId="7B39AFA6" w14:textId="77777777" w:rsidR="00717298" w:rsidRPr="00717298" w:rsidRDefault="00717298" w:rsidP="00717298">
            <w:pPr>
              <w:jc w:val="both"/>
              <w:rPr>
                <w:sz w:val="14"/>
                <w:szCs w:val="14"/>
              </w:rPr>
            </w:pPr>
            <w:proofErr w:type="spellStart"/>
            <w:r w:rsidRPr="00717298">
              <w:rPr>
                <w:sz w:val="14"/>
                <w:szCs w:val="14"/>
              </w:rPr>
              <w:t>BSc</w:t>
            </w:r>
            <w:proofErr w:type="spellEnd"/>
            <w:r w:rsidRPr="00717298">
              <w:rPr>
                <w:sz w:val="14"/>
                <w:szCs w:val="14"/>
              </w:rPr>
              <w:t xml:space="preserve">, </w:t>
            </w:r>
            <w:proofErr w:type="spellStart"/>
            <w:r w:rsidRPr="00717298">
              <w:rPr>
                <w:sz w:val="14"/>
                <w:szCs w:val="14"/>
              </w:rPr>
              <w:t>MSc</w:t>
            </w:r>
            <w:proofErr w:type="spellEnd"/>
          </w:p>
        </w:tc>
        <w:tc>
          <w:tcPr>
            <w:tcW w:w="0" w:type="auto"/>
            <w:vAlign w:val="center"/>
            <w:hideMark/>
          </w:tcPr>
          <w:p w14:paraId="6F146604" w14:textId="77777777" w:rsidR="00717298" w:rsidRPr="00717298" w:rsidRDefault="00717298" w:rsidP="00717298">
            <w:pPr>
              <w:jc w:val="both"/>
              <w:rPr>
                <w:sz w:val="14"/>
                <w:szCs w:val="14"/>
              </w:rPr>
            </w:pPr>
            <w:r w:rsidRPr="00717298">
              <w:rPr>
                <w:sz w:val="14"/>
                <w:szCs w:val="14"/>
              </w:rPr>
              <w:t>Campus</w:t>
            </w:r>
          </w:p>
        </w:tc>
        <w:tc>
          <w:tcPr>
            <w:tcW w:w="0" w:type="auto"/>
            <w:vAlign w:val="center"/>
            <w:hideMark/>
          </w:tcPr>
          <w:p w14:paraId="7C9AAB40" w14:textId="77777777" w:rsidR="00717298" w:rsidRPr="00717298" w:rsidRDefault="00717298" w:rsidP="00717298">
            <w:pPr>
              <w:jc w:val="both"/>
              <w:rPr>
                <w:sz w:val="14"/>
                <w:szCs w:val="14"/>
              </w:rPr>
            </w:pPr>
            <w:r w:rsidRPr="00717298">
              <w:rPr>
                <w:sz w:val="14"/>
                <w:szCs w:val="14"/>
              </w:rPr>
              <w:t>GDPR nyilatkozat adott</w:t>
            </w:r>
          </w:p>
        </w:tc>
      </w:tr>
    </w:tbl>
    <w:p w14:paraId="6497F27A" w14:textId="77777777" w:rsidR="00717298" w:rsidRPr="00717298" w:rsidRDefault="00717298" w:rsidP="00717298">
      <w:pPr>
        <w:jc w:val="both"/>
      </w:pPr>
      <w:r w:rsidRPr="00717298">
        <w:pict w14:anchorId="51D0130D">
          <v:rect id="_x0000_i1132" style="width:0;height:1.5pt" o:hralign="center" o:hrstd="t" o:hr="t" fillcolor="#a0a0a0" stroked="f"/>
        </w:pict>
      </w:r>
    </w:p>
    <w:p w14:paraId="343E1560" w14:textId="77777777" w:rsidR="00717298" w:rsidRPr="00717298" w:rsidRDefault="00717298" w:rsidP="00717298">
      <w:pPr>
        <w:jc w:val="both"/>
        <w:rPr>
          <w:b/>
          <w:bCs/>
        </w:rPr>
      </w:pPr>
      <w:r w:rsidRPr="00717298">
        <w:rPr>
          <w:rFonts w:ascii="Segoe UI Emoji" w:hAnsi="Segoe UI Emoji" w:cs="Segoe UI Emoji"/>
          <w:b/>
          <w:bCs/>
        </w:rPr>
        <w:t>🔎</w:t>
      </w:r>
      <w:r w:rsidRPr="00717298">
        <w:rPr>
          <w:b/>
          <w:bCs/>
        </w:rPr>
        <w:t xml:space="preserve"> Mit demonstrál a táblázat?</w:t>
      </w:r>
    </w:p>
    <w:p w14:paraId="4CC6E2A9" w14:textId="77777777" w:rsidR="00717298" w:rsidRPr="00717298" w:rsidRDefault="00717298" w:rsidP="00717298">
      <w:pPr>
        <w:numPr>
          <w:ilvl w:val="0"/>
          <w:numId w:val="17"/>
        </w:numPr>
        <w:jc w:val="both"/>
      </w:pPr>
      <w:r w:rsidRPr="00717298">
        <w:rPr>
          <w:b/>
          <w:bCs/>
        </w:rPr>
        <w:t>KO</w:t>
      </w:r>
      <w:r w:rsidRPr="00717298">
        <w:rPr>
          <w:b/>
          <w:bCs/>
        </w:rPr>
        <w:noBreakHyphen/>
        <w:t>kritériumok azonosak:</w:t>
      </w:r>
      <w:r w:rsidRPr="00717298">
        <w:t xml:space="preserve"> minden oktató rendelkezik UML kompetenciával és ráér a megadott időben.</w:t>
      </w:r>
    </w:p>
    <w:p w14:paraId="04F23E9F" w14:textId="77777777" w:rsidR="00717298" w:rsidRPr="00717298" w:rsidRDefault="00717298" w:rsidP="00717298">
      <w:pPr>
        <w:numPr>
          <w:ilvl w:val="0"/>
          <w:numId w:val="17"/>
        </w:numPr>
        <w:jc w:val="both"/>
      </w:pPr>
      <w:r w:rsidRPr="00717298">
        <w:rPr>
          <w:b/>
          <w:bCs/>
        </w:rPr>
        <w:t>Egyéb attribútumok eltérnek:</w:t>
      </w:r>
      <w:r w:rsidRPr="00717298">
        <w:t xml:space="preserve"> szerződés típusa, díjazási forma, digitális készségek, nyelvi repertoár, jelenlét módja, </w:t>
      </w:r>
      <w:proofErr w:type="spellStart"/>
      <w:r w:rsidRPr="00717298">
        <w:t>compliance</w:t>
      </w:r>
      <w:proofErr w:type="spellEnd"/>
      <w:r w:rsidRPr="00717298">
        <w:t xml:space="preserve"> státusz.</w:t>
      </w:r>
    </w:p>
    <w:p w14:paraId="5C590957" w14:textId="77777777" w:rsidR="00717298" w:rsidRPr="00717298" w:rsidRDefault="00717298" w:rsidP="00717298">
      <w:pPr>
        <w:numPr>
          <w:ilvl w:val="0"/>
          <w:numId w:val="17"/>
        </w:numPr>
        <w:jc w:val="both"/>
      </w:pPr>
      <w:r w:rsidRPr="00717298">
        <w:rPr>
          <w:b/>
          <w:bCs/>
        </w:rPr>
        <w:t>Kombinatorikai tér szűrlete:</w:t>
      </w:r>
      <w:r w:rsidRPr="00717298">
        <w:t xml:space="preserve"> a robotnak a teljes opciólistából kell kiválasztania az optimális jelöltet, figyelembe véve a munkajogi, logisztikai és etikai paramétereket.</w:t>
      </w:r>
    </w:p>
    <w:p w14:paraId="5EC8358E" w14:textId="77777777" w:rsidR="00717298" w:rsidRPr="00717298" w:rsidRDefault="00717298" w:rsidP="00717298">
      <w:pPr>
        <w:jc w:val="both"/>
      </w:pPr>
      <w:r w:rsidRPr="00717298">
        <w:pict w14:anchorId="3677B908">
          <v:rect id="_x0000_i1133" style="width:0;height:1.5pt" o:hralign="center" o:hrstd="t" o:hr="t" fillcolor="#a0a0a0" stroked="f"/>
        </w:pict>
      </w:r>
    </w:p>
    <w:p w14:paraId="41BB7874" w14:textId="77777777" w:rsidR="00717298" w:rsidRPr="00717298" w:rsidRDefault="00717298" w:rsidP="00717298">
      <w:pPr>
        <w:jc w:val="both"/>
      </w:pPr>
      <w:r w:rsidRPr="00717298">
        <w:rPr>
          <w:rFonts w:ascii="Segoe UI Emoji" w:hAnsi="Segoe UI Emoji" w:cs="Segoe UI Emoji"/>
        </w:rPr>
        <w:t>👉</w:t>
      </w:r>
      <w:r w:rsidRPr="00717298">
        <w:t xml:space="preserve"> Következő lépésként készíthetek egy </w:t>
      </w:r>
      <w:r w:rsidRPr="00717298">
        <w:rPr>
          <w:b/>
          <w:bCs/>
        </w:rPr>
        <w:t>döntési mátrixot</w:t>
      </w:r>
      <w:r w:rsidRPr="00717298">
        <w:t>, ahol súlyozott szempontok alapján rangsoroljuk a 10 oktatót (pl. szerződés rugalmassága, digitális kompetencia, nyelvi lefedettség). Ez már a robot döntési logikáját modellezné. Szeretnéd, hogy ezt is kidolgozzam?</w:t>
      </w:r>
    </w:p>
    <w:p w14:paraId="6F634704" w14:textId="735EEF54" w:rsidR="001B7DD9" w:rsidRDefault="00DA22DD" w:rsidP="00DA22DD">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Prompt:</w:t>
      </w:r>
    </w:p>
    <w:p w14:paraId="3B7577DF" w14:textId="4B092B80" w:rsidR="00DA22DD" w:rsidRDefault="00DA22DD" w:rsidP="00B35018">
      <w:pPr>
        <w:jc w:val="both"/>
      </w:pPr>
      <w:r>
        <w:t>Kérlek, cseréld le</w:t>
      </w:r>
      <w:r w:rsidR="007D45EA">
        <w:t xml:space="preserve"> a táblázat díjazás oszlopának tartalmát konkrét</w:t>
      </w:r>
      <w:r w:rsidR="00F22B79">
        <w:t>, a munkáltató számára a teljes költséget jelentő reális számértékekre és a díjazás oszlopot tedd át egyben a jobb szélre</w:t>
      </w:r>
      <w:r w:rsidR="00730D59">
        <w:t xml:space="preserve">. S egyben kérlek, próbáld </w:t>
      </w:r>
      <w:r w:rsidR="005F0BF3">
        <w:t>kitalálni, miért kértem ezt? Vajon mi lesz a következő kérdésem, segítségképpen: mint potenciális munkáltató</w:t>
      </w:r>
      <w:r w:rsidR="005A0505">
        <w:t>?</w:t>
      </w:r>
    </w:p>
    <w:p w14:paraId="437D8C6B" w14:textId="13A79893" w:rsidR="009E4DE5" w:rsidRDefault="005A0505" w:rsidP="00B35018">
      <w:pPr>
        <w:jc w:val="both"/>
      </w:pPr>
      <w:r>
        <w:t>COPILOT:</w:t>
      </w:r>
    </w:p>
    <w:p w14:paraId="421A2D2E" w14:textId="77777777" w:rsidR="006D6EE3" w:rsidRPr="006D6EE3" w:rsidRDefault="006D6EE3" w:rsidP="006D6EE3">
      <w:pPr>
        <w:jc w:val="both"/>
      </w:pPr>
      <w:r w:rsidRPr="006D6EE3">
        <w:t xml:space="preserve">Értem a kérésed: a díjazás oszlopot konkrét, a munkáltató számára </w:t>
      </w:r>
      <w:r w:rsidRPr="006D6EE3">
        <w:rPr>
          <w:b/>
          <w:bCs/>
        </w:rPr>
        <w:t>teljes költséget jelentő számértékekre</w:t>
      </w:r>
      <w:r w:rsidRPr="006D6EE3">
        <w:t xml:space="preserve"> kell cserélni, és át kell helyezni a táblázat jobb szélére. Ezáltal a táblázat nemcsak kompetencia</w:t>
      </w:r>
      <w:r w:rsidRPr="006D6EE3">
        <w:noBreakHyphen/>
        <w:t xml:space="preserve"> és logisztikai szűrletet mutat, hanem </w:t>
      </w:r>
      <w:r w:rsidRPr="006D6EE3">
        <w:rPr>
          <w:b/>
          <w:bCs/>
        </w:rPr>
        <w:t>közvetlenül költség</w:t>
      </w:r>
      <w:r w:rsidRPr="006D6EE3">
        <w:rPr>
          <w:b/>
          <w:bCs/>
        </w:rPr>
        <w:noBreakHyphen/>
        <w:t>összehasonlítható</w:t>
      </w:r>
      <w:r w:rsidRPr="006D6EE3">
        <w:t xml:space="preserve"> formát ad.</w:t>
      </w:r>
    </w:p>
    <w:p w14:paraId="01441575" w14:textId="77777777" w:rsidR="006D6EE3" w:rsidRPr="006D6EE3" w:rsidRDefault="006D6EE3" w:rsidP="006D6EE3">
      <w:pPr>
        <w:jc w:val="both"/>
      </w:pPr>
      <w:r w:rsidRPr="006D6EE3">
        <w:pict w14:anchorId="1B21777B">
          <v:rect id="_x0000_i1161" style="width:0;height:1.5pt" o:hralign="center" o:hrstd="t" o:hr="t" fillcolor="#a0a0a0" stroked="f"/>
        </w:pict>
      </w:r>
    </w:p>
    <w:p w14:paraId="2BF7D184" w14:textId="77777777" w:rsidR="006D6EE3" w:rsidRPr="006D6EE3" w:rsidRDefault="006D6EE3" w:rsidP="006D6EE3">
      <w:pPr>
        <w:jc w:val="both"/>
        <w:rPr>
          <w:b/>
          <w:bCs/>
        </w:rPr>
      </w:pPr>
      <w:r w:rsidRPr="006D6EE3">
        <w:rPr>
          <w:rFonts w:ascii="Segoe UI Emoji" w:hAnsi="Segoe UI Emoji" w:cs="Segoe UI Emoji"/>
          <w:b/>
          <w:bCs/>
        </w:rPr>
        <w:t>📊</w:t>
      </w:r>
      <w:r w:rsidRPr="006D6EE3">
        <w:rPr>
          <w:b/>
          <w:bCs/>
        </w:rPr>
        <w:t xml:space="preserve"> Kombinációs példa – 10 oktató (díjazás számértékekkel)</w:t>
      </w:r>
    </w:p>
    <w:p w14:paraId="5D2D8EA4" w14:textId="77777777" w:rsidR="006D6EE3" w:rsidRPr="006D6EE3" w:rsidRDefault="006D6EE3" w:rsidP="006D6EE3">
      <w:pPr>
        <w:jc w:val="both"/>
      </w:pPr>
      <w:r w:rsidRPr="006D6EE3">
        <w:rPr>
          <w:i/>
          <w:iCs/>
        </w:rPr>
        <w:t>(</w:t>
      </w:r>
      <w:proofErr w:type="spellStart"/>
      <w:r w:rsidRPr="006D6EE3">
        <w:rPr>
          <w:i/>
          <w:iCs/>
        </w:rPr>
        <w:t>Demo</w:t>
      </w:r>
      <w:proofErr w:type="spellEnd"/>
      <w:r w:rsidRPr="006D6EE3">
        <w:rPr>
          <w:i/>
          <w:iCs/>
        </w:rPr>
        <w:t xml:space="preserve"> értékek: bruttó költség / alkalom, 2 órás helyettesítésre számolva, munkáltatói teljes költség – bér + járulékok + pótlékok)</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5"/>
        <w:gridCol w:w="901"/>
        <w:gridCol w:w="582"/>
        <w:gridCol w:w="942"/>
        <w:gridCol w:w="1138"/>
        <w:gridCol w:w="932"/>
        <w:gridCol w:w="1019"/>
        <w:gridCol w:w="971"/>
        <w:gridCol w:w="1259"/>
        <w:gridCol w:w="693"/>
      </w:tblGrid>
      <w:tr w:rsidR="006D6EE3" w:rsidRPr="006D6EE3" w14:paraId="2083AD43" w14:textId="77777777" w:rsidTr="006D6EE3">
        <w:trPr>
          <w:tblHeader/>
          <w:tblCellSpacing w:w="15" w:type="dxa"/>
        </w:trPr>
        <w:tc>
          <w:tcPr>
            <w:tcW w:w="0" w:type="auto"/>
            <w:vAlign w:val="center"/>
            <w:hideMark/>
          </w:tcPr>
          <w:p w14:paraId="37C61F2E" w14:textId="77777777" w:rsidR="006D6EE3" w:rsidRPr="006D6EE3" w:rsidRDefault="006D6EE3" w:rsidP="006D6EE3">
            <w:pPr>
              <w:jc w:val="both"/>
              <w:rPr>
                <w:b/>
                <w:bCs/>
                <w:sz w:val="12"/>
                <w:szCs w:val="12"/>
              </w:rPr>
            </w:pPr>
            <w:r w:rsidRPr="006D6EE3">
              <w:rPr>
                <w:b/>
                <w:bCs/>
                <w:sz w:val="12"/>
                <w:szCs w:val="12"/>
              </w:rPr>
              <w:lastRenderedPageBreak/>
              <w:t>Oktató</w:t>
            </w:r>
          </w:p>
        </w:tc>
        <w:tc>
          <w:tcPr>
            <w:tcW w:w="0" w:type="auto"/>
            <w:vAlign w:val="center"/>
            <w:hideMark/>
          </w:tcPr>
          <w:p w14:paraId="46A6F197" w14:textId="77777777" w:rsidR="006D6EE3" w:rsidRPr="006D6EE3" w:rsidRDefault="006D6EE3" w:rsidP="006D6EE3">
            <w:pPr>
              <w:jc w:val="both"/>
              <w:rPr>
                <w:b/>
                <w:bCs/>
                <w:sz w:val="12"/>
                <w:szCs w:val="12"/>
              </w:rPr>
            </w:pPr>
            <w:r w:rsidRPr="006D6EE3">
              <w:rPr>
                <w:b/>
                <w:bCs/>
                <w:sz w:val="12"/>
                <w:szCs w:val="12"/>
              </w:rPr>
              <w:t>Kompetencia (KO)</w:t>
            </w:r>
          </w:p>
        </w:tc>
        <w:tc>
          <w:tcPr>
            <w:tcW w:w="0" w:type="auto"/>
            <w:vAlign w:val="center"/>
            <w:hideMark/>
          </w:tcPr>
          <w:p w14:paraId="0D8F0B72" w14:textId="77777777" w:rsidR="006D6EE3" w:rsidRPr="006D6EE3" w:rsidRDefault="006D6EE3" w:rsidP="006D6EE3">
            <w:pPr>
              <w:jc w:val="both"/>
              <w:rPr>
                <w:b/>
                <w:bCs/>
                <w:sz w:val="12"/>
                <w:szCs w:val="12"/>
              </w:rPr>
            </w:pPr>
            <w:r w:rsidRPr="006D6EE3">
              <w:rPr>
                <w:b/>
                <w:bCs/>
                <w:sz w:val="12"/>
                <w:szCs w:val="12"/>
              </w:rPr>
              <w:t>Ráérés (KO)</w:t>
            </w:r>
          </w:p>
        </w:tc>
        <w:tc>
          <w:tcPr>
            <w:tcW w:w="0" w:type="auto"/>
            <w:vAlign w:val="center"/>
            <w:hideMark/>
          </w:tcPr>
          <w:p w14:paraId="43B6C2DF" w14:textId="77777777" w:rsidR="006D6EE3" w:rsidRPr="006D6EE3" w:rsidRDefault="006D6EE3" w:rsidP="006D6EE3">
            <w:pPr>
              <w:jc w:val="both"/>
              <w:rPr>
                <w:b/>
                <w:bCs/>
                <w:sz w:val="12"/>
                <w:szCs w:val="12"/>
              </w:rPr>
            </w:pPr>
            <w:r w:rsidRPr="006D6EE3">
              <w:rPr>
                <w:b/>
                <w:bCs/>
                <w:sz w:val="12"/>
                <w:szCs w:val="12"/>
              </w:rPr>
              <w:t>Jogviszony</w:t>
            </w:r>
          </w:p>
        </w:tc>
        <w:tc>
          <w:tcPr>
            <w:tcW w:w="0" w:type="auto"/>
            <w:vAlign w:val="center"/>
            <w:hideMark/>
          </w:tcPr>
          <w:p w14:paraId="555EB02A" w14:textId="77777777" w:rsidR="006D6EE3" w:rsidRPr="006D6EE3" w:rsidRDefault="006D6EE3" w:rsidP="006D6EE3">
            <w:pPr>
              <w:jc w:val="both"/>
              <w:rPr>
                <w:b/>
                <w:bCs/>
                <w:sz w:val="12"/>
                <w:szCs w:val="12"/>
              </w:rPr>
            </w:pPr>
            <w:r w:rsidRPr="006D6EE3">
              <w:rPr>
                <w:b/>
                <w:bCs/>
                <w:sz w:val="12"/>
                <w:szCs w:val="12"/>
              </w:rPr>
              <w:t>Digitális készségek</w:t>
            </w:r>
          </w:p>
        </w:tc>
        <w:tc>
          <w:tcPr>
            <w:tcW w:w="0" w:type="auto"/>
            <w:vAlign w:val="center"/>
            <w:hideMark/>
          </w:tcPr>
          <w:p w14:paraId="2C991C37" w14:textId="77777777" w:rsidR="006D6EE3" w:rsidRPr="006D6EE3" w:rsidRDefault="006D6EE3" w:rsidP="006D6EE3">
            <w:pPr>
              <w:jc w:val="both"/>
              <w:rPr>
                <w:b/>
                <w:bCs/>
                <w:sz w:val="12"/>
                <w:szCs w:val="12"/>
              </w:rPr>
            </w:pPr>
            <w:r w:rsidRPr="006D6EE3">
              <w:rPr>
                <w:b/>
                <w:bCs/>
                <w:sz w:val="12"/>
                <w:szCs w:val="12"/>
              </w:rPr>
              <w:t>Nyelvi kompetencia</w:t>
            </w:r>
          </w:p>
        </w:tc>
        <w:tc>
          <w:tcPr>
            <w:tcW w:w="0" w:type="auto"/>
            <w:vAlign w:val="center"/>
            <w:hideMark/>
          </w:tcPr>
          <w:p w14:paraId="08DC4579" w14:textId="77777777" w:rsidR="006D6EE3" w:rsidRPr="006D6EE3" w:rsidRDefault="006D6EE3" w:rsidP="006D6EE3">
            <w:pPr>
              <w:jc w:val="both"/>
              <w:rPr>
                <w:b/>
                <w:bCs/>
                <w:sz w:val="12"/>
                <w:szCs w:val="12"/>
              </w:rPr>
            </w:pPr>
            <w:r w:rsidRPr="006D6EE3">
              <w:rPr>
                <w:b/>
                <w:bCs/>
                <w:sz w:val="12"/>
                <w:szCs w:val="12"/>
              </w:rPr>
              <w:t>Oktatási tapasztalat szintje</w:t>
            </w:r>
          </w:p>
        </w:tc>
        <w:tc>
          <w:tcPr>
            <w:tcW w:w="0" w:type="auto"/>
            <w:vAlign w:val="center"/>
            <w:hideMark/>
          </w:tcPr>
          <w:p w14:paraId="0561DE1F" w14:textId="77777777" w:rsidR="006D6EE3" w:rsidRPr="006D6EE3" w:rsidRDefault="006D6EE3" w:rsidP="006D6EE3">
            <w:pPr>
              <w:jc w:val="both"/>
              <w:rPr>
                <w:b/>
                <w:bCs/>
                <w:sz w:val="12"/>
                <w:szCs w:val="12"/>
              </w:rPr>
            </w:pPr>
            <w:r w:rsidRPr="006D6EE3">
              <w:rPr>
                <w:b/>
                <w:bCs/>
                <w:sz w:val="12"/>
                <w:szCs w:val="12"/>
              </w:rPr>
              <w:t>Fizikai/online jelenlét</w:t>
            </w:r>
          </w:p>
        </w:tc>
        <w:tc>
          <w:tcPr>
            <w:tcW w:w="0" w:type="auto"/>
            <w:vAlign w:val="center"/>
            <w:hideMark/>
          </w:tcPr>
          <w:p w14:paraId="1692F05B" w14:textId="77777777" w:rsidR="006D6EE3" w:rsidRPr="006D6EE3" w:rsidRDefault="006D6EE3" w:rsidP="006D6EE3">
            <w:pPr>
              <w:jc w:val="both"/>
              <w:rPr>
                <w:b/>
                <w:bCs/>
                <w:sz w:val="12"/>
                <w:szCs w:val="12"/>
              </w:rPr>
            </w:pPr>
            <w:r w:rsidRPr="006D6EE3">
              <w:rPr>
                <w:b/>
                <w:bCs/>
                <w:sz w:val="12"/>
                <w:szCs w:val="12"/>
              </w:rPr>
              <w:t>Etikai/</w:t>
            </w:r>
            <w:proofErr w:type="spellStart"/>
            <w:r w:rsidRPr="006D6EE3">
              <w:rPr>
                <w:b/>
                <w:bCs/>
                <w:sz w:val="12"/>
                <w:szCs w:val="12"/>
              </w:rPr>
              <w:t>compliance</w:t>
            </w:r>
            <w:proofErr w:type="spellEnd"/>
            <w:r w:rsidRPr="006D6EE3">
              <w:rPr>
                <w:b/>
                <w:bCs/>
                <w:sz w:val="12"/>
                <w:szCs w:val="12"/>
              </w:rPr>
              <w:t xml:space="preserve"> státusz</w:t>
            </w:r>
          </w:p>
        </w:tc>
        <w:tc>
          <w:tcPr>
            <w:tcW w:w="0" w:type="auto"/>
            <w:vAlign w:val="center"/>
            <w:hideMark/>
          </w:tcPr>
          <w:p w14:paraId="1E1B832A" w14:textId="77777777" w:rsidR="006D6EE3" w:rsidRPr="006D6EE3" w:rsidRDefault="006D6EE3" w:rsidP="006D6EE3">
            <w:pPr>
              <w:jc w:val="both"/>
              <w:rPr>
                <w:b/>
                <w:bCs/>
                <w:sz w:val="12"/>
                <w:szCs w:val="12"/>
              </w:rPr>
            </w:pPr>
            <w:r w:rsidRPr="006D6EE3">
              <w:rPr>
                <w:b/>
                <w:bCs/>
                <w:sz w:val="12"/>
                <w:szCs w:val="12"/>
              </w:rPr>
              <w:t>Teljes költség (Ft)</w:t>
            </w:r>
          </w:p>
        </w:tc>
      </w:tr>
      <w:tr w:rsidR="006D6EE3" w:rsidRPr="006D6EE3" w14:paraId="0A8011DA" w14:textId="77777777" w:rsidTr="006D6EE3">
        <w:trPr>
          <w:tblCellSpacing w:w="15" w:type="dxa"/>
        </w:trPr>
        <w:tc>
          <w:tcPr>
            <w:tcW w:w="0" w:type="auto"/>
            <w:vAlign w:val="center"/>
            <w:hideMark/>
          </w:tcPr>
          <w:p w14:paraId="769AB65B" w14:textId="77777777" w:rsidR="006D6EE3" w:rsidRPr="006D6EE3" w:rsidRDefault="006D6EE3" w:rsidP="006D6EE3">
            <w:pPr>
              <w:jc w:val="both"/>
              <w:rPr>
                <w:sz w:val="12"/>
                <w:szCs w:val="12"/>
              </w:rPr>
            </w:pPr>
            <w:r w:rsidRPr="006D6EE3">
              <w:rPr>
                <w:sz w:val="12"/>
                <w:szCs w:val="12"/>
              </w:rPr>
              <w:t>1. Dr. Kovács</w:t>
            </w:r>
          </w:p>
        </w:tc>
        <w:tc>
          <w:tcPr>
            <w:tcW w:w="0" w:type="auto"/>
            <w:vAlign w:val="center"/>
            <w:hideMark/>
          </w:tcPr>
          <w:p w14:paraId="2852CB27" w14:textId="77777777" w:rsidR="006D6EE3" w:rsidRPr="006D6EE3" w:rsidRDefault="006D6EE3" w:rsidP="006D6EE3">
            <w:pPr>
              <w:jc w:val="both"/>
              <w:rPr>
                <w:sz w:val="12"/>
                <w:szCs w:val="12"/>
              </w:rPr>
            </w:pPr>
            <w:r w:rsidRPr="006D6EE3">
              <w:rPr>
                <w:sz w:val="12"/>
                <w:szCs w:val="12"/>
              </w:rPr>
              <w:t>UML (PhD)</w:t>
            </w:r>
          </w:p>
        </w:tc>
        <w:tc>
          <w:tcPr>
            <w:tcW w:w="0" w:type="auto"/>
            <w:vAlign w:val="center"/>
            <w:hideMark/>
          </w:tcPr>
          <w:p w14:paraId="0B486805" w14:textId="77777777" w:rsidR="006D6EE3" w:rsidRPr="006D6EE3" w:rsidRDefault="006D6EE3" w:rsidP="006D6EE3">
            <w:pPr>
              <w:jc w:val="both"/>
              <w:rPr>
                <w:sz w:val="12"/>
                <w:szCs w:val="12"/>
              </w:rPr>
            </w:pPr>
            <w:r w:rsidRPr="006D6EE3">
              <w:rPr>
                <w:sz w:val="12"/>
                <w:szCs w:val="12"/>
              </w:rPr>
              <w:t>Holnap 08–10</w:t>
            </w:r>
          </w:p>
        </w:tc>
        <w:tc>
          <w:tcPr>
            <w:tcW w:w="0" w:type="auto"/>
            <w:vAlign w:val="center"/>
            <w:hideMark/>
          </w:tcPr>
          <w:p w14:paraId="73CB3AEA" w14:textId="77777777" w:rsidR="006D6EE3" w:rsidRPr="006D6EE3" w:rsidRDefault="006D6EE3" w:rsidP="006D6EE3">
            <w:pPr>
              <w:jc w:val="both"/>
              <w:rPr>
                <w:sz w:val="12"/>
                <w:szCs w:val="12"/>
              </w:rPr>
            </w:pPr>
            <w:r w:rsidRPr="006D6EE3">
              <w:rPr>
                <w:sz w:val="12"/>
                <w:szCs w:val="12"/>
              </w:rPr>
              <w:t>Munkaviszony</w:t>
            </w:r>
          </w:p>
        </w:tc>
        <w:tc>
          <w:tcPr>
            <w:tcW w:w="0" w:type="auto"/>
            <w:vAlign w:val="center"/>
            <w:hideMark/>
          </w:tcPr>
          <w:p w14:paraId="56A01E90" w14:textId="77777777" w:rsidR="006D6EE3" w:rsidRPr="006D6EE3" w:rsidRDefault="006D6EE3" w:rsidP="006D6EE3">
            <w:pPr>
              <w:jc w:val="both"/>
              <w:rPr>
                <w:sz w:val="12"/>
                <w:szCs w:val="12"/>
              </w:rPr>
            </w:pPr>
            <w:proofErr w:type="spellStart"/>
            <w:r w:rsidRPr="006D6EE3">
              <w:rPr>
                <w:sz w:val="12"/>
                <w:szCs w:val="12"/>
              </w:rPr>
              <w:t>Moodle</w:t>
            </w:r>
            <w:proofErr w:type="spellEnd"/>
            <w:r w:rsidRPr="006D6EE3">
              <w:rPr>
                <w:sz w:val="12"/>
                <w:szCs w:val="12"/>
              </w:rPr>
              <w:t xml:space="preserve">, </w:t>
            </w:r>
            <w:proofErr w:type="spellStart"/>
            <w:r w:rsidRPr="006D6EE3">
              <w:rPr>
                <w:sz w:val="12"/>
                <w:szCs w:val="12"/>
              </w:rPr>
              <w:t>Teams</w:t>
            </w:r>
            <w:proofErr w:type="spellEnd"/>
          </w:p>
        </w:tc>
        <w:tc>
          <w:tcPr>
            <w:tcW w:w="0" w:type="auto"/>
            <w:vAlign w:val="center"/>
            <w:hideMark/>
          </w:tcPr>
          <w:p w14:paraId="57C16862" w14:textId="77777777" w:rsidR="006D6EE3" w:rsidRPr="006D6EE3" w:rsidRDefault="006D6EE3" w:rsidP="006D6EE3">
            <w:pPr>
              <w:jc w:val="both"/>
              <w:rPr>
                <w:sz w:val="12"/>
                <w:szCs w:val="12"/>
              </w:rPr>
            </w:pPr>
            <w:r w:rsidRPr="006D6EE3">
              <w:rPr>
                <w:sz w:val="12"/>
                <w:szCs w:val="12"/>
              </w:rPr>
              <w:t>HU, EN</w:t>
            </w:r>
          </w:p>
        </w:tc>
        <w:tc>
          <w:tcPr>
            <w:tcW w:w="0" w:type="auto"/>
            <w:vAlign w:val="center"/>
            <w:hideMark/>
          </w:tcPr>
          <w:p w14:paraId="31CE4AEC" w14:textId="77777777" w:rsidR="006D6EE3" w:rsidRPr="006D6EE3" w:rsidRDefault="006D6EE3" w:rsidP="006D6EE3">
            <w:pPr>
              <w:jc w:val="both"/>
              <w:rPr>
                <w:sz w:val="12"/>
                <w:szCs w:val="12"/>
              </w:rPr>
            </w:pPr>
            <w:proofErr w:type="spellStart"/>
            <w:r w:rsidRPr="006D6EE3">
              <w:rPr>
                <w:sz w:val="12"/>
                <w:szCs w:val="12"/>
              </w:rPr>
              <w:t>BSc</w:t>
            </w:r>
            <w:proofErr w:type="spellEnd"/>
            <w:r w:rsidRPr="006D6EE3">
              <w:rPr>
                <w:sz w:val="12"/>
                <w:szCs w:val="12"/>
              </w:rPr>
              <w:t xml:space="preserve">, </w:t>
            </w:r>
            <w:proofErr w:type="spellStart"/>
            <w:r w:rsidRPr="006D6EE3">
              <w:rPr>
                <w:sz w:val="12"/>
                <w:szCs w:val="12"/>
              </w:rPr>
              <w:t>MSc</w:t>
            </w:r>
            <w:proofErr w:type="spellEnd"/>
          </w:p>
        </w:tc>
        <w:tc>
          <w:tcPr>
            <w:tcW w:w="0" w:type="auto"/>
            <w:vAlign w:val="center"/>
            <w:hideMark/>
          </w:tcPr>
          <w:p w14:paraId="521D18F9" w14:textId="77777777" w:rsidR="006D6EE3" w:rsidRPr="006D6EE3" w:rsidRDefault="006D6EE3" w:rsidP="006D6EE3">
            <w:pPr>
              <w:jc w:val="both"/>
              <w:rPr>
                <w:sz w:val="12"/>
                <w:szCs w:val="12"/>
              </w:rPr>
            </w:pPr>
            <w:r w:rsidRPr="006D6EE3">
              <w:rPr>
                <w:sz w:val="12"/>
                <w:szCs w:val="12"/>
              </w:rPr>
              <w:t>Campus</w:t>
            </w:r>
          </w:p>
        </w:tc>
        <w:tc>
          <w:tcPr>
            <w:tcW w:w="0" w:type="auto"/>
            <w:vAlign w:val="center"/>
            <w:hideMark/>
          </w:tcPr>
          <w:p w14:paraId="4153EF1C" w14:textId="77777777" w:rsidR="006D6EE3" w:rsidRPr="006D6EE3" w:rsidRDefault="006D6EE3" w:rsidP="006D6EE3">
            <w:pPr>
              <w:jc w:val="both"/>
              <w:rPr>
                <w:sz w:val="12"/>
                <w:szCs w:val="12"/>
              </w:rPr>
            </w:pPr>
            <w:r w:rsidRPr="006D6EE3">
              <w:rPr>
                <w:sz w:val="12"/>
                <w:szCs w:val="12"/>
              </w:rPr>
              <w:t>GDPR nyilatkozat adott</w:t>
            </w:r>
          </w:p>
        </w:tc>
        <w:tc>
          <w:tcPr>
            <w:tcW w:w="0" w:type="auto"/>
            <w:vAlign w:val="center"/>
            <w:hideMark/>
          </w:tcPr>
          <w:p w14:paraId="4C08D92B" w14:textId="77777777" w:rsidR="006D6EE3" w:rsidRPr="006D6EE3" w:rsidRDefault="006D6EE3" w:rsidP="006D6EE3">
            <w:pPr>
              <w:jc w:val="both"/>
              <w:rPr>
                <w:sz w:val="12"/>
                <w:szCs w:val="12"/>
              </w:rPr>
            </w:pPr>
            <w:r w:rsidRPr="006D6EE3">
              <w:rPr>
                <w:sz w:val="12"/>
                <w:szCs w:val="12"/>
              </w:rPr>
              <w:t>42</w:t>
            </w:r>
            <w:r w:rsidRPr="006D6EE3">
              <w:rPr>
                <w:rFonts w:ascii="Arial" w:hAnsi="Arial" w:cs="Arial"/>
                <w:sz w:val="12"/>
                <w:szCs w:val="12"/>
              </w:rPr>
              <w:t> </w:t>
            </w:r>
            <w:r w:rsidRPr="006D6EE3">
              <w:rPr>
                <w:sz w:val="12"/>
                <w:szCs w:val="12"/>
              </w:rPr>
              <w:t>000</w:t>
            </w:r>
          </w:p>
        </w:tc>
      </w:tr>
      <w:tr w:rsidR="006D6EE3" w:rsidRPr="006D6EE3" w14:paraId="11AD5157" w14:textId="77777777" w:rsidTr="006D6EE3">
        <w:trPr>
          <w:tblCellSpacing w:w="15" w:type="dxa"/>
        </w:trPr>
        <w:tc>
          <w:tcPr>
            <w:tcW w:w="0" w:type="auto"/>
            <w:vAlign w:val="center"/>
            <w:hideMark/>
          </w:tcPr>
          <w:p w14:paraId="6E3999C1" w14:textId="77777777" w:rsidR="006D6EE3" w:rsidRPr="006D6EE3" w:rsidRDefault="006D6EE3" w:rsidP="006D6EE3">
            <w:pPr>
              <w:jc w:val="both"/>
              <w:rPr>
                <w:sz w:val="12"/>
                <w:szCs w:val="12"/>
              </w:rPr>
            </w:pPr>
            <w:r w:rsidRPr="006D6EE3">
              <w:rPr>
                <w:sz w:val="12"/>
                <w:szCs w:val="12"/>
              </w:rPr>
              <w:t>2. Prof. Szabó</w:t>
            </w:r>
          </w:p>
        </w:tc>
        <w:tc>
          <w:tcPr>
            <w:tcW w:w="0" w:type="auto"/>
            <w:vAlign w:val="center"/>
            <w:hideMark/>
          </w:tcPr>
          <w:p w14:paraId="32CC7ED8" w14:textId="77777777" w:rsidR="006D6EE3" w:rsidRPr="006D6EE3" w:rsidRDefault="006D6EE3" w:rsidP="006D6EE3">
            <w:pPr>
              <w:jc w:val="both"/>
              <w:rPr>
                <w:sz w:val="12"/>
                <w:szCs w:val="12"/>
              </w:rPr>
            </w:pPr>
            <w:r w:rsidRPr="006D6EE3">
              <w:rPr>
                <w:sz w:val="12"/>
                <w:szCs w:val="12"/>
              </w:rPr>
              <w:t>UML (PhD)</w:t>
            </w:r>
          </w:p>
        </w:tc>
        <w:tc>
          <w:tcPr>
            <w:tcW w:w="0" w:type="auto"/>
            <w:vAlign w:val="center"/>
            <w:hideMark/>
          </w:tcPr>
          <w:p w14:paraId="6A2AF683" w14:textId="77777777" w:rsidR="006D6EE3" w:rsidRPr="006D6EE3" w:rsidRDefault="006D6EE3" w:rsidP="006D6EE3">
            <w:pPr>
              <w:jc w:val="both"/>
              <w:rPr>
                <w:sz w:val="12"/>
                <w:szCs w:val="12"/>
              </w:rPr>
            </w:pPr>
            <w:r w:rsidRPr="006D6EE3">
              <w:rPr>
                <w:sz w:val="12"/>
                <w:szCs w:val="12"/>
              </w:rPr>
              <w:t>Holnap 08–10</w:t>
            </w:r>
          </w:p>
        </w:tc>
        <w:tc>
          <w:tcPr>
            <w:tcW w:w="0" w:type="auto"/>
            <w:vAlign w:val="center"/>
            <w:hideMark/>
          </w:tcPr>
          <w:p w14:paraId="0D3FFBD3" w14:textId="77777777" w:rsidR="006D6EE3" w:rsidRPr="006D6EE3" w:rsidRDefault="006D6EE3" w:rsidP="006D6EE3">
            <w:pPr>
              <w:jc w:val="both"/>
              <w:rPr>
                <w:sz w:val="12"/>
                <w:szCs w:val="12"/>
              </w:rPr>
            </w:pPr>
            <w:r w:rsidRPr="006D6EE3">
              <w:rPr>
                <w:sz w:val="12"/>
                <w:szCs w:val="12"/>
              </w:rPr>
              <w:t>Megbízási szerződés</w:t>
            </w:r>
          </w:p>
        </w:tc>
        <w:tc>
          <w:tcPr>
            <w:tcW w:w="0" w:type="auto"/>
            <w:vAlign w:val="center"/>
            <w:hideMark/>
          </w:tcPr>
          <w:p w14:paraId="6AAC8745" w14:textId="77777777" w:rsidR="006D6EE3" w:rsidRPr="006D6EE3" w:rsidRDefault="006D6EE3" w:rsidP="006D6EE3">
            <w:pPr>
              <w:jc w:val="both"/>
              <w:rPr>
                <w:sz w:val="12"/>
                <w:szCs w:val="12"/>
              </w:rPr>
            </w:pPr>
            <w:proofErr w:type="spellStart"/>
            <w:r w:rsidRPr="006D6EE3">
              <w:rPr>
                <w:sz w:val="12"/>
                <w:szCs w:val="12"/>
              </w:rPr>
              <w:t>Moodle</w:t>
            </w:r>
            <w:proofErr w:type="spellEnd"/>
          </w:p>
        </w:tc>
        <w:tc>
          <w:tcPr>
            <w:tcW w:w="0" w:type="auto"/>
            <w:vAlign w:val="center"/>
            <w:hideMark/>
          </w:tcPr>
          <w:p w14:paraId="77CE560D" w14:textId="77777777" w:rsidR="006D6EE3" w:rsidRPr="006D6EE3" w:rsidRDefault="006D6EE3" w:rsidP="006D6EE3">
            <w:pPr>
              <w:jc w:val="both"/>
              <w:rPr>
                <w:sz w:val="12"/>
                <w:szCs w:val="12"/>
              </w:rPr>
            </w:pPr>
            <w:r w:rsidRPr="006D6EE3">
              <w:rPr>
                <w:sz w:val="12"/>
                <w:szCs w:val="12"/>
              </w:rPr>
              <w:t>HU, DE</w:t>
            </w:r>
          </w:p>
        </w:tc>
        <w:tc>
          <w:tcPr>
            <w:tcW w:w="0" w:type="auto"/>
            <w:vAlign w:val="center"/>
            <w:hideMark/>
          </w:tcPr>
          <w:p w14:paraId="41C837D2" w14:textId="77777777" w:rsidR="006D6EE3" w:rsidRPr="006D6EE3" w:rsidRDefault="006D6EE3" w:rsidP="006D6EE3">
            <w:pPr>
              <w:jc w:val="both"/>
              <w:rPr>
                <w:sz w:val="12"/>
                <w:szCs w:val="12"/>
              </w:rPr>
            </w:pPr>
            <w:proofErr w:type="spellStart"/>
            <w:r w:rsidRPr="006D6EE3">
              <w:rPr>
                <w:sz w:val="12"/>
                <w:szCs w:val="12"/>
              </w:rPr>
              <w:t>BSc</w:t>
            </w:r>
            <w:proofErr w:type="spellEnd"/>
          </w:p>
        </w:tc>
        <w:tc>
          <w:tcPr>
            <w:tcW w:w="0" w:type="auto"/>
            <w:vAlign w:val="center"/>
            <w:hideMark/>
          </w:tcPr>
          <w:p w14:paraId="391239F2" w14:textId="77777777" w:rsidR="006D6EE3" w:rsidRPr="006D6EE3" w:rsidRDefault="006D6EE3" w:rsidP="006D6EE3">
            <w:pPr>
              <w:jc w:val="both"/>
              <w:rPr>
                <w:sz w:val="12"/>
                <w:szCs w:val="12"/>
              </w:rPr>
            </w:pPr>
            <w:r w:rsidRPr="006D6EE3">
              <w:rPr>
                <w:sz w:val="12"/>
                <w:szCs w:val="12"/>
              </w:rPr>
              <w:t>Online</w:t>
            </w:r>
          </w:p>
        </w:tc>
        <w:tc>
          <w:tcPr>
            <w:tcW w:w="0" w:type="auto"/>
            <w:vAlign w:val="center"/>
            <w:hideMark/>
          </w:tcPr>
          <w:p w14:paraId="0B45DDC5" w14:textId="77777777" w:rsidR="006D6EE3" w:rsidRPr="006D6EE3" w:rsidRDefault="006D6EE3" w:rsidP="006D6EE3">
            <w:pPr>
              <w:jc w:val="both"/>
              <w:rPr>
                <w:sz w:val="12"/>
                <w:szCs w:val="12"/>
              </w:rPr>
            </w:pPr>
            <w:r w:rsidRPr="006D6EE3">
              <w:rPr>
                <w:sz w:val="12"/>
                <w:szCs w:val="12"/>
              </w:rPr>
              <w:t>Nincs összeférhetetlenség</w:t>
            </w:r>
          </w:p>
        </w:tc>
        <w:tc>
          <w:tcPr>
            <w:tcW w:w="0" w:type="auto"/>
            <w:vAlign w:val="center"/>
            <w:hideMark/>
          </w:tcPr>
          <w:p w14:paraId="125994C7" w14:textId="77777777" w:rsidR="006D6EE3" w:rsidRPr="006D6EE3" w:rsidRDefault="006D6EE3" w:rsidP="006D6EE3">
            <w:pPr>
              <w:jc w:val="both"/>
              <w:rPr>
                <w:sz w:val="12"/>
                <w:szCs w:val="12"/>
              </w:rPr>
            </w:pPr>
            <w:r w:rsidRPr="006D6EE3">
              <w:rPr>
                <w:sz w:val="12"/>
                <w:szCs w:val="12"/>
              </w:rPr>
              <w:t>38</w:t>
            </w:r>
            <w:r w:rsidRPr="006D6EE3">
              <w:rPr>
                <w:rFonts w:ascii="Arial" w:hAnsi="Arial" w:cs="Arial"/>
                <w:sz w:val="12"/>
                <w:szCs w:val="12"/>
              </w:rPr>
              <w:t> </w:t>
            </w:r>
            <w:r w:rsidRPr="006D6EE3">
              <w:rPr>
                <w:sz w:val="12"/>
                <w:szCs w:val="12"/>
              </w:rPr>
              <w:t>000</w:t>
            </w:r>
          </w:p>
        </w:tc>
      </w:tr>
      <w:tr w:rsidR="006D6EE3" w:rsidRPr="006D6EE3" w14:paraId="4A2E63C6" w14:textId="77777777" w:rsidTr="006D6EE3">
        <w:trPr>
          <w:tblCellSpacing w:w="15" w:type="dxa"/>
        </w:trPr>
        <w:tc>
          <w:tcPr>
            <w:tcW w:w="0" w:type="auto"/>
            <w:vAlign w:val="center"/>
            <w:hideMark/>
          </w:tcPr>
          <w:p w14:paraId="41162F2D" w14:textId="77777777" w:rsidR="006D6EE3" w:rsidRPr="006D6EE3" w:rsidRDefault="006D6EE3" w:rsidP="006D6EE3">
            <w:pPr>
              <w:jc w:val="both"/>
              <w:rPr>
                <w:sz w:val="12"/>
                <w:szCs w:val="12"/>
              </w:rPr>
            </w:pPr>
            <w:r w:rsidRPr="006D6EE3">
              <w:rPr>
                <w:sz w:val="12"/>
                <w:szCs w:val="12"/>
              </w:rPr>
              <w:t>3. Dr. Tóth</w:t>
            </w:r>
          </w:p>
        </w:tc>
        <w:tc>
          <w:tcPr>
            <w:tcW w:w="0" w:type="auto"/>
            <w:vAlign w:val="center"/>
            <w:hideMark/>
          </w:tcPr>
          <w:p w14:paraId="0B1CB083" w14:textId="77777777" w:rsidR="006D6EE3" w:rsidRPr="006D6EE3" w:rsidRDefault="006D6EE3" w:rsidP="006D6EE3">
            <w:pPr>
              <w:jc w:val="both"/>
              <w:rPr>
                <w:sz w:val="12"/>
                <w:szCs w:val="12"/>
              </w:rPr>
            </w:pPr>
            <w:r w:rsidRPr="006D6EE3">
              <w:rPr>
                <w:sz w:val="12"/>
                <w:szCs w:val="12"/>
              </w:rPr>
              <w:t>UML (PhD)</w:t>
            </w:r>
          </w:p>
        </w:tc>
        <w:tc>
          <w:tcPr>
            <w:tcW w:w="0" w:type="auto"/>
            <w:vAlign w:val="center"/>
            <w:hideMark/>
          </w:tcPr>
          <w:p w14:paraId="66AC38ED" w14:textId="77777777" w:rsidR="006D6EE3" w:rsidRPr="006D6EE3" w:rsidRDefault="006D6EE3" w:rsidP="006D6EE3">
            <w:pPr>
              <w:jc w:val="both"/>
              <w:rPr>
                <w:sz w:val="12"/>
                <w:szCs w:val="12"/>
              </w:rPr>
            </w:pPr>
            <w:r w:rsidRPr="006D6EE3">
              <w:rPr>
                <w:sz w:val="12"/>
                <w:szCs w:val="12"/>
              </w:rPr>
              <w:t>Holnap 08–10</w:t>
            </w:r>
          </w:p>
        </w:tc>
        <w:tc>
          <w:tcPr>
            <w:tcW w:w="0" w:type="auto"/>
            <w:vAlign w:val="center"/>
            <w:hideMark/>
          </w:tcPr>
          <w:p w14:paraId="7810C3CC" w14:textId="77777777" w:rsidR="006D6EE3" w:rsidRPr="006D6EE3" w:rsidRDefault="006D6EE3" w:rsidP="006D6EE3">
            <w:pPr>
              <w:jc w:val="both"/>
              <w:rPr>
                <w:sz w:val="12"/>
                <w:szCs w:val="12"/>
              </w:rPr>
            </w:pPr>
            <w:r w:rsidRPr="006D6EE3">
              <w:rPr>
                <w:sz w:val="12"/>
                <w:szCs w:val="12"/>
              </w:rPr>
              <w:t>Vállalkozói szerződés</w:t>
            </w:r>
          </w:p>
        </w:tc>
        <w:tc>
          <w:tcPr>
            <w:tcW w:w="0" w:type="auto"/>
            <w:vAlign w:val="center"/>
            <w:hideMark/>
          </w:tcPr>
          <w:p w14:paraId="363451EF" w14:textId="77777777" w:rsidR="006D6EE3" w:rsidRPr="006D6EE3" w:rsidRDefault="006D6EE3" w:rsidP="006D6EE3">
            <w:pPr>
              <w:jc w:val="both"/>
              <w:rPr>
                <w:sz w:val="12"/>
                <w:szCs w:val="12"/>
              </w:rPr>
            </w:pPr>
            <w:proofErr w:type="spellStart"/>
            <w:r w:rsidRPr="006D6EE3">
              <w:rPr>
                <w:sz w:val="12"/>
                <w:szCs w:val="12"/>
              </w:rPr>
              <w:t>Moodle</w:t>
            </w:r>
            <w:proofErr w:type="spellEnd"/>
            <w:r w:rsidRPr="006D6EE3">
              <w:rPr>
                <w:sz w:val="12"/>
                <w:szCs w:val="12"/>
              </w:rPr>
              <w:t>, Zoom</w:t>
            </w:r>
          </w:p>
        </w:tc>
        <w:tc>
          <w:tcPr>
            <w:tcW w:w="0" w:type="auto"/>
            <w:vAlign w:val="center"/>
            <w:hideMark/>
          </w:tcPr>
          <w:p w14:paraId="10381C2A" w14:textId="77777777" w:rsidR="006D6EE3" w:rsidRPr="006D6EE3" w:rsidRDefault="006D6EE3" w:rsidP="006D6EE3">
            <w:pPr>
              <w:jc w:val="both"/>
              <w:rPr>
                <w:sz w:val="12"/>
                <w:szCs w:val="12"/>
              </w:rPr>
            </w:pPr>
            <w:r w:rsidRPr="006D6EE3">
              <w:rPr>
                <w:sz w:val="12"/>
                <w:szCs w:val="12"/>
              </w:rPr>
              <w:t>HU, EN</w:t>
            </w:r>
          </w:p>
        </w:tc>
        <w:tc>
          <w:tcPr>
            <w:tcW w:w="0" w:type="auto"/>
            <w:vAlign w:val="center"/>
            <w:hideMark/>
          </w:tcPr>
          <w:p w14:paraId="539D1EAB" w14:textId="77777777" w:rsidR="006D6EE3" w:rsidRPr="006D6EE3" w:rsidRDefault="006D6EE3" w:rsidP="006D6EE3">
            <w:pPr>
              <w:jc w:val="both"/>
              <w:rPr>
                <w:sz w:val="12"/>
                <w:szCs w:val="12"/>
              </w:rPr>
            </w:pPr>
            <w:proofErr w:type="spellStart"/>
            <w:r w:rsidRPr="006D6EE3">
              <w:rPr>
                <w:sz w:val="12"/>
                <w:szCs w:val="12"/>
              </w:rPr>
              <w:t>MSc</w:t>
            </w:r>
            <w:proofErr w:type="spellEnd"/>
          </w:p>
        </w:tc>
        <w:tc>
          <w:tcPr>
            <w:tcW w:w="0" w:type="auto"/>
            <w:vAlign w:val="center"/>
            <w:hideMark/>
          </w:tcPr>
          <w:p w14:paraId="4DAE74CA" w14:textId="77777777" w:rsidR="006D6EE3" w:rsidRPr="006D6EE3" w:rsidRDefault="006D6EE3" w:rsidP="006D6EE3">
            <w:pPr>
              <w:jc w:val="both"/>
              <w:rPr>
                <w:sz w:val="12"/>
                <w:szCs w:val="12"/>
              </w:rPr>
            </w:pPr>
            <w:r w:rsidRPr="006D6EE3">
              <w:rPr>
                <w:sz w:val="12"/>
                <w:szCs w:val="12"/>
              </w:rPr>
              <w:t>Hibrid</w:t>
            </w:r>
          </w:p>
        </w:tc>
        <w:tc>
          <w:tcPr>
            <w:tcW w:w="0" w:type="auto"/>
            <w:vAlign w:val="center"/>
            <w:hideMark/>
          </w:tcPr>
          <w:p w14:paraId="38C34E16" w14:textId="77777777" w:rsidR="006D6EE3" w:rsidRPr="006D6EE3" w:rsidRDefault="006D6EE3" w:rsidP="006D6EE3">
            <w:pPr>
              <w:jc w:val="both"/>
              <w:rPr>
                <w:sz w:val="12"/>
                <w:szCs w:val="12"/>
              </w:rPr>
            </w:pPr>
            <w:r w:rsidRPr="006D6EE3">
              <w:rPr>
                <w:sz w:val="12"/>
                <w:szCs w:val="12"/>
              </w:rPr>
              <w:t>Plágiumellenőrzés aktív</w:t>
            </w:r>
          </w:p>
        </w:tc>
        <w:tc>
          <w:tcPr>
            <w:tcW w:w="0" w:type="auto"/>
            <w:vAlign w:val="center"/>
            <w:hideMark/>
          </w:tcPr>
          <w:p w14:paraId="379780A1" w14:textId="77777777" w:rsidR="006D6EE3" w:rsidRPr="006D6EE3" w:rsidRDefault="006D6EE3" w:rsidP="006D6EE3">
            <w:pPr>
              <w:jc w:val="both"/>
              <w:rPr>
                <w:sz w:val="12"/>
                <w:szCs w:val="12"/>
              </w:rPr>
            </w:pPr>
            <w:r w:rsidRPr="006D6EE3">
              <w:rPr>
                <w:sz w:val="12"/>
                <w:szCs w:val="12"/>
              </w:rPr>
              <w:t>45</w:t>
            </w:r>
            <w:r w:rsidRPr="006D6EE3">
              <w:rPr>
                <w:rFonts w:ascii="Arial" w:hAnsi="Arial" w:cs="Arial"/>
                <w:sz w:val="12"/>
                <w:szCs w:val="12"/>
              </w:rPr>
              <w:t> </w:t>
            </w:r>
            <w:r w:rsidRPr="006D6EE3">
              <w:rPr>
                <w:sz w:val="12"/>
                <w:szCs w:val="12"/>
              </w:rPr>
              <w:t>000</w:t>
            </w:r>
          </w:p>
        </w:tc>
      </w:tr>
      <w:tr w:rsidR="006D6EE3" w:rsidRPr="006D6EE3" w14:paraId="6065D0D3" w14:textId="77777777" w:rsidTr="006D6EE3">
        <w:trPr>
          <w:tblCellSpacing w:w="15" w:type="dxa"/>
        </w:trPr>
        <w:tc>
          <w:tcPr>
            <w:tcW w:w="0" w:type="auto"/>
            <w:vAlign w:val="center"/>
            <w:hideMark/>
          </w:tcPr>
          <w:p w14:paraId="70B6811D" w14:textId="77777777" w:rsidR="006D6EE3" w:rsidRPr="006D6EE3" w:rsidRDefault="006D6EE3" w:rsidP="006D6EE3">
            <w:pPr>
              <w:jc w:val="both"/>
              <w:rPr>
                <w:sz w:val="12"/>
                <w:szCs w:val="12"/>
              </w:rPr>
            </w:pPr>
            <w:r w:rsidRPr="006D6EE3">
              <w:rPr>
                <w:sz w:val="12"/>
                <w:szCs w:val="12"/>
              </w:rPr>
              <w:t>4. Dr. Nagy</w:t>
            </w:r>
          </w:p>
        </w:tc>
        <w:tc>
          <w:tcPr>
            <w:tcW w:w="0" w:type="auto"/>
            <w:vAlign w:val="center"/>
            <w:hideMark/>
          </w:tcPr>
          <w:p w14:paraId="24841BBD" w14:textId="77777777" w:rsidR="006D6EE3" w:rsidRPr="006D6EE3" w:rsidRDefault="006D6EE3" w:rsidP="006D6EE3">
            <w:pPr>
              <w:jc w:val="both"/>
              <w:rPr>
                <w:sz w:val="12"/>
                <w:szCs w:val="12"/>
              </w:rPr>
            </w:pPr>
            <w:r w:rsidRPr="006D6EE3">
              <w:rPr>
                <w:sz w:val="12"/>
                <w:szCs w:val="12"/>
              </w:rPr>
              <w:t>UML (PhD)</w:t>
            </w:r>
          </w:p>
        </w:tc>
        <w:tc>
          <w:tcPr>
            <w:tcW w:w="0" w:type="auto"/>
            <w:vAlign w:val="center"/>
            <w:hideMark/>
          </w:tcPr>
          <w:p w14:paraId="7B28F234" w14:textId="77777777" w:rsidR="006D6EE3" w:rsidRPr="006D6EE3" w:rsidRDefault="006D6EE3" w:rsidP="006D6EE3">
            <w:pPr>
              <w:jc w:val="both"/>
              <w:rPr>
                <w:sz w:val="12"/>
                <w:szCs w:val="12"/>
              </w:rPr>
            </w:pPr>
            <w:r w:rsidRPr="006D6EE3">
              <w:rPr>
                <w:sz w:val="12"/>
                <w:szCs w:val="12"/>
              </w:rPr>
              <w:t>Holnap 08–10</w:t>
            </w:r>
          </w:p>
        </w:tc>
        <w:tc>
          <w:tcPr>
            <w:tcW w:w="0" w:type="auto"/>
            <w:vAlign w:val="center"/>
            <w:hideMark/>
          </w:tcPr>
          <w:p w14:paraId="6CE0BF35" w14:textId="77777777" w:rsidR="006D6EE3" w:rsidRPr="006D6EE3" w:rsidRDefault="006D6EE3" w:rsidP="006D6EE3">
            <w:pPr>
              <w:jc w:val="both"/>
              <w:rPr>
                <w:sz w:val="12"/>
                <w:szCs w:val="12"/>
              </w:rPr>
            </w:pPr>
            <w:r w:rsidRPr="006D6EE3">
              <w:rPr>
                <w:sz w:val="12"/>
                <w:szCs w:val="12"/>
              </w:rPr>
              <w:t>Munkaviszony</w:t>
            </w:r>
          </w:p>
        </w:tc>
        <w:tc>
          <w:tcPr>
            <w:tcW w:w="0" w:type="auto"/>
            <w:vAlign w:val="center"/>
            <w:hideMark/>
          </w:tcPr>
          <w:p w14:paraId="05143A16" w14:textId="2B2EAA1D" w:rsidR="006D6EE3" w:rsidRPr="006D6EE3" w:rsidRDefault="006D6EE3" w:rsidP="006D6EE3">
            <w:pPr>
              <w:jc w:val="both"/>
              <w:rPr>
                <w:sz w:val="12"/>
                <w:szCs w:val="12"/>
              </w:rPr>
            </w:pPr>
            <w:proofErr w:type="spellStart"/>
            <w:r w:rsidRPr="006D6EE3">
              <w:rPr>
                <w:sz w:val="12"/>
                <w:szCs w:val="12"/>
              </w:rPr>
              <w:t>Moodle</w:t>
            </w:r>
            <w:proofErr w:type="spellEnd"/>
            <w:r w:rsidRPr="006D6EE3">
              <w:rPr>
                <w:sz w:val="12"/>
                <w:szCs w:val="12"/>
              </w:rPr>
              <w:t xml:space="preserve">, GitHub </w:t>
            </w:r>
            <w:proofErr w:type="spellStart"/>
            <w:r w:rsidRPr="006D6EE3">
              <w:rPr>
                <w:sz w:val="12"/>
                <w:szCs w:val="12"/>
              </w:rPr>
              <w:t>Classroom</w:t>
            </w:r>
            <w:proofErr w:type="spellEnd"/>
            <w:ins w:id="4" w:author="László Pitlik" w:date="2025-11-25T08:47:00Z" w16du:dateUtc="2025-11-25T07:47:00Z">
              <w:r w:rsidR="00402004">
                <w:rPr>
                  <w:sz w:val="12"/>
                  <w:szCs w:val="12"/>
                </w:rPr>
                <w:t>???</w:t>
              </w:r>
            </w:ins>
          </w:p>
        </w:tc>
        <w:tc>
          <w:tcPr>
            <w:tcW w:w="0" w:type="auto"/>
            <w:vAlign w:val="center"/>
            <w:hideMark/>
          </w:tcPr>
          <w:p w14:paraId="74050BC5" w14:textId="77777777" w:rsidR="006D6EE3" w:rsidRPr="006D6EE3" w:rsidRDefault="006D6EE3" w:rsidP="006D6EE3">
            <w:pPr>
              <w:jc w:val="both"/>
              <w:rPr>
                <w:sz w:val="12"/>
                <w:szCs w:val="12"/>
              </w:rPr>
            </w:pPr>
            <w:r w:rsidRPr="006D6EE3">
              <w:rPr>
                <w:sz w:val="12"/>
                <w:szCs w:val="12"/>
              </w:rPr>
              <w:t>HU</w:t>
            </w:r>
          </w:p>
        </w:tc>
        <w:tc>
          <w:tcPr>
            <w:tcW w:w="0" w:type="auto"/>
            <w:vAlign w:val="center"/>
            <w:hideMark/>
          </w:tcPr>
          <w:p w14:paraId="00A18419" w14:textId="77777777" w:rsidR="006D6EE3" w:rsidRPr="006D6EE3" w:rsidRDefault="006D6EE3" w:rsidP="006D6EE3">
            <w:pPr>
              <w:jc w:val="both"/>
              <w:rPr>
                <w:sz w:val="12"/>
                <w:szCs w:val="12"/>
              </w:rPr>
            </w:pPr>
            <w:proofErr w:type="spellStart"/>
            <w:r w:rsidRPr="006D6EE3">
              <w:rPr>
                <w:sz w:val="12"/>
                <w:szCs w:val="12"/>
              </w:rPr>
              <w:t>BSc</w:t>
            </w:r>
            <w:proofErr w:type="spellEnd"/>
          </w:p>
        </w:tc>
        <w:tc>
          <w:tcPr>
            <w:tcW w:w="0" w:type="auto"/>
            <w:vAlign w:val="center"/>
            <w:hideMark/>
          </w:tcPr>
          <w:p w14:paraId="4F556C8D" w14:textId="77777777" w:rsidR="006D6EE3" w:rsidRPr="006D6EE3" w:rsidRDefault="006D6EE3" w:rsidP="006D6EE3">
            <w:pPr>
              <w:jc w:val="both"/>
              <w:rPr>
                <w:sz w:val="12"/>
                <w:szCs w:val="12"/>
              </w:rPr>
            </w:pPr>
            <w:r w:rsidRPr="006D6EE3">
              <w:rPr>
                <w:sz w:val="12"/>
                <w:szCs w:val="12"/>
              </w:rPr>
              <w:t>Campus</w:t>
            </w:r>
          </w:p>
        </w:tc>
        <w:tc>
          <w:tcPr>
            <w:tcW w:w="0" w:type="auto"/>
            <w:vAlign w:val="center"/>
            <w:hideMark/>
          </w:tcPr>
          <w:p w14:paraId="1B324347" w14:textId="77777777" w:rsidR="006D6EE3" w:rsidRPr="006D6EE3" w:rsidRDefault="006D6EE3" w:rsidP="006D6EE3">
            <w:pPr>
              <w:jc w:val="both"/>
              <w:rPr>
                <w:sz w:val="12"/>
                <w:szCs w:val="12"/>
              </w:rPr>
            </w:pPr>
            <w:r w:rsidRPr="006D6EE3">
              <w:rPr>
                <w:sz w:val="12"/>
                <w:szCs w:val="12"/>
              </w:rPr>
              <w:t>GDPR nyilatkozat adott</w:t>
            </w:r>
          </w:p>
        </w:tc>
        <w:tc>
          <w:tcPr>
            <w:tcW w:w="0" w:type="auto"/>
            <w:vAlign w:val="center"/>
            <w:hideMark/>
          </w:tcPr>
          <w:p w14:paraId="724BC8DE" w14:textId="77777777" w:rsidR="006D6EE3" w:rsidRPr="006D6EE3" w:rsidRDefault="006D6EE3" w:rsidP="006D6EE3">
            <w:pPr>
              <w:jc w:val="both"/>
              <w:rPr>
                <w:sz w:val="12"/>
                <w:szCs w:val="12"/>
              </w:rPr>
            </w:pPr>
            <w:r w:rsidRPr="006D6EE3">
              <w:rPr>
                <w:sz w:val="12"/>
                <w:szCs w:val="12"/>
              </w:rPr>
              <w:t>40</w:t>
            </w:r>
            <w:r w:rsidRPr="006D6EE3">
              <w:rPr>
                <w:rFonts w:ascii="Arial" w:hAnsi="Arial" w:cs="Arial"/>
                <w:sz w:val="12"/>
                <w:szCs w:val="12"/>
              </w:rPr>
              <w:t> </w:t>
            </w:r>
            <w:r w:rsidRPr="006D6EE3">
              <w:rPr>
                <w:sz w:val="12"/>
                <w:szCs w:val="12"/>
              </w:rPr>
              <w:t>000</w:t>
            </w:r>
          </w:p>
        </w:tc>
      </w:tr>
      <w:tr w:rsidR="006D6EE3" w:rsidRPr="006D6EE3" w14:paraId="27148914" w14:textId="77777777" w:rsidTr="006D6EE3">
        <w:trPr>
          <w:tblCellSpacing w:w="15" w:type="dxa"/>
        </w:trPr>
        <w:tc>
          <w:tcPr>
            <w:tcW w:w="0" w:type="auto"/>
            <w:vAlign w:val="center"/>
            <w:hideMark/>
          </w:tcPr>
          <w:p w14:paraId="3D09294F" w14:textId="77777777" w:rsidR="006D6EE3" w:rsidRPr="006D6EE3" w:rsidRDefault="006D6EE3" w:rsidP="006D6EE3">
            <w:pPr>
              <w:jc w:val="both"/>
              <w:rPr>
                <w:sz w:val="12"/>
                <w:szCs w:val="12"/>
              </w:rPr>
            </w:pPr>
            <w:r w:rsidRPr="006D6EE3">
              <w:rPr>
                <w:sz w:val="12"/>
                <w:szCs w:val="12"/>
              </w:rPr>
              <w:t>5. Dr. Kiss</w:t>
            </w:r>
          </w:p>
        </w:tc>
        <w:tc>
          <w:tcPr>
            <w:tcW w:w="0" w:type="auto"/>
            <w:vAlign w:val="center"/>
            <w:hideMark/>
          </w:tcPr>
          <w:p w14:paraId="2382A2CD" w14:textId="77777777" w:rsidR="006D6EE3" w:rsidRPr="006D6EE3" w:rsidRDefault="006D6EE3" w:rsidP="006D6EE3">
            <w:pPr>
              <w:jc w:val="both"/>
              <w:rPr>
                <w:sz w:val="12"/>
                <w:szCs w:val="12"/>
              </w:rPr>
            </w:pPr>
            <w:r w:rsidRPr="006D6EE3">
              <w:rPr>
                <w:sz w:val="12"/>
                <w:szCs w:val="12"/>
              </w:rPr>
              <w:t>UML (PhD)</w:t>
            </w:r>
          </w:p>
        </w:tc>
        <w:tc>
          <w:tcPr>
            <w:tcW w:w="0" w:type="auto"/>
            <w:vAlign w:val="center"/>
            <w:hideMark/>
          </w:tcPr>
          <w:p w14:paraId="65AC69E9" w14:textId="77777777" w:rsidR="006D6EE3" w:rsidRPr="006D6EE3" w:rsidRDefault="006D6EE3" w:rsidP="006D6EE3">
            <w:pPr>
              <w:jc w:val="both"/>
              <w:rPr>
                <w:sz w:val="12"/>
                <w:szCs w:val="12"/>
              </w:rPr>
            </w:pPr>
            <w:r w:rsidRPr="006D6EE3">
              <w:rPr>
                <w:sz w:val="12"/>
                <w:szCs w:val="12"/>
              </w:rPr>
              <w:t>Holnap 08–10</w:t>
            </w:r>
          </w:p>
        </w:tc>
        <w:tc>
          <w:tcPr>
            <w:tcW w:w="0" w:type="auto"/>
            <w:vAlign w:val="center"/>
            <w:hideMark/>
          </w:tcPr>
          <w:p w14:paraId="22680EE0" w14:textId="77777777" w:rsidR="006D6EE3" w:rsidRPr="006D6EE3" w:rsidRDefault="006D6EE3" w:rsidP="006D6EE3">
            <w:pPr>
              <w:jc w:val="both"/>
              <w:rPr>
                <w:sz w:val="12"/>
                <w:szCs w:val="12"/>
              </w:rPr>
            </w:pPr>
            <w:r w:rsidRPr="006D6EE3">
              <w:rPr>
                <w:sz w:val="12"/>
                <w:szCs w:val="12"/>
              </w:rPr>
              <w:t>Megbízási szerződés</w:t>
            </w:r>
          </w:p>
        </w:tc>
        <w:tc>
          <w:tcPr>
            <w:tcW w:w="0" w:type="auto"/>
            <w:vAlign w:val="center"/>
            <w:hideMark/>
          </w:tcPr>
          <w:p w14:paraId="0D0F6B30" w14:textId="77777777" w:rsidR="006D6EE3" w:rsidRPr="006D6EE3" w:rsidRDefault="006D6EE3" w:rsidP="006D6EE3">
            <w:pPr>
              <w:jc w:val="both"/>
              <w:rPr>
                <w:sz w:val="12"/>
                <w:szCs w:val="12"/>
              </w:rPr>
            </w:pPr>
            <w:proofErr w:type="spellStart"/>
            <w:r w:rsidRPr="006D6EE3">
              <w:rPr>
                <w:sz w:val="12"/>
                <w:szCs w:val="12"/>
              </w:rPr>
              <w:t>Moodle</w:t>
            </w:r>
            <w:proofErr w:type="spellEnd"/>
            <w:r w:rsidRPr="006D6EE3">
              <w:rPr>
                <w:sz w:val="12"/>
                <w:szCs w:val="12"/>
              </w:rPr>
              <w:t xml:space="preserve">, </w:t>
            </w:r>
            <w:proofErr w:type="spellStart"/>
            <w:r w:rsidRPr="006D6EE3">
              <w:rPr>
                <w:sz w:val="12"/>
                <w:szCs w:val="12"/>
              </w:rPr>
              <w:t>Teams</w:t>
            </w:r>
            <w:proofErr w:type="spellEnd"/>
          </w:p>
        </w:tc>
        <w:tc>
          <w:tcPr>
            <w:tcW w:w="0" w:type="auto"/>
            <w:vAlign w:val="center"/>
            <w:hideMark/>
          </w:tcPr>
          <w:p w14:paraId="238FD2AD" w14:textId="77777777" w:rsidR="006D6EE3" w:rsidRPr="006D6EE3" w:rsidRDefault="006D6EE3" w:rsidP="006D6EE3">
            <w:pPr>
              <w:jc w:val="both"/>
              <w:rPr>
                <w:sz w:val="12"/>
                <w:szCs w:val="12"/>
              </w:rPr>
            </w:pPr>
            <w:r w:rsidRPr="006D6EE3">
              <w:rPr>
                <w:sz w:val="12"/>
                <w:szCs w:val="12"/>
              </w:rPr>
              <w:t>HU, EN, RU</w:t>
            </w:r>
          </w:p>
        </w:tc>
        <w:tc>
          <w:tcPr>
            <w:tcW w:w="0" w:type="auto"/>
            <w:vAlign w:val="center"/>
            <w:hideMark/>
          </w:tcPr>
          <w:p w14:paraId="5F920033" w14:textId="77777777" w:rsidR="006D6EE3" w:rsidRPr="006D6EE3" w:rsidRDefault="006D6EE3" w:rsidP="006D6EE3">
            <w:pPr>
              <w:jc w:val="both"/>
              <w:rPr>
                <w:sz w:val="12"/>
                <w:szCs w:val="12"/>
              </w:rPr>
            </w:pPr>
            <w:proofErr w:type="spellStart"/>
            <w:r w:rsidRPr="006D6EE3">
              <w:rPr>
                <w:sz w:val="12"/>
                <w:szCs w:val="12"/>
              </w:rPr>
              <w:t>MSc</w:t>
            </w:r>
            <w:proofErr w:type="spellEnd"/>
          </w:p>
        </w:tc>
        <w:tc>
          <w:tcPr>
            <w:tcW w:w="0" w:type="auto"/>
            <w:vAlign w:val="center"/>
            <w:hideMark/>
          </w:tcPr>
          <w:p w14:paraId="7F1E9E0F" w14:textId="77777777" w:rsidR="006D6EE3" w:rsidRPr="006D6EE3" w:rsidRDefault="006D6EE3" w:rsidP="006D6EE3">
            <w:pPr>
              <w:jc w:val="both"/>
              <w:rPr>
                <w:sz w:val="12"/>
                <w:szCs w:val="12"/>
              </w:rPr>
            </w:pPr>
            <w:r w:rsidRPr="006D6EE3">
              <w:rPr>
                <w:sz w:val="12"/>
                <w:szCs w:val="12"/>
              </w:rPr>
              <w:t>Online</w:t>
            </w:r>
          </w:p>
        </w:tc>
        <w:tc>
          <w:tcPr>
            <w:tcW w:w="0" w:type="auto"/>
            <w:vAlign w:val="center"/>
            <w:hideMark/>
          </w:tcPr>
          <w:p w14:paraId="54A2971D" w14:textId="77777777" w:rsidR="006D6EE3" w:rsidRPr="006D6EE3" w:rsidRDefault="006D6EE3" w:rsidP="006D6EE3">
            <w:pPr>
              <w:jc w:val="both"/>
              <w:rPr>
                <w:sz w:val="12"/>
                <w:szCs w:val="12"/>
              </w:rPr>
            </w:pPr>
            <w:r w:rsidRPr="006D6EE3">
              <w:rPr>
                <w:sz w:val="12"/>
                <w:szCs w:val="12"/>
              </w:rPr>
              <w:t>Nincs összeférhetetlenség</w:t>
            </w:r>
          </w:p>
        </w:tc>
        <w:tc>
          <w:tcPr>
            <w:tcW w:w="0" w:type="auto"/>
            <w:vAlign w:val="center"/>
            <w:hideMark/>
          </w:tcPr>
          <w:p w14:paraId="7C8C2280" w14:textId="77777777" w:rsidR="006D6EE3" w:rsidRPr="006D6EE3" w:rsidRDefault="006D6EE3" w:rsidP="006D6EE3">
            <w:pPr>
              <w:jc w:val="both"/>
              <w:rPr>
                <w:sz w:val="12"/>
                <w:szCs w:val="12"/>
              </w:rPr>
            </w:pPr>
            <w:r w:rsidRPr="006D6EE3">
              <w:rPr>
                <w:sz w:val="12"/>
                <w:szCs w:val="12"/>
              </w:rPr>
              <w:t>37</w:t>
            </w:r>
            <w:r w:rsidRPr="006D6EE3">
              <w:rPr>
                <w:rFonts w:ascii="Arial" w:hAnsi="Arial" w:cs="Arial"/>
                <w:sz w:val="12"/>
                <w:szCs w:val="12"/>
              </w:rPr>
              <w:t> </w:t>
            </w:r>
            <w:r w:rsidRPr="006D6EE3">
              <w:rPr>
                <w:sz w:val="12"/>
                <w:szCs w:val="12"/>
              </w:rPr>
              <w:t>000</w:t>
            </w:r>
          </w:p>
        </w:tc>
      </w:tr>
      <w:tr w:rsidR="006D6EE3" w:rsidRPr="006D6EE3" w14:paraId="788887F3" w14:textId="77777777" w:rsidTr="006D6EE3">
        <w:trPr>
          <w:tblCellSpacing w:w="15" w:type="dxa"/>
        </w:trPr>
        <w:tc>
          <w:tcPr>
            <w:tcW w:w="0" w:type="auto"/>
            <w:vAlign w:val="center"/>
            <w:hideMark/>
          </w:tcPr>
          <w:p w14:paraId="59DB926A" w14:textId="77777777" w:rsidR="006D6EE3" w:rsidRPr="006D6EE3" w:rsidRDefault="006D6EE3" w:rsidP="006D6EE3">
            <w:pPr>
              <w:jc w:val="both"/>
              <w:rPr>
                <w:sz w:val="12"/>
                <w:szCs w:val="12"/>
              </w:rPr>
            </w:pPr>
            <w:r w:rsidRPr="006D6EE3">
              <w:rPr>
                <w:sz w:val="12"/>
                <w:szCs w:val="12"/>
              </w:rPr>
              <w:t>6. Dr. Farkas</w:t>
            </w:r>
          </w:p>
        </w:tc>
        <w:tc>
          <w:tcPr>
            <w:tcW w:w="0" w:type="auto"/>
            <w:vAlign w:val="center"/>
            <w:hideMark/>
          </w:tcPr>
          <w:p w14:paraId="578CD7A7" w14:textId="77777777" w:rsidR="006D6EE3" w:rsidRPr="006D6EE3" w:rsidRDefault="006D6EE3" w:rsidP="006D6EE3">
            <w:pPr>
              <w:jc w:val="both"/>
              <w:rPr>
                <w:sz w:val="12"/>
                <w:szCs w:val="12"/>
              </w:rPr>
            </w:pPr>
            <w:r w:rsidRPr="006D6EE3">
              <w:rPr>
                <w:sz w:val="12"/>
                <w:szCs w:val="12"/>
              </w:rPr>
              <w:t>UML (PhD)</w:t>
            </w:r>
          </w:p>
        </w:tc>
        <w:tc>
          <w:tcPr>
            <w:tcW w:w="0" w:type="auto"/>
            <w:vAlign w:val="center"/>
            <w:hideMark/>
          </w:tcPr>
          <w:p w14:paraId="513A1821" w14:textId="77777777" w:rsidR="006D6EE3" w:rsidRPr="006D6EE3" w:rsidRDefault="006D6EE3" w:rsidP="006D6EE3">
            <w:pPr>
              <w:jc w:val="both"/>
              <w:rPr>
                <w:sz w:val="12"/>
                <w:szCs w:val="12"/>
              </w:rPr>
            </w:pPr>
            <w:r w:rsidRPr="006D6EE3">
              <w:rPr>
                <w:sz w:val="12"/>
                <w:szCs w:val="12"/>
              </w:rPr>
              <w:t>Holnap 08–10</w:t>
            </w:r>
          </w:p>
        </w:tc>
        <w:tc>
          <w:tcPr>
            <w:tcW w:w="0" w:type="auto"/>
            <w:vAlign w:val="center"/>
            <w:hideMark/>
          </w:tcPr>
          <w:p w14:paraId="3CBC8A7F" w14:textId="77777777" w:rsidR="006D6EE3" w:rsidRPr="006D6EE3" w:rsidRDefault="006D6EE3" w:rsidP="006D6EE3">
            <w:pPr>
              <w:jc w:val="both"/>
              <w:rPr>
                <w:sz w:val="12"/>
                <w:szCs w:val="12"/>
              </w:rPr>
            </w:pPr>
            <w:r w:rsidRPr="006D6EE3">
              <w:rPr>
                <w:sz w:val="12"/>
                <w:szCs w:val="12"/>
              </w:rPr>
              <w:t>Munkaviszony</w:t>
            </w:r>
          </w:p>
        </w:tc>
        <w:tc>
          <w:tcPr>
            <w:tcW w:w="0" w:type="auto"/>
            <w:vAlign w:val="center"/>
            <w:hideMark/>
          </w:tcPr>
          <w:p w14:paraId="281A022E" w14:textId="77777777" w:rsidR="006D6EE3" w:rsidRPr="006D6EE3" w:rsidRDefault="006D6EE3" w:rsidP="006D6EE3">
            <w:pPr>
              <w:jc w:val="both"/>
              <w:rPr>
                <w:sz w:val="12"/>
                <w:szCs w:val="12"/>
              </w:rPr>
            </w:pPr>
            <w:proofErr w:type="spellStart"/>
            <w:r w:rsidRPr="006D6EE3">
              <w:rPr>
                <w:sz w:val="12"/>
                <w:szCs w:val="12"/>
              </w:rPr>
              <w:t>Moodle</w:t>
            </w:r>
            <w:proofErr w:type="spellEnd"/>
            <w:r w:rsidRPr="006D6EE3">
              <w:rPr>
                <w:sz w:val="12"/>
                <w:szCs w:val="12"/>
              </w:rPr>
              <w:t>, Zoom</w:t>
            </w:r>
          </w:p>
        </w:tc>
        <w:tc>
          <w:tcPr>
            <w:tcW w:w="0" w:type="auto"/>
            <w:vAlign w:val="center"/>
            <w:hideMark/>
          </w:tcPr>
          <w:p w14:paraId="08D2629A" w14:textId="77777777" w:rsidR="006D6EE3" w:rsidRPr="006D6EE3" w:rsidRDefault="006D6EE3" w:rsidP="006D6EE3">
            <w:pPr>
              <w:jc w:val="both"/>
              <w:rPr>
                <w:sz w:val="12"/>
                <w:szCs w:val="12"/>
              </w:rPr>
            </w:pPr>
            <w:r w:rsidRPr="006D6EE3">
              <w:rPr>
                <w:sz w:val="12"/>
                <w:szCs w:val="12"/>
              </w:rPr>
              <w:t>HU, EN</w:t>
            </w:r>
          </w:p>
        </w:tc>
        <w:tc>
          <w:tcPr>
            <w:tcW w:w="0" w:type="auto"/>
            <w:vAlign w:val="center"/>
            <w:hideMark/>
          </w:tcPr>
          <w:p w14:paraId="0A1D50CA" w14:textId="77777777" w:rsidR="006D6EE3" w:rsidRPr="006D6EE3" w:rsidRDefault="006D6EE3" w:rsidP="006D6EE3">
            <w:pPr>
              <w:jc w:val="both"/>
              <w:rPr>
                <w:sz w:val="12"/>
                <w:szCs w:val="12"/>
              </w:rPr>
            </w:pPr>
            <w:proofErr w:type="spellStart"/>
            <w:r w:rsidRPr="006D6EE3">
              <w:rPr>
                <w:sz w:val="12"/>
                <w:szCs w:val="12"/>
              </w:rPr>
              <w:t>BSc</w:t>
            </w:r>
            <w:proofErr w:type="spellEnd"/>
            <w:r w:rsidRPr="006D6EE3">
              <w:rPr>
                <w:sz w:val="12"/>
                <w:szCs w:val="12"/>
              </w:rPr>
              <w:t xml:space="preserve">, </w:t>
            </w:r>
            <w:proofErr w:type="spellStart"/>
            <w:r w:rsidRPr="006D6EE3">
              <w:rPr>
                <w:sz w:val="12"/>
                <w:szCs w:val="12"/>
              </w:rPr>
              <w:t>MSc</w:t>
            </w:r>
            <w:proofErr w:type="spellEnd"/>
          </w:p>
        </w:tc>
        <w:tc>
          <w:tcPr>
            <w:tcW w:w="0" w:type="auto"/>
            <w:vAlign w:val="center"/>
            <w:hideMark/>
          </w:tcPr>
          <w:p w14:paraId="21B11A9E" w14:textId="77777777" w:rsidR="006D6EE3" w:rsidRPr="006D6EE3" w:rsidRDefault="006D6EE3" w:rsidP="006D6EE3">
            <w:pPr>
              <w:jc w:val="both"/>
              <w:rPr>
                <w:sz w:val="12"/>
                <w:szCs w:val="12"/>
              </w:rPr>
            </w:pPr>
            <w:r w:rsidRPr="006D6EE3">
              <w:rPr>
                <w:sz w:val="12"/>
                <w:szCs w:val="12"/>
              </w:rPr>
              <w:t>Hibrid</w:t>
            </w:r>
          </w:p>
        </w:tc>
        <w:tc>
          <w:tcPr>
            <w:tcW w:w="0" w:type="auto"/>
            <w:vAlign w:val="center"/>
            <w:hideMark/>
          </w:tcPr>
          <w:p w14:paraId="2256F2F2" w14:textId="77777777" w:rsidR="006D6EE3" w:rsidRPr="006D6EE3" w:rsidRDefault="006D6EE3" w:rsidP="006D6EE3">
            <w:pPr>
              <w:jc w:val="both"/>
              <w:rPr>
                <w:sz w:val="12"/>
                <w:szCs w:val="12"/>
              </w:rPr>
            </w:pPr>
            <w:r w:rsidRPr="006D6EE3">
              <w:rPr>
                <w:sz w:val="12"/>
                <w:szCs w:val="12"/>
              </w:rPr>
              <w:t>GDPR nyilatkozat adott</w:t>
            </w:r>
          </w:p>
        </w:tc>
        <w:tc>
          <w:tcPr>
            <w:tcW w:w="0" w:type="auto"/>
            <w:vAlign w:val="center"/>
            <w:hideMark/>
          </w:tcPr>
          <w:p w14:paraId="7CB2F5B1" w14:textId="77777777" w:rsidR="006D6EE3" w:rsidRPr="006D6EE3" w:rsidRDefault="006D6EE3" w:rsidP="006D6EE3">
            <w:pPr>
              <w:jc w:val="both"/>
              <w:rPr>
                <w:sz w:val="12"/>
                <w:szCs w:val="12"/>
              </w:rPr>
            </w:pPr>
            <w:r w:rsidRPr="006D6EE3">
              <w:rPr>
                <w:sz w:val="12"/>
                <w:szCs w:val="12"/>
              </w:rPr>
              <w:t>41</w:t>
            </w:r>
            <w:r w:rsidRPr="006D6EE3">
              <w:rPr>
                <w:rFonts w:ascii="Arial" w:hAnsi="Arial" w:cs="Arial"/>
                <w:sz w:val="12"/>
                <w:szCs w:val="12"/>
              </w:rPr>
              <w:t> </w:t>
            </w:r>
            <w:r w:rsidRPr="006D6EE3">
              <w:rPr>
                <w:sz w:val="12"/>
                <w:szCs w:val="12"/>
              </w:rPr>
              <w:t>000</w:t>
            </w:r>
          </w:p>
        </w:tc>
      </w:tr>
      <w:tr w:rsidR="006D6EE3" w:rsidRPr="006D6EE3" w14:paraId="1ABF84E2" w14:textId="77777777" w:rsidTr="006D6EE3">
        <w:trPr>
          <w:tblCellSpacing w:w="15" w:type="dxa"/>
        </w:trPr>
        <w:tc>
          <w:tcPr>
            <w:tcW w:w="0" w:type="auto"/>
            <w:vAlign w:val="center"/>
            <w:hideMark/>
          </w:tcPr>
          <w:p w14:paraId="28D470D6" w14:textId="77777777" w:rsidR="006D6EE3" w:rsidRPr="006D6EE3" w:rsidRDefault="006D6EE3" w:rsidP="006D6EE3">
            <w:pPr>
              <w:jc w:val="both"/>
              <w:rPr>
                <w:sz w:val="12"/>
                <w:szCs w:val="12"/>
              </w:rPr>
            </w:pPr>
            <w:r w:rsidRPr="006D6EE3">
              <w:rPr>
                <w:sz w:val="12"/>
                <w:szCs w:val="12"/>
              </w:rPr>
              <w:t>7. Dr. Horváth</w:t>
            </w:r>
          </w:p>
        </w:tc>
        <w:tc>
          <w:tcPr>
            <w:tcW w:w="0" w:type="auto"/>
            <w:vAlign w:val="center"/>
            <w:hideMark/>
          </w:tcPr>
          <w:p w14:paraId="78F98972" w14:textId="77777777" w:rsidR="006D6EE3" w:rsidRPr="006D6EE3" w:rsidRDefault="006D6EE3" w:rsidP="006D6EE3">
            <w:pPr>
              <w:jc w:val="both"/>
              <w:rPr>
                <w:sz w:val="12"/>
                <w:szCs w:val="12"/>
              </w:rPr>
            </w:pPr>
            <w:r w:rsidRPr="006D6EE3">
              <w:rPr>
                <w:sz w:val="12"/>
                <w:szCs w:val="12"/>
              </w:rPr>
              <w:t>UML (PhD)</w:t>
            </w:r>
          </w:p>
        </w:tc>
        <w:tc>
          <w:tcPr>
            <w:tcW w:w="0" w:type="auto"/>
            <w:vAlign w:val="center"/>
            <w:hideMark/>
          </w:tcPr>
          <w:p w14:paraId="181AD41A" w14:textId="77777777" w:rsidR="006D6EE3" w:rsidRPr="006D6EE3" w:rsidRDefault="006D6EE3" w:rsidP="006D6EE3">
            <w:pPr>
              <w:jc w:val="both"/>
              <w:rPr>
                <w:sz w:val="12"/>
                <w:szCs w:val="12"/>
              </w:rPr>
            </w:pPr>
            <w:r w:rsidRPr="006D6EE3">
              <w:rPr>
                <w:sz w:val="12"/>
                <w:szCs w:val="12"/>
              </w:rPr>
              <w:t>Holnap 08–10</w:t>
            </w:r>
          </w:p>
        </w:tc>
        <w:tc>
          <w:tcPr>
            <w:tcW w:w="0" w:type="auto"/>
            <w:vAlign w:val="center"/>
            <w:hideMark/>
          </w:tcPr>
          <w:p w14:paraId="58479C52" w14:textId="77777777" w:rsidR="006D6EE3" w:rsidRPr="006D6EE3" w:rsidRDefault="006D6EE3" w:rsidP="006D6EE3">
            <w:pPr>
              <w:jc w:val="both"/>
              <w:rPr>
                <w:sz w:val="12"/>
                <w:szCs w:val="12"/>
              </w:rPr>
            </w:pPr>
            <w:r w:rsidRPr="006D6EE3">
              <w:rPr>
                <w:sz w:val="12"/>
                <w:szCs w:val="12"/>
              </w:rPr>
              <w:t>Vállalkozói szerződés</w:t>
            </w:r>
          </w:p>
        </w:tc>
        <w:tc>
          <w:tcPr>
            <w:tcW w:w="0" w:type="auto"/>
            <w:vAlign w:val="center"/>
            <w:hideMark/>
          </w:tcPr>
          <w:p w14:paraId="4E44DC71" w14:textId="77777777" w:rsidR="006D6EE3" w:rsidRPr="006D6EE3" w:rsidRDefault="006D6EE3" w:rsidP="006D6EE3">
            <w:pPr>
              <w:jc w:val="both"/>
              <w:rPr>
                <w:sz w:val="12"/>
                <w:szCs w:val="12"/>
              </w:rPr>
            </w:pPr>
            <w:proofErr w:type="spellStart"/>
            <w:r w:rsidRPr="006D6EE3">
              <w:rPr>
                <w:sz w:val="12"/>
                <w:szCs w:val="12"/>
              </w:rPr>
              <w:t>Moodle</w:t>
            </w:r>
            <w:proofErr w:type="spellEnd"/>
            <w:r w:rsidRPr="006D6EE3">
              <w:rPr>
                <w:sz w:val="12"/>
                <w:szCs w:val="12"/>
              </w:rPr>
              <w:t xml:space="preserve">, </w:t>
            </w:r>
            <w:proofErr w:type="spellStart"/>
            <w:r w:rsidRPr="006D6EE3">
              <w:rPr>
                <w:sz w:val="12"/>
                <w:szCs w:val="12"/>
              </w:rPr>
              <w:t>Teams</w:t>
            </w:r>
            <w:proofErr w:type="spellEnd"/>
          </w:p>
        </w:tc>
        <w:tc>
          <w:tcPr>
            <w:tcW w:w="0" w:type="auto"/>
            <w:vAlign w:val="center"/>
            <w:hideMark/>
          </w:tcPr>
          <w:p w14:paraId="42C9AF0C" w14:textId="77777777" w:rsidR="006D6EE3" w:rsidRPr="006D6EE3" w:rsidRDefault="006D6EE3" w:rsidP="006D6EE3">
            <w:pPr>
              <w:jc w:val="both"/>
              <w:rPr>
                <w:sz w:val="12"/>
                <w:szCs w:val="12"/>
              </w:rPr>
            </w:pPr>
            <w:r w:rsidRPr="006D6EE3">
              <w:rPr>
                <w:sz w:val="12"/>
                <w:szCs w:val="12"/>
              </w:rPr>
              <w:t>HU, EN, DE</w:t>
            </w:r>
          </w:p>
        </w:tc>
        <w:tc>
          <w:tcPr>
            <w:tcW w:w="0" w:type="auto"/>
            <w:vAlign w:val="center"/>
            <w:hideMark/>
          </w:tcPr>
          <w:p w14:paraId="4E4D2A96" w14:textId="77777777" w:rsidR="006D6EE3" w:rsidRPr="006D6EE3" w:rsidRDefault="006D6EE3" w:rsidP="006D6EE3">
            <w:pPr>
              <w:jc w:val="both"/>
              <w:rPr>
                <w:sz w:val="12"/>
                <w:szCs w:val="12"/>
              </w:rPr>
            </w:pPr>
            <w:proofErr w:type="spellStart"/>
            <w:r w:rsidRPr="006D6EE3">
              <w:rPr>
                <w:sz w:val="12"/>
                <w:szCs w:val="12"/>
              </w:rPr>
              <w:t>MSc</w:t>
            </w:r>
            <w:proofErr w:type="spellEnd"/>
          </w:p>
        </w:tc>
        <w:tc>
          <w:tcPr>
            <w:tcW w:w="0" w:type="auto"/>
            <w:vAlign w:val="center"/>
            <w:hideMark/>
          </w:tcPr>
          <w:p w14:paraId="0167A46C" w14:textId="77777777" w:rsidR="006D6EE3" w:rsidRPr="006D6EE3" w:rsidRDefault="006D6EE3" w:rsidP="006D6EE3">
            <w:pPr>
              <w:jc w:val="both"/>
              <w:rPr>
                <w:sz w:val="12"/>
                <w:szCs w:val="12"/>
              </w:rPr>
            </w:pPr>
            <w:r w:rsidRPr="006D6EE3">
              <w:rPr>
                <w:sz w:val="12"/>
                <w:szCs w:val="12"/>
              </w:rPr>
              <w:t>Campus</w:t>
            </w:r>
          </w:p>
        </w:tc>
        <w:tc>
          <w:tcPr>
            <w:tcW w:w="0" w:type="auto"/>
            <w:vAlign w:val="center"/>
            <w:hideMark/>
          </w:tcPr>
          <w:p w14:paraId="001B743E" w14:textId="77777777" w:rsidR="006D6EE3" w:rsidRPr="006D6EE3" w:rsidRDefault="006D6EE3" w:rsidP="006D6EE3">
            <w:pPr>
              <w:jc w:val="both"/>
              <w:rPr>
                <w:sz w:val="12"/>
                <w:szCs w:val="12"/>
              </w:rPr>
            </w:pPr>
            <w:r w:rsidRPr="006D6EE3">
              <w:rPr>
                <w:sz w:val="12"/>
                <w:szCs w:val="12"/>
              </w:rPr>
              <w:t>Plágiumellenőrzés aktív</w:t>
            </w:r>
          </w:p>
        </w:tc>
        <w:tc>
          <w:tcPr>
            <w:tcW w:w="0" w:type="auto"/>
            <w:vAlign w:val="center"/>
            <w:hideMark/>
          </w:tcPr>
          <w:p w14:paraId="38471A0F" w14:textId="77777777" w:rsidR="006D6EE3" w:rsidRPr="006D6EE3" w:rsidRDefault="006D6EE3" w:rsidP="006D6EE3">
            <w:pPr>
              <w:jc w:val="both"/>
              <w:rPr>
                <w:sz w:val="12"/>
                <w:szCs w:val="12"/>
              </w:rPr>
            </w:pPr>
            <w:r w:rsidRPr="006D6EE3">
              <w:rPr>
                <w:sz w:val="12"/>
                <w:szCs w:val="12"/>
              </w:rPr>
              <w:t>46</w:t>
            </w:r>
            <w:r w:rsidRPr="006D6EE3">
              <w:rPr>
                <w:rFonts w:ascii="Arial" w:hAnsi="Arial" w:cs="Arial"/>
                <w:sz w:val="12"/>
                <w:szCs w:val="12"/>
              </w:rPr>
              <w:t> </w:t>
            </w:r>
            <w:r w:rsidRPr="006D6EE3">
              <w:rPr>
                <w:sz w:val="12"/>
                <w:szCs w:val="12"/>
              </w:rPr>
              <w:t>000</w:t>
            </w:r>
          </w:p>
        </w:tc>
      </w:tr>
      <w:tr w:rsidR="006D6EE3" w:rsidRPr="006D6EE3" w14:paraId="0FE4F046" w14:textId="77777777" w:rsidTr="006D6EE3">
        <w:trPr>
          <w:tblCellSpacing w:w="15" w:type="dxa"/>
        </w:trPr>
        <w:tc>
          <w:tcPr>
            <w:tcW w:w="0" w:type="auto"/>
            <w:vAlign w:val="center"/>
            <w:hideMark/>
          </w:tcPr>
          <w:p w14:paraId="40598E7E" w14:textId="77777777" w:rsidR="006D6EE3" w:rsidRPr="006D6EE3" w:rsidRDefault="006D6EE3" w:rsidP="006D6EE3">
            <w:pPr>
              <w:jc w:val="both"/>
              <w:rPr>
                <w:sz w:val="12"/>
                <w:szCs w:val="12"/>
              </w:rPr>
            </w:pPr>
            <w:r w:rsidRPr="006D6EE3">
              <w:rPr>
                <w:sz w:val="12"/>
                <w:szCs w:val="12"/>
              </w:rPr>
              <w:t>8. Dr. Varga</w:t>
            </w:r>
          </w:p>
        </w:tc>
        <w:tc>
          <w:tcPr>
            <w:tcW w:w="0" w:type="auto"/>
            <w:vAlign w:val="center"/>
            <w:hideMark/>
          </w:tcPr>
          <w:p w14:paraId="46BC610C" w14:textId="77777777" w:rsidR="006D6EE3" w:rsidRPr="006D6EE3" w:rsidRDefault="006D6EE3" w:rsidP="006D6EE3">
            <w:pPr>
              <w:jc w:val="both"/>
              <w:rPr>
                <w:sz w:val="12"/>
                <w:szCs w:val="12"/>
              </w:rPr>
            </w:pPr>
            <w:r w:rsidRPr="006D6EE3">
              <w:rPr>
                <w:sz w:val="12"/>
                <w:szCs w:val="12"/>
              </w:rPr>
              <w:t>UML (PhD)</w:t>
            </w:r>
          </w:p>
        </w:tc>
        <w:tc>
          <w:tcPr>
            <w:tcW w:w="0" w:type="auto"/>
            <w:vAlign w:val="center"/>
            <w:hideMark/>
          </w:tcPr>
          <w:p w14:paraId="43E3EB11" w14:textId="77777777" w:rsidR="006D6EE3" w:rsidRPr="006D6EE3" w:rsidRDefault="006D6EE3" w:rsidP="006D6EE3">
            <w:pPr>
              <w:jc w:val="both"/>
              <w:rPr>
                <w:sz w:val="12"/>
                <w:szCs w:val="12"/>
              </w:rPr>
            </w:pPr>
            <w:r w:rsidRPr="006D6EE3">
              <w:rPr>
                <w:sz w:val="12"/>
                <w:szCs w:val="12"/>
              </w:rPr>
              <w:t>Holnap 08–10</w:t>
            </w:r>
          </w:p>
        </w:tc>
        <w:tc>
          <w:tcPr>
            <w:tcW w:w="0" w:type="auto"/>
            <w:vAlign w:val="center"/>
            <w:hideMark/>
          </w:tcPr>
          <w:p w14:paraId="19BDBF9F" w14:textId="77777777" w:rsidR="006D6EE3" w:rsidRPr="006D6EE3" w:rsidRDefault="006D6EE3" w:rsidP="006D6EE3">
            <w:pPr>
              <w:jc w:val="both"/>
              <w:rPr>
                <w:sz w:val="12"/>
                <w:szCs w:val="12"/>
              </w:rPr>
            </w:pPr>
            <w:r w:rsidRPr="006D6EE3">
              <w:rPr>
                <w:sz w:val="12"/>
                <w:szCs w:val="12"/>
              </w:rPr>
              <w:t>Munkaviszony</w:t>
            </w:r>
          </w:p>
        </w:tc>
        <w:tc>
          <w:tcPr>
            <w:tcW w:w="0" w:type="auto"/>
            <w:vAlign w:val="center"/>
            <w:hideMark/>
          </w:tcPr>
          <w:p w14:paraId="1F6D0570" w14:textId="77777777" w:rsidR="006D6EE3" w:rsidRPr="006D6EE3" w:rsidRDefault="006D6EE3" w:rsidP="006D6EE3">
            <w:pPr>
              <w:jc w:val="both"/>
              <w:rPr>
                <w:sz w:val="12"/>
                <w:szCs w:val="12"/>
              </w:rPr>
            </w:pPr>
            <w:proofErr w:type="spellStart"/>
            <w:r w:rsidRPr="006D6EE3">
              <w:rPr>
                <w:sz w:val="12"/>
                <w:szCs w:val="12"/>
              </w:rPr>
              <w:t>Moodle</w:t>
            </w:r>
            <w:proofErr w:type="spellEnd"/>
            <w:r w:rsidRPr="006D6EE3">
              <w:rPr>
                <w:sz w:val="12"/>
                <w:szCs w:val="12"/>
              </w:rPr>
              <w:t xml:space="preserve">, </w:t>
            </w:r>
            <w:proofErr w:type="spellStart"/>
            <w:r w:rsidRPr="006D6EE3">
              <w:rPr>
                <w:sz w:val="12"/>
                <w:szCs w:val="12"/>
              </w:rPr>
              <w:t>Teams</w:t>
            </w:r>
            <w:proofErr w:type="spellEnd"/>
            <w:r w:rsidRPr="006D6EE3">
              <w:rPr>
                <w:sz w:val="12"/>
                <w:szCs w:val="12"/>
              </w:rPr>
              <w:t>, GitHub</w:t>
            </w:r>
          </w:p>
        </w:tc>
        <w:tc>
          <w:tcPr>
            <w:tcW w:w="0" w:type="auto"/>
            <w:vAlign w:val="center"/>
            <w:hideMark/>
          </w:tcPr>
          <w:p w14:paraId="347668E3" w14:textId="77777777" w:rsidR="006D6EE3" w:rsidRPr="006D6EE3" w:rsidRDefault="006D6EE3" w:rsidP="006D6EE3">
            <w:pPr>
              <w:jc w:val="both"/>
              <w:rPr>
                <w:sz w:val="12"/>
                <w:szCs w:val="12"/>
              </w:rPr>
            </w:pPr>
            <w:r w:rsidRPr="006D6EE3">
              <w:rPr>
                <w:sz w:val="12"/>
                <w:szCs w:val="12"/>
              </w:rPr>
              <w:t>HU, EN</w:t>
            </w:r>
          </w:p>
        </w:tc>
        <w:tc>
          <w:tcPr>
            <w:tcW w:w="0" w:type="auto"/>
            <w:vAlign w:val="center"/>
            <w:hideMark/>
          </w:tcPr>
          <w:p w14:paraId="3DA2A614" w14:textId="77777777" w:rsidR="006D6EE3" w:rsidRPr="006D6EE3" w:rsidRDefault="006D6EE3" w:rsidP="006D6EE3">
            <w:pPr>
              <w:jc w:val="both"/>
              <w:rPr>
                <w:sz w:val="12"/>
                <w:szCs w:val="12"/>
              </w:rPr>
            </w:pPr>
            <w:proofErr w:type="spellStart"/>
            <w:r w:rsidRPr="006D6EE3">
              <w:rPr>
                <w:sz w:val="12"/>
                <w:szCs w:val="12"/>
              </w:rPr>
              <w:t>BSc</w:t>
            </w:r>
            <w:proofErr w:type="spellEnd"/>
          </w:p>
        </w:tc>
        <w:tc>
          <w:tcPr>
            <w:tcW w:w="0" w:type="auto"/>
            <w:vAlign w:val="center"/>
            <w:hideMark/>
          </w:tcPr>
          <w:p w14:paraId="23CA3066" w14:textId="77777777" w:rsidR="006D6EE3" w:rsidRPr="006D6EE3" w:rsidRDefault="006D6EE3" w:rsidP="006D6EE3">
            <w:pPr>
              <w:jc w:val="both"/>
              <w:rPr>
                <w:sz w:val="12"/>
                <w:szCs w:val="12"/>
              </w:rPr>
            </w:pPr>
            <w:r w:rsidRPr="006D6EE3">
              <w:rPr>
                <w:sz w:val="12"/>
                <w:szCs w:val="12"/>
              </w:rPr>
              <w:t>Online</w:t>
            </w:r>
          </w:p>
        </w:tc>
        <w:tc>
          <w:tcPr>
            <w:tcW w:w="0" w:type="auto"/>
            <w:vAlign w:val="center"/>
            <w:hideMark/>
          </w:tcPr>
          <w:p w14:paraId="1EAF7872" w14:textId="77777777" w:rsidR="006D6EE3" w:rsidRPr="006D6EE3" w:rsidRDefault="006D6EE3" w:rsidP="006D6EE3">
            <w:pPr>
              <w:jc w:val="both"/>
              <w:rPr>
                <w:sz w:val="12"/>
                <w:szCs w:val="12"/>
              </w:rPr>
            </w:pPr>
            <w:r w:rsidRPr="006D6EE3">
              <w:rPr>
                <w:sz w:val="12"/>
                <w:szCs w:val="12"/>
              </w:rPr>
              <w:t>GDPR nyilatkozat adott</w:t>
            </w:r>
          </w:p>
        </w:tc>
        <w:tc>
          <w:tcPr>
            <w:tcW w:w="0" w:type="auto"/>
            <w:vAlign w:val="center"/>
            <w:hideMark/>
          </w:tcPr>
          <w:p w14:paraId="4CAC7A84" w14:textId="77777777" w:rsidR="006D6EE3" w:rsidRPr="006D6EE3" w:rsidRDefault="006D6EE3" w:rsidP="006D6EE3">
            <w:pPr>
              <w:jc w:val="both"/>
              <w:rPr>
                <w:sz w:val="12"/>
                <w:szCs w:val="12"/>
              </w:rPr>
            </w:pPr>
            <w:r w:rsidRPr="006D6EE3">
              <w:rPr>
                <w:sz w:val="12"/>
                <w:szCs w:val="12"/>
              </w:rPr>
              <w:t>39</w:t>
            </w:r>
            <w:r w:rsidRPr="006D6EE3">
              <w:rPr>
                <w:rFonts w:ascii="Arial" w:hAnsi="Arial" w:cs="Arial"/>
                <w:sz w:val="12"/>
                <w:szCs w:val="12"/>
              </w:rPr>
              <w:t> </w:t>
            </w:r>
            <w:r w:rsidRPr="006D6EE3">
              <w:rPr>
                <w:sz w:val="12"/>
                <w:szCs w:val="12"/>
              </w:rPr>
              <w:t>000</w:t>
            </w:r>
          </w:p>
        </w:tc>
      </w:tr>
      <w:tr w:rsidR="006D6EE3" w:rsidRPr="006D6EE3" w14:paraId="629A6CA0" w14:textId="77777777" w:rsidTr="006D6EE3">
        <w:trPr>
          <w:tblCellSpacing w:w="15" w:type="dxa"/>
        </w:trPr>
        <w:tc>
          <w:tcPr>
            <w:tcW w:w="0" w:type="auto"/>
            <w:vAlign w:val="center"/>
            <w:hideMark/>
          </w:tcPr>
          <w:p w14:paraId="5CE26A7F" w14:textId="77777777" w:rsidR="006D6EE3" w:rsidRPr="006D6EE3" w:rsidRDefault="006D6EE3" w:rsidP="006D6EE3">
            <w:pPr>
              <w:jc w:val="both"/>
              <w:rPr>
                <w:sz w:val="12"/>
                <w:szCs w:val="12"/>
              </w:rPr>
            </w:pPr>
            <w:r w:rsidRPr="006D6EE3">
              <w:rPr>
                <w:sz w:val="12"/>
                <w:szCs w:val="12"/>
              </w:rPr>
              <w:t>9. Dr. Balogh</w:t>
            </w:r>
          </w:p>
        </w:tc>
        <w:tc>
          <w:tcPr>
            <w:tcW w:w="0" w:type="auto"/>
            <w:vAlign w:val="center"/>
            <w:hideMark/>
          </w:tcPr>
          <w:p w14:paraId="751C6565" w14:textId="77777777" w:rsidR="006D6EE3" w:rsidRPr="006D6EE3" w:rsidRDefault="006D6EE3" w:rsidP="006D6EE3">
            <w:pPr>
              <w:jc w:val="both"/>
              <w:rPr>
                <w:sz w:val="12"/>
                <w:szCs w:val="12"/>
              </w:rPr>
            </w:pPr>
            <w:r w:rsidRPr="006D6EE3">
              <w:rPr>
                <w:sz w:val="12"/>
                <w:szCs w:val="12"/>
              </w:rPr>
              <w:t>UML (PhD)</w:t>
            </w:r>
          </w:p>
        </w:tc>
        <w:tc>
          <w:tcPr>
            <w:tcW w:w="0" w:type="auto"/>
            <w:vAlign w:val="center"/>
            <w:hideMark/>
          </w:tcPr>
          <w:p w14:paraId="5D6ADD09" w14:textId="77777777" w:rsidR="006D6EE3" w:rsidRPr="006D6EE3" w:rsidRDefault="006D6EE3" w:rsidP="006D6EE3">
            <w:pPr>
              <w:jc w:val="both"/>
              <w:rPr>
                <w:sz w:val="12"/>
                <w:szCs w:val="12"/>
              </w:rPr>
            </w:pPr>
            <w:r w:rsidRPr="006D6EE3">
              <w:rPr>
                <w:sz w:val="12"/>
                <w:szCs w:val="12"/>
              </w:rPr>
              <w:t>Holnap 08–10</w:t>
            </w:r>
          </w:p>
        </w:tc>
        <w:tc>
          <w:tcPr>
            <w:tcW w:w="0" w:type="auto"/>
            <w:vAlign w:val="center"/>
            <w:hideMark/>
          </w:tcPr>
          <w:p w14:paraId="67AE7A29" w14:textId="77777777" w:rsidR="006D6EE3" w:rsidRPr="006D6EE3" w:rsidRDefault="006D6EE3" w:rsidP="006D6EE3">
            <w:pPr>
              <w:jc w:val="both"/>
              <w:rPr>
                <w:sz w:val="12"/>
                <w:szCs w:val="12"/>
              </w:rPr>
            </w:pPr>
            <w:r w:rsidRPr="006D6EE3">
              <w:rPr>
                <w:sz w:val="12"/>
                <w:szCs w:val="12"/>
              </w:rPr>
              <w:t>Megbízási szerződés</w:t>
            </w:r>
          </w:p>
        </w:tc>
        <w:tc>
          <w:tcPr>
            <w:tcW w:w="0" w:type="auto"/>
            <w:vAlign w:val="center"/>
            <w:hideMark/>
          </w:tcPr>
          <w:p w14:paraId="2B915335" w14:textId="77777777" w:rsidR="006D6EE3" w:rsidRPr="006D6EE3" w:rsidRDefault="006D6EE3" w:rsidP="006D6EE3">
            <w:pPr>
              <w:jc w:val="both"/>
              <w:rPr>
                <w:sz w:val="12"/>
                <w:szCs w:val="12"/>
              </w:rPr>
            </w:pPr>
            <w:proofErr w:type="spellStart"/>
            <w:r w:rsidRPr="006D6EE3">
              <w:rPr>
                <w:sz w:val="12"/>
                <w:szCs w:val="12"/>
              </w:rPr>
              <w:t>Moodle</w:t>
            </w:r>
            <w:proofErr w:type="spellEnd"/>
            <w:r w:rsidRPr="006D6EE3">
              <w:rPr>
                <w:sz w:val="12"/>
                <w:szCs w:val="12"/>
              </w:rPr>
              <w:t>, Zoom</w:t>
            </w:r>
          </w:p>
        </w:tc>
        <w:tc>
          <w:tcPr>
            <w:tcW w:w="0" w:type="auto"/>
            <w:vAlign w:val="center"/>
            <w:hideMark/>
          </w:tcPr>
          <w:p w14:paraId="0131E9B5" w14:textId="77777777" w:rsidR="006D6EE3" w:rsidRPr="006D6EE3" w:rsidRDefault="006D6EE3" w:rsidP="006D6EE3">
            <w:pPr>
              <w:jc w:val="both"/>
              <w:rPr>
                <w:sz w:val="12"/>
                <w:szCs w:val="12"/>
              </w:rPr>
            </w:pPr>
            <w:r w:rsidRPr="006D6EE3">
              <w:rPr>
                <w:sz w:val="12"/>
                <w:szCs w:val="12"/>
              </w:rPr>
              <w:t>HU, EN</w:t>
            </w:r>
          </w:p>
        </w:tc>
        <w:tc>
          <w:tcPr>
            <w:tcW w:w="0" w:type="auto"/>
            <w:vAlign w:val="center"/>
            <w:hideMark/>
          </w:tcPr>
          <w:p w14:paraId="72DF62DF" w14:textId="77777777" w:rsidR="006D6EE3" w:rsidRPr="006D6EE3" w:rsidRDefault="006D6EE3" w:rsidP="006D6EE3">
            <w:pPr>
              <w:jc w:val="both"/>
              <w:rPr>
                <w:sz w:val="12"/>
                <w:szCs w:val="12"/>
              </w:rPr>
            </w:pPr>
            <w:proofErr w:type="spellStart"/>
            <w:r w:rsidRPr="006D6EE3">
              <w:rPr>
                <w:sz w:val="12"/>
                <w:szCs w:val="12"/>
              </w:rPr>
              <w:t>MSc</w:t>
            </w:r>
            <w:proofErr w:type="spellEnd"/>
          </w:p>
        </w:tc>
        <w:tc>
          <w:tcPr>
            <w:tcW w:w="0" w:type="auto"/>
            <w:vAlign w:val="center"/>
            <w:hideMark/>
          </w:tcPr>
          <w:p w14:paraId="7EE105F6" w14:textId="77777777" w:rsidR="006D6EE3" w:rsidRPr="006D6EE3" w:rsidRDefault="006D6EE3" w:rsidP="006D6EE3">
            <w:pPr>
              <w:jc w:val="both"/>
              <w:rPr>
                <w:sz w:val="12"/>
                <w:szCs w:val="12"/>
              </w:rPr>
            </w:pPr>
            <w:r w:rsidRPr="006D6EE3">
              <w:rPr>
                <w:sz w:val="12"/>
                <w:szCs w:val="12"/>
              </w:rPr>
              <w:t>Hibrid</w:t>
            </w:r>
          </w:p>
        </w:tc>
        <w:tc>
          <w:tcPr>
            <w:tcW w:w="0" w:type="auto"/>
            <w:vAlign w:val="center"/>
            <w:hideMark/>
          </w:tcPr>
          <w:p w14:paraId="19AEAAFA" w14:textId="77777777" w:rsidR="006D6EE3" w:rsidRPr="006D6EE3" w:rsidRDefault="006D6EE3" w:rsidP="006D6EE3">
            <w:pPr>
              <w:jc w:val="both"/>
              <w:rPr>
                <w:sz w:val="12"/>
                <w:szCs w:val="12"/>
              </w:rPr>
            </w:pPr>
            <w:r w:rsidRPr="006D6EE3">
              <w:rPr>
                <w:sz w:val="12"/>
                <w:szCs w:val="12"/>
              </w:rPr>
              <w:t>Nincs összeférhetetlenség</w:t>
            </w:r>
          </w:p>
        </w:tc>
        <w:tc>
          <w:tcPr>
            <w:tcW w:w="0" w:type="auto"/>
            <w:vAlign w:val="center"/>
            <w:hideMark/>
          </w:tcPr>
          <w:p w14:paraId="5CE1EEFE" w14:textId="77777777" w:rsidR="006D6EE3" w:rsidRPr="006D6EE3" w:rsidRDefault="006D6EE3" w:rsidP="006D6EE3">
            <w:pPr>
              <w:jc w:val="both"/>
              <w:rPr>
                <w:sz w:val="12"/>
                <w:szCs w:val="12"/>
              </w:rPr>
            </w:pPr>
            <w:r w:rsidRPr="006D6EE3">
              <w:rPr>
                <w:sz w:val="12"/>
                <w:szCs w:val="12"/>
              </w:rPr>
              <w:t>36</w:t>
            </w:r>
            <w:r w:rsidRPr="006D6EE3">
              <w:rPr>
                <w:rFonts w:ascii="Arial" w:hAnsi="Arial" w:cs="Arial"/>
                <w:sz w:val="12"/>
                <w:szCs w:val="12"/>
              </w:rPr>
              <w:t> </w:t>
            </w:r>
            <w:r w:rsidRPr="006D6EE3">
              <w:rPr>
                <w:sz w:val="12"/>
                <w:szCs w:val="12"/>
              </w:rPr>
              <w:t>000</w:t>
            </w:r>
          </w:p>
        </w:tc>
      </w:tr>
      <w:tr w:rsidR="006D6EE3" w:rsidRPr="006D6EE3" w14:paraId="5A9BAF05" w14:textId="77777777" w:rsidTr="006D6EE3">
        <w:trPr>
          <w:tblCellSpacing w:w="15" w:type="dxa"/>
        </w:trPr>
        <w:tc>
          <w:tcPr>
            <w:tcW w:w="0" w:type="auto"/>
            <w:vAlign w:val="center"/>
            <w:hideMark/>
          </w:tcPr>
          <w:p w14:paraId="5946149C" w14:textId="77777777" w:rsidR="006D6EE3" w:rsidRPr="006D6EE3" w:rsidRDefault="006D6EE3" w:rsidP="006D6EE3">
            <w:pPr>
              <w:jc w:val="both"/>
              <w:rPr>
                <w:sz w:val="12"/>
                <w:szCs w:val="12"/>
              </w:rPr>
            </w:pPr>
            <w:r w:rsidRPr="006D6EE3">
              <w:rPr>
                <w:sz w:val="12"/>
                <w:szCs w:val="12"/>
              </w:rPr>
              <w:t>10. Dr. Molnár</w:t>
            </w:r>
          </w:p>
        </w:tc>
        <w:tc>
          <w:tcPr>
            <w:tcW w:w="0" w:type="auto"/>
            <w:vAlign w:val="center"/>
            <w:hideMark/>
          </w:tcPr>
          <w:p w14:paraId="70918062" w14:textId="77777777" w:rsidR="006D6EE3" w:rsidRPr="006D6EE3" w:rsidRDefault="006D6EE3" w:rsidP="006D6EE3">
            <w:pPr>
              <w:jc w:val="both"/>
              <w:rPr>
                <w:sz w:val="12"/>
                <w:szCs w:val="12"/>
              </w:rPr>
            </w:pPr>
            <w:r w:rsidRPr="006D6EE3">
              <w:rPr>
                <w:sz w:val="12"/>
                <w:szCs w:val="12"/>
              </w:rPr>
              <w:t>UML (PhD)</w:t>
            </w:r>
          </w:p>
        </w:tc>
        <w:tc>
          <w:tcPr>
            <w:tcW w:w="0" w:type="auto"/>
            <w:vAlign w:val="center"/>
            <w:hideMark/>
          </w:tcPr>
          <w:p w14:paraId="18F71608" w14:textId="77777777" w:rsidR="006D6EE3" w:rsidRPr="006D6EE3" w:rsidRDefault="006D6EE3" w:rsidP="006D6EE3">
            <w:pPr>
              <w:jc w:val="both"/>
              <w:rPr>
                <w:sz w:val="12"/>
                <w:szCs w:val="12"/>
              </w:rPr>
            </w:pPr>
            <w:r w:rsidRPr="006D6EE3">
              <w:rPr>
                <w:sz w:val="12"/>
                <w:szCs w:val="12"/>
              </w:rPr>
              <w:t>Holnap 08–10</w:t>
            </w:r>
          </w:p>
        </w:tc>
        <w:tc>
          <w:tcPr>
            <w:tcW w:w="0" w:type="auto"/>
            <w:vAlign w:val="center"/>
            <w:hideMark/>
          </w:tcPr>
          <w:p w14:paraId="5A14F012" w14:textId="77777777" w:rsidR="006D6EE3" w:rsidRPr="006D6EE3" w:rsidRDefault="006D6EE3" w:rsidP="006D6EE3">
            <w:pPr>
              <w:jc w:val="both"/>
              <w:rPr>
                <w:sz w:val="12"/>
                <w:szCs w:val="12"/>
              </w:rPr>
            </w:pPr>
            <w:r w:rsidRPr="006D6EE3">
              <w:rPr>
                <w:sz w:val="12"/>
                <w:szCs w:val="12"/>
              </w:rPr>
              <w:t>Vállalkozói szerződés</w:t>
            </w:r>
          </w:p>
        </w:tc>
        <w:tc>
          <w:tcPr>
            <w:tcW w:w="0" w:type="auto"/>
            <w:vAlign w:val="center"/>
            <w:hideMark/>
          </w:tcPr>
          <w:p w14:paraId="704AC119" w14:textId="77777777" w:rsidR="006D6EE3" w:rsidRPr="006D6EE3" w:rsidRDefault="006D6EE3" w:rsidP="006D6EE3">
            <w:pPr>
              <w:jc w:val="both"/>
              <w:rPr>
                <w:sz w:val="12"/>
                <w:szCs w:val="12"/>
              </w:rPr>
            </w:pPr>
            <w:proofErr w:type="spellStart"/>
            <w:r w:rsidRPr="006D6EE3">
              <w:rPr>
                <w:sz w:val="12"/>
                <w:szCs w:val="12"/>
              </w:rPr>
              <w:t>Moodle</w:t>
            </w:r>
            <w:proofErr w:type="spellEnd"/>
            <w:r w:rsidRPr="006D6EE3">
              <w:rPr>
                <w:sz w:val="12"/>
                <w:szCs w:val="12"/>
              </w:rPr>
              <w:t xml:space="preserve">, </w:t>
            </w:r>
            <w:proofErr w:type="spellStart"/>
            <w:r w:rsidRPr="006D6EE3">
              <w:rPr>
                <w:sz w:val="12"/>
                <w:szCs w:val="12"/>
              </w:rPr>
              <w:t>Teams</w:t>
            </w:r>
            <w:proofErr w:type="spellEnd"/>
          </w:p>
        </w:tc>
        <w:tc>
          <w:tcPr>
            <w:tcW w:w="0" w:type="auto"/>
            <w:vAlign w:val="center"/>
            <w:hideMark/>
          </w:tcPr>
          <w:p w14:paraId="7EDEBEC2" w14:textId="77777777" w:rsidR="006D6EE3" w:rsidRPr="006D6EE3" w:rsidRDefault="006D6EE3" w:rsidP="006D6EE3">
            <w:pPr>
              <w:jc w:val="both"/>
              <w:rPr>
                <w:sz w:val="12"/>
                <w:szCs w:val="12"/>
              </w:rPr>
            </w:pPr>
            <w:r w:rsidRPr="006D6EE3">
              <w:rPr>
                <w:sz w:val="12"/>
                <w:szCs w:val="12"/>
              </w:rPr>
              <w:t>HU, EN</w:t>
            </w:r>
          </w:p>
        </w:tc>
        <w:tc>
          <w:tcPr>
            <w:tcW w:w="0" w:type="auto"/>
            <w:vAlign w:val="center"/>
            <w:hideMark/>
          </w:tcPr>
          <w:p w14:paraId="42492139" w14:textId="77777777" w:rsidR="006D6EE3" w:rsidRPr="006D6EE3" w:rsidRDefault="006D6EE3" w:rsidP="006D6EE3">
            <w:pPr>
              <w:jc w:val="both"/>
              <w:rPr>
                <w:sz w:val="12"/>
                <w:szCs w:val="12"/>
              </w:rPr>
            </w:pPr>
            <w:proofErr w:type="spellStart"/>
            <w:r w:rsidRPr="006D6EE3">
              <w:rPr>
                <w:sz w:val="12"/>
                <w:szCs w:val="12"/>
              </w:rPr>
              <w:t>BSc</w:t>
            </w:r>
            <w:proofErr w:type="spellEnd"/>
            <w:r w:rsidRPr="006D6EE3">
              <w:rPr>
                <w:sz w:val="12"/>
                <w:szCs w:val="12"/>
              </w:rPr>
              <w:t xml:space="preserve">, </w:t>
            </w:r>
            <w:proofErr w:type="spellStart"/>
            <w:r w:rsidRPr="006D6EE3">
              <w:rPr>
                <w:sz w:val="12"/>
                <w:szCs w:val="12"/>
              </w:rPr>
              <w:t>MSc</w:t>
            </w:r>
            <w:proofErr w:type="spellEnd"/>
          </w:p>
        </w:tc>
        <w:tc>
          <w:tcPr>
            <w:tcW w:w="0" w:type="auto"/>
            <w:vAlign w:val="center"/>
            <w:hideMark/>
          </w:tcPr>
          <w:p w14:paraId="0A8C4E38" w14:textId="77777777" w:rsidR="006D6EE3" w:rsidRPr="006D6EE3" w:rsidRDefault="006D6EE3" w:rsidP="006D6EE3">
            <w:pPr>
              <w:jc w:val="both"/>
              <w:rPr>
                <w:sz w:val="12"/>
                <w:szCs w:val="12"/>
              </w:rPr>
            </w:pPr>
            <w:r w:rsidRPr="006D6EE3">
              <w:rPr>
                <w:sz w:val="12"/>
                <w:szCs w:val="12"/>
              </w:rPr>
              <w:t>Campus</w:t>
            </w:r>
          </w:p>
        </w:tc>
        <w:tc>
          <w:tcPr>
            <w:tcW w:w="0" w:type="auto"/>
            <w:vAlign w:val="center"/>
            <w:hideMark/>
          </w:tcPr>
          <w:p w14:paraId="43A16AE6" w14:textId="77777777" w:rsidR="006D6EE3" w:rsidRPr="006D6EE3" w:rsidRDefault="006D6EE3" w:rsidP="006D6EE3">
            <w:pPr>
              <w:jc w:val="both"/>
              <w:rPr>
                <w:sz w:val="12"/>
                <w:szCs w:val="12"/>
              </w:rPr>
            </w:pPr>
            <w:r w:rsidRPr="006D6EE3">
              <w:rPr>
                <w:sz w:val="12"/>
                <w:szCs w:val="12"/>
              </w:rPr>
              <w:t>GDPR nyilatkozat adott</w:t>
            </w:r>
          </w:p>
        </w:tc>
        <w:tc>
          <w:tcPr>
            <w:tcW w:w="0" w:type="auto"/>
            <w:vAlign w:val="center"/>
            <w:hideMark/>
          </w:tcPr>
          <w:p w14:paraId="228EC802" w14:textId="77777777" w:rsidR="006D6EE3" w:rsidRPr="006D6EE3" w:rsidRDefault="006D6EE3" w:rsidP="006D6EE3">
            <w:pPr>
              <w:jc w:val="both"/>
              <w:rPr>
                <w:sz w:val="12"/>
                <w:szCs w:val="12"/>
              </w:rPr>
            </w:pPr>
            <w:r w:rsidRPr="006D6EE3">
              <w:rPr>
                <w:sz w:val="12"/>
                <w:szCs w:val="12"/>
              </w:rPr>
              <w:t>44</w:t>
            </w:r>
            <w:r w:rsidRPr="006D6EE3">
              <w:rPr>
                <w:rFonts w:ascii="Arial" w:hAnsi="Arial" w:cs="Arial"/>
                <w:sz w:val="12"/>
                <w:szCs w:val="12"/>
              </w:rPr>
              <w:t> </w:t>
            </w:r>
            <w:r w:rsidRPr="006D6EE3">
              <w:rPr>
                <w:sz w:val="12"/>
                <w:szCs w:val="12"/>
              </w:rPr>
              <w:t>000</w:t>
            </w:r>
          </w:p>
        </w:tc>
      </w:tr>
    </w:tbl>
    <w:p w14:paraId="219638CC" w14:textId="77777777" w:rsidR="006D6EE3" w:rsidRPr="006D6EE3" w:rsidRDefault="006D6EE3" w:rsidP="006D6EE3">
      <w:pPr>
        <w:jc w:val="both"/>
      </w:pPr>
      <w:r w:rsidRPr="006D6EE3">
        <w:pict w14:anchorId="6DF16014">
          <v:rect id="_x0000_i1162" style="width:0;height:1.5pt" o:hralign="center" o:hrstd="t" o:hr="t" fillcolor="#a0a0a0" stroked="f"/>
        </w:pict>
      </w:r>
    </w:p>
    <w:p w14:paraId="1B0DA5C1" w14:textId="77777777" w:rsidR="006D6EE3" w:rsidRPr="006D6EE3" w:rsidRDefault="006D6EE3" w:rsidP="006D6EE3">
      <w:pPr>
        <w:jc w:val="both"/>
        <w:rPr>
          <w:b/>
          <w:bCs/>
        </w:rPr>
      </w:pPr>
      <w:r w:rsidRPr="006D6EE3">
        <w:rPr>
          <w:rFonts w:ascii="Segoe UI Emoji" w:hAnsi="Segoe UI Emoji" w:cs="Segoe UI Emoji"/>
          <w:b/>
          <w:bCs/>
        </w:rPr>
        <w:t>💡</w:t>
      </w:r>
      <w:r w:rsidRPr="006D6EE3">
        <w:rPr>
          <w:b/>
          <w:bCs/>
        </w:rPr>
        <w:t xml:space="preserve"> Miért kérted ezt?</w:t>
      </w:r>
    </w:p>
    <w:p w14:paraId="759CA711" w14:textId="77777777" w:rsidR="006D6EE3" w:rsidRPr="006D6EE3" w:rsidRDefault="006D6EE3" w:rsidP="006D6EE3">
      <w:pPr>
        <w:numPr>
          <w:ilvl w:val="0"/>
          <w:numId w:val="18"/>
        </w:numPr>
        <w:jc w:val="both"/>
      </w:pPr>
      <w:r w:rsidRPr="006D6EE3">
        <w:rPr>
          <w:b/>
          <w:bCs/>
        </w:rPr>
        <w:t>Költség</w:t>
      </w:r>
      <w:r w:rsidRPr="006D6EE3">
        <w:rPr>
          <w:b/>
          <w:bCs/>
        </w:rPr>
        <w:noBreakHyphen/>
        <w:t>összehasonlítás:</w:t>
      </w:r>
      <w:r w:rsidRPr="006D6EE3">
        <w:t xml:space="preserve"> mint potenciális munkáltató, a legfontosabb döntési szempont a kompetencia és ráérés mellett a </w:t>
      </w:r>
      <w:r w:rsidRPr="006D6EE3">
        <w:rPr>
          <w:b/>
          <w:bCs/>
        </w:rPr>
        <w:t>teljes költség</w:t>
      </w:r>
      <w:r w:rsidRPr="006D6EE3">
        <w:t>.</w:t>
      </w:r>
    </w:p>
    <w:p w14:paraId="15C21BBC" w14:textId="77777777" w:rsidR="006D6EE3" w:rsidRPr="006D6EE3" w:rsidRDefault="006D6EE3" w:rsidP="006D6EE3">
      <w:pPr>
        <w:numPr>
          <w:ilvl w:val="0"/>
          <w:numId w:val="18"/>
        </w:numPr>
        <w:jc w:val="both"/>
      </w:pPr>
      <w:r w:rsidRPr="006D6EE3">
        <w:rPr>
          <w:b/>
          <w:bCs/>
        </w:rPr>
        <w:t>Optimalizációs logika:</w:t>
      </w:r>
      <w:r w:rsidRPr="006D6EE3">
        <w:t xml:space="preserve"> a robotnak nemcsak szakmai és logisztikai paraméterek alapján kell választania, hanem </w:t>
      </w:r>
      <w:r w:rsidRPr="006D6EE3">
        <w:rPr>
          <w:b/>
          <w:bCs/>
        </w:rPr>
        <w:t>költség</w:t>
      </w:r>
      <w:r w:rsidRPr="006D6EE3">
        <w:rPr>
          <w:b/>
          <w:bCs/>
        </w:rPr>
        <w:noBreakHyphen/>
        <w:t>hatékonyság</w:t>
      </w:r>
      <w:r w:rsidRPr="006D6EE3">
        <w:t xml:space="preserve"> szerint is.</w:t>
      </w:r>
    </w:p>
    <w:p w14:paraId="52AEA5C8" w14:textId="77777777" w:rsidR="006D6EE3" w:rsidRPr="006D6EE3" w:rsidRDefault="006D6EE3" w:rsidP="006D6EE3">
      <w:pPr>
        <w:numPr>
          <w:ilvl w:val="0"/>
          <w:numId w:val="18"/>
        </w:numPr>
        <w:jc w:val="both"/>
      </w:pPr>
      <w:r w:rsidRPr="006D6EE3">
        <w:rPr>
          <w:b/>
          <w:bCs/>
        </w:rPr>
        <w:t>Auditálhatóság:</w:t>
      </w:r>
      <w:r w:rsidRPr="006D6EE3">
        <w:t xml:space="preserve"> a döntés indokolható lesz: “Az oktató megfelel a KO</w:t>
      </w:r>
      <w:r w:rsidRPr="006D6EE3">
        <w:noBreakHyphen/>
        <w:t>kritériumoknak, és a teljes költsége a legkedvezőbb.”</w:t>
      </w:r>
    </w:p>
    <w:p w14:paraId="111AC320" w14:textId="77777777" w:rsidR="006D6EE3" w:rsidRPr="006D6EE3" w:rsidRDefault="006D6EE3" w:rsidP="006D6EE3">
      <w:pPr>
        <w:jc w:val="both"/>
      </w:pPr>
      <w:r w:rsidRPr="006D6EE3">
        <w:pict w14:anchorId="5FFFDA85">
          <v:rect id="_x0000_i1163" style="width:0;height:1.5pt" o:hralign="center" o:hrstd="t" o:hr="t" fillcolor="#a0a0a0" stroked="f"/>
        </w:pict>
      </w:r>
    </w:p>
    <w:p w14:paraId="4ABC5174" w14:textId="77777777" w:rsidR="006D6EE3" w:rsidRPr="006D6EE3" w:rsidRDefault="006D6EE3" w:rsidP="006D6EE3">
      <w:pPr>
        <w:jc w:val="both"/>
        <w:rPr>
          <w:b/>
          <w:bCs/>
        </w:rPr>
      </w:pPr>
      <w:r w:rsidRPr="006D6EE3">
        <w:rPr>
          <w:rFonts w:ascii="Segoe UI Emoji" w:hAnsi="Segoe UI Emoji" w:cs="Segoe UI Emoji"/>
          <w:b/>
          <w:bCs/>
        </w:rPr>
        <w:t>🔮</w:t>
      </w:r>
      <w:r w:rsidRPr="006D6EE3">
        <w:rPr>
          <w:b/>
          <w:bCs/>
        </w:rPr>
        <w:t xml:space="preserve"> Mi lesz a következő kérdésed?</w:t>
      </w:r>
    </w:p>
    <w:p w14:paraId="358DBD23" w14:textId="77777777" w:rsidR="006D6EE3" w:rsidRPr="006D6EE3" w:rsidRDefault="006D6EE3" w:rsidP="006D6EE3">
      <w:pPr>
        <w:jc w:val="both"/>
      </w:pPr>
      <w:r w:rsidRPr="006D6EE3">
        <w:t xml:space="preserve">Segítségképpen: mint potenciális munkáltató, a következő kérdésed logikusan az lesz, hogy </w:t>
      </w:r>
      <w:r w:rsidRPr="006D6EE3">
        <w:rPr>
          <w:b/>
          <w:bCs/>
        </w:rPr>
        <w:t>hogyan rangsorolja vagy választja ki a robot a 10 oktató közül a legmegfelelőbbet</w:t>
      </w:r>
      <w:r w:rsidRPr="006D6EE3">
        <w:t>.</w:t>
      </w:r>
      <w:r w:rsidRPr="006D6EE3">
        <w:br/>
        <w:t xml:space="preserve">Ez tipikusan egy </w:t>
      </w:r>
      <w:r w:rsidRPr="006D6EE3">
        <w:rPr>
          <w:b/>
          <w:bCs/>
        </w:rPr>
        <w:t>döntési mátrix</w:t>
      </w:r>
      <w:r w:rsidRPr="006D6EE3">
        <w:t xml:space="preserve"> vagy </w:t>
      </w:r>
      <w:r w:rsidRPr="006D6EE3">
        <w:rPr>
          <w:b/>
          <w:bCs/>
        </w:rPr>
        <w:t>súlyozott pontozási rendszer</w:t>
      </w:r>
      <w:r w:rsidRPr="006D6EE3">
        <w:t xml:space="preserve"> felállítását igényli, ahol a költség, kompetencia, digitális készségek, nyelvi lefedettség és </w:t>
      </w:r>
      <w:proofErr w:type="spellStart"/>
      <w:r w:rsidRPr="006D6EE3">
        <w:t>compliance</w:t>
      </w:r>
      <w:proofErr w:type="spellEnd"/>
      <w:r w:rsidRPr="006D6EE3">
        <w:t xml:space="preserve"> súlyozva kerülnek összevetésre.</w:t>
      </w:r>
    </w:p>
    <w:p w14:paraId="199DB412" w14:textId="77777777" w:rsidR="006D6EE3" w:rsidRPr="006D6EE3" w:rsidRDefault="006D6EE3" w:rsidP="006D6EE3">
      <w:pPr>
        <w:jc w:val="both"/>
      </w:pPr>
      <w:r w:rsidRPr="006D6EE3">
        <w:pict w14:anchorId="756F18E0">
          <v:rect id="_x0000_i1164" style="width:0;height:1.5pt" o:hralign="center" o:hrstd="t" o:hr="t" fillcolor="#a0a0a0" stroked="f"/>
        </w:pict>
      </w:r>
    </w:p>
    <w:p w14:paraId="5211CD89" w14:textId="77777777" w:rsidR="006D6EE3" w:rsidRPr="006D6EE3" w:rsidRDefault="006D6EE3" w:rsidP="006D6EE3">
      <w:pPr>
        <w:jc w:val="both"/>
      </w:pPr>
      <w:r w:rsidRPr="006D6EE3">
        <w:rPr>
          <w:rFonts w:ascii="Segoe UI Emoji" w:hAnsi="Segoe UI Emoji" w:cs="Segoe UI Emoji"/>
        </w:rPr>
        <w:t>👉</w:t>
      </w:r>
      <w:r w:rsidRPr="006D6EE3">
        <w:t xml:space="preserve"> Szeretnéd, hogy készítsek egy </w:t>
      </w:r>
      <w:r w:rsidRPr="006D6EE3">
        <w:rPr>
          <w:b/>
          <w:bCs/>
        </w:rPr>
        <w:t>súlyozott döntési mátrixot</w:t>
      </w:r>
      <w:r w:rsidRPr="006D6EE3">
        <w:t xml:space="preserve"> ezekre a 10 oktatóra, ahol a robot rangsorolási logikáját demonstráljuk?</w:t>
      </w:r>
    </w:p>
    <w:p w14:paraId="3391ECBE" w14:textId="781FD32C" w:rsidR="005A0505" w:rsidRDefault="006D6EE3" w:rsidP="006D6EE3">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Prompt:</w:t>
      </w:r>
    </w:p>
    <w:p w14:paraId="1740BDB5" w14:textId="3C55713B" w:rsidR="006D6EE3" w:rsidRDefault="006D6EE3" w:rsidP="00B35018">
      <w:pPr>
        <w:jc w:val="both"/>
      </w:pPr>
      <w:r>
        <w:lastRenderedPageBreak/>
        <w:t xml:space="preserve">Köszönöm: </w:t>
      </w:r>
      <w:r w:rsidR="00FA607C">
        <w:t xml:space="preserve">igen, alapvetően jó a tipped, ár/teljesítmény, vagyis inkább bér/teljesítmény optimalizálását kell végeznünk, de ehhez még a táblázat további átalakításokat igényel. </w:t>
      </w:r>
      <w:r w:rsidR="00276835">
        <w:t>Kérek egy olyan táblázatot, ahol a 2 KO-oszlop immár elhagyásra kerül.</w:t>
      </w:r>
      <w:r w:rsidR="006A5C3E">
        <w:t xml:space="preserve"> Elhagyandó a jogviszony oszlop és az etika oszlop is</w:t>
      </w:r>
      <w:r w:rsidR="00AE2704">
        <w:t>. Ellenőrzésképpen marad tehát 4 (</w:t>
      </w:r>
      <w:proofErr w:type="spellStart"/>
      <w:r w:rsidR="004B5B83">
        <w:t>Xi</w:t>
      </w:r>
      <w:proofErr w:type="spellEnd"/>
      <w:r w:rsidR="004B5B83">
        <w:t xml:space="preserve"> = teljesítmény </w:t>
      </w:r>
      <w:proofErr w:type="gramStart"/>
      <w:r w:rsidR="004B5B83">
        <w:t>attribútum)</w:t>
      </w:r>
      <w:r w:rsidR="00AE2704">
        <w:t>+</w:t>
      </w:r>
      <w:proofErr w:type="gramEnd"/>
      <w:r w:rsidR="00AE2704">
        <w:t>1</w:t>
      </w:r>
      <w:r w:rsidR="004B5B83">
        <w:t xml:space="preserve"> (Y=bérköltség-attribútum). A 4 teljesítmény-attribútum</w:t>
      </w:r>
      <w:r w:rsidR="00236191">
        <w:t xml:space="preserve"> kapcsán a korábbi szöveges tartalmak az alábbi kódtábla szerint cserélendők le: </w:t>
      </w:r>
      <w:r w:rsidR="008B3586">
        <w:t>digitális készségek darabszáma minél nagyobb, annál jobb, tehát</w:t>
      </w:r>
      <w:r w:rsidR="00022990">
        <w:t xml:space="preserve"> a vesszővel felsorolt elemek helyére a felsorolt elemek darabszáma kell csak. Ugyanez az elv érvényes a nyelvi kompetenciákra: minél több, annál jobb, tehát</w:t>
      </w:r>
      <w:r w:rsidR="00773432">
        <w:t xml:space="preserve"> ide is csak a felsorolt elemek darabszáma kell </w:t>
      </w:r>
      <w:proofErr w:type="spellStart"/>
      <w:r w:rsidR="00773432">
        <w:t>cellánként</w:t>
      </w:r>
      <w:proofErr w:type="spellEnd"/>
      <w:r w:rsidR="00773432">
        <w:t>. Az oktatási tapasztalatok esetén is érvényes a minél tö</w:t>
      </w:r>
      <w:r w:rsidR="00605A8B">
        <w:t>bbféle, annál jobb elv, tehát ide is csak a felsorolt elemek darabszáma kell. A jelenlét kapcsán</w:t>
      </w:r>
      <w:r w:rsidR="00536C19">
        <w:t>: 3 jóságpontot ér a hibrid, 2 jóságpontot érjen a campus-jelenlét, s 1 jóságpontot érjen a csak online jelenlét vállalása (feltételezve, hogy a 2 órás helyettesítés</w:t>
      </w:r>
      <w:r w:rsidR="00154237">
        <w:t xml:space="preserve"> csak végszükségben fogadható el online módon, s a hibrid azt is jelenti, hogy a campus-jelenlét alatt a beteg diákok számára </w:t>
      </w:r>
      <w:r w:rsidR="00FE0A19">
        <w:t>az online kapcsolat élőben fenntartásra kerül. Kérem tehát a 4 numerikus attribútum-oszloppá konvertált</w:t>
      </w:r>
      <w:r w:rsidR="008D49BA">
        <w:t xml:space="preserve"> szűkített mátrixot az Y (bérköltség) oszlop és az oktató (sorfejléc-oszlop) megtartása mellet.</w:t>
      </w:r>
    </w:p>
    <w:p w14:paraId="676A6E9F" w14:textId="0B226ED8" w:rsidR="005A0505" w:rsidRDefault="008D49BA" w:rsidP="00B35018">
      <w:pPr>
        <w:jc w:val="both"/>
      </w:pPr>
      <w:r>
        <w:t>COPILOT:</w:t>
      </w:r>
    </w:p>
    <w:p w14:paraId="46DE6A49" w14:textId="77777777" w:rsidR="004F09AE" w:rsidRPr="004F09AE" w:rsidRDefault="004F09AE" w:rsidP="004F09AE">
      <w:pPr>
        <w:jc w:val="both"/>
      </w:pPr>
      <w:r w:rsidRPr="004F09AE">
        <w:t xml:space="preserve">Értem, tehát most egy </w:t>
      </w:r>
      <w:r w:rsidRPr="004F09AE">
        <w:rPr>
          <w:b/>
          <w:bCs/>
        </w:rPr>
        <w:t>szűkített numerikus mátrixot</w:t>
      </w:r>
      <w:r w:rsidRPr="004F09AE">
        <w:t xml:space="preserve"> kell készíteni, ahol a 2 KO</w:t>
      </w:r>
      <w:r w:rsidRPr="004F09AE">
        <w:noBreakHyphen/>
        <w:t>oszlop, a jogviszony és az etika oszlop elhagyásra kerül. Marad:</w:t>
      </w:r>
    </w:p>
    <w:p w14:paraId="5DA047A3" w14:textId="77777777" w:rsidR="004F09AE" w:rsidRPr="004F09AE" w:rsidRDefault="004F09AE" w:rsidP="004F09AE">
      <w:pPr>
        <w:numPr>
          <w:ilvl w:val="0"/>
          <w:numId w:val="19"/>
        </w:numPr>
        <w:jc w:val="both"/>
      </w:pPr>
      <w:r w:rsidRPr="004F09AE">
        <w:rPr>
          <w:b/>
          <w:bCs/>
        </w:rPr>
        <w:t>X1 = digitális készségek darabszáma</w:t>
      </w:r>
    </w:p>
    <w:p w14:paraId="68E91F3D" w14:textId="77777777" w:rsidR="004F09AE" w:rsidRPr="004F09AE" w:rsidRDefault="004F09AE" w:rsidP="004F09AE">
      <w:pPr>
        <w:numPr>
          <w:ilvl w:val="0"/>
          <w:numId w:val="19"/>
        </w:numPr>
        <w:jc w:val="both"/>
      </w:pPr>
      <w:r w:rsidRPr="004F09AE">
        <w:rPr>
          <w:b/>
          <w:bCs/>
        </w:rPr>
        <w:t>X2 = nyelvi kompetenciák darabszáma</w:t>
      </w:r>
    </w:p>
    <w:p w14:paraId="52605DFF" w14:textId="77777777" w:rsidR="004F09AE" w:rsidRPr="004F09AE" w:rsidRDefault="004F09AE" w:rsidP="004F09AE">
      <w:pPr>
        <w:numPr>
          <w:ilvl w:val="0"/>
          <w:numId w:val="19"/>
        </w:numPr>
        <w:jc w:val="both"/>
      </w:pPr>
      <w:r w:rsidRPr="004F09AE">
        <w:rPr>
          <w:b/>
          <w:bCs/>
        </w:rPr>
        <w:t>X3 = oktatási tapasztalatok darabszáma</w:t>
      </w:r>
    </w:p>
    <w:p w14:paraId="5602DC9F" w14:textId="77777777" w:rsidR="004F09AE" w:rsidRPr="004F09AE" w:rsidRDefault="004F09AE" w:rsidP="004F09AE">
      <w:pPr>
        <w:numPr>
          <w:ilvl w:val="0"/>
          <w:numId w:val="19"/>
        </w:numPr>
        <w:jc w:val="both"/>
      </w:pPr>
      <w:r w:rsidRPr="004F09AE">
        <w:rPr>
          <w:b/>
          <w:bCs/>
        </w:rPr>
        <w:t>X4 = jelenlét jóságpont (3=hibrid, 2=campus, 1=online)</w:t>
      </w:r>
    </w:p>
    <w:p w14:paraId="46D6A98F" w14:textId="77777777" w:rsidR="004F09AE" w:rsidRPr="004F09AE" w:rsidRDefault="004F09AE" w:rsidP="004F09AE">
      <w:pPr>
        <w:numPr>
          <w:ilvl w:val="0"/>
          <w:numId w:val="19"/>
        </w:numPr>
        <w:jc w:val="both"/>
      </w:pPr>
      <w:r w:rsidRPr="004F09AE">
        <w:rPr>
          <w:b/>
          <w:bCs/>
        </w:rPr>
        <w:t>Y = bérköltség (Ft)</w:t>
      </w:r>
    </w:p>
    <w:p w14:paraId="3433BF12" w14:textId="77777777" w:rsidR="004F09AE" w:rsidRPr="004F09AE" w:rsidRDefault="004F09AE" w:rsidP="004F09AE">
      <w:pPr>
        <w:jc w:val="both"/>
      </w:pPr>
      <w:r w:rsidRPr="004F09AE">
        <w:pict w14:anchorId="3129880F">
          <v:rect id="_x0000_i1193" style="width:0;height:1.5pt" o:hralign="center" o:hrstd="t" o:hr="t" fillcolor="#a0a0a0" stroked="f"/>
        </w:pict>
      </w:r>
    </w:p>
    <w:p w14:paraId="4035F380" w14:textId="77777777" w:rsidR="004F09AE" w:rsidRPr="004F09AE" w:rsidRDefault="004F09AE" w:rsidP="004F09AE">
      <w:pPr>
        <w:jc w:val="both"/>
        <w:rPr>
          <w:b/>
          <w:bCs/>
        </w:rPr>
      </w:pPr>
      <w:r w:rsidRPr="004F09AE">
        <w:rPr>
          <w:rFonts w:ascii="Segoe UI Emoji" w:hAnsi="Segoe UI Emoji" w:cs="Segoe UI Emoji"/>
          <w:b/>
          <w:bCs/>
        </w:rPr>
        <w:t>📊</w:t>
      </w:r>
      <w:r w:rsidRPr="004F09AE">
        <w:rPr>
          <w:b/>
          <w:bCs/>
        </w:rPr>
        <w:t xml:space="preserve"> Szűkített numerikus mátrix – 10 oktató</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36"/>
        <w:gridCol w:w="1748"/>
        <w:gridCol w:w="1877"/>
        <w:gridCol w:w="1828"/>
        <w:gridCol w:w="1424"/>
        <w:gridCol w:w="1119"/>
      </w:tblGrid>
      <w:tr w:rsidR="004F09AE" w:rsidRPr="004F09AE" w14:paraId="1D19E623" w14:textId="77777777" w:rsidTr="004F09AE">
        <w:trPr>
          <w:tblHeader/>
          <w:tblCellSpacing w:w="15" w:type="dxa"/>
        </w:trPr>
        <w:tc>
          <w:tcPr>
            <w:tcW w:w="0" w:type="auto"/>
            <w:vAlign w:val="center"/>
            <w:hideMark/>
          </w:tcPr>
          <w:p w14:paraId="70CB46CB" w14:textId="77777777" w:rsidR="004F09AE" w:rsidRPr="004F09AE" w:rsidRDefault="004F09AE" w:rsidP="004F09AE">
            <w:pPr>
              <w:jc w:val="both"/>
              <w:rPr>
                <w:b/>
                <w:bCs/>
                <w:sz w:val="14"/>
                <w:szCs w:val="14"/>
              </w:rPr>
            </w:pPr>
            <w:r w:rsidRPr="004F09AE">
              <w:rPr>
                <w:b/>
                <w:bCs/>
                <w:sz w:val="14"/>
                <w:szCs w:val="14"/>
              </w:rPr>
              <w:t>Oktató</w:t>
            </w:r>
          </w:p>
        </w:tc>
        <w:tc>
          <w:tcPr>
            <w:tcW w:w="0" w:type="auto"/>
            <w:vAlign w:val="center"/>
            <w:hideMark/>
          </w:tcPr>
          <w:p w14:paraId="4167DD05" w14:textId="77777777" w:rsidR="004F09AE" w:rsidRPr="004F09AE" w:rsidRDefault="004F09AE" w:rsidP="004F09AE">
            <w:pPr>
              <w:jc w:val="both"/>
              <w:rPr>
                <w:b/>
                <w:bCs/>
                <w:sz w:val="14"/>
                <w:szCs w:val="14"/>
              </w:rPr>
            </w:pPr>
            <w:r w:rsidRPr="004F09AE">
              <w:rPr>
                <w:b/>
                <w:bCs/>
                <w:sz w:val="14"/>
                <w:szCs w:val="14"/>
              </w:rPr>
              <w:t>X1 Digitális készségek (db)</w:t>
            </w:r>
          </w:p>
        </w:tc>
        <w:tc>
          <w:tcPr>
            <w:tcW w:w="0" w:type="auto"/>
            <w:vAlign w:val="center"/>
            <w:hideMark/>
          </w:tcPr>
          <w:p w14:paraId="4896EBA6" w14:textId="77777777" w:rsidR="004F09AE" w:rsidRPr="004F09AE" w:rsidRDefault="004F09AE" w:rsidP="004F09AE">
            <w:pPr>
              <w:jc w:val="both"/>
              <w:rPr>
                <w:b/>
                <w:bCs/>
                <w:sz w:val="14"/>
                <w:szCs w:val="14"/>
              </w:rPr>
            </w:pPr>
            <w:r w:rsidRPr="004F09AE">
              <w:rPr>
                <w:b/>
                <w:bCs/>
                <w:sz w:val="14"/>
                <w:szCs w:val="14"/>
              </w:rPr>
              <w:t>X2 Nyelvi kompetenciák (db)</w:t>
            </w:r>
          </w:p>
        </w:tc>
        <w:tc>
          <w:tcPr>
            <w:tcW w:w="0" w:type="auto"/>
            <w:vAlign w:val="center"/>
            <w:hideMark/>
          </w:tcPr>
          <w:p w14:paraId="60DB092F" w14:textId="77777777" w:rsidR="004F09AE" w:rsidRPr="004F09AE" w:rsidRDefault="004F09AE" w:rsidP="004F09AE">
            <w:pPr>
              <w:jc w:val="both"/>
              <w:rPr>
                <w:b/>
                <w:bCs/>
                <w:sz w:val="14"/>
                <w:szCs w:val="14"/>
              </w:rPr>
            </w:pPr>
            <w:r w:rsidRPr="004F09AE">
              <w:rPr>
                <w:b/>
                <w:bCs/>
                <w:sz w:val="14"/>
                <w:szCs w:val="14"/>
              </w:rPr>
              <w:t>X3 Oktatási tapasztalat (db)</w:t>
            </w:r>
          </w:p>
        </w:tc>
        <w:tc>
          <w:tcPr>
            <w:tcW w:w="0" w:type="auto"/>
            <w:vAlign w:val="center"/>
            <w:hideMark/>
          </w:tcPr>
          <w:p w14:paraId="4DFC2DA9" w14:textId="77777777" w:rsidR="004F09AE" w:rsidRPr="004F09AE" w:rsidRDefault="004F09AE" w:rsidP="004F09AE">
            <w:pPr>
              <w:jc w:val="both"/>
              <w:rPr>
                <w:b/>
                <w:bCs/>
                <w:sz w:val="14"/>
                <w:szCs w:val="14"/>
              </w:rPr>
            </w:pPr>
            <w:r w:rsidRPr="004F09AE">
              <w:rPr>
                <w:b/>
                <w:bCs/>
                <w:sz w:val="14"/>
                <w:szCs w:val="14"/>
              </w:rPr>
              <w:t>X4 Jelenlét jóságpont</w:t>
            </w:r>
          </w:p>
        </w:tc>
        <w:tc>
          <w:tcPr>
            <w:tcW w:w="0" w:type="auto"/>
            <w:vAlign w:val="center"/>
            <w:hideMark/>
          </w:tcPr>
          <w:p w14:paraId="5E708136" w14:textId="77777777" w:rsidR="004F09AE" w:rsidRPr="004F09AE" w:rsidRDefault="004F09AE" w:rsidP="004F09AE">
            <w:pPr>
              <w:jc w:val="both"/>
              <w:rPr>
                <w:b/>
                <w:bCs/>
                <w:sz w:val="14"/>
                <w:szCs w:val="14"/>
              </w:rPr>
            </w:pPr>
            <w:r w:rsidRPr="004F09AE">
              <w:rPr>
                <w:b/>
                <w:bCs/>
                <w:sz w:val="14"/>
                <w:szCs w:val="14"/>
              </w:rPr>
              <w:t>Y Bérköltség (Ft)</w:t>
            </w:r>
          </w:p>
        </w:tc>
      </w:tr>
      <w:tr w:rsidR="004F09AE" w:rsidRPr="004F09AE" w14:paraId="52A36B72" w14:textId="77777777" w:rsidTr="004F09AE">
        <w:trPr>
          <w:tblCellSpacing w:w="15" w:type="dxa"/>
        </w:trPr>
        <w:tc>
          <w:tcPr>
            <w:tcW w:w="0" w:type="auto"/>
            <w:vAlign w:val="center"/>
            <w:hideMark/>
          </w:tcPr>
          <w:p w14:paraId="059E8750" w14:textId="77777777" w:rsidR="004F09AE" w:rsidRPr="004F09AE" w:rsidRDefault="004F09AE" w:rsidP="004F09AE">
            <w:pPr>
              <w:jc w:val="both"/>
              <w:rPr>
                <w:sz w:val="14"/>
                <w:szCs w:val="14"/>
              </w:rPr>
            </w:pPr>
            <w:r w:rsidRPr="004F09AE">
              <w:rPr>
                <w:sz w:val="14"/>
                <w:szCs w:val="14"/>
              </w:rPr>
              <w:t>1. Dr. Kovács</w:t>
            </w:r>
          </w:p>
        </w:tc>
        <w:tc>
          <w:tcPr>
            <w:tcW w:w="0" w:type="auto"/>
            <w:vAlign w:val="center"/>
            <w:hideMark/>
          </w:tcPr>
          <w:p w14:paraId="2DB9BD30" w14:textId="77777777" w:rsidR="004F09AE" w:rsidRPr="004F09AE" w:rsidRDefault="004F09AE" w:rsidP="004F09AE">
            <w:pPr>
              <w:jc w:val="both"/>
              <w:rPr>
                <w:sz w:val="14"/>
                <w:szCs w:val="14"/>
              </w:rPr>
            </w:pPr>
            <w:r w:rsidRPr="004F09AE">
              <w:rPr>
                <w:sz w:val="14"/>
                <w:szCs w:val="14"/>
              </w:rPr>
              <w:t>2</w:t>
            </w:r>
          </w:p>
        </w:tc>
        <w:tc>
          <w:tcPr>
            <w:tcW w:w="0" w:type="auto"/>
            <w:vAlign w:val="center"/>
            <w:hideMark/>
          </w:tcPr>
          <w:p w14:paraId="499BABF6" w14:textId="77777777" w:rsidR="004F09AE" w:rsidRPr="004F09AE" w:rsidRDefault="004F09AE" w:rsidP="004F09AE">
            <w:pPr>
              <w:jc w:val="both"/>
              <w:rPr>
                <w:sz w:val="14"/>
                <w:szCs w:val="14"/>
              </w:rPr>
            </w:pPr>
            <w:r w:rsidRPr="004F09AE">
              <w:rPr>
                <w:sz w:val="14"/>
                <w:szCs w:val="14"/>
              </w:rPr>
              <w:t>2</w:t>
            </w:r>
          </w:p>
        </w:tc>
        <w:tc>
          <w:tcPr>
            <w:tcW w:w="0" w:type="auto"/>
            <w:vAlign w:val="center"/>
            <w:hideMark/>
          </w:tcPr>
          <w:p w14:paraId="7420C7D1" w14:textId="77777777" w:rsidR="004F09AE" w:rsidRPr="004F09AE" w:rsidRDefault="004F09AE" w:rsidP="004F09AE">
            <w:pPr>
              <w:jc w:val="both"/>
              <w:rPr>
                <w:sz w:val="14"/>
                <w:szCs w:val="14"/>
              </w:rPr>
            </w:pPr>
            <w:r w:rsidRPr="004F09AE">
              <w:rPr>
                <w:sz w:val="14"/>
                <w:szCs w:val="14"/>
              </w:rPr>
              <w:t>2</w:t>
            </w:r>
          </w:p>
        </w:tc>
        <w:tc>
          <w:tcPr>
            <w:tcW w:w="0" w:type="auto"/>
            <w:vAlign w:val="center"/>
            <w:hideMark/>
          </w:tcPr>
          <w:p w14:paraId="289E99C2" w14:textId="77777777" w:rsidR="004F09AE" w:rsidRPr="004F09AE" w:rsidRDefault="004F09AE" w:rsidP="004F09AE">
            <w:pPr>
              <w:jc w:val="both"/>
              <w:rPr>
                <w:sz w:val="14"/>
                <w:szCs w:val="14"/>
              </w:rPr>
            </w:pPr>
            <w:r w:rsidRPr="004F09AE">
              <w:rPr>
                <w:sz w:val="14"/>
                <w:szCs w:val="14"/>
              </w:rPr>
              <w:t>2</w:t>
            </w:r>
          </w:p>
        </w:tc>
        <w:tc>
          <w:tcPr>
            <w:tcW w:w="0" w:type="auto"/>
            <w:vAlign w:val="center"/>
            <w:hideMark/>
          </w:tcPr>
          <w:p w14:paraId="677D72A1" w14:textId="77777777" w:rsidR="004F09AE" w:rsidRPr="004F09AE" w:rsidRDefault="004F09AE" w:rsidP="004F09AE">
            <w:pPr>
              <w:jc w:val="both"/>
              <w:rPr>
                <w:sz w:val="14"/>
                <w:szCs w:val="14"/>
              </w:rPr>
            </w:pPr>
            <w:r w:rsidRPr="004F09AE">
              <w:rPr>
                <w:sz w:val="14"/>
                <w:szCs w:val="14"/>
              </w:rPr>
              <w:t>42</w:t>
            </w:r>
            <w:r w:rsidRPr="004F09AE">
              <w:rPr>
                <w:rFonts w:ascii="Arial" w:hAnsi="Arial" w:cs="Arial"/>
                <w:sz w:val="14"/>
                <w:szCs w:val="14"/>
              </w:rPr>
              <w:t> </w:t>
            </w:r>
            <w:r w:rsidRPr="004F09AE">
              <w:rPr>
                <w:sz w:val="14"/>
                <w:szCs w:val="14"/>
              </w:rPr>
              <w:t>000</w:t>
            </w:r>
          </w:p>
        </w:tc>
      </w:tr>
      <w:tr w:rsidR="004F09AE" w:rsidRPr="004F09AE" w14:paraId="62AB53C5" w14:textId="77777777" w:rsidTr="004F09AE">
        <w:trPr>
          <w:tblCellSpacing w:w="15" w:type="dxa"/>
        </w:trPr>
        <w:tc>
          <w:tcPr>
            <w:tcW w:w="0" w:type="auto"/>
            <w:vAlign w:val="center"/>
            <w:hideMark/>
          </w:tcPr>
          <w:p w14:paraId="625DCFE6" w14:textId="77777777" w:rsidR="004F09AE" w:rsidRPr="004F09AE" w:rsidRDefault="004F09AE" w:rsidP="004F09AE">
            <w:pPr>
              <w:jc w:val="both"/>
              <w:rPr>
                <w:sz w:val="14"/>
                <w:szCs w:val="14"/>
              </w:rPr>
            </w:pPr>
            <w:r w:rsidRPr="004F09AE">
              <w:rPr>
                <w:sz w:val="14"/>
                <w:szCs w:val="14"/>
              </w:rPr>
              <w:t>2. Prof. Szabó</w:t>
            </w:r>
          </w:p>
        </w:tc>
        <w:tc>
          <w:tcPr>
            <w:tcW w:w="0" w:type="auto"/>
            <w:vAlign w:val="center"/>
            <w:hideMark/>
          </w:tcPr>
          <w:p w14:paraId="43FDA271" w14:textId="77777777" w:rsidR="004F09AE" w:rsidRPr="004F09AE" w:rsidRDefault="004F09AE" w:rsidP="004F09AE">
            <w:pPr>
              <w:jc w:val="both"/>
              <w:rPr>
                <w:sz w:val="14"/>
                <w:szCs w:val="14"/>
              </w:rPr>
            </w:pPr>
            <w:r w:rsidRPr="004F09AE">
              <w:rPr>
                <w:sz w:val="14"/>
                <w:szCs w:val="14"/>
              </w:rPr>
              <w:t>1</w:t>
            </w:r>
          </w:p>
        </w:tc>
        <w:tc>
          <w:tcPr>
            <w:tcW w:w="0" w:type="auto"/>
            <w:vAlign w:val="center"/>
            <w:hideMark/>
          </w:tcPr>
          <w:p w14:paraId="744D9480" w14:textId="77777777" w:rsidR="004F09AE" w:rsidRPr="004F09AE" w:rsidRDefault="004F09AE" w:rsidP="004F09AE">
            <w:pPr>
              <w:jc w:val="both"/>
              <w:rPr>
                <w:sz w:val="14"/>
                <w:szCs w:val="14"/>
              </w:rPr>
            </w:pPr>
            <w:r w:rsidRPr="004F09AE">
              <w:rPr>
                <w:sz w:val="14"/>
                <w:szCs w:val="14"/>
              </w:rPr>
              <w:t>2</w:t>
            </w:r>
          </w:p>
        </w:tc>
        <w:tc>
          <w:tcPr>
            <w:tcW w:w="0" w:type="auto"/>
            <w:vAlign w:val="center"/>
            <w:hideMark/>
          </w:tcPr>
          <w:p w14:paraId="5F46EF54" w14:textId="77777777" w:rsidR="004F09AE" w:rsidRPr="004F09AE" w:rsidRDefault="004F09AE" w:rsidP="004F09AE">
            <w:pPr>
              <w:jc w:val="both"/>
              <w:rPr>
                <w:sz w:val="14"/>
                <w:szCs w:val="14"/>
              </w:rPr>
            </w:pPr>
            <w:r w:rsidRPr="004F09AE">
              <w:rPr>
                <w:sz w:val="14"/>
                <w:szCs w:val="14"/>
              </w:rPr>
              <w:t>1</w:t>
            </w:r>
          </w:p>
        </w:tc>
        <w:tc>
          <w:tcPr>
            <w:tcW w:w="0" w:type="auto"/>
            <w:vAlign w:val="center"/>
            <w:hideMark/>
          </w:tcPr>
          <w:p w14:paraId="3F585B08" w14:textId="77777777" w:rsidR="004F09AE" w:rsidRPr="004F09AE" w:rsidRDefault="004F09AE" w:rsidP="004F09AE">
            <w:pPr>
              <w:jc w:val="both"/>
              <w:rPr>
                <w:sz w:val="14"/>
                <w:szCs w:val="14"/>
              </w:rPr>
            </w:pPr>
            <w:r w:rsidRPr="004F09AE">
              <w:rPr>
                <w:sz w:val="14"/>
                <w:szCs w:val="14"/>
              </w:rPr>
              <w:t>1</w:t>
            </w:r>
          </w:p>
        </w:tc>
        <w:tc>
          <w:tcPr>
            <w:tcW w:w="0" w:type="auto"/>
            <w:vAlign w:val="center"/>
            <w:hideMark/>
          </w:tcPr>
          <w:p w14:paraId="3BA922DD" w14:textId="77777777" w:rsidR="004F09AE" w:rsidRPr="004F09AE" w:rsidRDefault="004F09AE" w:rsidP="004F09AE">
            <w:pPr>
              <w:jc w:val="both"/>
              <w:rPr>
                <w:sz w:val="14"/>
                <w:szCs w:val="14"/>
              </w:rPr>
            </w:pPr>
            <w:r w:rsidRPr="004F09AE">
              <w:rPr>
                <w:sz w:val="14"/>
                <w:szCs w:val="14"/>
              </w:rPr>
              <w:t>38</w:t>
            </w:r>
            <w:r w:rsidRPr="004F09AE">
              <w:rPr>
                <w:rFonts w:ascii="Arial" w:hAnsi="Arial" w:cs="Arial"/>
                <w:sz w:val="14"/>
                <w:szCs w:val="14"/>
              </w:rPr>
              <w:t> </w:t>
            </w:r>
            <w:r w:rsidRPr="004F09AE">
              <w:rPr>
                <w:sz w:val="14"/>
                <w:szCs w:val="14"/>
              </w:rPr>
              <w:t>000</w:t>
            </w:r>
          </w:p>
        </w:tc>
      </w:tr>
      <w:tr w:rsidR="004F09AE" w:rsidRPr="004F09AE" w14:paraId="73AEBD57" w14:textId="77777777" w:rsidTr="004F09AE">
        <w:trPr>
          <w:tblCellSpacing w:w="15" w:type="dxa"/>
        </w:trPr>
        <w:tc>
          <w:tcPr>
            <w:tcW w:w="0" w:type="auto"/>
            <w:vAlign w:val="center"/>
            <w:hideMark/>
          </w:tcPr>
          <w:p w14:paraId="61B9A473" w14:textId="77777777" w:rsidR="004F09AE" w:rsidRPr="004F09AE" w:rsidRDefault="004F09AE" w:rsidP="004F09AE">
            <w:pPr>
              <w:jc w:val="both"/>
              <w:rPr>
                <w:sz w:val="14"/>
                <w:szCs w:val="14"/>
              </w:rPr>
            </w:pPr>
            <w:r w:rsidRPr="004F09AE">
              <w:rPr>
                <w:sz w:val="14"/>
                <w:szCs w:val="14"/>
              </w:rPr>
              <w:t>3. Dr. Tóth</w:t>
            </w:r>
          </w:p>
        </w:tc>
        <w:tc>
          <w:tcPr>
            <w:tcW w:w="0" w:type="auto"/>
            <w:vAlign w:val="center"/>
            <w:hideMark/>
          </w:tcPr>
          <w:p w14:paraId="29E6C198" w14:textId="77777777" w:rsidR="004F09AE" w:rsidRPr="004F09AE" w:rsidRDefault="004F09AE" w:rsidP="004F09AE">
            <w:pPr>
              <w:jc w:val="both"/>
              <w:rPr>
                <w:sz w:val="14"/>
                <w:szCs w:val="14"/>
              </w:rPr>
            </w:pPr>
            <w:r w:rsidRPr="004F09AE">
              <w:rPr>
                <w:sz w:val="14"/>
                <w:szCs w:val="14"/>
              </w:rPr>
              <w:t>2</w:t>
            </w:r>
          </w:p>
        </w:tc>
        <w:tc>
          <w:tcPr>
            <w:tcW w:w="0" w:type="auto"/>
            <w:vAlign w:val="center"/>
            <w:hideMark/>
          </w:tcPr>
          <w:p w14:paraId="149DBAB0" w14:textId="77777777" w:rsidR="004F09AE" w:rsidRPr="004F09AE" w:rsidRDefault="004F09AE" w:rsidP="004F09AE">
            <w:pPr>
              <w:jc w:val="both"/>
              <w:rPr>
                <w:sz w:val="14"/>
                <w:szCs w:val="14"/>
              </w:rPr>
            </w:pPr>
            <w:r w:rsidRPr="004F09AE">
              <w:rPr>
                <w:sz w:val="14"/>
                <w:szCs w:val="14"/>
              </w:rPr>
              <w:t>2</w:t>
            </w:r>
          </w:p>
        </w:tc>
        <w:tc>
          <w:tcPr>
            <w:tcW w:w="0" w:type="auto"/>
            <w:vAlign w:val="center"/>
            <w:hideMark/>
          </w:tcPr>
          <w:p w14:paraId="020FBCF2" w14:textId="77777777" w:rsidR="004F09AE" w:rsidRPr="004F09AE" w:rsidRDefault="004F09AE" w:rsidP="004F09AE">
            <w:pPr>
              <w:jc w:val="both"/>
              <w:rPr>
                <w:sz w:val="14"/>
                <w:szCs w:val="14"/>
              </w:rPr>
            </w:pPr>
            <w:r w:rsidRPr="004F09AE">
              <w:rPr>
                <w:sz w:val="14"/>
                <w:szCs w:val="14"/>
              </w:rPr>
              <w:t>1</w:t>
            </w:r>
          </w:p>
        </w:tc>
        <w:tc>
          <w:tcPr>
            <w:tcW w:w="0" w:type="auto"/>
            <w:vAlign w:val="center"/>
            <w:hideMark/>
          </w:tcPr>
          <w:p w14:paraId="30D03C93" w14:textId="77777777" w:rsidR="004F09AE" w:rsidRPr="004F09AE" w:rsidRDefault="004F09AE" w:rsidP="004F09AE">
            <w:pPr>
              <w:jc w:val="both"/>
              <w:rPr>
                <w:sz w:val="14"/>
                <w:szCs w:val="14"/>
              </w:rPr>
            </w:pPr>
            <w:r w:rsidRPr="004F09AE">
              <w:rPr>
                <w:sz w:val="14"/>
                <w:szCs w:val="14"/>
              </w:rPr>
              <w:t>3</w:t>
            </w:r>
          </w:p>
        </w:tc>
        <w:tc>
          <w:tcPr>
            <w:tcW w:w="0" w:type="auto"/>
            <w:vAlign w:val="center"/>
            <w:hideMark/>
          </w:tcPr>
          <w:p w14:paraId="3FB090C5" w14:textId="77777777" w:rsidR="004F09AE" w:rsidRPr="004F09AE" w:rsidRDefault="004F09AE" w:rsidP="004F09AE">
            <w:pPr>
              <w:jc w:val="both"/>
              <w:rPr>
                <w:sz w:val="14"/>
                <w:szCs w:val="14"/>
              </w:rPr>
            </w:pPr>
            <w:r w:rsidRPr="004F09AE">
              <w:rPr>
                <w:sz w:val="14"/>
                <w:szCs w:val="14"/>
              </w:rPr>
              <w:t>45</w:t>
            </w:r>
            <w:r w:rsidRPr="004F09AE">
              <w:rPr>
                <w:rFonts w:ascii="Arial" w:hAnsi="Arial" w:cs="Arial"/>
                <w:sz w:val="14"/>
                <w:szCs w:val="14"/>
              </w:rPr>
              <w:t> </w:t>
            </w:r>
            <w:r w:rsidRPr="004F09AE">
              <w:rPr>
                <w:sz w:val="14"/>
                <w:szCs w:val="14"/>
              </w:rPr>
              <w:t>000</w:t>
            </w:r>
          </w:p>
        </w:tc>
      </w:tr>
      <w:tr w:rsidR="004F09AE" w:rsidRPr="004F09AE" w14:paraId="24C94CB6" w14:textId="77777777" w:rsidTr="004F09AE">
        <w:trPr>
          <w:tblCellSpacing w:w="15" w:type="dxa"/>
        </w:trPr>
        <w:tc>
          <w:tcPr>
            <w:tcW w:w="0" w:type="auto"/>
            <w:vAlign w:val="center"/>
            <w:hideMark/>
          </w:tcPr>
          <w:p w14:paraId="11A2A267" w14:textId="77777777" w:rsidR="004F09AE" w:rsidRPr="004F09AE" w:rsidRDefault="004F09AE" w:rsidP="004F09AE">
            <w:pPr>
              <w:jc w:val="both"/>
              <w:rPr>
                <w:sz w:val="14"/>
                <w:szCs w:val="14"/>
              </w:rPr>
            </w:pPr>
            <w:r w:rsidRPr="004F09AE">
              <w:rPr>
                <w:sz w:val="14"/>
                <w:szCs w:val="14"/>
              </w:rPr>
              <w:t>4. Dr. Nagy</w:t>
            </w:r>
          </w:p>
        </w:tc>
        <w:tc>
          <w:tcPr>
            <w:tcW w:w="0" w:type="auto"/>
            <w:vAlign w:val="center"/>
            <w:hideMark/>
          </w:tcPr>
          <w:p w14:paraId="273CFD32" w14:textId="4059EC53" w:rsidR="004F09AE" w:rsidRPr="004F09AE" w:rsidRDefault="004F09AE" w:rsidP="004F09AE">
            <w:pPr>
              <w:jc w:val="both"/>
              <w:rPr>
                <w:sz w:val="14"/>
                <w:szCs w:val="14"/>
              </w:rPr>
            </w:pPr>
            <w:r w:rsidRPr="004F09AE">
              <w:rPr>
                <w:sz w:val="14"/>
                <w:szCs w:val="14"/>
              </w:rPr>
              <w:t>2</w:t>
            </w:r>
            <w:ins w:id="5" w:author="László Pitlik" w:date="2025-11-25T08:46:00Z" w16du:dateUtc="2025-11-25T07:46:00Z">
              <w:r w:rsidR="00402004">
                <w:rPr>
                  <w:sz w:val="14"/>
                  <w:szCs w:val="14"/>
                </w:rPr>
                <w:t>???</w:t>
              </w:r>
            </w:ins>
          </w:p>
        </w:tc>
        <w:tc>
          <w:tcPr>
            <w:tcW w:w="0" w:type="auto"/>
            <w:vAlign w:val="center"/>
            <w:hideMark/>
          </w:tcPr>
          <w:p w14:paraId="69CA2E58" w14:textId="77777777" w:rsidR="004F09AE" w:rsidRPr="004F09AE" w:rsidRDefault="004F09AE" w:rsidP="004F09AE">
            <w:pPr>
              <w:jc w:val="both"/>
              <w:rPr>
                <w:sz w:val="14"/>
                <w:szCs w:val="14"/>
              </w:rPr>
            </w:pPr>
            <w:r w:rsidRPr="004F09AE">
              <w:rPr>
                <w:sz w:val="14"/>
                <w:szCs w:val="14"/>
              </w:rPr>
              <w:t>1</w:t>
            </w:r>
          </w:p>
        </w:tc>
        <w:tc>
          <w:tcPr>
            <w:tcW w:w="0" w:type="auto"/>
            <w:vAlign w:val="center"/>
            <w:hideMark/>
          </w:tcPr>
          <w:p w14:paraId="0C60D53E" w14:textId="77777777" w:rsidR="004F09AE" w:rsidRPr="004F09AE" w:rsidRDefault="004F09AE" w:rsidP="004F09AE">
            <w:pPr>
              <w:jc w:val="both"/>
              <w:rPr>
                <w:sz w:val="14"/>
                <w:szCs w:val="14"/>
              </w:rPr>
            </w:pPr>
            <w:r w:rsidRPr="004F09AE">
              <w:rPr>
                <w:sz w:val="14"/>
                <w:szCs w:val="14"/>
              </w:rPr>
              <w:t>1</w:t>
            </w:r>
          </w:p>
        </w:tc>
        <w:tc>
          <w:tcPr>
            <w:tcW w:w="0" w:type="auto"/>
            <w:vAlign w:val="center"/>
            <w:hideMark/>
          </w:tcPr>
          <w:p w14:paraId="79E154E1" w14:textId="77777777" w:rsidR="004F09AE" w:rsidRPr="004F09AE" w:rsidRDefault="004F09AE" w:rsidP="004F09AE">
            <w:pPr>
              <w:jc w:val="both"/>
              <w:rPr>
                <w:sz w:val="14"/>
                <w:szCs w:val="14"/>
              </w:rPr>
            </w:pPr>
            <w:r w:rsidRPr="004F09AE">
              <w:rPr>
                <w:sz w:val="14"/>
                <w:szCs w:val="14"/>
              </w:rPr>
              <w:t>2</w:t>
            </w:r>
          </w:p>
        </w:tc>
        <w:tc>
          <w:tcPr>
            <w:tcW w:w="0" w:type="auto"/>
            <w:vAlign w:val="center"/>
            <w:hideMark/>
          </w:tcPr>
          <w:p w14:paraId="54824621" w14:textId="77777777" w:rsidR="004F09AE" w:rsidRPr="004F09AE" w:rsidRDefault="004F09AE" w:rsidP="004F09AE">
            <w:pPr>
              <w:jc w:val="both"/>
              <w:rPr>
                <w:sz w:val="14"/>
                <w:szCs w:val="14"/>
              </w:rPr>
            </w:pPr>
            <w:r w:rsidRPr="004F09AE">
              <w:rPr>
                <w:sz w:val="14"/>
                <w:szCs w:val="14"/>
              </w:rPr>
              <w:t>40</w:t>
            </w:r>
            <w:r w:rsidRPr="004F09AE">
              <w:rPr>
                <w:rFonts w:ascii="Arial" w:hAnsi="Arial" w:cs="Arial"/>
                <w:sz w:val="14"/>
                <w:szCs w:val="14"/>
              </w:rPr>
              <w:t> </w:t>
            </w:r>
            <w:r w:rsidRPr="004F09AE">
              <w:rPr>
                <w:sz w:val="14"/>
                <w:szCs w:val="14"/>
              </w:rPr>
              <w:t>000</w:t>
            </w:r>
          </w:p>
        </w:tc>
      </w:tr>
      <w:tr w:rsidR="004F09AE" w:rsidRPr="004F09AE" w14:paraId="38B8906B" w14:textId="77777777" w:rsidTr="004F09AE">
        <w:trPr>
          <w:tblCellSpacing w:w="15" w:type="dxa"/>
        </w:trPr>
        <w:tc>
          <w:tcPr>
            <w:tcW w:w="0" w:type="auto"/>
            <w:vAlign w:val="center"/>
            <w:hideMark/>
          </w:tcPr>
          <w:p w14:paraId="5990AB19" w14:textId="77777777" w:rsidR="004F09AE" w:rsidRPr="004F09AE" w:rsidRDefault="004F09AE" w:rsidP="004F09AE">
            <w:pPr>
              <w:jc w:val="both"/>
              <w:rPr>
                <w:sz w:val="14"/>
                <w:szCs w:val="14"/>
              </w:rPr>
            </w:pPr>
            <w:r w:rsidRPr="004F09AE">
              <w:rPr>
                <w:sz w:val="14"/>
                <w:szCs w:val="14"/>
              </w:rPr>
              <w:t>5. Dr. Kiss</w:t>
            </w:r>
          </w:p>
        </w:tc>
        <w:tc>
          <w:tcPr>
            <w:tcW w:w="0" w:type="auto"/>
            <w:vAlign w:val="center"/>
            <w:hideMark/>
          </w:tcPr>
          <w:p w14:paraId="1E00B4C7" w14:textId="77777777" w:rsidR="004F09AE" w:rsidRPr="004F09AE" w:rsidRDefault="004F09AE" w:rsidP="004F09AE">
            <w:pPr>
              <w:jc w:val="both"/>
              <w:rPr>
                <w:sz w:val="14"/>
                <w:szCs w:val="14"/>
              </w:rPr>
            </w:pPr>
            <w:r w:rsidRPr="004F09AE">
              <w:rPr>
                <w:sz w:val="14"/>
                <w:szCs w:val="14"/>
              </w:rPr>
              <w:t>2</w:t>
            </w:r>
          </w:p>
        </w:tc>
        <w:tc>
          <w:tcPr>
            <w:tcW w:w="0" w:type="auto"/>
            <w:vAlign w:val="center"/>
            <w:hideMark/>
          </w:tcPr>
          <w:p w14:paraId="1C23EFD7" w14:textId="77777777" w:rsidR="004F09AE" w:rsidRPr="004F09AE" w:rsidRDefault="004F09AE" w:rsidP="004F09AE">
            <w:pPr>
              <w:jc w:val="both"/>
              <w:rPr>
                <w:sz w:val="14"/>
                <w:szCs w:val="14"/>
              </w:rPr>
            </w:pPr>
            <w:r w:rsidRPr="004F09AE">
              <w:rPr>
                <w:sz w:val="14"/>
                <w:szCs w:val="14"/>
              </w:rPr>
              <w:t>3</w:t>
            </w:r>
          </w:p>
        </w:tc>
        <w:tc>
          <w:tcPr>
            <w:tcW w:w="0" w:type="auto"/>
            <w:vAlign w:val="center"/>
            <w:hideMark/>
          </w:tcPr>
          <w:p w14:paraId="29B4D1C4" w14:textId="77777777" w:rsidR="004F09AE" w:rsidRPr="004F09AE" w:rsidRDefault="004F09AE" w:rsidP="004F09AE">
            <w:pPr>
              <w:jc w:val="both"/>
              <w:rPr>
                <w:sz w:val="14"/>
                <w:szCs w:val="14"/>
              </w:rPr>
            </w:pPr>
            <w:r w:rsidRPr="004F09AE">
              <w:rPr>
                <w:sz w:val="14"/>
                <w:szCs w:val="14"/>
              </w:rPr>
              <w:t>1</w:t>
            </w:r>
          </w:p>
        </w:tc>
        <w:tc>
          <w:tcPr>
            <w:tcW w:w="0" w:type="auto"/>
            <w:vAlign w:val="center"/>
            <w:hideMark/>
          </w:tcPr>
          <w:p w14:paraId="18E00AB2" w14:textId="77777777" w:rsidR="004F09AE" w:rsidRPr="004F09AE" w:rsidRDefault="004F09AE" w:rsidP="004F09AE">
            <w:pPr>
              <w:jc w:val="both"/>
              <w:rPr>
                <w:sz w:val="14"/>
                <w:szCs w:val="14"/>
              </w:rPr>
            </w:pPr>
            <w:r w:rsidRPr="004F09AE">
              <w:rPr>
                <w:sz w:val="14"/>
                <w:szCs w:val="14"/>
              </w:rPr>
              <w:t>1</w:t>
            </w:r>
          </w:p>
        </w:tc>
        <w:tc>
          <w:tcPr>
            <w:tcW w:w="0" w:type="auto"/>
            <w:vAlign w:val="center"/>
            <w:hideMark/>
          </w:tcPr>
          <w:p w14:paraId="660714DF" w14:textId="77777777" w:rsidR="004F09AE" w:rsidRPr="004F09AE" w:rsidRDefault="004F09AE" w:rsidP="004F09AE">
            <w:pPr>
              <w:jc w:val="both"/>
              <w:rPr>
                <w:sz w:val="14"/>
                <w:szCs w:val="14"/>
              </w:rPr>
            </w:pPr>
            <w:r w:rsidRPr="004F09AE">
              <w:rPr>
                <w:sz w:val="14"/>
                <w:szCs w:val="14"/>
              </w:rPr>
              <w:t>37</w:t>
            </w:r>
            <w:r w:rsidRPr="004F09AE">
              <w:rPr>
                <w:rFonts w:ascii="Arial" w:hAnsi="Arial" w:cs="Arial"/>
                <w:sz w:val="14"/>
                <w:szCs w:val="14"/>
              </w:rPr>
              <w:t> </w:t>
            </w:r>
            <w:r w:rsidRPr="004F09AE">
              <w:rPr>
                <w:sz w:val="14"/>
                <w:szCs w:val="14"/>
              </w:rPr>
              <w:t>000</w:t>
            </w:r>
          </w:p>
        </w:tc>
      </w:tr>
      <w:tr w:rsidR="004F09AE" w:rsidRPr="004F09AE" w14:paraId="5910A09D" w14:textId="77777777" w:rsidTr="004F09AE">
        <w:trPr>
          <w:tblCellSpacing w:w="15" w:type="dxa"/>
        </w:trPr>
        <w:tc>
          <w:tcPr>
            <w:tcW w:w="0" w:type="auto"/>
            <w:vAlign w:val="center"/>
            <w:hideMark/>
          </w:tcPr>
          <w:p w14:paraId="1B8937CF" w14:textId="77777777" w:rsidR="004F09AE" w:rsidRPr="004F09AE" w:rsidRDefault="004F09AE" w:rsidP="004F09AE">
            <w:pPr>
              <w:jc w:val="both"/>
              <w:rPr>
                <w:sz w:val="14"/>
                <w:szCs w:val="14"/>
              </w:rPr>
            </w:pPr>
            <w:r w:rsidRPr="004F09AE">
              <w:rPr>
                <w:sz w:val="14"/>
                <w:szCs w:val="14"/>
              </w:rPr>
              <w:t>6. Dr. Farkas</w:t>
            </w:r>
          </w:p>
        </w:tc>
        <w:tc>
          <w:tcPr>
            <w:tcW w:w="0" w:type="auto"/>
            <w:vAlign w:val="center"/>
            <w:hideMark/>
          </w:tcPr>
          <w:p w14:paraId="7A2EB8FE" w14:textId="77777777" w:rsidR="004F09AE" w:rsidRPr="004F09AE" w:rsidRDefault="004F09AE" w:rsidP="004F09AE">
            <w:pPr>
              <w:jc w:val="both"/>
              <w:rPr>
                <w:sz w:val="14"/>
                <w:szCs w:val="14"/>
              </w:rPr>
            </w:pPr>
            <w:r w:rsidRPr="004F09AE">
              <w:rPr>
                <w:sz w:val="14"/>
                <w:szCs w:val="14"/>
              </w:rPr>
              <w:t>2</w:t>
            </w:r>
          </w:p>
        </w:tc>
        <w:tc>
          <w:tcPr>
            <w:tcW w:w="0" w:type="auto"/>
            <w:vAlign w:val="center"/>
            <w:hideMark/>
          </w:tcPr>
          <w:p w14:paraId="6D7BDC56" w14:textId="77777777" w:rsidR="004F09AE" w:rsidRPr="004F09AE" w:rsidRDefault="004F09AE" w:rsidP="004F09AE">
            <w:pPr>
              <w:jc w:val="both"/>
              <w:rPr>
                <w:sz w:val="14"/>
                <w:szCs w:val="14"/>
              </w:rPr>
            </w:pPr>
            <w:r w:rsidRPr="004F09AE">
              <w:rPr>
                <w:sz w:val="14"/>
                <w:szCs w:val="14"/>
              </w:rPr>
              <w:t>2</w:t>
            </w:r>
          </w:p>
        </w:tc>
        <w:tc>
          <w:tcPr>
            <w:tcW w:w="0" w:type="auto"/>
            <w:vAlign w:val="center"/>
            <w:hideMark/>
          </w:tcPr>
          <w:p w14:paraId="43C0B705" w14:textId="77777777" w:rsidR="004F09AE" w:rsidRPr="004F09AE" w:rsidRDefault="004F09AE" w:rsidP="004F09AE">
            <w:pPr>
              <w:jc w:val="both"/>
              <w:rPr>
                <w:sz w:val="14"/>
                <w:szCs w:val="14"/>
              </w:rPr>
            </w:pPr>
            <w:r w:rsidRPr="004F09AE">
              <w:rPr>
                <w:sz w:val="14"/>
                <w:szCs w:val="14"/>
              </w:rPr>
              <w:t>2</w:t>
            </w:r>
          </w:p>
        </w:tc>
        <w:tc>
          <w:tcPr>
            <w:tcW w:w="0" w:type="auto"/>
            <w:vAlign w:val="center"/>
            <w:hideMark/>
          </w:tcPr>
          <w:p w14:paraId="533A0452" w14:textId="77777777" w:rsidR="004F09AE" w:rsidRPr="004F09AE" w:rsidRDefault="004F09AE" w:rsidP="004F09AE">
            <w:pPr>
              <w:jc w:val="both"/>
              <w:rPr>
                <w:sz w:val="14"/>
                <w:szCs w:val="14"/>
              </w:rPr>
            </w:pPr>
            <w:r w:rsidRPr="004F09AE">
              <w:rPr>
                <w:sz w:val="14"/>
                <w:szCs w:val="14"/>
              </w:rPr>
              <w:t>3</w:t>
            </w:r>
          </w:p>
        </w:tc>
        <w:tc>
          <w:tcPr>
            <w:tcW w:w="0" w:type="auto"/>
            <w:vAlign w:val="center"/>
            <w:hideMark/>
          </w:tcPr>
          <w:p w14:paraId="73C49EE5" w14:textId="77777777" w:rsidR="004F09AE" w:rsidRPr="004F09AE" w:rsidRDefault="004F09AE" w:rsidP="004F09AE">
            <w:pPr>
              <w:jc w:val="both"/>
              <w:rPr>
                <w:sz w:val="14"/>
                <w:szCs w:val="14"/>
              </w:rPr>
            </w:pPr>
            <w:r w:rsidRPr="004F09AE">
              <w:rPr>
                <w:sz w:val="14"/>
                <w:szCs w:val="14"/>
              </w:rPr>
              <w:t>41</w:t>
            </w:r>
            <w:r w:rsidRPr="004F09AE">
              <w:rPr>
                <w:rFonts w:ascii="Arial" w:hAnsi="Arial" w:cs="Arial"/>
                <w:sz w:val="14"/>
                <w:szCs w:val="14"/>
              </w:rPr>
              <w:t> </w:t>
            </w:r>
            <w:r w:rsidRPr="004F09AE">
              <w:rPr>
                <w:sz w:val="14"/>
                <w:szCs w:val="14"/>
              </w:rPr>
              <w:t>000</w:t>
            </w:r>
          </w:p>
        </w:tc>
      </w:tr>
      <w:tr w:rsidR="004F09AE" w:rsidRPr="004F09AE" w14:paraId="196CCA2A" w14:textId="77777777" w:rsidTr="004F09AE">
        <w:trPr>
          <w:tblCellSpacing w:w="15" w:type="dxa"/>
        </w:trPr>
        <w:tc>
          <w:tcPr>
            <w:tcW w:w="0" w:type="auto"/>
            <w:vAlign w:val="center"/>
            <w:hideMark/>
          </w:tcPr>
          <w:p w14:paraId="6DEE96C0" w14:textId="77777777" w:rsidR="004F09AE" w:rsidRPr="004F09AE" w:rsidRDefault="004F09AE" w:rsidP="004F09AE">
            <w:pPr>
              <w:jc w:val="both"/>
              <w:rPr>
                <w:sz w:val="14"/>
                <w:szCs w:val="14"/>
              </w:rPr>
            </w:pPr>
            <w:r w:rsidRPr="004F09AE">
              <w:rPr>
                <w:sz w:val="14"/>
                <w:szCs w:val="14"/>
              </w:rPr>
              <w:t>7. Dr. Horváth</w:t>
            </w:r>
          </w:p>
        </w:tc>
        <w:tc>
          <w:tcPr>
            <w:tcW w:w="0" w:type="auto"/>
            <w:vAlign w:val="center"/>
            <w:hideMark/>
          </w:tcPr>
          <w:p w14:paraId="751A3D48" w14:textId="77777777" w:rsidR="004F09AE" w:rsidRPr="004F09AE" w:rsidRDefault="004F09AE" w:rsidP="004F09AE">
            <w:pPr>
              <w:jc w:val="both"/>
              <w:rPr>
                <w:sz w:val="14"/>
                <w:szCs w:val="14"/>
              </w:rPr>
            </w:pPr>
            <w:r w:rsidRPr="004F09AE">
              <w:rPr>
                <w:sz w:val="14"/>
                <w:szCs w:val="14"/>
              </w:rPr>
              <w:t>2</w:t>
            </w:r>
          </w:p>
        </w:tc>
        <w:tc>
          <w:tcPr>
            <w:tcW w:w="0" w:type="auto"/>
            <w:vAlign w:val="center"/>
            <w:hideMark/>
          </w:tcPr>
          <w:p w14:paraId="0AADE4FA" w14:textId="77777777" w:rsidR="004F09AE" w:rsidRPr="004F09AE" w:rsidRDefault="004F09AE" w:rsidP="004F09AE">
            <w:pPr>
              <w:jc w:val="both"/>
              <w:rPr>
                <w:sz w:val="14"/>
                <w:szCs w:val="14"/>
              </w:rPr>
            </w:pPr>
            <w:r w:rsidRPr="004F09AE">
              <w:rPr>
                <w:sz w:val="14"/>
                <w:szCs w:val="14"/>
              </w:rPr>
              <w:t>3</w:t>
            </w:r>
          </w:p>
        </w:tc>
        <w:tc>
          <w:tcPr>
            <w:tcW w:w="0" w:type="auto"/>
            <w:vAlign w:val="center"/>
            <w:hideMark/>
          </w:tcPr>
          <w:p w14:paraId="4C35FB00" w14:textId="77777777" w:rsidR="004F09AE" w:rsidRPr="004F09AE" w:rsidRDefault="004F09AE" w:rsidP="004F09AE">
            <w:pPr>
              <w:jc w:val="both"/>
              <w:rPr>
                <w:sz w:val="14"/>
                <w:szCs w:val="14"/>
              </w:rPr>
            </w:pPr>
            <w:r w:rsidRPr="004F09AE">
              <w:rPr>
                <w:sz w:val="14"/>
                <w:szCs w:val="14"/>
              </w:rPr>
              <w:t>1</w:t>
            </w:r>
          </w:p>
        </w:tc>
        <w:tc>
          <w:tcPr>
            <w:tcW w:w="0" w:type="auto"/>
            <w:vAlign w:val="center"/>
            <w:hideMark/>
          </w:tcPr>
          <w:p w14:paraId="4DEB00F9" w14:textId="77777777" w:rsidR="004F09AE" w:rsidRPr="004F09AE" w:rsidRDefault="004F09AE" w:rsidP="004F09AE">
            <w:pPr>
              <w:jc w:val="both"/>
              <w:rPr>
                <w:sz w:val="14"/>
                <w:szCs w:val="14"/>
              </w:rPr>
            </w:pPr>
            <w:r w:rsidRPr="004F09AE">
              <w:rPr>
                <w:sz w:val="14"/>
                <w:szCs w:val="14"/>
              </w:rPr>
              <w:t>2</w:t>
            </w:r>
          </w:p>
        </w:tc>
        <w:tc>
          <w:tcPr>
            <w:tcW w:w="0" w:type="auto"/>
            <w:vAlign w:val="center"/>
            <w:hideMark/>
          </w:tcPr>
          <w:p w14:paraId="4B911F5B" w14:textId="77777777" w:rsidR="004F09AE" w:rsidRPr="004F09AE" w:rsidRDefault="004F09AE" w:rsidP="004F09AE">
            <w:pPr>
              <w:jc w:val="both"/>
              <w:rPr>
                <w:sz w:val="14"/>
                <w:szCs w:val="14"/>
              </w:rPr>
            </w:pPr>
            <w:r w:rsidRPr="004F09AE">
              <w:rPr>
                <w:sz w:val="14"/>
                <w:szCs w:val="14"/>
              </w:rPr>
              <w:t>46</w:t>
            </w:r>
            <w:r w:rsidRPr="004F09AE">
              <w:rPr>
                <w:rFonts w:ascii="Arial" w:hAnsi="Arial" w:cs="Arial"/>
                <w:sz w:val="14"/>
                <w:szCs w:val="14"/>
              </w:rPr>
              <w:t> </w:t>
            </w:r>
            <w:r w:rsidRPr="004F09AE">
              <w:rPr>
                <w:sz w:val="14"/>
                <w:szCs w:val="14"/>
              </w:rPr>
              <w:t>000</w:t>
            </w:r>
          </w:p>
        </w:tc>
      </w:tr>
      <w:tr w:rsidR="004F09AE" w:rsidRPr="004F09AE" w14:paraId="02725AA1" w14:textId="77777777" w:rsidTr="004F09AE">
        <w:trPr>
          <w:tblCellSpacing w:w="15" w:type="dxa"/>
        </w:trPr>
        <w:tc>
          <w:tcPr>
            <w:tcW w:w="0" w:type="auto"/>
            <w:vAlign w:val="center"/>
            <w:hideMark/>
          </w:tcPr>
          <w:p w14:paraId="7D947A81" w14:textId="77777777" w:rsidR="004F09AE" w:rsidRPr="004F09AE" w:rsidRDefault="004F09AE" w:rsidP="004F09AE">
            <w:pPr>
              <w:jc w:val="both"/>
              <w:rPr>
                <w:sz w:val="14"/>
                <w:szCs w:val="14"/>
              </w:rPr>
            </w:pPr>
            <w:r w:rsidRPr="004F09AE">
              <w:rPr>
                <w:sz w:val="14"/>
                <w:szCs w:val="14"/>
              </w:rPr>
              <w:t>8. Dr. Varga</w:t>
            </w:r>
          </w:p>
        </w:tc>
        <w:tc>
          <w:tcPr>
            <w:tcW w:w="0" w:type="auto"/>
            <w:vAlign w:val="center"/>
            <w:hideMark/>
          </w:tcPr>
          <w:p w14:paraId="442CB17B" w14:textId="77777777" w:rsidR="004F09AE" w:rsidRPr="004F09AE" w:rsidRDefault="004F09AE" w:rsidP="004F09AE">
            <w:pPr>
              <w:jc w:val="both"/>
              <w:rPr>
                <w:sz w:val="14"/>
                <w:szCs w:val="14"/>
              </w:rPr>
            </w:pPr>
            <w:r w:rsidRPr="004F09AE">
              <w:rPr>
                <w:sz w:val="14"/>
                <w:szCs w:val="14"/>
              </w:rPr>
              <w:t>3</w:t>
            </w:r>
          </w:p>
        </w:tc>
        <w:tc>
          <w:tcPr>
            <w:tcW w:w="0" w:type="auto"/>
            <w:vAlign w:val="center"/>
            <w:hideMark/>
          </w:tcPr>
          <w:p w14:paraId="01A19706" w14:textId="77777777" w:rsidR="004F09AE" w:rsidRPr="004F09AE" w:rsidRDefault="004F09AE" w:rsidP="004F09AE">
            <w:pPr>
              <w:jc w:val="both"/>
              <w:rPr>
                <w:sz w:val="14"/>
                <w:szCs w:val="14"/>
              </w:rPr>
            </w:pPr>
            <w:r w:rsidRPr="004F09AE">
              <w:rPr>
                <w:sz w:val="14"/>
                <w:szCs w:val="14"/>
              </w:rPr>
              <w:t>2</w:t>
            </w:r>
          </w:p>
        </w:tc>
        <w:tc>
          <w:tcPr>
            <w:tcW w:w="0" w:type="auto"/>
            <w:vAlign w:val="center"/>
            <w:hideMark/>
          </w:tcPr>
          <w:p w14:paraId="2F2B84C4" w14:textId="77777777" w:rsidR="004F09AE" w:rsidRPr="004F09AE" w:rsidRDefault="004F09AE" w:rsidP="004F09AE">
            <w:pPr>
              <w:jc w:val="both"/>
              <w:rPr>
                <w:sz w:val="14"/>
                <w:szCs w:val="14"/>
              </w:rPr>
            </w:pPr>
            <w:r w:rsidRPr="004F09AE">
              <w:rPr>
                <w:sz w:val="14"/>
                <w:szCs w:val="14"/>
              </w:rPr>
              <w:t>1</w:t>
            </w:r>
          </w:p>
        </w:tc>
        <w:tc>
          <w:tcPr>
            <w:tcW w:w="0" w:type="auto"/>
            <w:vAlign w:val="center"/>
            <w:hideMark/>
          </w:tcPr>
          <w:p w14:paraId="339126E6" w14:textId="77777777" w:rsidR="004F09AE" w:rsidRPr="004F09AE" w:rsidRDefault="004F09AE" w:rsidP="004F09AE">
            <w:pPr>
              <w:jc w:val="both"/>
              <w:rPr>
                <w:sz w:val="14"/>
                <w:szCs w:val="14"/>
              </w:rPr>
            </w:pPr>
            <w:r w:rsidRPr="004F09AE">
              <w:rPr>
                <w:sz w:val="14"/>
                <w:szCs w:val="14"/>
              </w:rPr>
              <w:t>1</w:t>
            </w:r>
          </w:p>
        </w:tc>
        <w:tc>
          <w:tcPr>
            <w:tcW w:w="0" w:type="auto"/>
            <w:vAlign w:val="center"/>
            <w:hideMark/>
          </w:tcPr>
          <w:p w14:paraId="628E26C6" w14:textId="77777777" w:rsidR="004F09AE" w:rsidRPr="004F09AE" w:rsidRDefault="004F09AE" w:rsidP="004F09AE">
            <w:pPr>
              <w:jc w:val="both"/>
              <w:rPr>
                <w:sz w:val="14"/>
                <w:szCs w:val="14"/>
              </w:rPr>
            </w:pPr>
            <w:r w:rsidRPr="004F09AE">
              <w:rPr>
                <w:sz w:val="14"/>
                <w:szCs w:val="14"/>
              </w:rPr>
              <w:t>39</w:t>
            </w:r>
            <w:r w:rsidRPr="004F09AE">
              <w:rPr>
                <w:rFonts w:ascii="Arial" w:hAnsi="Arial" w:cs="Arial"/>
                <w:sz w:val="14"/>
                <w:szCs w:val="14"/>
              </w:rPr>
              <w:t> </w:t>
            </w:r>
            <w:r w:rsidRPr="004F09AE">
              <w:rPr>
                <w:sz w:val="14"/>
                <w:szCs w:val="14"/>
              </w:rPr>
              <w:t>000</w:t>
            </w:r>
          </w:p>
        </w:tc>
      </w:tr>
      <w:tr w:rsidR="004F09AE" w:rsidRPr="004F09AE" w14:paraId="0C7E1C98" w14:textId="77777777" w:rsidTr="004F09AE">
        <w:trPr>
          <w:tblCellSpacing w:w="15" w:type="dxa"/>
        </w:trPr>
        <w:tc>
          <w:tcPr>
            <w:tcW w:w="0" w:type="auto"/>
            <w:vAlign w:val="center"/>
            <w:hideMark/>
          </w:tcPr>
          <w:p w14:paraId="780B8270" w14:textId="77777777" w:rsidR="004F09AE" w:rsidRPr="004F09AE" w:rsidRDefault="004F09AE" w:rsidP="004F09AE">
            <w:pPr>
              <w:jc w:val="both"/>
              <w:rPr>
                <w:sz w:val="14"/>
                <w:szCs w:val="14"/>
              </w:rPr>
            </w:pPr>
            <w:r w:rsidRPr="004F09AE">
              <w:rPr>
                <w:sz w:val="14"/>
                <w:szCs w:val="14"/>
              </w:rPr>
              <w:t>9. Dr. Balogh</w:t>
            </w:r>
          </w:p>
        </w:tc>
        <w:tc>
          <w:tcPr>
            <w:tcW w:w="0" w:type="auto"/>
            <w:vAlign w:val="center"/>
            <w:hideMark/>
          </w:tcPr>
          <w:p w14:paraId="6C980C7B" w14:textId="77777777" w:rsidR="004F09AE" w:rsidRPr="004F09AE" w:rsidRDefault="004F09AE" w:rsidP="004F09AE">
            <w:pPr>
              <w:jc w:val="both"/>
              <w:rPr>
                <w:sz w:val="14"/>
                <w:szCs w:val="14"/>
              </w:rPr>
            </w:pPr>
            <w:r w:rsidRPr="004F09AE">
              <w:rPr>
                <w:sz w:val="14"/>
                <w:szCs w:val="14"/>
              </w:rPr>
              <w:t>2</w:t>
            </w:r>
          </w:p>
        </w:tc>
        <w:tc>
          <w:tcPr>
            <w:tcW w:w="0" w:type="auto"/>
            <w:vAlign w:val="center"/>
            <w:hideMark/>
          </w:tcPr>
          <w:p w14:paraId="2023BCF4" w14:textId="77777777" w:rsidR="004F09AE" w:rsidRPr="004F09AE" w:rsidRDefault="004F09AE" w:rsidP="004F09AE">
            <w:pPr>
              <w:jc w:val="both"/>
              <w:rPr>
                <w:sz w:val="14"/>
                <w:szCs w:val="14"/>
              </w:rPr>
            </w:pPr>
            <w:r w:rsidRPr="004F09AE">
              <w:rPr>
                <w:sz w:val="14"/>
                <w:szCs w:val="14"/>
              </w:rPr>
              <w:t>2</w:t>
            </w:r>
          </w:p>
        </w:tc>
        <w:tc>
          <w:tcPr>
            <w:tcW w:w="0" w:type="auto"/>
            <w:vAlign w:val="center"/>
            <w:hideMark/>
          </w:tcPr>
          <w:p w14:paraId="16149045" w14:textId="77777777" w:rsidR="004F09AE" w:rsidRPr="004F09AE" w:rsidRDefault="004F09AE" w:rsidP="004F09AE">
            <w:pPr>
              <w:jc w:val="both"/>
              <w:rPr>
                <w:sz w:val="14"/>
                <w:szCs w:val="14"/>
              </w:rPr>
            </w:pPr>
            <w:r w:rsidRPr="004F09AE">
              <w:rPr>
                <w:sz w:val="14"/>
                <w:szCs w:val="14"/>
              </w:rPr>
              <w:t>1</w:t>
            </w:r>
          </w:p>
        </w:tc>
        <w:tc>
          <w:tcPr>
            <w:tcW w:w="0" w:type="auto"/>
            <w:vAlign w:val="center"/>
            <w:hideMark/>
          </w:tcPr>
          <w:p w14:paraId="2DEF6050" w14:textId="77777777" w:rsidR="004F09AE" w:rsidRPr="004F09AE" w:rsidRDefault="004F09AE" w:rsidP="004F09AE">
            <w:pPr>
              <w:jc w:val="both"/>
              <w:rPr>
                <w:sz w:val="14"/>
                <w:szCs w:val="14"/>
              </w:rPr>
            </w:pPr>
            <w:r w:rsidRPr="004F09AE">
              <w:rPr>
                <w:sz w:val="14"/>
                <w:szCs w:val="14"/>
              </w:rPr>
              <w:t>3</w:t>
            </w:r>
          </w:p>
        </w:tc>
        <w:tc>
          <w:tcPr>
            <w:tcW w:w="0" w:type="auto"/>
            <w:vAlign w:val="center"/>
            <w:hideMark/>
          </w:tcPr>
          <w:p w14:paraId="534EAE36" w14:textId="77777777" w:rsidR="004F09AE" w:rsidRPr="004F09AE" w:rsidRDefault="004F09AE" w:rsidP="004F09AE">
            <w:pPr>
              <w:jc w:val="both"/>
              <w:rPr>
                <w:sz w:val="14"/>
                <w:szCs w:val="14"/>
              </w:rPr>
            </w:pPr>
            <w:r w:rsidRPr="004F09AE">
              <w:rPr>
                <w:sz w:val="14"/>
                <w:szCs w:val="14"/>
              </w:rPr>
              <w:t>36</w:t>
            </w:r>
            <w:r w:rsidRPr="004F09AE">
              <w:rPr>
                <w:rFonts w:ascii="Arial" w:hAnsi="Arial" w:cs="Arial"/>
                <w:sz w:val="14"/>
                <w:szCs w:val="14"/>
              </w:rPr>
              <w:t> </w:t>
            </w:r>
            <w:r w:rsidRPr="004F09AE">
              <w:rPr>
                <w:sz w:val="14"/>
                <w:szCs w:val="14"/>
              </w:rPr>
              <w:t>000</w:t>
            </w:r>
          </w:p>
        </w:tc>
      </w:tr>
      <w:tr w:rsidR="004F09AE" w:rsidRPr="004F09AE" w14:paraId="42187306" w14:textId="77777777" w:rsidTr="004F09AE">
        <w:trPr>
          <w:tblCellSpacing w:w="15" w:type="dxa"/>
        </w:trPr>
        <w:tc>
          <w:tcPr>
            <w:tcW w:w="0" w:type="auto"/>
            <w:vAlign w:val="center"/>
            <w:hideMark/>
          </w:tcPr>
          <w:p w14:paraId="5D1BB7ED" w14:textId="77777777" w:rsidR="004F09AE" w:rsidRPr="004F09AE" w:rsidRDefault="004F09AE" w:rsidP="004F09AE">
            <w:pPr>
              <w:jc w:val="both"/>
              <w:rPr>
                <w:sz w:val="14"/>
                <w:szCs w:val="14"/>
              </w:rPr>
            </w:pPr>
            <w:r w:rsidRPr="004F09AE">
              <w:rPr>
                <w:sz w:val="14"/>
                <w:szCs w:val="14"/>
              </w:rPr>
              <w:t>10. Dr. Molnár</w:t>
            </w:r>
          </w:p>
        </w:tc>
        <w:tc>
          <w:tcPr>
            <w:tcW w:w="0" w:type="auto"/>
            <w:vAlign w:val="center"/>
            <w:hideMark/>
          </w:tcPr>
          <w:p w14:paraId="0B6BEE98" w14:textId="77777777" w:rsidR="004F09AE" w:rsidRPr="004F09AE" w:rsidRDefault="004F09AE" w:rsidP="004F09AE">
            <w:pPr>
              <w:jc w:val="both"/>
              <w:rPr>
                <w:sz w:val="14"/>
                <w:szCs w:val="14"/>
              </w:rPr>
            </w:pPr>
            <w:r w:rsidRPr="004F09AE">
              <w:rPr>
                <w:sz w:val="14"/>
                <w:szCs w:val="14"/>
              </w:rPr>
              <w:t>2</w:t>
            </w:r>
          </w:p>
        </w:tc>
        <w:tc>
          <w:tcPr>
            <w:tcW w:w="0" w:type="auto"/>
            <w:vAlign w:val="center"/>
            <w:hideMark/>
          </w:tcPr>
          <w:p w14:paraId="46ACFB7C" w14:textId="77777777" w:rsidR="004F09AE" w:rsidRPr="004F09AE" w:rsidRDefault="004F09AE" w:rsidP="004F09AE">
            <w:pPr>
              <w:jc w:val="both"/>
              <w:rPr>
                <w:sz w:val="14"/>
                <w:szCs w:val="14"/>
              </w:rPr>
            </w:pPr>
            <w:r w:rsidRPr="004F09AE">
              <w:rPr>
                <w:sz w:val="14"/>
                <w:szCs w:val="14"/>
              </w:rPr>
              <w:t>2</w:t>
            </w:r>
          </w:p>
        </w:tc>
        <w:tc>
          <w:tcPr>
            <w:tcW w:w="0" w:type="auto"/>
            <w:vAlign w:val="center"/>
            <w:hideMark/>
          </w:tcPr>
          <w:p w14:paraId="75389BB6" w14:textId="77777777" w:rsidR="004F09AE" w:rsidRPr="004F09AE" w:rsidRDefault="004F09AE" w:rsidP="004F09AE">
            <w:pPr>
              <w:jc w:val="both"/>
              <w:rPr>
                <w:sz w:val="14"/>
                <w:szCs w:val="14"/>
              </w:rPr>
            </w:pPr>
            <w:r w:rsidRPr="004F09AE">
              <w:rPr>
                <w:sz w:val="14"/>
                <w:szCs w:val="14"/>
              </w:rPr>
              <w:t>2</w:t>
            </w:r>
          </w:p>
        </w:tc>
        <w:tc>
          <w:tcPr>
            <w:tcW w:w="0" w:type="auto"/>
            <w:vAlign w:val="center"/>
            <w:hideMark/>
          </w:tcPr>
          <w:p w14:paraId="17BA82E4" w14:textId="77777777" w:rsidR="004F09AE" w:rsidRPr="004F09AE" w:rsidRDefault="004F09AE" w:rsidP="004F09AE">
            <w:pPr>
              <w:jc w:val="both"/>
              <w:rPr>
                <w:sz w:val="14"/>
                <w:szCs w:val="14"/>
              </w:rPr>
            </w:pPr>
            <w:r w:rsidRPr="004F09AE">
              <w:rPr>
                <w:sz w:val="14"/>
                <w:szCs w:val="14"/>
              </w:rPr>
              <w:t>2</w:t>
            </w:r>
          </w:p>
        </w:tc>
        <w:tc>
          <w:tcPr>
            <w:tcW w:w="0" w:type="auto"/>
            <w:vAlign w:val="center"/>
            <w:hideMark/>
          </w:tcPr>
          <w:p w14:paraId="693C1C59" w14:textId="77777777" w:rsidR="004F09AE" w:rsidRPr="004F09AE" w:rsidRDefault="004F09AE" w:rsidP="004F09AE">
            <w:pPr>
              <w:jc w:val="both"/>
              <w:rPr>
                <w:sz w:val="14"/>
                <w:szCs w:val="14"/>
              </w:rPr>
            </w:pPr>
            <w:r w:rsidRPr="004F09AE">
              <w:rPr>
                <w:sz w:val="14"/>
                <w:szCs w:val="14"/>
              </w:rPr>
              <w:t>44</w:t>
            </w:r>
            <w:r w:rsidRPr="004F09AE">
              <w:rPr>
                <w:rFonts w:ascii="Arial" w:hAnsi="Arial" w:cs="Arial"/>
                <w:sz w:val="14"/>
                <w:szCs w:val="14"/>
              </w:rPr>
              <w:t> </w:t>
            </w:r>
            <w:r w:rsidRPr="004F09AE">
              <w:rPr>
                <w:sz w:val="14"/>
                <w:szCs w:val="14"/>
              </w:rPr>
              <w:t>000</w:t>
            </w:r>
          </w:p>
        </w:tc>
      </w:tr>
    </w:tbl>
    <w:p w14:paraId="3F018E36" w14:textId="77777777" w:rsidR="004F09AE" w:rsidRPr="004F09AE" w:rsidRDefault="004F09AE" w:rsidP="004F09AE">
      <w:pPr>
        <w:jc w:val="both"/>
      </w:pPr>
      <w:r w:rsidRPr="004F09AE">
        <w:pict w14:anchorId="21556CAF">
          <v:rect id="_x0000_i1194" style="width:0;height:1.5pt" o:hralign="center" o:hrstd="t" o:hr="t" fillcolor="#a0a0a0" stroked="f"/>
        </w:pict>
      </w:r>
    </w:p>
    <w:p w14:paraId="39B99013" w14:textId="77777777" w:rsidR="004F09AE" w:rsidRPr="004F09AE" w:rsidRDefault="004F09AE" w:rsidP="004F09AE">
      <w:pPr>
        <w:jc w:val="both"/>
        <w:rPr>
          <w:b/>
          <w:bCs/>
        </w:rPr>
      </w:pPr>
      <w:r w:rsidRPr="004F09AE">
        <w:rPr>
          <w:rFonts w:ascii="Segoe UI Emoji" w:hAnsi="Segoe UI Emoji" w:cs="Segoe UI Emoji"/>
          <w:b/>
          <w:bCs/>
        </w:rPr>
        <w:lastRenderedPageBreak/>
        <w:t>🔎</w:t>
      </w:r>
      <w:r w:rsidRPr="004F09AE">
        <w:rPr>
          <w:b/>
          <w:bCs/>
        </w:rPr>
        <w:t xml:space="preserve"> Ellenőrzés</w:t>
      </w:r>
    </w:p>
    <w:p w14:paraId="1ED8F64E" w14:textId="77777777" w:rsidR="004F09AE" w:rsidRPr="004F09AE" w:rsidRDefault="004F09AE" w:rsidP="004F09AE">
      <w:pPr>
        <w:numPr>
          <w:ilvl w:val="0"/>
          <w:numId w:val="20"/>
        </w:numPr>
        <w:jc w:val="both"/>
      </w:pPr>
      <w:r w:rsidRPr="004F09AE">
        <w:rPr>
          <w:b/>
          <w:bCs/>
        </w:rPr>
        <w:t>KO</w:t>
      </w:r>
      <w:r w:rsidRPr="004F09AE">
        <w:rPr>
          <w:b/>
          <w:bCs/>
        </w:rPr>
        <w:noBreakHyphen/>
        <w:t>feltételek elhagyva</w:t>
      </w:r>
      <w:r w:rsidRPr="004F09AE">
        <w:t xml:space="preserve"> → csak a teljesítmény és költség maradt.</w:t>
      </w:r>
    </w:p>
    <w:p w14:paraId="046DDA2B" w14:textId="77777777" w:rsidR="004F09AE" w:rsidRPr="004F09AE" w:rsidRDefault="004F09AE" w:rsidP="004F09AE">
      <w:pPr>
        <w:numPr>
          <w:ilvl w:val="0"/>
          <w:numId w:val="20"/>
        </w:numPr>
        <w:jc w:val="both"/>
      </w:pPr>
      <w:r w:rsidRPr="004F09AE">
        <w:rPr>
          <w:b/>
          <w:bCs/>
        </w:rPr>
        <w:t>Szöveges attribútumok számokká konvertálva</w:t>
      </w:r>
      <w:r w:rsidRPr="004F09AE">
        <w:t xml:space="preserve"> a kódtábla szerint.</w:t>
      </w:r>
    </w:p>
    <w:p w14:paraId="05575035" w14:textId="77777777" w:rsidR="004F09AE" w:rsidRPr="004F09AE" w:rsidRDefault="004F09AE" w:rsidP="004F09AE">
      <w:pPr>
        <w:numPr>
          <w:ilvl w:val="0"/>
          <w:numId w:val="20"/>
        </w:numPr>
        <w:jc w:val="both"/>
      </w:pPr>
      <w:r w:rsidRPr="004F09AE">
        <w:rPr>
          <w:b/>
          <w:bCs/>
        </w:rPr>
        <w:t>Jelenlét pontozva</w:t>
      </w:r>
      <w:r w:rsidRPr="004F09AE">
        <w:t>: hibrid=3, campus=2, online=1.</w:t>
      </w:r>
    </w:p>
    <w:p w14:paraId="01ACB7A8" w14:textId="77777777" w:rsidR="004F09AE" w:rsidRPr="004F09AE" w:rsidRDefault="004F09AE" w:rsidP="004F09AE">
      <w:pPr>
        <w:jc w:val="both"/>
      </w:pPr>
      <w:r w:rsidRPr="004F09AE">
        <w:pict w14:anchorId="6537491E">
          <v:rect id="_x0000_i1195" style="width:0;height:1.5pt" o:hralign="center" o:hrstd="t" o:hr="t" fillcolor="#a0a0a0" stroked="f"/>
        </w:pict>
      </w:r>
    </w:p>
    <w:p w14:paraId="5A0E568F" w14:textId="77777777" w:rsidR="004F09AE" w:rsidRPr="004F09AE" w:rsidRDefault="004F09AE" w:rsidP="004F09AE">
      <w:pPr>
        <w:jc w:val="both"/>
        <w:rPr>
          <w:b/>
          <w:bCs/>
        </w:rPr>
      </w:pPr>
      <w:r w:rsidRPr="004F09AE">
        <w:rPr>
          <w:rFonts w:ascii="Segoe UI Emoji" w:hAnsi="Segoe UI Emoji" w:cs="Segoe UI Emoji"/>
          <w:b/>
          <w:bCs/>
        </w:rPr>
        <w:t>💡</w:t>
      </w:r>
      <w:r w:rsidRPr="004F09AE">
        <w:rPr>
          <w:b/>
          <w:bCs/>
        </w:rPr>
        <w:t xml:space="preserve"> Miért kérted ezt?</w:t>
      </w:r>
    </w:p>
    <w:p w14:paraId="731BA46F" w14:textId="77777777" w:rsidR="004F09AE" w:rsidRPr="004F09AE" w:rsidRDefault="004F09AE" w:rsidP="004F09AE">
      <w:pPr>
        <w:jc w:val="both"/>
      </w:pPr>
      <w:r w:rsidRPr="004F09AE">
        <w:t xml:space="preserve">Mert így a robot </w:t>
      </w:r>
      <w:r w:rsidRPr="004F09AE">
        <w:rPr>
          <w:b/>
          <w:bCs/>
        </w:rPr>
        <w:t>ár/teljesítmény optimalizációt</w:t>
      </w:r>
      <w:r w:rsidRPr="004F09AE">
        <w:t xml:space="preserve"> tud végezni:</w:t>
      </w:r>
    </w:p>
    <w:p w14:paraId="06802A2B" w14:textId="77777777" w:rsidR="004F09AE" w:rsidRPr="004F09AE" w:rsidRDefault="004F09AE" w:rsidP="004F09AE">
      <w:pPr>
        <w:numPr>
          <w:ilvl w:val="0"/>
          <w:numId w:val="21"/>
        </w:numPr>
        <w:jc w:val="both"/>
      </w:pPr>
      <w:r w:rsidRPr="004F09AE">
        <w:t>A 4 teljesítmény</w:t>
      </w:r>
      <w:r w:rsidRPr="004F09AE">
        <w:noBreakHyphen/>
        <w:t>attribútum összevethető és súlyozható.</w:t>
      </w:r>
    </w:p>
    <w:p w14:paraId="7DDE6033" w14:textId="77777777" w:rsidR="004F09AE" w:rsidRPr="004F09AE" w:rsidRDefault="004F09AE" w:rsidP="004F09AE">
      <w:pPr>
        <w:numPr>
          <w:ilvl w:val="0"/>
          <w:numId w:val="21"/>
        </w:numPr>
        <w:jc w:val="both"/>
      </w:pPr>
      <w:r w:rsidRPr="004F09AE">
        <w:t xml:space="preserve">A bérköltség közvetlenül számszerű, így </w:t>
      </w:r>
      <w:r w:rsidRPr="004F09AE">
        <w:rPr>
          <w:b/>
          <w:bCs/>
        </w:rPr>
        <w:t>arányosítható</w:t>
      </w:r>
      <w:r w:rsidRPr="004F09AE">
        <w:t xml:space="preserve"> (pl. teljesítményindex / költség).</w:t>
      </w:r>
    </w:p>
    <w:p w14:paraId="571D87A7" w14:textId="77777777" w:rsidR="004F09AE" w:rsidRPr="004F09AE" w:rsidRDefault="004F09AE" w:rsidP="004F09AE">
      <w:pPr>
        <w:numPr>
          <w:ilvl w:val="0"/>
          <w:numId w:val="21"/>
        </w:numPr>
        <w:jc w:val="both"/>
      </w:pPr>
      <w:r w:rsidRPr="004F09AE">
        <w:t xml:space="preserve">Ez előkészíti a következő lépést: </w:t>
      </w:r>
      <w:r w:rsidRPr="004F09AE">
        <w:rPr>
          <w:b/>
          <w:bCs/>
        </w:rPr>
        <w:t>döntési mátrix</w:t>
      </w:r>
      <w:r w:rsidRPr="004F09AE">
        <w:t xml:space="preserve"> vagy </w:t>
      </w:r>
      <w:r w:rsidRPr="004F09AE">
        <w:rPr>
          <w:b/>
          <w:bCs/>
        </w:rPr>
        <w:t>hatékonysági mutató</w:t>
      </w:r>
      <w:r w:rsidRPr="004F09AE">
        <w:t xml:space="preserve"> számítása, ahol a robot rangsorolni tudja az oktatókat.</w:t>
      </w:r>
    </w:p>
    <w:p w14:paraId="22E9E6B7" w14:textId="77777777" w:rsidR="004F09AE" w:rsidRPr="004F09AE" w:rsidRDefault="004F09AE" w:rsidP="004F09AE">
      <w:pPr>
        <w:jc w:val="both"/>
      </w:pPr>
      <w:r w:rsidRPr="004F09AE">
        <w:pict w14:anchorId="14FCF20C">
          <v:rect id="_x0000_i1196" style="width:0;height:1.5pt" o:hralign="center" o:hrstd="t" o:hr="t" fillcolor="#a0a0a0" stroked="f"/>
        </w:pict>
      </w:r>
    </w:p>
    <w:p w14:paraId="0244B42E" w14:textId="77777777" w:rsidR="004F09AE" w:rsidRPr="004F09AE" w:rsidRDefault="004F09AE" w:rsidP="004F09AE">
      <w:pPr>
        <w:jc w:val="both"/>
      </w:pPr>
      <w:r w:rsidRPr="004F09AE">
        <w:rPr>
          <w:rFonts w:ascii="Segoe UI Emoji" w:hAnsi="Segoe UI Emoji" w:cs="Segoe UI Emoji"/>
        </w:rPr>
        <w:t>👉</w:t>
      </w:r>
      <w:r w:rsidRPr="004F09AE">
        <w:t xml:space="preserve"> Következő logikus lépés: készítek egy </w:t>
      </w:r>
      <w:r w:rsidRPr="004F09AE">
        <w:rPr>
          <w:b/>
          <w:bCs/>
        </w:rPr>
        <w:t>ár/teljesítmény mutatót</w:t>
      </w:r>
      <w:r w:rsidRPr="004F09AE">
        <w:t xml:space="preserve"> minden oktatóra (pl. ((X1+X2+X3+X</w:t>
      </w:r>
      <w:proofErr w:type="gramStart"/>
      <w:r w:rsidRPr="004F09AE">
        <w:t>4)/</w:t>
      </w:r>
      <w:proofErr w:type="gramEnd"/>
      <w:r w:rsidRPr="004F09AE">
        <w:t>Y)), és rangsoroljuk őket. Szeretnéd, hogy ezt a számítást is elvégezzem?</w:t>
      </w:r>
    </w:p>
    <w:p w14:paraId="41FC3EB8" w14:textId="1229DCC8" w:rsidR="005A0505" w:rsidRDefault="00443734" w:rsidP="00D95529">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Prompt:</w:t>
      </w:r>
    </w:p>
    <w:p w14:paraId="214C7505" w14:textId="21554DAC" w:rsidR="00443734" w:rsidRDefault="0039363F" w:rsidP="00B35018">
      <w:pPr>
        <w:jc w:val="both"/>
      </w:pPr>
      <w:r>
        <w:t>Köszönöm. A következő logikus lépés azonban csak stratégiai szinten logikus</w:t>
      </w:r>
      <w:r w:rsidR="00D7530C">
        <w:t xml:space="preserve"> (vagyis valóban egy bér/teljesítmény-számítást kell elvégeznünk)</w:t>
      </w:r>
      <w:r>
        <w:t>. Operatívan</w:t>
      </w:r>
      <w:r w:rsidR="00D7530C">
        <w:t xml:space="preserve"> azonban ez nem lehet szubjektív, már pedig a javasolt képlet</w:t>
      </w:r>
      <w:r w:rsidR="00866FF9">
        <w:t xml:space="preserve"> teljesen szubjektív</w:t>
      </w:r>
      <w:r w:rsidR="0063589F">
        <w:t xml:space="preserve">, Ha az </w:t>
      </w:r>
      <w:proofErr w:type="spellStart"/>
      <w:r w:rsidR="0063589F">
        <w:t>attribútumonkénti</w:t>
      </w:r>
      <w:proofErr w:type="spellEnd"/>
      <w:r w:rsidR="0063589F">
        <w:t xml:space="preserve"> előnyösségi számértékek összegét (aggregált teljesítmény)</w:t>
      </w:r>
      <w:r w:rsidR="006418A8">
        <w:t xml:space="preserve"> osztjuk az immár összes költségként eleve aggregált bérköltséggel, akkor </w:t>
      </w:r>
      <w:r w:rsidR="000B386B">
        <w:t>szerinted ez miért nevezhető szubjektív megoldásnak?</w:t>
      </w:r>
    </w:p>
    <w:p w14:paraId="7612C5DF" w14:textId="77777777" w:rsidR="00397C5B" w:rsidRPr="00397C5B" w:rsidRDefault="00397C5B" w:rsidP="00397C5B">
      <w:pPr>
        <w:jc w:val="both"/>
      </w:pPr>
      <w:r w:rsidRPr="00397C5B">
        <w:t>Ez egy nagyon pontos meglátás. Azért nevezhető szubjektívnek az a képlet, amelyben egyszerűen összeadjuk az attribútumok számértékeit és elosztjuk a bérköltséggel, mert:</w:t>
      </w:r>
    </w:p>
    <w:p w14:paraId="493E01AF" w14:textId="77777777" w:rsidR="00397C5B" w:rsidRPr="00397C5B" w:rsidRDefault="00397C5B" w:rsidP="00397C5B">
      <w:pPr>
        <w:jc w:val="both"/>
      </w:pPr>
      <w:r w:rsidRPr="00397C5B">
        <w:pict w14:anchorId="1B4597A5">
          <v:rect id="_x0000_i1225" style="width:0;height:1.5pt" o:hralign="center" o:hrstd="t" o:hr="t" fillcolor="#a0a0a0" stroked="f"/>
        </w:pict>
      </w:r>
    </w:p>
    <w:p w14:paraId="6AD37236" w14:textId="77777777" w:rsidR="00397C5B" w:rsidRPr="00397C5B" w:rsidRDefault="00397C5B" w:rsidP="00397C5B">
      <w:pPr>
        <w:jc w:val="both"/>
        <w:rPr>
          <w:b/>
          <w:bCs/>
        </w:rPr>
      </w:pPr>
      <w:r w:rsidRPr="00397C5B">
        <w:rPr>
          <w:rFonts w:ascii="Segoe UI Emoji" w:hAnsi="Segoe UI Emoji" w:cs="Segoe UI Emoji"/>
          <w:b/>
          <w:bCs/>
        </w:rPr>
        <w:t>🎯</w:t>
      </w:r>
      <w:r w:rsidRPr="00397C5B">
        <w:rPr>
          <w:b/>
          <w:bCs/>
        </w:rPr>
        <w:t xml:space="preserve"> Miért szubjektív az egyszerű aggregálás?</w:t>
      </w:r>
    </w:p>
    <w:p w14:paraId="4CD16113" w14:textId="77777777" w:rsidR="00397C5B" w:rsidRPr="00397C5B" w:rsidRDefault="00397C5B" w:rsidP="00397C5B">
      <w:pPr>
        <w:numPr>
          <w:ilvl w:val="0"/>
          <w:numId w:val="22"/>
        </w:numPr>
        <w:jc w:val="both"/>
      </w:pPr>
      <w:r w:rsidRPr="00397C5B">
        <w:rPr>
          <w:b/>
          <w:bCs/>
        </w:rPr>
        <w:t>Implicit súlyozás hiánya</w:t>
      </w:r>
    </w:p>
    <w:p w14:paraId="1785FFA1" w14:textId="77777777" w:rsidR="00397C5B" w:rsidRPr="00397C5B" w:rsidRDefault="00397C5B" w:rsidP="00397C5B">
      <w:pPr>
        <w:numPr>
          <w:ilvl w:val="1"/>
          <w:numId w:val="22"/>
        </w:numPr>
        <w:jc w:val="both"/>
      </w:pPr>
      <w:r w:rsidRPr="00397C5B">
        <w:t xml:space="preserve">Az összeadás azt feltételezi, hogy minden attribútum (digitális készségek darabszáma, nyelvi repertoár, tapasztalat, jelenlét jóságpont) </w:t>
      </w:r>
      <w:r w:rsidRPr="00397C5B">
        <w:rPr>
          <w:b/>
          <w:bCs/>
        </w:rPr>
        <w:t>azonos súlyú</w:t>
      </w:r>
      <w:r w:rsidRPr="00397C5B">
        <w:t>.</w:t>
      </w:r>
    </w:p>
    <w:p w14:paraId="0AAC8248" w14:textId="77777777" w:rsidR="00397C5B" w:rsidRPr="00397C5B" w:rsidRDefault="00397C5B" w:rsidP="00397C5B">
      <w:pPr>
        <w:numPr>
          <w:ilvl w:val="1"/>
          <w:numId w:val="22"/>
        </w:numPr>
        <w:jc w:val="both"/>
      </w:pPr>
      <w:r w:rsidRPr="00397C5B">
        <w:t xml:space="preserve">Ez viszont egy </w:t>
      </w:r>
      <w:r w:rsidRPr="00397C5B">
        <w:rPr>
          <w:b/>
          <w:bCs/>
        </w:rPr>
        <w:t>hallgatólagos értékítélet</w:t>
      </w:r>
      <w:r w:rsidRPr="00397C5B">
        <w:t>, mert a valóságban lehet, hogy a jelenlét (pl. hibrid oktatás biztosítása) sokkal fontosabb, mint az extra nyelv.</w:t>
      </w:r>
    </w:p>
    <w:p w14:paraId="170EBFE0" w14:textId="77777777" w:rsidR="00397C5B" w:rsidRPr="00397C5B" w:rsidRDefault="00397C5B" w:rsidP="00397C5B">
      <w:pPr>
        <w:numPr>
          <w:ilvl w:val="0"/>
          <w:numId w:val="22"/>
        </w:numPr>
        <w:jc w:val="both"/>
      </w:pPr>
      <w:r w:rsidRPr="00397C5B">
        <w:rPr>
          <w:b/>
          <w:bCs/>
        </w:rPr>
        <w:t>Skálák heterogenitása</w:t>
      </w:r>
    </w:p>
    <w:p w14:paraId="2BE3C54D" w14:textId="77777777" w:rsidR="00397C5B" w:rsidRPr="00397C5B" w:rsidRDefault="00397C5B" w:rsidP="00397C5B">
      <w:pPr>
        <w:numPr>
          <w:ilvl w:val="1"/>
          <w:numId w:val="22"/>
        </w:numPr>
        <w:jc w:val="both"/>
      </w:pPr>
      <w:r w:rsidRPr="00397C5B">
        <w:t>Az attribútumok különböző skálán mozognak (pl. digitális készségek 1–3, nyelvi kompetenciák 1–3, jelenlét 1–3, tapasztalat 1–2).</w:t>
      </w:r>
    </w:p>
    <w:p w14:paraId="5C14D50A" w14:textId="77777777" w:rsidR="00397C5B" w:rsidRPr="00397C5B" w:rsidRDefault="00397C5B" w:rsidP="00397C5B">
      <w:pPr>
        <w:numPr>
          <w:ilvl w:val="1"/>
          <w:numId w:val="22"/>
        </w:numPr>
        <w:jc w:val="both"/>
      </w:pPr>
      <w:r w:rsidRPr="00397C5B">
        <w:t xml:space="preserve">Az egyszerű összeadás </w:t>
      </w:r>
      <w:r w:rsidRPr="00397C5B">
        <w:rPr>
          <w:b/>
          <w:bCs/>
        </w:rPr>
        <w:t>nem normalizálja</w:t>
      </w:r>
      <w:r w:rsidRPr="00397C5B">
        <w:t xml:space="preserve"> ezeket, így egy nagyobb skálán mozgó attribútum aránytalanul befolyásolja az eredményt.</w:t>
      </w:r>
    </w:p>
    <w:p w14:paraId="263DD812" w14:textId="77777777" w:rsidR="00397C5B" w:rsidRPr="00397C5B" w:rsidRDefault="00397C5B" w:rsidP="00397C5B">
      <w:pPr>
        <w:numPr>
          <w:ilvl w:val="0"/>
          <w:numId w:val="22"/>
        </w:numPr>
        <w:jc w:val="both"/>
      </w:pPr>
      <w:r w:rsidRPr="00397C5B">
        <w:rPr>
          <w:b/>
          <w:bCs/>
        </w:rPr>
        <w:t>Költséghez való viszonyítás</w:t>
      </w:r>
    </w:p>
    <w:p w14:paraId="2D96F28C" w14:textId="77777777" w:rsidR="00397C5B" w:rsidRPr="00397C5B" w:rsidRDefault="00397C5B" w:rsidP="00397C5B">
      <w:pPr>
        <w:numPr>
          <w:ilvl w:val="1"/>
          <w:numId w:val="22"/>
        </w:numPr>
        <w:jc w:val="both"/>
      </w:pPr>
      <w:r w:rsidRPr="00397C5B">
        <w:lastRenderedPageBreak/>
        <w:t>A bérköltség már önmagában aggregált érték (járulékok, pótlékok, teljes költség).</w:t>
      </w:r>
    </w:p>
    <w:p w14:paraId="12E3ADB1" w14:textId="77777777" w:rsidR="00397C5B" w:rsidRPr="00397C5B" w:rsidRDefault="00397C5B" w:rsidP="00397C5B">
      <w:pPr>
        <w:numPr>
          <w:ilvl w:val="1"/>
          <w:numId w:val="22"/>
        </w:numPr>
        <w:jc w:val="both"/>
      </w:pPr>
      <w:r w:rsidRPr="00397C5B">
        <w:t xml:space="preserve">Ha ezt osztjuk egy szubjektíven összeadott teljesítményértékkel, akkor a mutató </w:t>
      </w:r>
      <w:r w:rsidRPr="00397C5B">
        <w:rPr>
          <w:b/>
          <w:bCs/>
        </w:rPr>
        <w:t>nem objektív mérőszám</w:t>
      </w:r>
      <w:r w:rsidRPr="00397C5B">
        <w:t>, hanem egy konstrukció, amely a tervező implicit preferenciáit tükrözi.</w:t>
      </w:r>
    </w:p>
    <w:p w14:paraId="438B280E" w14:textId="77777777" w:rsidR="00397C5B" w:rsidRPr="00397C5B" w:rsidRDefault="00397C5B" w:rsidP="00397C5B">
      <w:pPr>
        <w:numPr>
          <w:ilvl w:val="0"/>
          <w:numId w:val="22"/>
        </w:numPr>
        <w:jc w:val="both"/>
      </w:pPr>
      <w:r w:rsidRPr="00397C5B">
        <w:rPr>
          <w:b/>
          <w:bCs/>
        </w:rPr>
        <w:t>Hiányzó normatív keret</w:t>
      </w:r>
    </w:p>
    <w:p w14:paraId="4C8C893C" w14:textId="77777777" w:rsidR="00397C5B" w:rsidRPr="00397C5B" w:rsidRDefault="00397C5B" w:rsidP="00397C5B">
      <w:pPr>
        <w:numPr>
          <w:ilvl w:val="1"/>
          <w:numId w:val="22"/>
        </w:numPr>
        <w:jc w:val="both"/>
      </w:pPr>
      <w:r w:rsidRPr="00397C5B">
        <w:t>Nincs külső szabály vagy standard, amely kimondaná: “egy digitális készség = egy nyelv = egy tapasztalat = egy jelenlétpont”.</w:t>
      </w:r>
    </w:p>
    <w:p w14:paraId="4679AF11" w14:textId="77777777" w:rsidR="00397C5B" w:rsidRPr="00397C5B" w:rsidRDefault="00397C5B" w:rsidP="00397C5B">
      <w:pPr>
        <w:numPr>
          <w:ilvl w:val="1"/>
          <w:numId w:val="22"/>
        </w:numPr>
        <w:jc w:val="both"/>
      </w:pPr>
      <w:r w:rsidRPr="00397C5B">
        <w:t xml:space="preserve">Ezért a képlet </w:t>
      </w:r>
      <w:r w:rsidRPr="00397C5B">
        <w:rPr>
          <w:b/>
          <w:bCs/>
        </w:rPr>
        <w:t>nem auditálható objektív normák szerint</w:t>
      </w:r>
      <w:r w:rsidRPr="00397C5B">
        <w:t>, csak a tervezői döntés alapján.</w:t>
      </w:r>
    </w:p>
    <w:p w14:paraId="453E0B13" w14:textId="77777777" w:rsidR="00397C5B" w:rsidRPr="00397C5B" w:rsidRDefault="00397C5B" w:rsidP="00397C5B">
      <w:pPr>
        <w:jc w:val="both"/>
      </w:pPr>
      <w:r w:rsidRPr="00397C5B">
        <w:pict w14:anchorId="57D74B6A">
          <v:rect id="_x0000_i1226" style="width:0;height:1.5pt" o:hralign="center" o:hrstd="t" o:hr="t" fillcolor="#a0a0a0" stroked="f"/>
        </w:pict>
      </w:r>
    </w:p>
    <w:p w14:paraId="783BA0F4" w14:textId="77777777" w:rsidR="00397C5B" w:rsidRPr="00397C5B" w:rsidRDefault="00397C5B" w:rsidP="00397C5B">
      <w:pPr>
        <w:jc w:val="both"/>
        <w:rPr>
          <w:b/>
          <w:bCs/>
        </w:rPr>
      </w:pPr>
      <w:r w:rsidRPr="00397C5B">
        <w:rPr>
          <w:rFonts w:ascii="Segoe UI Emoji" w:hAnsi="Segoe UI Emoji" w:cs="Segoe UI Emoji"/>
          <w:b/>
          <w:bCs/>
        </w:rPr>
        <w:t>🧠</w:t>
      </w:r>
      <w:r w:rsidRPr="00397C5B">
        <w:rPr>
          <w:b/>
          <w:bCs/>
        </w:rPr>
        <w:t xml:space="preserve"> Mi lenne az objektív irány?</w:t>
      </w:r>
    </w:p>
    <w:p w14:paraId="229AB4AB" w14:textId="77777777" w:rsidR="00397C5B" w:rsidRPr="00397C5B" w:rsidRDefault="00397C5B" w:rsidP="00397C5B">
      <w:pPr>
        <w:numPr>
          <w:ilvl w:val="0"/>
          <w:numId w:val="23"/>
        </w:numPr>
        <w:jc w:val="both"/>
      </w:pPr>
      <w:r w:rsidRPr="00397C5B">
        <w:rPr>
          <w:b/>
          <w:bCs/>
        </w:rPr>
        <w:t>Súlyozás szakmai prioritások alapján</w:t>
      </w:r>
      <w:r w:rsidRPr="00397C5B">
        <w:t>: pl. jelenlét = 40%, digitális készségek = 20%, nyelvi repertoár = 20%, tapasztalat = 20%.</w:t>
      </w:r>
    </w:p>
    <w:p w14:paraId="2411B9B2" w14:textId="77777777" w:rsidR="00397C5B" w:rsidRPr="00397C5B" w:rsidRDefault="00397C5B" w:rsidP="00397C5B">
      <w:pPr>
        <w:numPr>
          <w:ilvl w:val="0"/>
          <w:numId w:val="23"/>
        </w:numPr>
        <w:jc w:val="both"/>
      </w:pPr>
      <w:r w:rsidRPr="00397C5B">
        <w:rPr>
          <w:b/>
          <w:bCs/>
        </w:rPr>
        <w:t>Normalizálás</w:t>
      </w:r>
      <w:r w:rsidRPr="00397C5B">
        <w:t>: minden attribútumot 0–1 skálára hozni, hogy összehasonlítható legyen.</w:t>
      </w:r>
    </w:p>
    <w:p w14:paraId="570DB6A2" w14:textId="77777777" w:rsidR="00397C5B" w:rsidRPr="00397C5B" w:rsidRDefault="00397C5B" w:rsidP="00397C5B">
      <w:pPr>
        <w:numPr>
          <w:ilvl w:val="0"/>
          <w:numId w:val="23"/>
        </w:numPr>
        <w:jc w:val="both"/>
      </w:pPr>
      <w:r w:rsidRPr="00397C5B">
        <w:rPr>
          <w:b/>
          <w:bCs/>
        </w:rPr>
        <w:t>Benchmarking</w:t>
      </w:r>
      <w:r w:rsidRPr="00397C5B">
        <w:t>: külső adatok (pl. oktatói minőségértékelés, hallgatói elégedettség) alapján meghatározni, mely attribútum mennyit ér.</w:t>
      </w:r>
    </w:p>
    <w:p w14:paraId="44243DF1" w14:textId="77777777" w:rsidR="00397C5B" w:rsidRPr="00397C5B" w:rsidRDefault="00397C5B" w:rsidP="00397C5B">
      <w:pPr>
        <w:numPr>
          <w:ilvl w:val="0"/>
          <w:numId w:val="23"/>
        </w:numPr>
        <w:jc w:val="both"/>
      </w:pPr>
      <w:r w:rsidRPr="00397C5B">
        <w:rPr>
          <w:b/>
          <w:bCs/>
        </w:rPr>
        <w:t>Multi</w:t>
      </w:r>
      <w:r w:rsidRPr="00397C5B">
        <w:rPr>
          <w:b/>
          <w:bCs/>
        </w:rPr>
        <w:noBreakHyphen/>
      </w:r>
      <w:proofErr w:type="spellStart"/>
      <w:r w:rsidRPr="00397C5B">
        <w:rPr>
          <w:b/>
          <w:bCs/>
        </w:rPr>
        <w:t>criteria</w:t>
      </w:r>
      <w:proofErr w:type="spellEnd"/>
      <w:r w:rsidRPr="00397C5B">
        <w:rPr>
          <w:b/>
          <w:bCs/>
        </w:rPr>
        <w:t xml:space="preserve"> decision </w:t>
      </w:r>
      <w:proofErr w:type="spellStart"/>
      <w:r w:rsidRPr="00397C5B">
        <w:rPr>
          <w:b/>
          <w:bCs/>
        </w:rPr>
        <w:t>analysis</w:t>
      </w:r>
      <w:proofErr w:type="spellEnd"/>
      <w:r w:rsidRPr="00397C5B">
        <w:rPr>
          <w:b/>
          <w:bCs/>
        </w:rPr>
        <w:t xml:space="preserve"> (MCDA)</w:t>
      </w:r>
      <w:r w:rsidRPr="00397C5B">
        <w:t>: pl. AHP, TOPSIS, vagy más formalizált módszer, amely kiküszöböli a puszta szubjektív összeadást.</w:t>
      </w:r>
    </w:p>
    <w:p w14:paraId="3D691F44" w14:textId="77777777" w:rsidR="00397C5B" w:rsidRPr="00397C5B" w:rsidRDefault="00397C5B" w:rsidP="00397C5B">
      <w:pPr>
        <w:jc w:val="both"/>
      </w:pPr>
      <w:r w:rsidRPr="00397C5B">
        <w:pict w14:anchorId="7974FD5E">
          <v:rect id="_x0000_i1227" style="width:0;height:1.5pt" o:hralign="center" o:hrstd="t" o:hr="t" fillcolor="#a0a0a0" stroked="f"/>
        </w:pict>
      </w:r>
    </w:p>
    <w:p w14:paraId="04E14FF2" w14:textId="77777777" w:rsidR="00397C5B" w:rsidRPr="00397C5B" w:rsidRDefault="00397C5B" w:rsidP="00397C5B">
      <w:pPr>
        <w:jc w:val="both"/>
        <w:rPr>
          <w:b/>
          <w:bCs/>
        </w:rPr>
      </w:pPr>
      <w:r w:rsidRPr="00397C5B">
        <w:rPr>
          <w:rFonts w:ascii="Segoe UI Emoji" w:hAnsi="Segoe UI Emoji" w:cs="Segoe UI Emoji"/>
          <w:b/>
          <w:bCs/>
        </w:rPr>
        <w:t>💡</w:t>
      </w:r>
      <w:r w:rsidRPr="00397C5B">
        <w:rPr>
          <w:b/>
          <w:bCs/>
        </w:rPr>
        <w:t xml:space="preserve"> Összefoglalva</w:t>
      </w:r>
    </w:p>
    <w:p w14:paraId="52C49B07" w14:textId="77777777" w:rsidR="00397C5B" w:rsidRPr="00397C5B" w:rsidRDefault="00397C5B" w:rsidP="00397C5B">
      <w:pPr>
        <w:jc w:val="both"/>
      </w:pPr>
      <w:r w:rsidRPr="00397C5B">
        <w:t xml:space="preserve">Az egyszerű képlet szubjektív, mert </w:t>
      </w:r>
      <w:r w:rsidRPr="00397C5B">
        <w:rPr>
          <w:b/>
          <w:bCs/>
        </w:rPr>
        <w:t>hallgatólagosan egyenlő súlyt ad minden attribútumnak</w:t>
      </w:r>
      <w:r w:rsidRPr="00397C5B">
        <w:t>, nem kezeli a skálák eltérését, és nem támaszkodik külső normákra. Ezért operatívan nem auditálható, csak stratégiai szinten “első közelítésként” használható.</w:t>
      </w:r>
    </w:p>
    <w:p w14:paraId="5B7C4A83" w14:textId="77777777" w:rsidR="00397C5B" w:rsidRPr="00397C5B" w:rsidRDefault="00397C5B" w:rsidP="00397C5B">
      <w:pPr>
        <w:jc w:val="both"/>
      </w:pPr>
      <w:r w:rsidRPr="00397C5B">
        <w:pict w14:anchorId="1828F384">
          <v:rect id="_x0000_i1228" style="width:0;height:1.5pt" o:hralign="center" o:hrstd="t" o:hr="t" fillcolor="#a0a0a0" stroked="f"/>
        </w:pict>
      </w:r>
    </w:p>
    <w:p w14:paraId="4A435DCE" w14:textId="77777777" w:rsidR="00397C5B" w:rsidRPr="00397C5B" w:rsidRDefault="00397C5B" w:rsidP="00397C5B">
      <w:pPr>
        <w:jc w:val="both"/>
      </w:pPr>
      <w:r w:rsidRPr="00397C5B">
        <w:rPr>
          <w:rFonts w:ascii="Segoe UI Emoji" w:hAnsi="Segoe UI Emoji" w:cs="Segoe UI Emoji"/>
        </w:rPr>
        <w:t>👉</w:t>
      </w:r>
      <w:r w:rsidRPr="00397C5B">
        <w:t xml:space="preserve"> Ha szeretnéd, a következő lépésben bemutathatok egy </w:t>
      </w:r>
      <w:r w:rsidRPr="00397C5B">
        <w:rPr>
          <w:b/>
          <w:bCs/>
        </w:rPr>
        <w:t>objektív súlyozási keretet</w:t>
      </w:r>
      <w:r w:rsidRPr="00397C5B">
        <w:t xml:space="preserve"> (pl. AHP</w:t>
      </w:r>
      <w:r w:rsidRPr="00397C5B">
        <w:noBreakHyphen/>
        <w:t>alapú), amelyet a robot használhat a bér/teljesítmény optimalizálásra. Szeretnéd, hogy kidolgozzak egy ilyen formalizált példát?</w:t>
      </w:r>
    </w:p>
    <w:p w14:paraId="478C722F" w14:textId="32A0E716" w:rsidR="000B386B" w:rsidRDefault="00397C5B" w:rsidP="00397C5B">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Prompt:</w:t>
      </w:r>
    </w:p>
    <w:p w14:paraId="399F2A98" w14:textId="2811150D" w:rsidR="00397C5B" w:rsidRDefault="006F28E5" w:rsidP="00B35018">
      <w:pPr>
        <w:jc w:val="both"/>
      </w:pPr>
      <w:r>
        <w:t xml:space="preserve">Igen, </w:t>
      </w:r>
      <w:r w:rsidR="005C084C">
        <w:t xml:space="preserve">egyelőre </w:t>
      </w:r>
      <w:r>
        <w:t>kíváncsian várom, mit fogsz felmutatni objektív súlyozási keretként?!</w:t>
      </w:r>
      <w:r w:rsidR="005C084C">
        <w:t xml:space="preserve"> </w:t>
      </w:r>
    </w:p>
    <w:p w14:paraId="0DAAB89D" w14:textId="38AD6113" w:rsidR="005C084C" w:rsidRDefault="005C084C" w:rsidP="00B35018">
      <w:pPr>
        <w:jc w:val="both"/>
      </w:pPr>
      <w:r>
        <w:t>COPILOT:</w:t>
      </w:r>
    </w:p>
    <w:p w14:paraId="257590BD" w14:textId="77777777" w:rsidR="00480354" w:rsidRPr="00480354" w:rsidRDefault="00480354" w:rsidP="00480354">
      <w:pPr>
        <w:jc w:val="both"/>
      </w:pPr>
      <w:r w:rsidRPr="00480354">
        <w:t xml:space="preserve">Nagyon jó, akkor mutatok egy </w:t>
      </w:r>
      <w:r w:rsidRPr="00480354">
        <w:rPr>
          <w:b/>
          <w:bCs/>
        </w:rPr>
        <w:t>objektív súlyozási keretet</w:t>
      </w:r>
      <w:r w:rsidRPr="00480354">
        <w:t>, amelyet a bér/teljesítmény optimalizálásra lehet használni. Ez a keret kiküszöböli az egyszerű összeadás szubjektivitását, és auditálható, reprodukálható döntési logikát ad.</w:t>
      </w:r>
    </w:p>
    <w:p w14:paraId="2A3E6CEA" w14:textId="77777777" w:rsidR="00480354" w:rsidRPr="00480354" w:rsidRDefault="00480354" w:rsidP="00480354">
      <w:pPr>
        <w:jc w:val="both"/>
      </w:pPr>
      <w:r w:rsidRPr="00480354">
        <w:pict w14:anchorId="04C012D0">
          <v:rect id="_x0000_i1275" style="width:0;height:1.5pt" o:hralign="center" o:hrstd="t" o:hr="t" fillcolor="#a0a0a0" stroked="f"/>
        </w:pict>
      </w:r>
    </w:p>
    <w:p w14:paraId="37E52713" w14:textId="77777777" w:rsidR="00480354" w:rsidRPr="00480354" w:rsidRDefault="00480354" w:rsidP="00480354">
      <w:pPr>
        <w:jc w:val="both"/>
        <w:rPr>
          <w:b/>
          <w:bCs/>
        </w:rPr>
      </w:pPr>
      <w:r w:rsidRPr="00480354">
        <w:rPr>
          <w:rFonts w:ascii="Segoe UI Emoji" w:hAnsi="Segoe UI Emoji" w:cs="Segoe UI Emoji"/>
          <w:b/>
          <w:bCs/>
        </w:rPr>
        <w:t>🎯</w:t>
      </w:r>
      <w:r w:rsidRPr="00480354">
        <w:rPr>
          <w:b/>
          <w:bCs/>
        </w:rPr>
        <w:t xml:space="preserve"> Objektív súlyozási keret – MCDA (Multi</w:t>
      </w:r>
      <w:r w:rsidRPr="00480354">
        <w:rPr>
          <w:b/>
          <w:bCs/>
        </w:rPr>
        <w:noBreakHyphen/>
      </w:r>
      <w:proofErr w:type="spellStart"/>
      <w:r w:rsidRPr="00480354">
        <w:rPr>
          <w:b/>
          <w:bCs/>
        </w:rPr>
        <w:t>Criteria</w:t>
      </w:r>
      <w:proofErr w:type="spellEnd"/>
      <w:r w:rsidRPr="00480354">
        <w:rPr>
          <w:b/>
          <w:bCs/>
        </w:rPr>
        <w:t xml:space="preserve"> Decision </w:t>
      </w:r>
      <w:proofErr w:type="spellStart"/>
      <w:r w:rsidRPr="00480354">
        <w:rPr>
          <w:b/>
          <w:bCs/>
        </w:rPr>
        <w:t>Analysis</w:t>
      </w:r>
      <w:proofErr w:type="spellEnd"/>
      <w:r w:rsidRPr="00480354">
        <w:rPr>
          <w:b/>
          <w:bCs/>
        </w:rPr>
        <w:t>)</w:t>
      </w:r>
    </w:p>
    <w:p w14:paraId="6D18C41D" w14:textId="77777777" w:rsidR="00480354" w:rsidRPr="00480354" w:rsidRDefault="00480354" w:rsidP="00480354">
      <w:pPr>
        <w:jc w:val="both"/>
        <w:rPr>
          <w:b/>
          <w:bCs/>
        </w:rPr>
      </w:pPr>
      <w:r w:rsidRPr="00480354">
        <w:rPr>
          <w:b/>
          <w:bCs/>
        </w:rPr>
        <w:lastRenderedPageBreak/>
        <w:t>1. Normalizálás</w:t>
      </w:r>
    </w:p>
    <w:p w14:paraId="6A287FEC" w14:textId="77777777" w:rsidR="00480354" w:rsidRPr="00480354" w:rsidRDefault="00480354" w:rsidP="00480354">
      <w:pPr>
        <w:jc w:val="both"/>
      </w:pPr>
      <w:r w:rsidRPr="00480354">
        <w:t>Minden teljesítmény</w:t>
      </w:r>
      <w:r w:rsidRPr="00480354">
        <w:noBreakHyphen/>
        <w:t>attribútumot közös skálára kell hozni (pl. 0–1).</w:t>
      </w:r>
    </w:p>
    <w:p w14:paraId="2EC07673" w14:textId="77777777" w:rsidR="00480354" w:rsidRPr="00480354" w:rsidRDefault="00480354" w:rsidP="00480354">
      <w:pPr>
        <w:numPr>
          <w:ilvl w:val="0"/>
          <w:numId w:val="24"/>
        </w:numPr>
        <w:jc w:val="both"/>
      </w:pPr>
      <w:r w:rsidRPr="00480354">
        <w:t>Példa: digitális készségek maximuma = 3 → érték/3.</w:t>
      </w:r>
    </w:p>
    <w:p w14:paraId="288CDAF7" w14:textId="77777777" w:rsidR="00480354" w:rsidRPr="00480354" w:rsidRDefault="00480354" w:rsidP="00480354">
      <w:pPr>
        <w:numPr>
          <w:ilvl w:val="0"/>
          <w:numId w:val="24"/>
        </w:numPr>
        <w:jc w:val="both"/>
      </w:pPr>
      <w:r w:rsidRPr="00480354">
        <w:t>Nyelvi kompetenciák maximuma = 3 → érték/3.</w:t>
      </w:r>
    </w:p>
    <w:p w14:paraId="3EB9109E" w14:textId="77777777" w:rsidR="00480354" w:rsidRPr="00480354" w:rsidRDefault="00480354" w:rsidP="00480354">
      <w:pPr>
        <w:numPr>
          <w:ilvl w:val="0"/>
          <w:numId w:val="24"/>
        </w:numPr>
        <w:jc w:val="both"/>
      </w:pPr>
      <w:r w:rsidRPr="00480354">
        <w:t>Tapasztalat maximuma = 2 → érték/2.</w:t>
      </w:r>
    </w:p>
    <w:p w14:paraId="5CBF63E6" w14:textId="77777777" w:rsidR="00480354" w:rsidRPr="00480354" w:rsidRDefault="00480354" w:rsidP="00480354">
      <w:pPr>
        <w:numPr>
          <w:ilvl w:val="0"/>
          <w:numId w:val="24"/>
        </w:numPr>
        <w:jc w:val="both"/>
      </w:pPr>
      <w:r w:rsidRPr="00480354">
        <w:t>Jelenlét pont maximuma = 3 → érték/3.</w:t>
      </w:r>
    </w:p>
    <w:p w14:paraId="35685AFA" w14:textId="77777777" w:rsidR="00480354" w:rsidRPr="00480354" w:rsidRDefault="00480354" w:rsidP="00480354">
      <w:pPr>
        <w:jc w:val="both"/>
      </w:pPr>
      <w:r w:rsidRPr="00480354">
        <w:t xml:space="preserve">Így minden attribútum </w:t>
      </w:r>
      <w:r w:rsidRPr="00480354">
        <w:rPr>
          <w:b/>
          <w:bCs/>
        </w:rPr>
        <w:t>arányosított értékké</w:t>
      </w:r>
      <w:r w:rsidRPr="00480354">
        <w:t xml:space="preserve"> válik.</w:t>
      </w:r>
    </w:p>
    <w:p w14:paraId="7F76FC49" w14:textId="77777777" w:rsidR="00480354" w:rsidRPr="00480354" w:rsidRDefault="00480354" w:rsidP="00480354">
      <w:pPr>
        <w:jc w:val="both"/>
      </w:pPr>
      <w:r w:rsidRPr="00480354">
        <w:pict w14:anchorId="579E5CAD">
          <v:rect id="_x0000_i1276" style="width:0;height:1.5pt" o:hralign="center" o:hrstd="t" o:hr="t" fillcolor="#a0a0a0" stroked="f"/>
        </w:pict>
      </w:r>
    </w:p>
    <w:p w14:paraId="12B98A10" w14:textId="77777777" w:rsidR="00480354" w:rsidRPr="00480354" w:rsidRDefault="00480354" w:rsidP="00480354">
      <w:pPr>
        <w:jc w:val="both"/>
        <w:rPr>
          <w:b/>
          <w:bCs/>
        </w:rPr>
      </w:pPr>
      <w:r w:rsidRPr="00480354">
        <w:rPr>
          <w:b/>
          <w:bCs/>
        </w:rPr>
        <w:t>2. Súlyozás szakmai prioritások alapján</w:t>
      </w:r>
    </w:p>
    <w:p w14:paraId="72F23FEE" w14:textId="77777777" w:rsidR="00480354" w:rsidRPr="00480354" w:rsidRDefault="00480354" w:rsidP="00480354">
      <w:pPr>
        <w:jc w:val="both"/>
      </w:pPr>
      <w:r w:rsidRPr="00480354">
        <w:t xml:space="preserve">Nem minden attribútum egyformán fontos. A súlyokat </w:t>
      </w:r>
      <w:r w:rsidRPr="00480354">
        <w:rPr>
          <w:b/>
          <w:bCs/>
        </w:rPr>
        <w:t>előre rögzített szakmai szabály</w:t>
      </w:r>
      <w:r w:rsidRPr="00480354">
        <w:t xml:space="preserve"> alapján kell kiosztani. Például: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47"/>
        <w:gridCol w:w="853"/>
        <w:gridCol w:w="4119"/>
      </w:tblGrid>
      <w:tr w:rsidR="00480354" w:rsidRPr="00480354" w14:paraId="0725A4FE" w14:textId="77777777">
        <w:trPr>
          <w:tblHeader/>
          <w:tblCellSpacing w:w="15" w:type="dxa"/>
        </w:trPr>
        <w:tc>
          <w:tcPr>
            <w:tcW w:w="0" w:type="auto"/>
            <w:vAlign w:val="center"/>
            <w:hideMark/>
          </w:tcPr>
          <w:p w14:paraId="528B8F89" w14:textId="77777777" w:rsidR="00480354" w:rsidRPr="00480354" w:rsidRDefault="00480354" w:rsidP="00480354">
            <w:pPr>
              <w:jc w:val="both"/>
              <w:rPr>
                <w:b/>
                <w:bCs/>
              </w:rPr>
            </w:pPr>
            <w:r w:rsidRPr="00480354">
              <w:rPr>
                <w:b/>
                <w:bCs/>
              </w:rPr>
              <w:t>Attribútum</w:t>
            </w:r>
          </w:p>
        </w:tc>
        <w:tc>
          <w:tcPr>
            <w:tcW w:w="0" w:type="auto"/>
            <w:vAlign w:val="center"/>
            <w:hideMark/>
          </w:tcPr>
          <w:p w14:paraId="4F0E6132" w14:textId="77777777" w:rsidR="00480354" w:rsidRPr="00480354" w:rsidRDefault="00480354" w:rsidP="00480354">
            <w:pPr>
              <w:jc w:val="both"/>
              <w:rPr>
                <w:b/>
                <w:bCs/>
              </w:rPr>
            </w:pPr>
            <w:r w:rsidRPr="00480354">
              <w:rPr>
                <w:b/>
                <w:bCs/>
              </w:rPr>
              <w:t>Súly (%)</w:t>
            </w:r>
          </w:p>
        </w:tc>
        <w:tc>
          <w:tcPr>
            <w:tcW w:w="0" w:type="auto"/>
            <w:vAlign w:val="center"/>
            <w:hideMark/>
          </w:tcPr>
          <w:p w14:paraId="75B3A09D" w14:textId="77777777" w:rsidR="00480354" w:rsidRPr="00480354" w:rsidRDefault="00480354" w:rsidP="00480354">
            <w:pPr>
              <w:jc w:val="both"/>
              <w:rPr>
                <w:b/>
                <w:bCs/>
              </w:rPr>
            </w:pPr>
            <w:r w:rsidRPr="00480354">
              <w:rPr>
                <w:b/>
                <w:bCs/>
              </w:rPr>
              <w:t>Indoklás</w:t>
            </w:r>
          </w:p>
        </w:tc>
      </w:tr>
      <w:tr w:rsidR="00480354" w:rsidRPr="00480354" w14:paraId="16EE75A2" w14:textId="77777777">
        <w:trPr>
          <w:tblCellSpacing w:w="15" w:type="dxa"/>
        </w:trPr>
        <w:tc>
          <w:tcPr>
            <w:tcW w:w="0" w:type="auto"/>
            <w:vAlign w:val="center"/>
            <w:hideMark/>
          </w:tcPr>
          <w:p w14:paraId="4A3764C9" w14:textId="77777777" w:rsidR="00480354" w:rsidRPr="00480354" w:rsidRDefault="00480354" w:rsidP="00480354">
            <w:pPr>
              <w:jc w:val="both"/>
            </w:pPr>
            <w:r w:rsidRPr="00480354">
              <w:t>Digitális készségek</w:t>
            </w:r>
          </w:p>
        </w:tc>
        <w:tc>
          <w:tcPr>
            <w:tcW w:w="0" w:type="auto"/>
            <w:vAlign w:val="center"/>
            <w:hideMark/>
          </w:tcPr>
          <w:p w14:paraId="4A225BEB" w14:textId="77777777" w:rsidR="00480354" w:rsidRPr="00480354" w:rsidRDefault="00480354" w:rsidP="00480354">
            <w:pPr>
              <w:jc w:val="both"/>
            </w:pPr>
            <w:r w:rsidRPr="00480354">
              <w:t>20%</w:t>
            </w:r>
          </w:p>
        </w:tc>
        <w:tc>
          <w:tcPr>
            <w:tcW w:w="0" w:type="auto"/>
            <w:vAlign w:val="center"/>
            <w:hideMark/>
          </w:tcPr>
          <w:p w14:paraId="232D2B9A" w14:textId="77777777" w:rsidR="00480354" w:rsidRPr="00480354" w:rsidRDefault="00480354" w:rsidP="00480354">
            <w:pPr>
              <w:jc w:val="both"/>
            </w:pPr>
            <w:r w:rsidRPr="00480354">
              <w:t>LMS és online oktatás minősége</w:t>
            </w:r>
          </w:p>
        </w:tc>
      </w:tr>
      <w:tr w:rsidR="00480354" w:rsidRPr="00480354" w14:paraId="293628C7" w14:textId="77777777">
        <w:trPr>
          <w:tblCellSpacing w:w="15" w:type="dxa"/>
        </w:trPr>
        <w:tc>
          <w:tcPr>
            <w:tcW w:w="0" w:type="auto"/>
            <w:vAlign w:val="center"/>
            <w:hideMark/>
          </w:tcPr>
          <w:p w14:paraId="552394A7" w14:textId="77777777" w:rsidR="00480354" w:rsidRPr="00480354" w:rsidRDefault="00480354" w:rsidP="00480354">
            <w:pPr>
              <w:jc w:val="both"/>
            </w:pPr>
            <w:r w:rsidRPr="00480354">
              <w:t>Nyelvi kompetenciák</w:t>
            </w:r>
          </w:p>
        </w:tc>
        <w:tc>
          <w:tcPr>
            <w:tcW w:w="0" w:type="auto"/>
            <w:vAlign w:val="center"/>
            <w:hideMark/>
          </w:tcPr>
          <w:p w14:paraId="510AAB79" w14:textId="77777777" w:rsidR="00480354" w:rsidRPr="00480354" w:rsidRDefault="00480354" w:rsidP="00480354">
            <w:pPr>
              <w:jc w:val="both"/>
            </w:pPr>
            <w:r w:rsidRPr="00480354">
              <w:t>15%</w:t>
            </w:r>
          </w:p>
        </w:tc>
        <w:tc>
          <w:tcPr>
            <w:tcW w:w="0" w:type="auto"/>
            <w:vAlign w:val="center"/>
            <w:hideMark/>
          </w:tcPr>
          <w:p w14:paraId="216134E0" w14:textId="77777777" w:rsidR="00480354" w:rsidRPr="00480354" w:rsidRDefault="00480354" w:rsidP="00480354">
            <w:pPr>
              <w:jc w:val="both"/>
            </w:pPr>
            <w:r w:rsidRPr="00480354">
              <w:t>Nemzetközi hallgatók lefedése</w:t>
            </w:r>
          </w:p>
        </w:tc>
      </w:tr>
      <w:tr w:rsidR="00480354" w:rsidRPr="00480354" w14:paraId="019A8762" w14:textId="77777777">
        <w:trPr>
          <w:tblCellSpacing w:w="15" w:type="dxa"/>
        </w:trPr>
        <w:tc>
          <w:tcPr>
            <w:tcW w:w="0" w:type="auto"/>
            <w:vAlign w:val="center"/>
            <w:hideMark/>
          </w:tcPr>
          <w:p w14:paraId="1DC72500" w14:textId="77777777" w:rsidR="00480354" w:rsidRPr="00480354" w:rsidRDefault="00480354" w:rsidP="00480354">
            <w:pPr>
              <w:jc w:val="both"/>
            </w:pPr>
            <w:r w:rsidRPr="00480354">
              <w:t>Oktatási tapasztalat</w:t>
            </w:r>
          </w:p>
        </w:tc>
        <w:tc>
          <w:tcPr>
            <w:tcW w:w="0" w:type="auto"/>
            <w:vAlign w:val="center"/>
            <w:hideMark/>
          </w:tcPr>
          <w:p w14:paraId="7BE32825" w14:textId="77777777" w:rsidR="00480354" w:rsidRPr="00480354" w:rsidRDefault="00480354" w:rsidP="00480354">
            <w:pPr>
              <w:jc w:val="both"/>
            </w:pPr>
            <w:r w:rsidRPr="00480354">
              <w:t>25%</w:t>
            </w:r>
          </w:p>
        </w:tc>
        <w:tc>
          <w:tcPr>
            <w:tcW w:w="0" w:type="auto"/>
            <w:vAlign w:val="center"/>
            <w:hideMark/>
          </w:tcPr>
          <w:p w14:paraId="548807A7" w14:textId="77777777" w:rsidR="00480354" w:rsidRPr="00480354" w:rsidRDefault="00480354" w:rsidP="00480354">
            <w:pPr>
              <w:jc w:val="both"/>
            </w:pPr>
            <w:r w:rsidRPr="00480354">
              <w:t>Didaktikai minőség, vizsgáztatási rutin</w:t>
            </w:r>
          </w:p>
        </w:tc>
      </w:tr>
      <w:tr w:rsidR="00480354" w:rsidRPr="00480354" w14:paraId="15599340" w14:textId="77777777">
        <w:trPr>
          <w:tblCellSpacing w:w="15" w:type="dxa"/>
        </w:trPr>
        <w:tc>
          <w:tcPr>
            <w:tcW w:w="0" w:type="auto"/>
            <w:vAlign w:val="center"/>
            <w:hideMark/>
          </w:tcPr>
          <w:p w14:paraId="20487BCB" w14:textId="77777777" w:rsidR="00480354" w:rsidRPr="00480354" w:rsidRDefault="00480354" w:rsidP="00480354">
            <w:pPr>
              <w:jc w:val="both"/>
            </w:pPr>
            <w:r w:rsidRPr="00480354">
              <w:t>Jelenlét jóságpont</w:t>
            </w:r>
          </w:p>
        </w:tc>
        <w:tc>
          <w:tcPr>
            <w:tcW w:w="0" w:type="auto"/>
            <w:vAlign w:val="center"/>
            <w:hideMark/>
          </w:tcPr>
          <w:p w14:paraId="17C1CF46" w14:textId="77777777" w:rsidR="00480354" w:rsidRPr="00480354" w:rsidRDefault="00480354" w:rsidP="00480354">
            <w:pPr>
              <w:jc w:val="both"/>
            </w:pPr>
            <w:r w:rsidRPr="00480354">
              <w:t>40%</w:t>
            </w:r>
          </w:p>
        </w:tc>
        <w:tc>
          <w:tcPr>
            <w:tcW w:w="0" w:type="auto"/>
            <w:vAlign w:val="center"/>
            <w:hideMark/>
          </w:tcPr>
          <w:p w14:paraId="01397C13" w14:textId="77777777" w:rsidR="00480354" w:rsidRPr="00480354" w:rsidRDefault="00480354" w:rsidP="00480354">
            <w:pPr>
              <w:jc w:val="both"/>
            </w:pPr>
            <w:r w:rsidRPr="00480354">
              <w:t>Campus</w:t>
            </w:r>
            <w:r w:rsidRPr="00480354">
              <w:noBreakHyphen/>
              <w:t>biztonság és hibrid oktatás értéke</w:t>
            </w:r>
          </w:p>
        </w:tc>
      </w:tr>
    </w:tbl>
    <w:p w14:paraId="2872ABC6" w14:textId="77777777" w:rsidR="00480354" w:rsidRPr="00480354" w:rsidRDefault="00480354" w:rsidP="00480354">
      <w:pPr>
        <w:jc w:val="both"/>
      </w:pPr>
      <w:r w:rsidRPr="00480354">
        <w:t xml:space="preserve">Ez a súlyozás </w:t>
      </w:r>
      <w:r w:rsidRPr="00480354">
        <w:rPr>
          <w:b/>
          <w:bCs/>
        </w:rPr>
        <w:t>transzparens és auditálható</w:t>
      </w:r>
      <w:r w:rsidRPr="00480354">
        <w:t>, nem szubjektív összeadás.</w:t>
      </w:r>
    </w:p>
    <w:p w14:paraId="52348406" w14:textId="77777777" w:rsidR="00480354" w:rsidRPr="00480354" w:rsidRDefault="00480354" w:rsidP="00480354">
      <w:pPr>
        <w:jc w:val="both"/>
      </w:pPr>
      <w:r w:rsidRPr="00480354">
        <w:pict w14:anchorId="71562BA4">
          <v:rect id="_x0000_i1277" style="width:0;height:1.5pt" o:hralign="center" o:hrstd="t" o:hr="t" fillcolor="#a0a0a0" stroked="f"/>
        </w:pict>
      </w:r>
    </w:p>
    <w:p w14:paraId="43B9C3C1" w14:textId="77777777" w:rsidR="00480354" w:rsidRPr="00480354" w:rsidRDefault="00480354" w:rsidP="00480354">
      <w:pPr>
        <w:jc w:val="both"/>
        <w:rPr>
          <w:b/>
          <w:bCs/>
        </w:rPr>
      </w:pPr>
      <w:r w:rsidRPr="00480354">
        <w:rPr>
          <w:b/>
          <w:bCs/>
        </w:rPr>
        <w:t>3. Teljesítményindex számítása</w:t>
      </w:r>
    </w:p>
    <w:p w14:paraId="48979A54" w14:textId="77777777" w:rsidR="00480354" w:rsidRPr="00480354" w:rsidRDefault="00480354" w:rsidP="00480354">
      <w:pPr>
        <w:jc w:val="both"/>
      </w:pPr>
      <w:r w:rsidRPr="00480354">
        <w:t>Minden oktatóra:</w:t>
      </w:r>
    </w:p>
    <w:p w14:paraId="7B0872D6" w14:textId="77777777" w:rsidR="00480354" w:rsidRPr="00480354" w:rsidRDefault="00480354" w:rsidP="00480354">
      <w:pPr>
        <w:jc w:val="both"/>
      </w:pPr>
      <w:proofErr w:type="gramStart"/>
      <w:r w:rsidRPr="00480354">
        <w:t>[ PI</w:t>
      </w:r>
      <w:proofErr w:type="gramEnd"/>
      <w:r w:rsidRPr="00480354">
        <w:t xml:space="preserve"> = \sum_{i=</w:t>
      </w:r>
      <w:proofErr w:type="gramStart"/>
      <w:r w:rsidRPr="00480354">
        <w:t>1}^</w:t>
      </w:r>
      <w:proofErr w:type="gramEnd"/>
      <w:r w:rsidRPr="00480354">
        <w:t>{4} (</w:t>
      </w:r>
      <w:proofErr w:type="spellStart"/>
      <w:r w:rsidRPr="00480354">
        <w:t>X_i</w:t>
      </w:r>
      <w:proofErr w:type="spellEnd"/>
      <w:r w:rsidRPr="00480354">
        <w:t>^{</w:t>
      </w:r>
      <w:proofErr w:type="spellStart"/>
      <w:r w:rsidRPr="00480354">
        <w:t>norm</w:t>
      </w:r>
      <w:proofErr w:type="spellEnd"/>
      <w:r w:rsidRPr="00480354">
        <w:t>} \</w:t>
      </w:r>
      <w:proofErr w:type="spellStart"/>
      <w:r w:rsidRPr="00480354">
        <w:t>cdot</w:t>
      </w:r>
      <w:proofErr w:type="spellEnd"/>
      <w:r w:rsidRPr="00480354">
        <w:t xml:space="preserve"> </w:t>
      </w:r>
      <w:proofErr w:type="spellStart"/>
      <w:r w:rsidRPr="00480354">
        <w:t>w_i</w:t>
      </w:r>
      <w:proofErr w:type="spellEnd"/>
      <w:proofErr w:type="gramStart"/>
      <w:r w:rsidRPr="00480354">
        <w:t>) ]</w:t>
      </w:r>
      <w:proofErr w:type="gramEnd"/>
    </w:p>
    <w:p w14:paraId="0E2A7248" w14:textId="77777777" w:rsidR="00480354" w:rsidRPr="00480354" w:rsidRDefault="00480354" w:rsidP="00480354">
      <w:pPr>
        <w:jc w:val="both"/>
      </w:pPr>
      <w:r w:rsidRPr="00480354">
        <w:t>ahol (</w:t>
      </w:r>
      <w:proofErr w:type="spellStart"/>
      <w:r w:rsidRPr="00480354">
        <w:t>X_i</w:t>
      </w:r>
      <w:proofErr w:type="spellEnd"/>
      <w:r w:rsidRPr="00480354">
        <w:t>^{</w:t>
      </w:r>
      <w:proofErr w:type="spellStart"/>
      <w:r w:rsidRPr="00480354">
        <w:t>norm</w:t>
      </w:r>
      <w:proofErr w:type="spellEnd"/>
      <w:r w:rsidRPr="00480354">
        <w:t>}) = normalizált érték, (</w:t>
      </w:r>
      <w:proofErr w:type="spellStart"/>
      <w:r w:rsidRPr="00480354">
        <w:t>w_i</w:t>
      </w:r>
      <w:proofErr w:type="spellEnd"/>
      <w:r w:rsidRPr="00480354">
        <w:t>) = súly.</w:t>
      </w:r>
    </w:p>
    <w:p w14:paraId="0D6EF56C" w14:textId="77777777" w:rsidR="00480354" w:rsidRPr="00480354" w:rsidRDefault="00480354" w:rsidP="00480354">
      <w:pPr>
        <w:jc w:val="both"/>
      </w:pPr>
      <w:r w:rsidRPr="00480354">
        <w:pict w14:anchorId="11D527C5">
          <v:rect id="_x0000_i1278" style="width:0;height:1.5pt" o:hralign="center" o:hrstd="t" o:hr="t" fillcolor="#a0a0a0" stroked="f"/>
        </w:pict>
      </w:r>
    </w:p>
    <w:p w14:paraId="74C9EBB9" w14:textId="77777777" w:rsidR="00480354" w:rsidRPr="00480354" w:rsidRDefault="00480354" w:rsidP="00480354">
      <w:pPr>
        <w:jc w:val="both"/>
        <w:rPr>
          <w:b/>
          <w:bCs/>
        </w:rPr>
      </w:pPr>
      <w:r w:rsidRPr="00480354">
        <w:rPr>
          <w:b/>
          <w:bCs/>
        </w:rPr>
        <w:t>4. Költség</w:t>
      </w:r>
      <w:r w:rsidRPr="00480354">
        <w:rPr>
          <w:b/>
          <w:bCs/>
        </w:rPr>
        <w:noBreakHyphen/>
        <w:t>hatékonysági mutató</w:t>
      </w:r>
    </w:p>
    <w:p w14:paraId="016520F5" w14:textId="77777777" w:rsidR="00480354" w:rsidRPr="00480354" w:rsidRDefault="00480354" w:rsidP="00480354">
      <w:pPr>
        <w:jc w:val="both"/>
      </w:pPr>
      <w:r w:rsidRPr="00480354">
        <w:t>A teljesítményindexet osztjuk a bérköltséggel:</w:t>
      </w:r>
    </w:p>
    <w:p w14:paraId="1FADF727" w14:textId="77777777" w:rsidR="00480354" w:rsidRPr="00480354" w:rsidRDefault="00480354" w:rsidP="00480354">
      <w:pPr>
        <w:jc w:val="both"/>
      </w:pPr>
      <w:proofErr w:type="gramStart"/>
      <w:r w:rsidRPr="00480354">
        <w:t>[ CHM</w:t>
      </w:r>
      <w:proofErr w:type="gramEnd"/>
      <w:r w:rsidRPr="00480354">
        <w:t xml:space="preserve"> = \</w:t>
      </w:r>
      <w:proofErr w:type="spellStart"/>
      <w:proofErr w:type="gramStart"/>
      <w:r w:rsidRPr="00480354">
        <w:t>frac</w:t>
      </w:r>
      <w:proofErr w:type="spellEnd"/>
      <w:r w:rsidRPr="00480354">
        <w:t>{</w:t>
      </w:r>
      <w:proofErr w:type="gramEnd"/>
      <w:r w:rsidRPr="00480354">
        <w:t>PI}{Y</w:t>
      </w:r>
      <w:proofErr w:type="gramStart"/>
      <w:r w:rsidRPr="00480354">
        <w:t>} ]</w:t>
      </w:r>
      <w:proofErr w:type="gramEnd"/>
    </w:p>
    <w:p w14:paraId="6FEF43B8" w14:textId="77777777" w:rsidR="00480354" w:rsidRPr="00480354" w:rsidRDefault="00480354" w:rsidP="00480354">
      <w:pPr>
        <w:jc w:val="both"/>
      </w:pPr>
      <w:r w:rsidRPr="00480354">
        <w:t xml:space="preserve">Ez már </w:t>
      </w:r>
      <w:r w:rsidRPr="00480354">
        <w:rPr>
          <w:b/>
          <w:bCs/>
        </w:rPr>
        <w:t>objektív mutató</w:t>
      </w:r>
      <w:r w:rsidRPr="00480354">
        <w:t>, mert:</w:t>
      </w:r>
    </w:p>
    <w:p w14:paraId="4905EA29" w14:textId="77777777" w:rsidR="00480354" w:rsidRPr="00480354" w:rsidRDefault="00480354" w:rsidP="00480354">
      <w:pPr>
        <w:numPr>
          <w:ilvl w:val="0"/>
          <w:numId w:val="25"/>
        </w:numPr>
        <w:jc w:val="both"/>
      </w:pPr>
      <w:r w:rsidRPr="00480354">
        <w:t>Normalizált skálán számol.</w:t>
      </w:r>
    </w:p>
    <w:p w14:paraId="02F4EFF4" w14:textId="77777777" w:rsidR="00480354" w:rsidRPr="00480354" w:rsidRDefault="00480354" w:rsidP="00480354">
      <w:pPr>
        <w:numPr>
          <w:ilvl w:val="0"/>
          <w:numId w:val="25"/>
        </w:numPr>
        <w:jc w:val="both"/>
      </w:pPr>
      <w:r w:rsidRPr="00480354">
        <w:t>Súlyozás szakmai prioritások alapján történik.</w:t>
      </w:r>
    </w:p>
    <w:p w14:paraId="09A61AF1" w14:textId="77777777" w:rsidR="00480354" w:rsidRPr="00480354" w:rsidRDefault="00480354" w:rsidP="00480354">
      <w:pPr>
        <w:numPr>
          <w:ilvl w:val="0"/>
          <w:numId w:val="25"/>
        </w:numPr>
        <w:jc w:val="both"/>
      </w:pPr>
      <w:r w:rsidRPr="00480354">
        <w:t>Auditálható, reprodukálható.</w:t>
      </w:r>
    </w:p>
    <w:p w14:paraId="446444FA" w14:textId="77777777" w:rsidR="00480354" w:rsidRPr="00480354" w:rsidRDefault="00480354" w:rsidP="00480354">
      <w:pPr>
        <w:jc w:val="both"/>
      </w:pPr>
      <w:r w:rsidRPr="00480354">
        <w:pict w14:anchorId="39636757">
          <v:rect id="_x0000_i1279" style="width:0;height:1.5pt" o:hralign="center" o:hrstd="t" o:hr="t" fillcolor="#a0a0a0" stroked="f"/>
        </w:pict>
      </w:r>
    </w:p>
    <w:p w14:paraId="55B708D8" w14:textId="77777777" w:rsidR="00480354" w:rsidRPr="00480354" w:rsidRDefault="00480354" w:rsidP="00480354">
      <w:pPr>
        <w:jc w:val="both"/>
        <w:rPr>
          <w:b/>
          <w:bCs/>
        </w:rPr>
      </w:pPr>
      <w:r w:rsidRPr="00480354">
        <w:rPr>
          <w:b/>
          <w:bCs/>
        </w:rPr>
        <w:lastRenderedPageBreak/>
        <w:t>5. Rangsorolás</w:t>
      </w:r>
    </w:p>
    <w:p w14:paraId="69DB35CF" w14:textId="77777777" w:rsidR="00480354" w:rsidRPr="00480354" w:rsidRDefault="00480354" w:rsidP="00480354">
      <w:pPr>
        <w:jc w:val="both"/>
      </w:pPr>
      <w:r w:rsidRPr="00480354">
        <w:t xml:space="preserve">Az oktatók sorrendje a </w:t>
      </w:r>
      <w:r w:rsidRPr="00480354">
        <w:rPr>
          <w:b/>
          <w:bCs/>
        </w:rPr>
        <w:t>CHM értékek</w:t>
      </w:r>
      <w:r w:rsidRPr="00480354">
        <w:t xml:space="preserve"> alapján áll elő.</w:t>
      </w:r>
    </w:p>
    <w:p w14:paraId="19AC4342" w14:textId="77777777" w:rsidR="00480354" w:rsidRPr="00480354" w:rsidRDefault="00480354" w:rsidP="00480354">
      <w:pPr>
        <w:numPr>
          <w:ilvl w:val="0"/>
          <w:numId w:val="26"/>
        </w:numPr>
        <w:jc w:val="both"/>
      </w:pPr>
      <w:r w:rsidRPr="00480354">
        <w:t>Legmagasabb CHM → legjobb ár/teljesítmény.</w:t>
      </w:r>
    </w:p>
    <w:p w14:paraId="009CF487" w14:textId="77777777" w:rsidR="00480354" w:rsidRPr="00480354" w:rsidRDefault="00480354" w:rsidP="00480354">
      <w:pPr>
        <w:numPr>
          <w:ilvl w:val="0"/>
          <w:numId w:val="26"/>
        </w:numPr>
        <w:jc w:val="both"/>
      </w:pPr>
      <w:r w:rsidRPr="00480354">
        <w:t>Dokumentálható: “Az oktató teljesítményindexe 0.78, költsége 38</w:t>
      </w:r>
      <w:r w:rsidRPr="00480354">
        <w:rPr>
          <w:rFonts w:ascii="Arial" w:hAnsi="Arial" w:cs="Arial"/>
        </w:rPr>
        <w:t> </w:t>
      </w:r>
      <w:r w:rsidRPr="00480354">
        <w:t>000 Ft, CHM=2.05e</w:t>
      </w:r>
      <w:r w:rsidRPr="00480354">
        <w:noBreakHyphen/>
        <w:t xml:space="preserve">5 </w:t>
      </w:r>
      <w:r w:rsidRPr="00480354">
        <w:rPr>
          <w:rFonts w:ascii="Aptos" w:hAnsi="Aptos" w:cs="Aptos"/>
        </w:rPr>
        <w:t>→</w:t>
      </w:r>
      <w:r w:rsidRPr="00480354">
        <w:t xml:space="preserve"> els</w:t>
      </w:r>
      <w:r w:rsidRPr="00480354">
        <w:rPr>
          <w:rFonts w:ascii="Aptos" w:hAnsi="Aptos" w:cs="Aptos"/>
        </w:rPr>
        <w:t>ő</w:t>
      </w:r>
      <w:r w:rsidRPr="00480354">
        <w:t xml:space="preserve"> hely.</w:t>
      </w:r>
      <w:r w:rsidRPr="00480354">
        <w:rPr>
          <w:rFonts w:ascii="Aptos" w:hAnsi="Aptos" w:cs="Aptos"/>
        </w:rPr>
        <w:t>”</w:t>
      </w:r>
    </w:p>
    <w:p w14:paraId="205D7F57" w14:textId="77777777" w:rsidR="00480354" w:rsidRPr="00480354" w:rsidRDefault="00480354" w:rsidP="00480354">
      <w:pPr>
        <w:jc w:val="both"/>
      </w:pPr>
      <w:r w:rsidRPr="00480354">
        <w:pict w14:anchorId="358045FB">
          <v:rect id="_x0000_i1280" style="width:0;height:1.5pt" o:hralign="center" o:hrstd="t" o:hr="t" fillcolor="#a0a0a0" stroked="f"/>
        </w:pict>
      </w:r>
    </w:p>
    <w:p w14:paraId="3DEAEB19" w14:textId="77777777" w:rsidR="00480354" w:rsidRPr="00480354" w:rsidRDefault="00480354" w:rsidP="00480354">
      <w:pPr>
        <w:jc w:val="both"/>
        <w:rPr>
          <w:b/>
          <w:bCs/>
        </w:rPr>
      </w:pPr>
      <w:r w:rsidRPr="00480354">
        <w:rPr>
          <w:rFonts w:ascii="Segoe UI Emoji" w:hAnsi="Segoe UI Emoji" w:cs="Segoe UI Emoji"/>
          <w:b/>
          <w:bCs/>
        </w:rPr>
        <w:t>🧠</w:t>
      </w:r>
      <w:r w:rsidRPr="00480354">
        <w:rPr>
          <w:b/>
          <w:bCs/>
        </w:rPr>
        <w:t xml:space="preserve"> Miért objektív?</w:t>
      </w:r>
    </w:p>
    <w:p w14:paraId="7849EFCA" w14:textId="77777777" w:rsidR="00480354" w:rsidRPr="00480354" w:rsidRDefault="00480354" w:rsidP="00480354">
      <w:pPr>
        <w:numPr>
          <w:ilvl w:val="0"/>
          <w:numId w:val="27"/>
        </w:numPr>
        <w:jc w:val="both"/>
      </w:pPr>
      <w:r w:rsidRPr="00480354">
        <w:rPr>
          <w:b/>
          <w:bCs/>
        </w:rPr>
        <w:t>Normálformára hozott adatok</w:t>
      </w:r>
      <w:r w:rsidRPr="00480354">
        <w:t xml:space="preserve"> → nincs skálatorzítás.</w:t>
      </w:r>
    </w:p>
    <w:p w14:paraId="4781087A" w14:textId="77777777" w:rsidR="00480354" w:rsidRPr="00480354" w:rsidRDefault="00480354" w:rsidP="00480354">
      <w:pPr>
        <w:numPr>
          <w:ilvl w:val="0"/>
          <w:numId w:val="27"/>
        </w:numPr>
        <w:jc w:val="both"/>
      </w:pPr>
      <w:r w:rsidRPr="00480354">
        <w:rPr>
          <w:b/>
          <w:bCs/>
        </w:rPr>
        <w:t>Előre rögzített súlyok</w:t>
      </w:r>
      <w:r w:rsidRPr="00480354">
        <w:t xml:space="preserve"> → nem ad hoc összeadás.</w:t>
      </w:r>
    </w:p>
    <w:p w14:paraId="3C2EFFF8" w14:textId="77777777" w:rsidR="00480354" w:rsidRPr="00480354" w:rsidRDefault="00480354" w:rsidP="00480354">
      <w:pPr>
        <w:numPr>
          <w:ilvl w:val="0"/>
          <w:numId w:val="27"/>
        </w:numPr>
        <w:jc w:val="both"/>
      </w:pPr>
      <w:r w:rsidRPr="00480354">
        <w:rPr>
          <w:b/>
          <w:bCs/>
        </w:rPr>
        <w:t>Auditálható képlet</w:t>
      </w:r>
      <w:r w:rsidRPr="00480354">
        <w:t xml:space="preserve"> → minden döntés visszavezethető.</w:t>
      </w:r>
    </w:p>
    <w:p w14:paraId="721EAA27" w14:textId="77777777" w:rsidR="00480354" w:rsidRPr="00480354" w:rsidRDefault="00480354" w:rsidP="00480354">
      <w:pPr>
        <w:numPr>
          <w:ilvl w:val="0"/>
          <w:numId w:val="27"/>
        </w:numPr>
        <w:jc w:val="both"/>
      </w:pPr>
      <w:r w:rsidRPr="00480354">
        <w:rPr>
          <w:b/>
          <w:bCs/>
        </w:rPr>
        <w:t>Reprodukálható</w:t>
      </w:r>
      <w:r w:rsidRPr="00480354">
        <w:t xml:space="preserve"> → más elemző ugyanazzal a kerettel ugyanazt kapja.</w:t>
      </w:r>
    </w:p>
    <w:p w14:paraId="1D728AF0" w14:textId="77777777" w:rsidR="00480354" w:rsidRPr="00480354" w:rsidRDefault="00480354" w:rsidP="00480354">
      <w:pPr>
        <w:jc w:val="both"/>
      </w:pPr>
      <w:r w:rsidRPr="00480354">
        <w:pict w14:anchorId="15096BB4">
          <v:rect id="_x0000_i1281" style="width:0;height:1.5pt" o:hralign="center" o:hrstd="t" o:hr="t" fillcolor="#a0a0a0" stroked="f"/>
        </w:pict>
      </w:r>
    </w:p>
    <w:p w14:paraId="4E48DAE6" w14:textId="77777777" w:rsidR="00480354" w:rsidRPr="00480354" w:rsidRDefault="00480354" w:rsidP="00480354">
      <w:pPr>
        <w:jc w:val="both"/>
      </w:pPr>
      <w:r w:rsidRPr="00480354">
        <w:rPr>
          <w:rFonts w:ascii="Segoe UI Emoji" w:hAnsi="Segoe UI Emoji" w:cs="Segoe UI Emoji"/>
        </w:rPr>
        <w:t>👉</w:t>
      </w:r>
      <w:r w:rsidRPr="00480354">
        <w:t xml:space="preserve"> Ha szeretnéd, a következő lépésben konkrétan kiszámolom a 10 oktatóra a </w:t>
      </w:r>
      <w:r w:rsidRPr="00480354">
        <w:rPr>
          <w:b/>
          <w:bCs/>
        </w:rPr>
        <w:t>PI</w:t>
      </w:r>
      <w:r w:rsidRPr="00480354">
        <w:t xml:space="preserve"> és </w:t>
      </w:r>
      <w:r w:rsidRPr="00480354">
        <w:rPr>
          <w:b/>
          <w:bCs/>
        </w:rPr>
        <w:t>CHM</w:t>
      </w:r>
      <w:r w:rsidRPr="00480354">
        <w:t xml:space="preserve"> értékeket a fenti súlyozási keret szerint, és megmutatom a rangsort. Szeretnéd, hogy ezt a számítást elvégezzem?</w:t>
      </w:r>
    </w:p>
    <w:p w14:paraId="21667BF6" w14:textId="77777777" w:rsidR="005C084C" w:rsidRDefault="005C084C" w:rsidP="00B35018">
      <w:pPr>
        <w:jc w:val="both"/>
      </w:pPr>
    </w:p>
    <w:p w14:paraId="4C97079D" w14:textId="77777777" w:rsidR="005C084C" w:rsidRDefault="005C084C" w:rsidP="005C084C">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Prompt:</w:t>
      </w:r>
    </w:p>
    <w:p w14:paraId="590BE14F" w14:textId="6C6C8EBC" w:rsidR="005C084C" w:rsidRDefault="005C084C" w:rsidP="005C084C">
      <w:pPr>
        <w:jc w:val="both"/>
      </w:pPr>
      <w:r>
        <w:t xml:space="preserve">Igen, </w:t>
      </w:r>
      <w:r w:rsidR="00480354">
        <w:t>kérem, a 10 oktatóra a javasolt logika tételes alkalmazását!</w:t>
      </w:r>
      <w:r>
        <w:t xml:space="preserve"> </w:t>
      </w:r>
    </w:p>
    <w:p w14:paraId="37CF7448" w14:textId="77777777" w:rsidR="005C084C" w:rsidRDefault="005C084C" w:rsidP="005C084C">
      <w:pPr>
        <w:jc w:val="both"/>
      </w:pPr>
      <w:r>
        <w:t>COPILOT:</w:t>
      </w:r>
    </w:p>
    <w:p w14:paraId="0645BA02" w14:textId="77777777" w:rsidR="000944AA" w:rsidRPr="000944AA" w:rsidRDefault="000944AA" w:rsidP="000944AA">
      <w:pPr>
        <w:jc w:val="both"/>
        <w:rPr>
          <w:b/>
          <w:bCs/>
        </w:rPr>
      </w:pPr>
      <w:r w:rsidRPr="000944AA">
        <w:rPr>
          <w:b/>
          <w:bCs/>
        </w:rPr>
        <w:t>Teljesítményindex és költség-hatékonyság számítása</w:t>
      </w:r>
    </w:p>
    <w:p w14:paraId="3BFD9B58" w14:textId="77777777" w:rsidR="000944AA" w:rsidRPr="000944AA" w:rsidRDefault="000944AA" w:rsidP="000944AA">
      <w:pPr>
        <w:jc w:val="both"/>
      </w:pPr>
      <w:r w:rsidRPr="000944AA">
        <w:t>Az alábbi táblázat a 10 oktatóra számított teljesítményindexet (PI) és költség-hatékonysági mutatót (CHM) mutatja a rögzített, objektív keret szerint: normalizált attribútumok és előre rögzített súlyok. A CHM = PI / Y képlet alapján rangsoroltam őket csökkenő sorrendben.</w:t>
      </w:r>
    </w:p>
    <w:p w14:paraId="0B3D56CA" w14:textId="77777777" w:rsidR="000944AA" w:rsidRPr="000944AA" w:rsidRDefault="000944AA" w:rsidP="000944AA">
      <w:pPr>
        <w:jc w:val="both"/>
      </w:pPr>
      <w:r w:rsidRPr="000944AA">
        <w:pict w14:anchorId="5EE6E6A3">
          <v:rect id="_x0000_i1307" style="width:0;height:1.5pt" o:hralign="center" o:hrstd="t" o:hr="t" fillcolor="#a0a0a0" stroked="f"/>
        </w:pict>
      </w:r>
    </w:p>
    <w:p w14:paraId="4B37325D" w14:textId="77777777" w:rsidR="000944AA" w:rsidRPr="000944AA" w:rsidRDefault="000944AA" w:rsidP="000944AA">
      <w:pPr>
        <w:jc w:val="both"/>
        <w:rPr>
          <w:b/>
          <w:bCs/>
        </w:rPr>
      </w:pPr>
      <w:r w:rsidRPr="000944AA">
        <w:rPr>
          <w:b/>
          <w:bCs/>
        </w:rPr>
        <w:t>Rangsorolt oktatók költség-hatékonyság szerint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79"/>
        <w:gridCol w:w="420"/>
        <w:gridCol w:w="776"/>
      </w:tblGrid>
      <w:tr w:rsidR="000944AA" w:rsidRPr="000944AA" w14:paraId="1B48222C" w14:textId="77777777" w:rsidTr="001B00E5">
        <w:trPr>
          <w:tblHeader/>
          <w:tblCellSpacing w:w="15" w:type="dxa"/>
        </w:trPr>
        <w:tc>
          <w:tcPr>
            <w:tcW w:w="0" w:type="auto"/>
            <w:vAlign w:val="center"/>
            <w:hideMark/>
          </w:tcPr>
          <w:p w14:paraId="1F93EF5B" w14:textId="77777777" w:rsidR="000944AA" w:rsidRPr="000944AA" w:rsidRDefault="000944AA" w:rsidP="000944AA">
            <w:pPr>
              <w:jc w:val="both"/>
              <w:rPr>
                <w:b/>
                <w:bCs/>
                <w:sz w:val="14"/>
                <w:szCs w:val="14"/>
              </w:rPr>
            </w:pPr>
            <w:r w:rsidRPr="000944AA">
              <w:rPr>
                <w:b/>
                <w:bCs/>
                <w:sz w:val="14"/>
                <w:szCs w:val="14"/>
              </w:rPr>
              <w:t>Oktató</w:t>
            </w:r>
          </w:p>
        </w:tc>
        <w:tc>
          <w:tcPr>
            <w:tcW w:w="0" w:type="auto"/>
            <w:vAlign w:val="center"/>
            <w:hideMark/>
          </w:tcPr>
          <w:p w14:paraId="09523A2C" w14:textId="77777777" w:rsidR="000944AA" w:rsidRPr="000944AA" w:rsidRDefault="000944AA" w:rsidP="000944AA">
            <w:pPr>
              <w:jc w:val="both"/>
              <w:rPr>
                <w:b/>
                <w:bCs/>
                <w:sz w:val="14"/>
                <w:szCs w:val="14"/>
              </w:rPr>
            </w:pPr>
            <w:r w:rsidRPr="000944AA">
              <w:rPr>
                <w:b/>
                <w:bCs/>
                <w:sz w:val="14"/>
                <w:szCs w:val="14"/>
              </w:rPr>
              <w:t>PI</w:t>
            </w:r>
          </w:p>
        </w:tc>
        <w:tc>
          <w:tcPr>
            <w:tcW w:w="0" w:type="auto"/>
            <w:vAlign w:val="center"/>
            <w:hideMark/>
          </w:tcPr>
          <w:p w14:paraId="328E61BB" w14:textId="77777777" w:rsidR="000944AA" w:rsidRPr="000944AA" w:rsidRDefault="000944AA" w:rsidP="000944AA">
            <w:pPr>
              <w:jc w:val="both"/>
              <w:rPr>
                <w:b/>
                <w:bCs/>
                <w:sz w:val="14"/>
                <w:szCs w:val="14"/>
              </w:rPr>
            </w:pPr>
            <w:r w:rsidRPr="000944AA">
              <w:rPr>
                <w:b/>
                <w:bCs/>
                <w:sz w:val="14"/>
                <w:szCs w:val="14"/>
              </w:rPr>
              <w:t>CHM (1/Ft)</w:t>
            </w:r>
          </w:p>
        </w:tc>
      </w:tr>
      <w:tr w:rsidR="000944AA" w:rsidRPr="000944AA" w14:paraId="52C408EA" w14:textId="77777777" w:rsidTr="001B00E5">
        <w:trPr>
          <w:tblCellSpacing w:w="15" w:type="dxa"/>
        </w:trPr>
        <w:tc>
          <w:tcPr>
            <w:tcW w:w="0" w:type="auto"/>
            <w:vAlign w:val="center"/>
            <w:hideMark/>
          </w:tcPr>
          <w:p w14:paraId="3953A04A" w14:textId="77777777" w:rsidR="000944AA" w:rsidRPr="000944AA" w:rsidRDefault="000944AA" w:rsidP="000944AA">
            <w:pPr>
              <w:jc w:val="both"/>
              <w:rPr>
                <w:sz w:val="14"/>
                <w:szCs w:val="14"/>
              </w:rPr>
            </w:pPr>
            <w:r w:rsidRPr="000944AA">
              <w:rPr>
                <w:sz w:val="14"/>
                <w:szCs w:val="14"/>
              </w:rPr>
              <w:t>Dr. Farkas</w:t>
            </w:r>
          </w:p>
        </w:tc>
        <w:tc>
          <w:tcPr>
            <w:tcW w:w="0" w:type="auto"/>
            <w:vAlign w:val="center"/>
            <w:hideMark/>
          </w:tcPr>
          <w:p w14:paraId="58391A76" w14:textId="77777777" w:rsidR="000944AA" w:rsidRPr="000944AA" w:rsidRDefault="000944AA" w:rsidP="000944AA">
            <w:pPr>
              <w:jc w:val="both"/>
              <w:rPr>
                <w:sz w:val="14"/>
                <w:szCs w:val="14"/>
              </w:rPr>
            </w:pPr>
            <w:r w:rsidRPr="000944AA">
              <w:rPr>
                <w:sz w:val="14"/>
                <w:szCs w:val="14"/>
              </w:rPr>
              <w:t>0.883</w:t>
            </w:r>
          </w:p>
        </w:tc>
        <w:tc>
          <w:tcPr>
            <w:tcW w:w="0" w:type="auto"/>
            <w:vAlign w:val="center"/>
            <w:hideMark/>
          </w:tcPr>
          <w:p w14:paraId="21B90A12" w14:textId="77777777" w:rsidR="000944AA" w:rsidRPr="000944AA" w:rsidRDefault="000944AA" w:rsidP="000944AA">
            <w:pPr>
              <w:jc w:val="both"/>
              <w:rPr>
                <w:sz w:val="14"/>
                <w:szCs w:val="14"/>
              </w:rPr>
            </w:pPr>
            <w:r w:rsidRPr="000944AA">
              <w:rPr>
                <w:sz w:val="14"/>
                <w:szCs w:val="14"/>
              </w:rPr>
              <w:t>2.155e-5</w:t>
            </w:r>
          </w:p>
        </w:tc>
      </w:tr>
      <w:tr w:rsidR="000944AA" w:rsidRPr="000944AA" w14:paraId="43A28E64" w14:textId="77777777" w:rsidTr="001B00E5">
        <w:trPr>
          <w:tblCellSpacing w:w="15" w:type="dxa"/>
        </w:trPr>
        <w:tc>
          <w:tcPr>
            <w:tcW w:w="0" w:type="auto"/>
            <w:vAlign w:val="center"/>
            <w:hideMark/>
          </w:tcPr>
          <w:p w14:paraId="4596D193" w14:textId="77777777" w:rsidR="000944AA" w:rsidRPr="000944AA" w:rsidRDefault="000944AA" w:rsidP="000944AA">
            <w:pPr>
              <w:jc w:val="both"/>
              <w:rPr>
                <w:sz w:val="14"/>
                <w:szCs w:val="14"/>
              </w:rPr>
            </w:pPr>
            <w:r w:rsidRPr="000944AA">
              <w:rPr>
                <w:sz w:val="14"/>
                <w:szCs w:val="14"/>
              </w:rPr>
              <w:t>Dr. Balogh</w:t>
            </w:r>
          </w:p>
        </w:tc>
        <w:tc>
          <w:tcPr>
            <w:tcW w:w="0" w:type="auto"/>
            <w:vAlign w:val="center"/>
            <w:hideMark/>
          </w:tcPr>
          <w:p w14:paraId="45F2C2B4" w14:textId="77777777" w:rsidR="000944AA" w:rsidRPr="000944AA" w:rsidRDefault="000944AA" w:rsidP="000944AA">
            <w:pPr>
              <w:jc w:val="both"/>
              <w:rPr>
                <w:sz w:val="14"/>
                <w:szCs w:val="14"/>
              </w:rPr>
            </w:pPr>
            <w:r w:rsidRPr="000944AA">
              <w:rPr>
                <w:sz w:val="14"/>
                <w:szCs w:val="14"/>
              </w:rPr>
              <w:t>0.758</w:t>
            </w:r>
          </w:p>
        </w:tc>
        <w:tc>
          <w:tcPr>
            <w:tcW w:w="0" w:type="auto"/>
            <w:vAlign w:val="center"/>
            <w:hideMark/>
          </w:tcPr>
          <w:p w14:paraId="0D24461D" w14:textId="77777777" w:rsidR="000944AA" w:rsidRPr="000944AA" w:rsidRDefault="000944AA" w:rsidP="000944AA">
            <w:pPr>
              <w:jc w:val="both"/>
              <w:rPr>
                <w:sz w:val="14"/>
                <w:szCs w:val="14"/>
              </w:rPr>
            </w:pPr>
            <w:r w:rsidRPr="000944AA">
              <w:rPr>
                <w:sz w:val="14"/>
                <w:szCs w:val="14"/>
              </w:rPr>
              <w:t>2.106e-5</w:t>
            </w:r>
          </w:p>
        </w:tc>
      </w:tr>
      <w:tr w:rsidR="000944AA" w:rsidRPr="000944AA" w14:paraId="4BD5F483" w14:textId="77777777" w:rsidTr="001B00E5">
        <w:trPr>
          <w:tblCellSpacing w:w="15" w:type="dxa"/>
        </w:trPr>
        <w:tc>
          <w:tcPr>
            <w:tcW w:w="0" w:type="auto"/>
            <w:vAlign w:val="center"/>
            <w:hideMark/>
          </w:tcPr>
          <w:p w14:paraId="4E3D7396" w14:textId="77777777" w:rsidR="000944AA" w:rsidRPr="000944AA" w:rsidRDefault="000944AA" w:rsidP="000944AA">
            <w:pPr>
              <w:jc w:val="both"/>
              <w:rPr>
                <w:sz w:val="14"/>
                <w:szCs w:val="14"/>
              </w:rPr>
            </w:pPr>
            <w:r w:rsidRPr="000944AA">
              <w:rPr>
                <w:sz w:val="14"/>
                <w:szCs w:val="14"/>
              </w:rPr>
              <w:t>Dr. Kovács</w:t>
            </w:r>
          </w:p>
        </w:tc>
        <w:tc>
          <w:tcPr>
            <w:tcW w:w="0" w:type="auto"/>
            <w:vAlign w:val="center"/>
            <w:hideMark/>
          </w:tcPr>
          <w:p w14:paraId="2688127E" w14:textId="77777777" w:rsidR="000944AA" w:rsidRPr="000944AA" w:rsidRDefault="000944AA" w:rsidP="000944AA">
            <w:pPr>
              <w:jc w:val="both"/>
              <w:rPr>
                <w:sz w:val="14"/>
                <w:szCs w:val="14"/>
              </w:rPr>
            </w:pPr>
            <w:r w:rsidRPr="000944AA">
              <w:rPr>
                <w:sz w:val="14"/>
                <w:szCs w:val="14"/>
              </w:rPr>
              <w:t>0.750</w:t>
            </w:r>
          </w:p>
        </w:tc>
        <w:tc>
          <w:tcPr>
            <w:tcW w:w="0" w:type="auto"/>
            <w:vAlign w:val="center"/>
            <w:hideMark/>
          </w:tcPr>
          <w:p w14:paraId="4D3A2CD0" w14:textId="77777777" w:rsidR="000944AA" w:rsidRPr="000944AA" w:rsidRDefault="000944AA" w:rsidP="000944AA">
            <w:pPr>
              <w:jc w:val="both"/>
              <w:rPr>
                <w:sz w:val="14"/>
                <w:szCs w:val="14"/>
              </w:rPr>
            </w:pPr>
            <w:r w:rsidRPr="000944AA">
              <w:rPr>
                <w:sz w:val="14"/>
                <w:szCs w:val="14"/>
              </w:rPr>
              <w:t>1.786e-5</w:t>
            </w:r>
          </w:p>
        </w:tc>
      </w:tr>
      <w:tr w:rsidR="000944AA" w:rsidRPr="000944AA" w14:paraId="38EB3152" w14:textId="77777777" w:rsidTr="001B00E5">
        <w:trPr>
          <w:tblCellSpacing w:w="15" w:type="dxa"/>
        </w:trPr>
        <w:tc>
          <w:tcPr>
            <w:tcW w:w="0" w:type="auto"/>
            <w:vAlign w:val="center"/>
            <w:hideMark/>
          </w:tcPr>
          <w:p w14:paraId="6A123455" w14:textId="77777777" w:rsidR="000944AA" w:rsidRPr="000944AA" w:rsidRDefault="000944AA" w:rsidP="000944AA">
            <w:pPr>
              <w:jc w:val="both"/>
              <w:rPr>
                <w:sz w:val="14"/>
                <w:szCs w:val="14"/>
              </w:rPr>
            </w:pPr>
            <w:r w:rsidRPr="000944AA">
              <w:rPr>
                <w:sz w:val="14"/>
                <w:szCs w:val="14"/>
              </w:rPr>
              <w:t>Dr. Molnár</w:t>
            </w:r>
          </w:p>
        </w:tc>
        <w:tc>
          <w:tcPr>
            <w:tcW w:w="0" w:type="auto"/>
            <w:vAlign w:val="center"/>
            <w:hideMark/>
          </w:tcPr>
          <w:p w14:paraId="576E8C8D" w14:textId="77777777" w:rsidR="000944AA" w:rsidRPr="000944AA" w:rsidRDefault="000944AA" w:rsidP="000944AA">
            <w:pPr>
              <w:jc w:val="both"/>
              <w:rPr>
                <w:sz w:val="14"/>
                <w:szCs w:val="14"/>
              </w:rPr>
            </w:pPr>
            <w:r w:rsidRPr="000944AA">
              <w:rPr>
                <w:sz w:val="14"/>
                <w:szCs w:val="14"/>
              </w:rPr>
              <w:t>0.750</w:t>
            </w:r>
          </w:p>
        </w:tc>
        <w:tc>
          <w:tcPr>
            <w:tcW w:w="0" w:type="auto"/>
            <w:vAlign w:val="center"/>
            <w:hideMark/>
          </w:tcPr>
          <w:p w14:paraId="4712D7BC" w14:textId="77777777" w:rsidR="000944AA" w:rsidRPr="000944AA" w:rsidRDefault="000944AA" w:rsidP="000944AA">
            <w:pPr>
              <w:jc w:val="both"/>
              <w:rPr>
                <w:sz w:val="14"/>
                <w:szCs w:val="14"/>
              </w:rPr>
            </w:pPr>
            <w:r w:rsidRPr="000944AA">
              <w:rPr>
                <w:sz w:val="14"/>
                <w:szCs w:val="14"/>
              </w:rPr>
              <w:t>1.705e-5</w:t>
            </w:r>
          </w:p>
        </w:tc>
      </w:tr>
      <w:tr w:rsidR="000944AA" w:rsidRPr="000944AA" w14:paraId="483528FA" w14:textId="77777777" w:rsidTr="001B00E5">
        <w:trPr>
          <w:tblCellSpacing w:w="15" w:type="dxa"/>
        </w:trPr>
        <w:tc>
          <w:tcPr>
            <w:tcW w:w="0" w:type="auto"/>
            <w:vAlign w:val="center"/>
            <w:hideMark/>
          </w:tcPr>
          <w:p w14:paraId="31CFF174" w14:textId="77777777" w:rsidR="000944AA" w:rsidRPr="000944AA" w:rsidRDefault="000944AA" w:rsidP="000944AA">
            <w:pPr>
              <w:jc w:val="both"/>
              <w:rPr>
                <w:sz w:val="14"/>
                <w:szCs w:val="14"/>
              </w:rPr>
            </w:pPr>
            <w:r w:rsidRPr="000944AA">
              <w:rPr>
                <w:sz w:val="14"/>
                <w:szCs w:val="14"/>
              </w:rPr>
              <w:t>Dr. Tóth</w:t>
            </w:r>
          </w:p>
        </w:tc>
        <w:tc>
          <w:tcPr>
            <w:tcW w:w="0" w:type="auto"/>
            <w:vAlign w:val="center"/>
            <w:hideMark/>
          </w:tcPr>
          <w:p w14:paraId="116EC0BE" w14:textId="77777777" w:rsidR="000944AA" w:rsidRPr="000944AA" w:rsidRDefault="000944AA" w:rsidP="000944AA">
            <w:pPr>
              <w:jc w:val="both"/>
              <w:rPr>
                <w:sz w:val="14"/>
                <w:szCs w:val="14"/>
              </w:rPr>
            </w:pPr>
            <w:r w:rsidRPr="000944AA">
              <w:rPr>
                <w:sz w:val="14"/>
                <w:szCs w:val="14"/>
              </w:rPr>
              <w:t>0.758</w:t>
            </w:r>
          </w:p>
        </w:tc>
        <w:tc>
          <w:tcPr>
            <w:tcW w:w="0" w:type="auto"/>
            <w:vAlign w:val="center"/>
            <w:hideMark/>
          </w:tcPr>
          <w:p w14:paraId="60E4E514" w14:textId="77777777" w:rsidR="000944AA" w:rsidRPr="000944AA" w:rsidRDefault="000944AA" w:rsidP="000944AA">
            <w:pPr>
              <w:jc w:val="both"/>
              <w:rPr>
                <w:sz w:val="14"/>
                <w:szCs w:val="14"/>
              </w:rPr>
            </w:pPr>
            <w:r w:rsidRPr="000944AA">
              <w:rPr>
                <w:sz w:val="14"/>
                <w:szCs w:val="14"/>
              </w:rPr>
              <w:t>1.685e-5</w:t>
            </w:r>
          </w:p>
        </w:tc>
      </w:tr>
      <w:tr w:rsidR="000944AA" w:rsidRPr="000944AA" w14:paraId="6E6D07C4" w14:textId="77777777" w:rsidTr="001B00E5">
        <w:trPr>
          <w:tblCellSpacing w:w="15" w:type="dxa"/>
        </w:trPr>
        <w:tc>
          <w:tcPr>
            <w:tcW w:w="0" w:type="auto"/>
            <w:vAlign w:val="center"/>
            <w:hideMark/>
          </w:tcPr>
          <w:p w14:paraId="3A71CA33" w14:textId="77777777" w:rsidR="000944AA" w:rsidRPr="000944AA" w:rsidRDefault="000944AA" w:rsidP="000944AA">
            <w:pPr>
              <w:jc w:val="both"/>
              <w:rPr>
                <w:sz w:val="14"/>
                <w:szCs w:val="14"/>
              </w:rPr>
            </w:pPr>
            <w:r w:rsidRPr="000944AA">
              <w:rPr>
                <w:sz w:val="14"/>
                <w:szCs w:val="14"/>
              </w:rPr>
              <w:t>Dr. Horváth</w:t>
            </w:r>
          </w:p>
        </w:tc>
        <w:tc>
          <w:tcPr>
            <w:tcW w:w="0" w:type="auto"/>
            <w:vAlign w:val="center"/>
            <w:hideMark/>
          </w:tcPr>
          <w:p w14:paraId="3A66D607" w14:textId="77777777" w:rsidR="000944AA" w:rsidRPr="000944AA" w:rsidRDefault="000944AA" w:rsidP="000944AA">
            <w:pPr>
              <w:jc w:val="both"/>
              <w:rPr>
                <w:sz w:val="14"/>
                <w:szCs w:val="14"/>
              </w:rPr>
            </w:pPr>
            <w:r w:rsidRPr="000944AA">
              <w:rPr>
                <w:sz w:val="14"/>
                <w:szCs w:val="14"/>
              </w:rPr>
              <w:t>0.675</w:t>
            </w:r>
          </w:p>
        </w:tc>
        <w:tc>
          <w:tcPr>
            <w:tcW w:w="0" w:type="auto"/>
            <w:vAlign w:val="center"/>
            <w:hideMark/>
          </w:tcPr>
          <w:p w14:paraId="162D99AC" w14:textId="77777777" w:rsidR="000944AA" w:rsidRPr="000944AA" w:rsidRDefault="000944AA" w:rsidP="000944AA">
            <w:pPr>
              <w:jc w:val="both"/>
              <w:rPr>
                <w:sz w:val="14"/>
                <w:szCs w:val="14"/>
              </w:rPr>
            </w:pPr>
            <w:r w:rsidRPr="000944AA">
              <w:rPr>
                <w:sz w:val="14"/>
                <w:szCs w:val="14"/>
              </w:rPr>
              <w:t>1.467e-5</w:t>
            </w:r>
          </w:p>
        </w:tc>
      </w:tr>
      <w:tr w:rsidR="000944AA" w:rsidRPr="000944AA" w14:paraId="725E8FE4" w14:textId="77777777" w:rsidTr="001B00E5">
        <w:trPr>
          <w:tblCellSpacing w:w="15" w:type="dxa"/>
        </w:trPr>
        <w:tc>
          <w:tcPr>
            <w:tcW w:w="0" w:type="auto"/>
            <w:vAlign w:val="center"/>
            <w:hideMark/>
          </w:tcPr>
          <w:p w14:paraId="67CFD174" w14:textId="77777777" w:rsidR="000944AA" w:rsidRPr="000944AA" w:rsidRDefault="000944AA" w:rsidP="000944AA">
            <w:pPr>
              <w:jc w:val="both"/>
              <w:rPr>
                <w:sz w:val="14"/>
                <w:szCs w:val="14"/>
              </w:rPr>
            </w:pPr>
            <w:r w:rsidRPr="000944AA">
              <w:rPr>
                <w:sz w:val="14"/>
                <w:szCs w:val="14"/>
              </w:rPr>
              <w:t>Dr. Kiss</w:t>
            </w:r>
          </w:p>
        </w:tc>
        <w:tc>
          <w:tcPr>
            <w:tcW w:w="0" w:type="auto"/>
            <w:vAlign w:val="center"/>
            <w:hideMark/>
          </w:tcPr>
          <w:p w14:paraId="2AA334AC" w14:textId="77777777" w:rsidR="000944AA" w:rsidRPr="000944AA" w:rsidRDefault="000944AA" w:rsidP="000944AA">
            <w:pPr>
              <w:jc w:val="both"/>
              <w:rPr>
                <w:sz w:val="14"/>
                <w:szCs w:val="14"/>
              </w:rPr>
            </w:pPr>
            <w:r w:rsidRPr="000944AA">
              <w:rPr>
                <w:sz w:val="14"/>
                <w:szCs w:val="14"/>
              </w:rPr>
              <w:t>0.542</w:t>
            </w:r>
          </w:p>
        </w:tc>
        <w:tc>
          <w:tcPr>
            <w:tcW w:w="0" w:type="auto"/>
            <w:vAlign w:val="center"/>
            <w:hideMark/>
          </w:tcPr>
          <w:p w14:paraId="522862AE" w14:textId="77777777" w:rsidR="000944AA" w:rsidRPr="000944AA" w:rsidRDefault="000944AA" w:rsidP="000944AA">
            <w:pPr>
              <w:jc w:val="both"/>
              <w:rPr>
                <w:sz w:val="14"/>
                <w:szCs w:val="14"/>
              </w:rPr>
            </w:pPr>
            <w:r w:rsidRPr="000944AA">
              <w:rPr>
                <w:sz w:val="14"/>
                <w:szCs w:val="14"/>
              </w:rPr>
              <w:t>1.464e-5</w:t>
            </w:r>
          </w:p>
        </w:tc>
      </w:tr>
      <w:tr w:rsidR="000944AA" w:rsidRPr="000944AA" w14:paraId="361A10DB" w14:textId="77777777" w:rsidTr="001B00E5">
        <w:trPr>
          <w:tblCellSpacing w:w="15" w:type="dxa"/>
        </w:trPr>
        <w:tc>
          <w:tcPr>
            <w:tcW w:w="0" w:type="auto"/>
            <w:vAlign w:val="center"/>
            <w:hideMark/>
          </w:tcPr>
          <w:p w14:paraId="30C30023" w14:textId="77777777" w:rsidR="000944AA" w:rsidRPr="000944AA" w:rsidRDefault="000944AA" w:rsidP="000944AA">
            <w:pPr>
              <w:jc w:val="both"/>
              <w:rPr>
                <w:sz w:val="14"/>
                <w:szCs w:val="14"/>
              </w:rPr>
            </w:pPr>
            <w:r w:rsidRPr="000944AA">
              <w:rPr>
                <w:sz w:val="14"/>
                <w:szCs w:val="14"/>
              </w:rPr>
              <w:lastRenderedPageBreak/>
              <w:t>Dr. Nagy</w:t>
            </w:r>
          </w:p>
        </w:tc>
        <w:tc>
          <w:tcPr>
            <w:tcW w:w="0" w:type="auto"/>
            <w:vAlign w:val="center"/>
            <w:hideMark/>
          </w:tcPr>
          <w:p w14:paraId="43E8FE2E" w14:textId="77777777" w:rsidR="000944AA" w:rsidRPr="000944AA" w:rsidRDefault="000944AA" w:rsidP="000944AA">
            <w:pPr>
              <w:jc w:val="both"/>
              <w:rPr>
                <w:sz w:val="14"/>
                <w:szCs w:val="14"/>
              </w:rPr>
            </w:pPr>
            <w:r w:rsidRPr="000944AA">
              <w:rPr>
                <w:sz w:val="14"/>
                <w:szCs w:val="14"/>
              </w:rPr>
              <w:t>0.575</w:t>
            </w:r>
          </w:p>
        </w:tc>
        <w:tc>
          <w:tcPr>
            <w:tcW w:w="0" w:type="auto"/>
            <w:vAlign w:val="center"/>
            <w:hideMark/>
          </w:tcPr>
          <w:p w14:paraId="5C6BFEC7" w14:textId="77777777" w:rsidR="000944AA" w:rsidRPr="000944AA" w:rsidRDefault="000944AA" w:rsidP="000944AA">
            <w:pPr>
              <w:jc w:val="both"/>
              <w:rPr>
                <w:sz w:val="14"/>
                <w:szCs w:val="14"/>
              </w:rPr>
            </w:pPr>
            <w:r w:rsidRPr="000944AA">
              <w:rPr>
                <w:sz w:val="14"/>
                <w:szCs w:val="14"/>
              </w:rPr>
              <w:t>1.438e-5</w:t>
            </w:r>
          </w:p>
        </w:tc>
      </w:tr>
      <w:tr w:rsidR="000944AA" w:rsidRPr="000944AA" w14:paraId="5EC797BE" w14:textId="77777777" w:rsidTr="001B00E5">
        <w:trPr>
          <w:tblCellSpacing w:w="15" w:type="dxa"/>
        </w:trPr>
        <w:tc>
          <w:tcPr>
            <w:tcW w:w="0" w:type="auto"/>
            <w:vAlign w:val="center"/>
            <w:hideMark/>
          </w:tcPr>
          <w:p w14:paraId="21055F01" w14:textId="77777777" w:rsidR="000944AA" w:rsidRPr="000944AA" w:rsidRDefault="000944AA" w:rsidP="000944AA">
            <w:pPr>
              <w:jc w:val="both"/>
              <w:rPr>
                <w:sz w:val="14"/>
                <w:szCs w:val="14"/>
              </w:rPr>
            </w:pPr>
            <w:r w:rsidRPr="000944AA">
              <w:rPr>
                <w:sz w:val="14"/>
                <w:szCs w:val="14"/>
              </w:rPr>
              <w:t>Dr. Varga</w:t>
            </w:r>
          </w:p>
        </w:tc>
        <w:tc>
          <w:tcPr>
            <w:tcW w:w="0" w:type="auto"/>
            <w:vAlign w:val="center"/>
            <w:hideMark/>
          </w:tcPr>
          <w:p w14:paraId="661A5ABD" w14:textId="77777777" w:rsidR="000944AA" w:rsidRPr="000944AA" w:rsidRDefault="000944AA" w:rsidP="000944AA">
            <w:pPr>
              <w:jc w:val="both"/>
              <w:rPr>
                <w:sz w:val="14"/>
                <w:szCs w:val="14"/>
              </w:rPr>
            </w:pPr>
            <w:r w:rsidRPr="000944AA">
              <w:rPr>
                <w:sz w:val="14"/>
                <w:szCs w:val="14"/>
              </w:rPr>
              <w:t>0.558</w:t>
            </w:r>
          </w:p>
        </w:tc>
        <w:tc>
          <w:tcPr>
            <w:tcW w:w="0" w:type="auto"/>
            <w:vAlign w:val="center"/>
            <w:hideMark/>
          </w:tcPr>
          <w:p w14:paraId="1C17F967" w14:textId="77777777" w:rsidR="000944AA" w:rsidRPr="000944AA" w:rsidRDefault="000944AA" w:rsidP="000944AA">
            <w:pPr>
              <w:jc w:val="both"/>
              <w:rPr>
                <w:sz w:val="14"/>
                <w:szCs w:val="14"/>
              </w:rPr>
            </w:pPr>
            <w:r w:rsidRPr="000944AA">
              <w:rPr>
                <w:sz w:val="14"/>
                <w:szCs w:val="14"/>
              </w:rPr>
              <w:t>1.432e-5</w:t>
            </w:r>
          </w:p>
        </w:tc>
      </w:tr>
      <w:tr w:rsidR="000944AA" w:rsidRPr="000944AA" w14:paraId="2942C4EB" w14:textId="77777777" w:rsidTr="001B00E5">
        <w:trPr>
          <w:tblCellSpacing w:w="15" w:type="dxa"/>
        </w:trPr>
        <w:tc>
          <w:tcPr>
            <w:tcW w:w="0" w:type="auto"/>
            <w:vAlign w:val="center"/>
            <w:hideMark/>
          </w:tcPr>
          <w:p w14:paraId="2A153E20" w14:textId="77777777" w:rsidR="000944AA" w:rsidRPr="000944AA" w:rsidRDefault="000944AA" w:rsidP="000944AA">
            <w:pPr>
              <w:jc w:val="both"/>
              <w:rPr>
                <w:sz w:val="14"/>
                <w:szCs w:val="14"/>
              </w:rPr>
            </w:pPr>
            <w:r w:rsidRPr="000944AA">
              <w:rPr>
                <w:sz w:val="14"/>
                <w:szCs w:val="14"/>
              </w:rPr>
              <w:t>Prof. Szabó</w:t>
            </w:r>
          </w:p>
        </w:tc>
        <w:tc>
          <w:tcPr>
            <w:tcW w:w="0" w:type="auto"/>
            <w:vAlign w:val="center"/>
            <w:hideMark/>
          </w:tcPr>
          <w:p w14:paraId="0BFD0CE6" w14:textId="77777777" w:rsidR="000944AA" w:rsidRPr="000944AA" w:rsidRDefault="000944AA" w:rsidP="000944AA">
            <w:pPr>
              <w:jc w:val="both"/>
              <w:rPr>
                <w:sz w:val="14"/>
                <w:szCs w:val="14"/>
              </w:rPr>
            </w:pPr>
            <w:r w:rsidRPr="000944AA">
              <w:rPr>
                <w:sz w:val="14"/>
                <w:szCs w:val="14"/>
              </w:rPr>
              <w:t>0.425</w:t>
            </w:r>
          </w:p>
        </w:tc>
        <w:tc>
          <w:tcPr>
            <w:tcW w:w="0" w:type="auto"/>
            <w:vAlign w:val="center"/>
            <w:hideMark/>
          </w:tcPr>
          <w:p w14:paraId="05E47AAC" w14:textId="77777777" w:rsidR="000944AA" w:rsidRPr="000944AA" w:rsidRDefault="000944AA" w:rsidP="000944AA">
            <w:pPr>
              <w:jc w:val="both"/>
              <w:rPr>
                <w:sz w:val="14"/>
                <w:szCs w:val="14"/>
              </w:rPr>
            </w:pPr>
            <w:r w:rsidRPr="000944AA">
              <w:rPr>
                <w:sz w:val="14"/>
                <w:szCs w:val="14"/>
              </w:rPr>
              <w:t>1.118e-5</w:t>
            </w:r>
          </w:p>
        </w:tc>
      </w:tr>
    </w:tbl>
    <w:p w14:paraId="01893A33" w14:textId="77777777" w:rsidR="000944AA" w:rsidRPr="000944AA" w:rsidRDefault="000944AA" w:rsidP="000944AA">
      <w:pPr>
        <w:jc w:val="both"/>
      </w:pPr>
      <w:r w:rsidRPr="000944AA">
        <w:pict w14:anchorId="5B2AD188">
          <v:rect id="_x0000_i1308" style="width:0;height:1.5pt" o:hralign="center" o:hrstd="t" o:hr="t" fillcolor="#a0a0a0" stroked="f"/>
        </w:pict>
      </w:r>
    </w:p>
    <w:p w14:paraId="088A6D4E" w14:textId="77777777" w:rsidR="000944AA" w:rsidRPr="000944AA" w:rsidRDefault="000944AA" w:rsidP="000944AA">
      <w:pPr>
        <w:jc w:val="both"/>
        <w:rPr>
          <w:b/>
          <w:bCs/>
        </w:rPr>
      </w:pPr>
      <w:r w:rsidRPr="000944AA">
        <w:rPr>
          <w:b/>
          <w:bCs/>
        </w:rPr>
        <w:t>Rövid értelmezés</w:t>
      </w:r>
    </w:p>
    <w:p w14:paraId="418FF459" w14:textId="77777777" w:rsidR="000944AA" w:rsidRPr="000944AA" w:rsidRDefault="000944AA" w:rsidP="000944AA">
      <w:pPr>
        <w:numPr>
          <w:ilvl w:val="0"/>
          <w:numId w:val="28"/>
        </w:numPr>
        <w:jc w:val="both"/>
      </w:pPr>
      <w:r w:rsidRPr="000944AA">
        <w:rPr>
          <w:b/>
          <w:bCs/>
        </w:rPr>
        <w:t>Legjobb ár/teljesítmény:</w:t>
      </w:r>
      <w:r w:rsidRPr="000944AA">
        <w:t xml:space="preserve"> Dr. Farkas. Magas PI (erős jelenlét és tapasztalat), viszonylag alacsony Y → kiemelkedő CHM.</w:t>
      </w:r>
    </w:p>
    <w:p w14:paraId="4A9DC359" w14:textId="77777777" w:rsidR="000944AA" w:rsidRPr="000944AA" w:rsidRDefault="000944AA" w:rsidP="000944AA">
      <w:pPr>
        <w:numPr>
          <w:ilvl w:val="0"/>
          <w:numId w:val="28"/>
        </w:numPr>
        <w:jc w:val="both"/>
      </w:pPr>
      <w:r w:rsidRPr="000944AA">
        <w:rPr>
          <w:b/>
          <w:bCs/>
        </w:rPr>
        <w:t>Második-harmadik:</w:t>
      </w:r>
      <w:r w:rsidRPr="000944AA">
        <w:t xml:space="preserve"> Dr. Balogh és Dr. Kovács. Balogh erős jelenléttel és alacsony költséggel tűnik ki; Kovács kiegyensúlyozott PI, de magasabb költség.</w:t>
      </w:r>
    </w:p>
    <w:p w14:paraId="215C1ABB" w14:textId="77777777" w:rsidR="000944AA" w:rsidRPr="000944AA" w:rsidRDefault="000944AA" w:rsidP="000944AA">
      <w:pPr>
        <w:numPr>
          <w:ilvl w:val="0"/>
          <w:numId w:val="28"/>
        </w:numPr>
        <w:jc w:val="both"/>
      </w:pPr>
      <w:r w:rsidRPr="000944AA">
        <w:rPr>
          <w:b/>
          <w:bCs/>
        </w:rPr>
        <w:t>Középmezőny:</w:t>
      </w:r>
      <w:r w:rsidRPr="000944AA">
        <w:t xml:space="preserve"> Molnár és Tóth hasonló PI-vel, eltérő költséggel; a költség dönt a sorrendben.</w:t>
      </w:r>
    </w:p>
    <w:p w14:paraId="657A32E6" w14:textId="77777777" w:rsidR="000944AA" w:rsidRPr="000944AA" w:rsidRDefault="000944AA" w:rsidP="000944AA">
      <w:pPr>
        <w:numPr>
          <w:ilvl w:val="0"/>
          <w:numId w:val="28"/>
        </w:numPr>
        <w:jc w:val="both"/>
      </w:pPr>
      <w:r w:rsidRPr="000944AA">
        <w:rPr>
          <w:b/>
          <w:bCs/>
        </w:rPr>
        <w:t>Utómezőny:</w:t>
      </w:r>
      <w:r w:rsidRPr="000944AA">
        <w:t xml:space="preserve"> Szabó alacsony PI-</w:t>
      </w:r>
      <w:proofErr w:type="spellStart"/>
      <w:r w:rsidRPr="000944AA">
        <w:t>jű</w:t>
      </w:r>
      <w:proofErr w:type="spellEnd"/>
      <w:r w:rsidRPr="000944AA">
        <w:t xml:space="preserve"> (gyengébb jelenlét és tapasztalat), ezért gyengébb CHM.</w:t>
      </w:r>
    </w:p>
    <w:p w14:paraId="1BFF9FE3" w14:textId="77777777" w:rsidR="000944AA" w:rsidRPr="000944AA" w:rsidRDefault="000944AA" w:rsidP="000944AA">
      <w:pPr>
        <w:jc w:val="both"/>
      </w:pPr>
      <w:r w:rsidRPr="000944AA">
        <w:pict w14:anchorId="14B531D7">
          <v:rect id="_x0000_i1309" style="width:0;height:1.5pt" o:hralign="center" o:hrstd="t" o:hr="t" fillcolor="#a0a0a0" stroked="f"/>
        </w:pict>
      </w:r>
    </w:p>
    <w:p w14:paraId="38A58462" w14:textId="77777777" w:rsidR="000944AA" w:rsidRPr="000944AA" w:rsidRDefault="000944AA" w:rsidP="000944AA">
      <w:pPr>
        <w:jc w:val="both"/>
        <w:rPr>
          <w:b/>
          <w:bCs/>
        </w:rPr>
      </w:pPr>
      <w:r w:rsidRPr="000944AA">
        <w:rPr>
          <w:b/>
          <w:bCs/>
        </w:rPr>
        <w:t>Ajánlott következő lépések</w:t>
      </w:r>
    </w:p>
    <w:p w14:paraId="40D470EE" w14:textId="77777777" w:rsidR="000944AA" w:rsidRPr="000944AA" w:rsidRDefault="000944AA" w:rsidP="000944AA">
      <w:pPr>
        <w:numPr>
          <w:ilvl w:val="0"/>
          <w:numId w:val="29"/>
        </w:numPr>
        <w:jc w:val="both"/>
      </w:pPr>
      <w:r w:rsidRPr="000944AA">
        <w:rPr>
          <w:b/>
          <w:bCs/>
        </w:rPr>
        <w:t xml:space="preserve">Súlyok </w:t>
      </w:r>
      <w:proofErr w:type="spellStart"/>
      <w:r w:rsidRPr="000944AA">
        <w:rPr>
          <w:b/>
          <w:bCs/>
        </w:rPr>
        <w:t>validálása</w:t>
      </w:r>
      <w:proofErr w:type="spellEnd"/>
      <w:r w:rsidRPr="000944AA">
        <w:rPr>
          <w:b/>
          <w:bCs/>
        </w:rPr>
        <w:t>:</w:t>
      </w:r>
      <w:r w:rsidRPr="000944AA">
        <w:t xml:space="preserve"> </w:t>
      </w:r>
    </w:p>
    <w:p w14:paraId="30FD1F52" w14:textId="77777777" w:rsidR="000944AA" w:rsidRPr="000944AA" w:rsidRDefault="000944AA" w:rsidP="000944AA">
      <w:pPr>
        <w:numPr>
          <w:ilvl w:val="1"/>
          <w:numId w:val="29"/>
        </w:numPr>
        <w:jc w:val="both"/>
      </w:pPr>
      <w:r w:rsidRPr="000944AA">
        <w:rPr>
          <w:b/>
          <w:bCs/>
        </w:rPr>
        <w:t>Indok:</w:t>
      </w:r>
      <w:r w:rsidRPr="000944AA">
        <w:t xml:space="preserve"> A jelenlét 40%-os súlya döntő tényezővé válik. Ha intézményi prioritás változik (pl. erősebb digitális fókusz), frissítsük a súlyokat.</w:t>
      </w:r>
    </w:p>
    <w:p w14:paraId="79A763DA" w14:textId="77777777" w:rsidR="000944AA" w:rsidRPr="000944AA" w:rsidRDefault="000944AA" w:rsidP="000944AA">
      <w:pPr>
        <w:numPr>
          <w:ilvl w:val="0"/>
          <w:numId w:val="29"/>
        </w:numPr>
        <w:jc w:val="both"/>
      </w:pPr>
      <w:r w:rsidRPr="000944AA">
        <w:rPr>
          <w:b/>
          <w:bCs/>
        </w:rPr>
        <w:t>Minimumküszöbök bevezetése:</w:t>
      </w:r>
      <w:r w:rsidRPr="000944AA">
        <w:t xml:space="preserve"> </w:t>
      </w:r>
    </w:p>
    <w:p w14:paraId="25AEA4F2" w14:textId="77777777" w:rsidR="000944AA" w:rsidRPr="000944AA" w:rsidRDefault="000944AA" w:rsidP="000944AA">
      <w:pPr>
        <w:numPr>
          <w:ilvl w:val="1"/>
          <w:numId w:val="29"/>
        </w:numPr>
        <w:jc w:val="both"/>
      </w:pPr>
      <w:r w:rsidRPr="000944AA">
        <w:rPr>
          <w:b/>
          <w:bCs/>
        </w:rPr>
        <w:t>Indok:</w:t>
      </w:r>
      <w:r w:rsidRPr="000944AA">
        <w:t xml:space="preserve"> A rangsor mellett legyenek “nem alku tárgyát képező” minimumok (pl. X3 tapasztalat ≥ 1.0 </w:t>
      </w:r>
      <w:proofErr w:type="spellStart"/>
      <w:r w:rsidRPr="000944AA">
        <w:t>norm</w:t>
      </w:r>
      <w:proofErr w:type="spellEnd"/>
      <w:r w:rsidRPr="000944AA">
        <w:t>. érték).</w:t>
      </w:r>
    </w:p>
    <w:p w14:paraId="37FAB068" w14:textId="77777777" w:rsidR="000944AA" w:rsidRPr="000944AA" w:rsidRDefault="000944AA" w:rsidP="000944AA">
      <w:pPr>
        <w:numPr>
          <w:ilvl w:val="0"/>
          <w:numId w:val="29"/>
        </w:numPr>
        <w:jc w:val="both"/>
      </w:pPr>
      <w:r w:rsidRPr="000944AA">
        <w:rPr>
          <w:b/>
          <w:bCs/>
        </w:rPr>
        <w:t xml:space="preserve">Költségplafon és </w:t>
      </w:r>
      <w:proofErr w:type="spellStart"/>
      <w:r w:rsidRPr="000944AA">
        <w:rPr>
          <w:b/>
          <w:bCs/>
        </w:rPr>
        <w:t>tie-breaker</w:t>
      </w:r>
      <w:proofErr w:type="spellEnd"/>
      <w:r w:rsidRPr="000944AA">
        <w:rPr>
          <w:b/>
          <w:bCs/>
        </w:rPr>
        <w:t xml:space="preserve"> szabályok:</w:t>
      </w:r>
      <w:r w:rsidRPr="000944AA">
        <w:t xml:space="preserve"> </w:t>
      </w:r>
    </w:p>
    <w:p w14:paraId="274E4D1D" w14:textId="77777777" w:rsidR="000944AA" w:rsidRPr="000944AA" w:rsidRDefault="000944AA" w:rsidP="000944AA">
      <w:pPr>
        <w:numPr>
          <w:ilvl w:val="1"/>
          <w:numId w:val="29"/>
        </w:numPr>
        <w:jc w:val="both"/>
      </w:pPr>
      <w:r w:rsidRPr="000944AA">
        <w:rPr>
          <w:b/>
          <w:bCs/>
        </w:rPr>
        <w:t>Indok:</w:t>
      </w:r>
      <w:r w:rsidRPr="000944AA">
        <w:t xml:space="preserve"> Azonos PI esetén a költség dönt; azonos CHM esetén preferáljuk a magasabb jelenlétpontot (X4).</w:t>
      </w:r>
    </w:p>
    <w:p w14:paraId="01F12862" w14:textId="77777777" w:rsidR="000944AA" w:rsidRPr="000944AA" w:rsidRDefault="000944AA" w:rsidP="000944AA">
      <w:pPr>
        <w:jc w:val="both"/>
      </w:pPr>
      <w:r w:rsidRPr="000944AA">
        <w:t xml:space="preserve">Ha szeretnéd, elkészítem ugyanezt a táblát </w:t>
      </w:r>
      <w:proofErr w:type="spellStart"/>
      <w:r w:rsidRPr="000944AA">
        <w:t>paraméterezhető</w:t>
      </w:r>
      <w:proofErr w:type="spellEnd"/>
      <w:r w:rsidRPr="000944AA">
        <w:t xml:space="preserve"> súlyokkal és automatikus rangsorolással, hogy gyorsan tudj “mi lenne, ha” forgatókönyveket futtatni.</w:t>
      </w:r>
    </w:p>
    <w:p w14:paraId="2B2129CE" w14:textId="77777777" w:rsidR="00866FF9" w:rsidRDefault="00866FF9" w:rsidP="00B35018">
      <w:pPr>
        <w:jc w:val="both"/>
      </w:pPr>
    </w:p>
    <w:p w14:paraId="2C870677" w14:textId="77777777" w:rsidR="00480354" w:rsidRDefault="00480354" w:rsidP="0048035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Prompt:</w:t>
      </w:r>
    </w:p>
    <w:p w14:paraId="530FC205" w14:textId="1BD38FAD" w:rsidR="00480354" w:rsidRDefault="000944AA" w:rsidP="00480354">
      <w:pPr>
        <w:jc w:val="both"/>
      </w:pPr>
      <w:r>
        <w:t>Te magad is kiemeled, hogy pl. a jelenlét 40%-os súlya döntő tényezővé válhat.</w:t>
      </w:r>
      <w:r w:rsidR="00A71BFD">
        <w:t xml:space="preserve"> E</w:t>
      </w:r>
      <w:r w:rsidR="00E2445E">
        <w:t xml:space="preserve">gy átlagos munkáltató milyen módon fogja tudni a való életben </w:t>
      </w:r>
      <w:r w:rsidR="003B779A">
        <w:t xml:space="preserve">(log-adatok alapján?) </w:t>
      </w:r>
      <w:r w:rsidR="00E2445E">
        <w:t>levezetni</w:t>
      </w:r>
      <w:r w:rsidR="003B779A">
        <w:t>!</w:t>
      </w:r>
      <w:r w:rsidR="00A71BFD">
        <w:t xml:space="preserve"> </w:t>
      </w:r>
      <w:r w:rsidR="00E2445E">
        <w:t>(</w:t>
      </w:r>
      <w:r w:rsidR="003B779A">
        <w:t xml:space="preserve">= </w:t>
      </w:r>
      <w:r w:rsidR="00E2445E">
        <w:t xml:space="preserve">nem megbecsülni, </w:t>
      </w:r>
      <w:r w:rsidR="003B779A">
        <w:t xml:space="preserve">nem </w:t>
      </w:r>
      <w:r w:rsidR="00E2445E">
        <w:t xml:space="preserve">megtippelni, </w:t>
      </w:r>
      <w:r w:rsidR="003B779A">
        <w:t xml:space="preserve">nem </w:t>
      </w:r>
      <w:r w:rsidR="00E2445E">
        <w:t>mással meg</w:t>
      </w:r>
      <w:r w:rsidR="00EB1C20">
        <w:t>tippeltetni) a</w:t>
      </w:r>
      <w:r w:rsidR="00480354">
        <w:t xml:space="preserve"> </w:t>
      </w:r>
      <w:r w:rsidR="004C6387">
        <w:t xml:space="preserve">példaként vett </w:t>
      </w:r>
      <w:r w:rsidR="001B00E5">
        <w:t xml:space="preserve">40+20+20+20=100% </w:t>
      </w:r>
      <w:r w:rsidR="00080E82">
        <w:t>paramétersor</w:t>
      </w:r>
      <w:r w:rsidR="004C6387">
        <w:t xml:space="preserve"> értékeit saját aktuális esetére</w:t>
      </w:r>
      <w:r w:rsidR="00080E82">
        <w:t>? Mitől lesz egy ilyen 4 számból álló arány</w:t>
      </w:r>
      <w:r w:rsidR="00A71BFD">
        <w:t>halmaz egyáltalán objektív</w:t>
      </w:r>
      <w:r w:rsidR="00C20ACF">
        <w:t xml:space="preserve"> szerinted</w:t>
      </w:r>
      <w:r w:rsidR="00A71BFD">
        <w:t>?</w:t>
      </w:r>
    </w:p>
    <w:p w14:paraId="1E931BE6" w14:textId="77777777" w:rsidR="00480354" w:rsidRDefault="00480354" w:rsidP="00480354">
      <w:pPr>
        <w:jc w:val="both"/>
      </w:pPr>
      <w:r>
        <w:t>COPILOT:</w:t>
      </w:r>
    </w:p>
    <w:p w14:paraId="5B2BA431" w14:textId="77777777" w:rsidR="00383013" w:rsidRPr="00383013" w:rsidRDefault="00383013" w:rsidP="00383013">
      <w:pPr>
        <w:jc w:val="both"/>
      </w:pPr>
      <w:r w:rsidRPr="00383013">
        <w:lastRenderedPageBreak/>
        <w:t xml:space="preserve">Ez a kérdés a lényegre tapint: </w:t>
      </w:r>
      <w:r w:rsidRPr="00383013">
        <w:rPr>
          <w:b/>
          <w:bCs/>
        </w:rPr>
        <w:t>mitől lesz objektív egy súlyozási arányhalmaz</w:t>
      </w:r>
      <w:r w:rsidRPr="00383013">
        <w:t>, és hogyan tudja egy átlagos munkáltató a valóságban, log</w:t>
      </w:r>
      <w:r w:rsidRPr="00383013">
        <w:noBreakHyphen/>
        <w:t>adatok alapján levezetni a súlyokat, nem pedig “megbecsülni” vagy “megtippelni”.</w:t>
      </w:r>
    </w:p>
    <w:p w14:paraId="3446E5B6" w14:textId="77777777" w:rsidR="00383013" w:rsidRPr="00383013" w:rsidRDefault="00383013" w:rsidP="00383013">
      <w:pPr>
        <w:jc w:val="both"/>
      </w:pPr>
      <w:r w:rsidRPr="00383013">
        <w:pict w14:anchorId="63A97B2C">
          <v:rect id="_x0000_i1343" style="width:0;height:1.5pt" o:hralign="center" o:hrstd="t" o:hr="t" fillcolor="#a0a0a0" stroked="f"/>
        </w:pict>
      </w:r>
    </w:p>
    <w:p w14:paraId="1EE73EE7" w14:textId="77777777" w:rsidR="00383013" w:rsidRPr="00383013" w:rsidRDefault="00383013" w:rsidP="00383013">
      <w:pPr>
        <w:jc w:val="both"/>
        <w:rPr>
          <w:b/>
          <w:bCs/>
        </w:rPr>
      </w:pPr>
      <w:r w:rsidRPr="00383013">
        <w:rPr>
          <w:rFonts w:ascii="Segoe UI Emoji" w:hAnsi="Segoe UI Emoji" w:cs="Segoe UI Emoji"/>
          <w:b/>
          <w:bCs/>
        </w:rPr>
        <w:t>🔎</w:t>
      </w:r>
      <w:r w:rsidRPr="00383013">
        <w:rPr>
          <w:b/>
          <w:bCs/>
        </w:rPr>
        <w:t xml:space="preserve"> Miért nem objektív önmagában a 40+20+20+20?</w:t>
      </w:r>
    </w:p>
    <w:p w14:paraId="2864D7D8" w14:textId="77777777" w:rsidR="00383013" w:rsidRPr="00383013" w:rsidRDefault="00383013" w:rsidP="00383013">
      <w:pPr>
        <w:numPr>
          <w:ilvl w:val="0"/>
          <w:numId w:val="30"/>
        </w:numPr>
        <w:jc w:val="both"/>
      </w:pPr>
      <w:r w:rsidRPr="00383013">
        <w:rPr>
          <w:b/>
          <w:bCs/>
        </w:rPr>
        <w:t>Számok önmagukban semmit nem bizonyítanak</w:t>
      </w:r>
      <w:r w:rsidRPr="00383013">
        <w:t>: ha nincs mögöttük mérési adat, akkor pusztán preferenciák.</w:t>
      </w:r>
    </w:p>
    <w:p w14:paraId="3FB94E96" w14:textId="77777777" w:rsidR="00383013" w:rsidRPr="00383013" w:rsidRDefault="00383013" w:rsidP="00383013">
      <w:pPr>
        <w:numPr>
          <w:ilvl w:val="0"/>
          <w:numId w:val="30"/>
        </w:numPr>
        <w:jc w:val="both"/>
      </w:pPr>
      <w:r w:rsidRPr="00383013">
        <w:rPr>
          <w:b/>
          <w:bCs/>
        </w:rPr>
        <w:t>Objektivitás feltétele</w:t>
      </w:r>
      <w:r w:rsidRPr="00383013">
        <w:t>: a súlyoknak mérhető, reprodukálható, auditálható adatokból kell származniuk.</w:t>
      </w:r>
    </w:p>
    <w:p w14:paraId="4308B785" w14:textId="77777777" w:rsidR="00383013" w:rsidRPr="00383013" w:rsidRDefault="00383013" w:rsidP="00383013">
      <w:pPr>
        <w:numPr>
          <w:ilvl w:val="0"/>
          <w:numId w:val="30"/>
        </w:numPr>
        <w:jc w:val="both"/>
      </w:pPr>
      <w:r w:rsidRPr="00383013">
        <w:rPr>
          <w:b/>
          <w:bCs/>
        </w:rPr>
        <w:t>Szubjektív súlyozás</w:t>
      </w:r>
      <w:r w:rsidRPr="00383013">
        <w:t>: amikor a döntéshozó “érzésből” vagy “szakmai tapasztalatból” mondja, hogy a jelenlét fontosabb, mint a digitális készség.</w:t>
      </w:r>
    </w:p>
    <w:p w14:paraId="407539CA" w14:textId="77777777" w:rsidR="00383013" w:rsidRPr="00383013" w:rsidRDefault="00383013" w:rsidP="00383013">
      <w:pPr>
        <w:jc w:val="both"/>
      </w:pPr>
      <w:r w:rsidRPr="00383013">
        <w:pict w14:anchorId="77E7356D">
          <v:rect id="_x0000_i1344" style="width:0;height:1.5pt" o:hralign="center" o:hrstd="t" o:hr="t" fillcolor="#a0a0a0" stroked="f"/>
        </w:pict>
      </w:r>
    </w:p>
    <w:p w14:paraId="6C36D75E" w14:textId="77777777" w:rsidR="00383013" w:rsidRPr="00383013" w:rsidRDefault="00383013" w:rsidP="00383013">
      <w:pPr>
        <w:jc w:val="both"/>
        <w:rPr>
          <w:b/>
          <w:bCs/>
        </w:rPr>
      </w:pPr>
      <w:r w:rsidRPr="00383013">
        <w:rPr>
          <w:rFonts w:ascii="Segoe UI Emoji" w:hAnsi="Segoe UI Emoji" w:cs="Segoe UI Emoji"/>
          <w:b/>
          <w:bCs/>
        </w:rPr>
        <w:t>📊</w:t>
      </w:r>
      <w:r w:rsidRPr="00383013">
        <w:rPr>
          <w:b/>
          <w:bCs/>
        </w:rPr>
        <w:t xml:space="preserve"> Hogyan lehet objektív súlyokat levezetni?</w:t>
      </w:r>
    </w:p>
    <w:p w14:paraId="0EF11AF3" w14:textId="77777777" w:rsidR="00383013" w:rsidRPr="00383013" w:rsidRDefault="00383013" w:rsidP="00383013">
      <w:pPr>
        <w:jc w:val="both"/>
        <w:rPr>
          <w:b/>
          <w:bCs/>
        </w:rPr>
      </w:pPr>
      <w:r w:rsidRPr="00383013">
        <w:rPr>
          <w:b/>
          <w:bCs/>
        </w:rPr>
        <w:t>1. Log</w:t>
      </w:r>
      <w:r w:rsidRPr="00383013">
        <w:rPr>
          <w:b/>
          <w:bCs/>
        </w:rPr>
        <w:noBreakHyphen/>
        <w:t>adatok gyűjtése</w:t>
      </w:r>
    </w:p>
    <w:p w14:paraId="52A3A209" w14:textId="77777777" w:rsidR="00383013" w:rsidRPr="00383013" w:rsidRDefault="00383013" w:rsidP="00383013">
      <w:pPr>
        <w:numPr>
          <w:ilvl w:val="0"/>
          <w:numId w:val="31"/>
        </w:numPr>
        <w:jc w:val="both"/>
      </w:pPr>
      <w:r w:rsidRPr="00383013">
        <w:rPr>
          <w:b/>
          <w:bCs/>
        </w:rPr>
        <w:t>Jelenlét (X4)</w:t>
      </w:r>
      <w:r w:rsidRPr="00383013">
        <w:t xml:space="preserve">: LMS és beléptető rendszer </w:t>
      </w:r>
      <w:proofErr w:type="spellStart"/>
      <w:r w:rsidRPr="00383013">
        <w:t>logjai</w:t>
      </w:r>
      <w:proofErr w:type="spellEnd"/>
      <w:r w:rsidRPr="00383013">
        <w:t xml:space="preserve"> → hány hallgató vett részt személyesen, hányan online, mennyi volt a kiesés.</w:t>
      </w:r>
    </w:p>
    <w:p w14:paraId="6A8C113A" w14:textId="77777777" w:rsidR="00383013" w:rsidRPr="00383013" w:rsidRDefault="00383013" w:rsidP="00383013">
      <w:pPr>
        <w:numPr>
          <w:ilvl w:val="0"/>
          <w:numId w:val="31"/>
        </w:numPr>
        <w:jc w:val="both"/>
      </w:pPr>
      <w:r w:rsidRPr="00383013">
        <w:rPr>
          <w:b/>
          <w:bCs/>
        </w:rPr>
        <w:t>Digitális készségek (X1)</w:t>
      </w:r>
      <w:r w:rsidRPr="00383013">
        <w:t xml:space="preserve">: oktató által használt digitális eszközök száma és minősége → pl. </w:t>
      </w:r>
      <w:proofErr w:type="spellStart"/>
      <w:r w:rsidRPr="00383013">
        <w:t>Moodle</w:t>
      </w:r>
      <w:proofErr w:type="spellEnd"/>
      <w:r w:rsidRPr="00383013">
        <w:t xml:space="preserve"> modulok, </w:t>
      </w:r>
      <w:proofErr w:type="spellStart"/>
      <w:r w:rsidRPr="00383013">
        <w:t>Teams</w:t>
      </w:r>
      <w:proofErr w:type="spellEnd"/>
      <w:r w:rsidRPr="00383013">
        <w:t xml:space="preserve"> interakciók, GitHub feladatok.</w:t>
      </w:r>
    </w:p>
    <w:p w14:paraId="1A7DD5BC" w14:textId="77777777" w:rsidR="00383013" w:rsidRPr="00383013" w:rsidRDefault="00383013" w:rsidP="00383013">
      <w:pPr>
        <w:numPr>
          <w:ilvl w:val="0"/>
          <w:numId w:val="31"/>
        </w:numPr>
        <w:jc w:val="both"/>
      </w:pPr>
      <w:r w:rsidRPr="00383013">
        <w:rPr>
          <w:b/>
          <w:bCs/>
        </w:rPr>
        <w:t>Nyelvi kompetenciák (X2)</w:t>
      </w:r>
      <w:r w:rsidRPr="00383013">
        <w:t>: hallgatói nyelvi igények → hány hallgató vett részt idegen nyelven, mennyi volt a sikerességi arány.</w:t>
      </w:r>
    </w:p>
    <w:p w14:paraId="687D43D8" w14:textId="77777777" w:rsidR="00383013" w:rsidRPr="00383013" w:rsidRDefault="00383013" w:rsidP="00383013">
      <w:pPr>
        <w:numPr>
          <w:ilvl w:val="0"/>
          <w:numId w:val="31"/>
        </w:numPr>
        <w:jc w:val="both"/>
      </w:pPr>
      <w:r w:rsidRPr="00383013">
        <w:rPr>
          <w:b/>
          <w:bCs/>
        </w:rPr>
        <w:t>Tapasztalat (X3)</w:t>
      </w:r>
      <w:r w:rsidRPr="00383013">
        <w:t>: vizsgaeredmények, hallgatói elégedettségi kérdőívek, publikációk száma → objektív teljesítménymutatók.</w:t>
      </w:r>
    </w:p>
    <w:p w14:paraId="28A0984D" w14:textId="77777777" w:rsidR="00383013" w:rsidRPr="00383013" w:rsidRDefault="00383013" w:rsidP="00383013">
      <w:pPr>
        <w:jc w:val="both"/>
        <w:rPr>
          <w:b/>
          <w:bCs/>
        </w:rPr>
      </w:pPr>
      <w:r w:rsidRPr="00383013">
        <w:rPr>
          <w:b/>
          <w:bCs/>
        </w:rPr>
        <w:t>2. Hatásmérés</w:t>
      </w:r>
    </w:p>
    <w:p w14:paraId="33FF8BDA" w14:textId="77777777" w:rsidR="00383013" w:rsidRPr="00383013" w:rsidRDefault="00383013" w:rsidP="00383013">
      <w:pPr>
        <w:numPr>
          <w:ilvl w:val="0"/>
          <w:numId w:val="32"/>
        </w:numPr>
        <w:jc w:val="both"/>
      </w:pPr>
      <w:r w:rsidRPr="00383013">
        <w:t xml:space="preserve">Minden attribútumhoz mérni kell, hogy </w:t>
      </w:r>
      <w:r w:rsidRPr="00383013">
        <w:rPr>
          <w:b/>
          <w:bCs/>
        </w:rPr>
        <w:t>mekkora hatással van a tanulási kimenetre</w:t>
      </w:r>
      <w:r w:rsidRPr="00383013">
        <w:t xml:space="preserve"> (pl. vizsgaeredmények, lemorzsolódás, elégedettség).</w:t>
      </w:r>
    </w:p>
    <w:p w14:paraId="6DA507C7" w14:textId="77777777" w:rsidR="00383013" w:rsidRPr="00383013" w:rsidRDefault="00383013" w:rsidP="00383013">
      <w:pPr>
        <w:numPr>
          <w:ilvl w:val="0"/>
          <w:numId w:val="32"/>
        </w:numPr>
        <w:jc w:val="both"/>
      </w:pPr>
      <w:r w:rsidRPr="00383013">
        <w:t>Példa: regressziós modell → mely tényező magyarázza legjobban a hallgatói sikerességet.</w:t>
      </w:r>
    </w:p>
    <w:p w14:paraId="6F285879" w14:textId="77777777" w:rsidR="00383013" w:rsidRPr="00383013" w:rsidRDefault="00383013" w:rsidP="00383013">
      <w:pPr>
        <w:jc w:val="both"/>
        <w:rPr>
          <w:b/>
          <w:bCs/>
        </w:rPr>
      </w:pPr>
      <w:r w:rsidRPr="00383013">
        <w:rPr>
          <w:b/>
          <w:bCs/>
        </w:rPr>
        <w:t>3. Súlyok levezetése</w:t>
      </w:r>
    </w:p>
    <w:p w14:paraId="79D70B78" w14:textId="77777777" w:rsidR="00383013" w:rsidRPr="00383013" w:rsidRDefault="00383013" w:rsidP="00383013">
      <w:pPr>
        <w:numPr>
          <w:ilvl w:val="0"/>
          <w:numId w:val="33"/>
        </w:numPr>
        <w:jc w:val="both"/>
      </w:pPr>
      <w:r w:rsidRPr="00383013">
        <w:t xml:space="preserve">A súlyokat a tényleges </w:t>
      </w:r>
      <w:r w:rsidRPr="00383013">
        <w:rPr>
          <w:b/>
          <w:bCs/>
        </w:rPr>
        <w:t>magyarázó erő</w:t>
      </w:r>
      <w:r w:rsidRPr="00383013">
        <w:t xml:space="preserve"> alapján kell kiosztani.</w:t>
      </w:r>
    </w:p>
    <w:p w14:paraId="49E001FD" w14:textId="77777777" w:rsidR="00383013" w:rsidRPr="00383013" w:rsidRDefault="00383013" w:rsidP="00383013">
      <w:pPr>
        <w:numPr>
          <w:ilvl w:val="0"/>
          <w:numId w:val="33"/>
        </w:numPr>
        <w:jc w:val="both"/>
      </w:pPr>
      <w:r w:rsidRPr="00383013">
        <w:t>Példa: ha a regresszióban a jelenlét 0,4</w:t>
      </w:r>
      <w:r w:rsidRPr="00383013">
        <w:noBreakHyphen/>
        <w:t>es hatásnagysággal szerepel, a digitális készség 0,2</w:t>
      </w:r>
      <w:r w:rsidRPr="00383013">
        <w:noBreakHyphen/>
        <w:t>vel, nyelv 0,2</w:t>
      </w:r>
      <w:r w:rsidRPr="00383013">
        <w:noBreakHyphen/>
        <w:t>vel, tapasztalat 0,2</w:t>
      </w:r>
      <w:r w:rsidRPr="00383013">
        <w:noBreakHyphen/>
        <w:t>vel → akkor a súlyok 40+20+20+20.</w:t>
      </w:r>
    </w:p>
    <w:p w14:paraId="31B92971" w14:textId="77777777" w:rsidR="00383013" w:rsidRPr="00383013" w:rsidRDefault="00383013" w:rsidP="00383013">
      <w:pPr>
        <w:numPr>
          <w:ilvl w:val="0"/>
          <w:numId w:val="33"/>
        </w:numPr>
        <w:jc w:val="both"/>
      </w:pPr>
      <w:r w:rsidRPr="00383013">
        <w:t xml:space="preserve">Így a súlyok </w:t>
      </w:r>
      <w:r w:rsidRPr="00383013">
        <w:rPr>
          <w:b/>
          <w:bCs/>
        </w:rPr>
        <w:t>adatból származnak</w:t>
      </w:r>
      <w:r w:rsidRPr="00383013">
        <w:t>, nem becslésből.</w:t>
      </w:r>
    </w:p>
    <w:p w14:paraId="2777A86C" w14:textId="77777777" w:rsidR="00383013" w:rsidRPr="00383013" w:rsidRDefault="00383013" w:rsidP="00383013">
      <w:pPr>
        <w:jc w:val="both"/>
        <w:rPr>
          <w:b/>
          <w:bCs/>
        </w:rPr>
      </w:pPr>
      <w:r w:rsidRPr="00383013">
        <w:rPr>
          <w:b/>
          <w:bCs/>
        </w:rPr>
        <w:t>4. Auditálhatóság</w:t>
      </w:r>
    </w:p>
    <w:p w14:paraId="3484FEF1" w14:textId="77777777" w:rsidR="00383013" w:rsidRPr="00383013" w:rsidRDefault="00383013" w:rsidP="00383013">
      <w:pPr>
        <w:numPr>
          <w:ilvl w:val="0"/>
          <w:numId w:val="34"/>
        </w:numPr>
        <w:jc w:val="both"/>
      </w:pPr>
      <w:r w:rsidRPr="00383013">
        <w:t>Dokumentálni kell: milyen log</w:t>
      </w:r>
      <w:r w:rsidRPr="00383013">
        <w:noBreakHyphen/>
        <w:t>adatokból, milyen statisztikai módszerrel jöttek ki a súlyok.</w:t>
      </w:r>
    </w:p>
    <w:p w14:paraId="6D3536DE" w14:textId="77777777" w:rsidR="00383013" w:rsidRPr="00383013" w:rsidRDefault="00383013" w:rsidP="00383013">
      <w:pPr>
        <w:numPr>
          <w:ilvl w:val="0"/>
          <w:numId w:val="34"/>
        </w:numPr>
        <w:jc w:val="both"/>
      </w:pPr>
      <w:r w:rsidRPr="00383013">
        <w:t xml:space="preserve">Így a súlyozás </w:t>
      </w:r>
      <w:r w:rsidRPr="00383013">
        <w:rPr>
          <w:b/>
          <w:bCs/>
        </w:rPr>
        <w:t>ellenőrizhető és reprodukálható</w:t>
      </w:r>
      <w:r w:rsidRPr="00383013">
        <w:t>.</w:t>
      </w:r>
    </w:p>
    <w:p w14:paraId="2D86E241" w14:textId="77777777" w:rsidR="00383013" w:rsidRPr="00383013" w:rsidRDefault="00383013" w:rsidP="00383013">
      <w:pPr>
        <w:jc w:val="both"/>
      </w:pPr>
      <w:r w:rsidRPr="00383013">
        <w:pict w14:anchorId="7BF98CC2">
          <v:rect id="_x0000_i1345" style="width:0;height:1.5pt" o:hralign="center" o:hrstd="t" o:hr="t" fillcolor="#a0a0a0" stroked="f"/>
        </w:pict>
      </w:r>
    </w:p>
    <w:p w14:paraId="2AA297FA" w14:textId="77777777" w:rsidR="00383013" w:rsidRPr="00383013" w:rsidRDefault="00383013" w:rsidP="00383013">
      <w:pPr>
        <w:jc w:val="both"/>
        <w:rPr>
          <w:b/>
          <w:bCs/>
        </w:rPr>
      </w:pPr>
      <w:r w:rsidRPr="00383013">
        <w:rPr>
          <w:rFonts w:ascii="Segoe UI Emoji" w:hAnsi="Segoe UI Emoji" w:cs="Segoe UI Emoji"/>
          <w:b/>
          <w:bCs/>
        </w:rPr>
        <w:lastRenderedPageBreak/>
        <w:t>🧠</w:t>
      </w:r>
      <w:r w:rsidRPr="00383013">
        <w:rPr>
          <w:b/>
          <w:bCs/>
        </w:rPr>
        <w:t xml:space="preserve"> Mitől lesz objektív?</w:t>
      </w:r>
    </w:p>
    <w:p w14:paraId="3AAD2CC9" w14:textId="77777777" w:rsidR="00383013" w:rsidRPr="00383013" w:rsidRDefault="00383013" w:rsidP="00383013">
      <w:pPr>
        <w:numPr>
          <w:ilvl w:val="0"/>
          <w:numId w:val="35"/>
        </w:numPr>
        <w:jc w:val="both"/>
      </w:pPr>
      <w:r w:rsidRPr="00383013">
        <w:rPr>
          <w:b/>
          <w:bCs/>
        </w:rPr>
        <w:t>Adatforrás</w:t>
      </w:r>
      <w:r w:rsidRPr="00383013">
        <w:t xml:space="preserve">: valós </w:t>
      </w:r>
      <w:proofErr w:type="spellStart"/>
      <w:r w:rsidRPr="00383013">
        <w:t>logok</w:t>
      </w:r>
      <w:proofErr w:type="spellEnd"/>
      <w:r w:rsidRPr="00383013">
        <w:t xml:space="preserve"> (LMS, beléptető, vizsgaeredmények).</w:t>
      </w:r>
    </w:p>
    <w:p w14:paraId="209BE221" w14:textId="77777777" w:rsidR="00383013" w:rsidRPr="00383013" w:rsidRDefault="00383013" w:rsidP="00383013">
      <w:pPr>
        <w:numPr>
          <w:ilvl w:val="0"/>
          <w:numId w:val="35"/>
        </w:numPr>
        <w:jc w:val="both"/>
      </w:pPr>
      <w:r w:rsidRPr="00383013">
        <w:rPr>
          <w:b/>
          <w:bCs/>
        </w:rPr>
        <w:t>Módszertan</w:t>
      </w:r>
      <w:r w:rsidRPr="00383013">
        <w:t>: statisztikai elemzés (pl. regresszió, faktoranalízis, AHP).</w:t>
      </w:r>
    </w:p>
    <w:p w14:paraId="173ECDEE" w14:textId="77777777" w:rsidR="00383013" w:rsidRPr="00383013" w:rsidRDefault="00383013" w:rsidP="00383013">
      <w:pPr>
        <w:numPr>
          <w:ilvl w:val="0"/>
          <w:numId w:val="35"/>
        </w:numPr>
        <w:jc w:val="both"/>
      </w:pPr>
      <w:r w:rsidRPr="00383013">
        <w:rPr>
          <w:b/>
          <w:bCs/>
        </w:rPr>
        <w:t>Reprodukálhatóság</w:t>
      </w:r>
      <w:r w:rsidRPr="00383013">
        <w:t>: más elemző ugyanazon adatokból ugyanazt kapja.</w:t>
      </w:r>
    </w:p>
    <w:p w14:paraId="5F6ED0F1" w14:textId="77777777" w:rsidR="00383013" w:rsidRPr="00383013" w:rsidRDefault="00383013" w:rsidP="00383013">
      <w:pPr>
        <w:numPr>
          <w:ilvl w:val="0"/>
          <w:numId w:val="35"/>
        </w:numPr>
        <w:jc w:val="both"/>
      </w:pPr>
      <w:r w:rsidRPr="00383013">
        <w:rPr>
          <w:b/>
          <w:bCs/>
        </w:rPr>
        <w:t>Auditálhatóság</w:t>
      </w:r>
      <w:r w:rsidRPr="00383013">
        <w:t>: a folyamat dokumentált, ellenőrizhető.</w:t>
      </w:r>
    </w:p>
    <w:p w14:paraId="39529135" w14:textId="77777777" w:rsidR="00383013" w:rsidRPr="00383013" w:rsidRDefault="00383013" w:rsidP="00383013">
      <w:pPr>
        <w:jc w:val="both"/>
      </w:pPr>
      <w:r w:rsidRPr="00383013">
        <w:pict w14:anchorId="2F99D98D">
          <v:rect id="_x0000_i1346" style="width:0;height:1.5pt" o:hralign="center" o:hrstd="t" o:hr="t" fillcolor="#a0a0a0" stroked="f"/>
        </w:pict>
      </w:r>
    </w:p>
    <w:p w14:paraId="2F99680F" w14:textId="77777777" w:rsidR="00383013" w:rsidRPr="00383013" w:rsidRDefault="00383013" w:rsidP="00383013">
      <w:pPr>
        <w:jc w:val="both"/>
        <w:rPr>
          <w:b/>
          <w:bCs/>
        </w:rPr>
      </w:pPr>
      <w:r w:rsidRPr="00383013">
        <w:rPr>
          <w:rFonts w:ascii="Segoe UI Emoji" w:hAnsi="Segoe UI Emoji" w:cs="Segoe UI Emoji"/>
          <w:b/>
          <w:bCs/>
        </w:rPr>
        <w:t>💡</w:t>
      </w:r>
      <w:r w:rsidRPr="00383013">
        <w:rPr>
          <w:b/>
          <w:bCs/>
        </w:rPr>
        <w:t xml:space="preserve"> Összefoglalva</w:t>
      </w:r>
    </w:p>
    <w:p w14:paraId="2B39DE11" w14:textId="77777777" w:rsidR="00383013" w:rsidRPr="00383013" w:rsidRDefault="00383013" w:rsidP="00383013">
      <w:pPr>
        <w:jc w:val="both"/>
      </w:pPr>
      <w:r w:rsidRPr="00383013">
        <w:t xml:space="preserve">Egy 4 számból álló arányhalmaz (pl. 40+20+20+20) </w:t>
      </w:r>
      <w:r w:rsidRPr="00383013">
        <w:rPr>
          <w:b/>
          <w:bCs/>
        </w:rPr>
        <w:t>akkor objektív</w:t>
      </w:r>
      <w:r w:rsidRPr="00383013">
        <w:t>, ha:</w:t>
      </w:r>
    </w:p>
    <w:p w14:paraId="66090B1D" w14:textId="77777777" w:rsidR="00383013" w:rsidRPr="00383013" w:rsidRDefault="00383013" w:rsidP="00383013">
      <w:pPr>
        <w:numPr>
          <w:ilvl w:val="0"/>
          <w:numId w:val="36"/>
        </w:numPr>
        <w:jc w:val="both"/>
      </w:pPr>
      <w:r w:rsidRPr="00383013">
        <w:rPr>
          <w:b/>
          <w:bCs/>
        </w:rPr>
        <w:t>Valós log</w:t>
      </w:r>
      <w:r w:rsidRPr="00383013">
        <w:rPr>
          <w:b/>
          <w:bCs/>
        </w:rPr>
        <w:noBreakHyphen/>
        <w:t>adatokból</w:t>
      </w:r>
      <w:r w:rsidRPr="00383013">
        <w:t xml:space="preserve"> származik (nem becslésből).</w:t>
      </w:r>
    </w:p>
    <w:p w14:paraId="03FC48AE" w14:textId="77777777" w:rsidR="00383013" w:rsidRPr="00383013" w:rsidRDefault="00383013" w:rsidP="00383013">
      <w:pPr>
        <w:numPr>
          <w:ilvl w:val="0"/>
          <w:numId w:val="36"/>
        </w:numPr>
        <w:jc w:val="both"/>
      </w:pPr>
      <w:r w:rsidRPr="00383013">
        <w:rPr>
          <w:b/>
          <w:bCs/>
        </w:rPr>
        <w:t>Statisztikai módszerrel</w:t>
      </w:r>
      <w:r w:rsidRPr="00383013">
        <w:t xml:space="preserve"> van levezetve (nem érzésből).</w:t>
      </w:r>
    </w:p>
    <w:p w14:paraId="007CF955" w14:textId="77777777" w:rsidR="00383013" w:rsidRPr="00383013" w:rsidRDefault="00383013" w:rsidP="00383013">
      <w:pPr>
        <w:numPr>
          <w:ilvl w:val="0"/>
          <w:numId w:val="36"/>
        </w:numPr>
        <w:jc w:val="both"/>
      </w:pPr>
      <w:r w:rsidRPr="00383013">
        <w:rPr>
          <w:b/>
          <w:bCs/>
        </w:rPr>
        <w:t>Dokumentált és auditálható</w:t>
      </w:r>
      <w:r w:rsidRPr="00383013">
        <w:t xml:space="preserve"> (nem ad hoc).</w:t>
      </w:r>
    </w:p>
    <w:p w14:paraId="5575D53E" w14:textId="77777777" w:rsidR="00383013" w:rsidRPr="00383013" w:rsidRDefault="00383013" w:rsidP="00383013">
      <w:pPr>
        <w:jc w:val="both"/>
      </w:pPr>
      <w:r w:rsidRPr="00383013">
        <w:pict w14:anchorId="3C3BBF6E">
          <v:rect id="_x0000_i1347" style="width:0;height:1.5pt" o:hralign="center" o:hrstd="t" o:hr="t" fillcolor="#a0a0a0" stroked="f"/>
        </w:pict>
      </w:r>
    </w:p>
    <w:p w14:paraId="2482A18A" w14:textId="77777777" w:rsidR="00383013" w:rsidRPr="00383013" w:rsidRDefault="00383013" w:rsidP="00383013">
      <w:pPr>
        <w:jc w:val="both"/>
      </w:pPr>
      <w:r w:rsidRPr="00383013">
        <w:rPr>
          <w:rFonts w:ascii="Segoe UI Emoji" w:hAnsi="Segoe UI Emoji" w:cs="Segoe UI Emoji"/>
        </w:rPr>
        <w:t>👉</w:t>
      </w:r>
      <w:r w:rsidRPr="00383013">
        <w:t xml:space="preserve"> Ha szeretnéd, bemutathatok egy </w:t>
      </w:r>
      <w:r w:rsidRPr="00383013">
        <w:rPr>
          <w:b/>
          <w:bCs/>
        </w:rPr>
        <w:t>konkrét példát</w:t>
      </w:r>
      <w:r w:rsidRPr="00383013">
        <w:t>: hogyan lehet LMS</w:t>
      </w:r>
      <w:r w:rsidRPr="00383013">
        <w:noBreakHyphen/>
        <w:t>logokból és vizsgaeredményekből regressziós súlyokat számolni a 4 attribútumra. Ez megmutatná, hogyan lesz a súlyozás ténylegesen objektív. Szeretnéd, hogy ezt kidolgozzam?</w:t>
      </w:r>
    </w:p>
    <w:p w14:paraId="7DDBEF93" w14:textId="14B4E45F" w:rsidR="00480354" w:rsidRDefault="00383013" w:rsidP="00BB6167">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Prompt:</w:t>
      </w:r>
    </w:p>
    <w:p w14:paraId="5E1B4F38" w14:textId="77D91F92" w:rsidR="00383013" w:rsidRDefault="000B2676" w:rsidP="00B35018">
      <w:pPr>
        <w:jc w:val="both"/>
      </w:pPr>
      <w:r>
        <w:t xml:space="preserve">Alakul-alakul, de: </w:t>
      </w:r>
      <w:r w:rsidR="002159CE">
        <w:t xml:space="preserve">egyelőre nincs logadat semmilyen. Csak a 4+1 oszlopos 10 soros </w:t>
      </w:r>
      <w:proofErr w:type="spellStart"/>
      <w:r w:rsidR="002159CE">
        <w:t>OAm</w:t>
      </w:r>
      <w:proofErr w:type="spellEnd"/>
      <w:r w:rsidR="002159CE">
        <w:t xml:space="preserve"> (objektum-attribútum-mátrix adott), s ez lenne a helyzet egy frissen induló oktatási intézmény esetén is, ahol </w:t>
      </w:r>
      <w:r w:rsidR="00F753A8">
        <w:t>még nem volt oktatás, vagyis tulajdonképpen a potenciálisan bevonható oktatók közül a legeslegelső órára akar a munkáltató költséghatékony munkatársat választani – még egyszer: minden log-adat, minden előzmény-tapasztalat nélkül. A bér-teljesítmény optimalizálási kihívás ekkor is létezik. Mit tennél tehát log-adatok nélkül?</w:t>
      </w:r>
    </w:p>
    <w:p w14:paraId="44FCE2EB" w14:textId="0A33D3B0" w:rsidR="00BB6167" w:rsidRDefault="00BB6167" w:rsidP="00B35018">
      <w:pPr>
        <w:jc w:val="both"/>
      </w:pPr>
      <w:r>
        <w:t>COPILOT:</w:t>
      </w:r>
    </w:p>
    <w:p w14:paraId="54152738" w14:textId="77777777" w:rsidR="00B26C44" w:rsidRPr="00B26C44" w:rsidRDefault="00B26C44" w:rsidP="00B26C44">
      <w:pPr>
        <w:jc w:val="both"/>
        <w:rPr>
          <w:b/>
          <w:bCs/>
        </w:rPr>
      </w:pPr>
      <w:r w:rsidRPr="00B26C44">
        <w:rPr>
          <w:b/>
          <w:bCs/>
        </w:rPr>
        <w:t>Döntés logadatok nélkül: objektív, robusztus keretek</w:t>
      </w:r>
    </w:p>
    <w:p w14:paraId="4A8E8295" w14:textId="77777777" w:rsidR="00B26C44" w:rsidRPr="00B26C44" w:rsidRDefault="00B26C44" w:rsidP="00B26C44">
      <w:pPr>
        <w:jc w:val="both"/>
      </w:pPr>
      <w:r w:rsidRPr="00B26C44">
        <w:t>Amikor nincs múltbeli adat, az objektivitást nem a történeti teljesítmény, hanem a módszertani fegyelem és a transzparens, reprodukálható eljárás adja. Alább négy, gyakorlatban is védhető keret, és egy gyors, számított rangsor a te 4+1 mátrixodra.</w:t>
      </w:r>
    </w:p>
    <w:p w14:paraId="583475E7" w14:textId="77777777" w:rsidR="00B26C44" w:rsidRPr="00B26C44" w:rsidRDefault="00B26C44" w:rsidP="00B26C44">
      <w:pPr>
        <w:jc w:val="both"/>
      </w:pPr>
      <w:r w:rsidRPr="00B26C44">
        <w:pict w14:anchorId="7E2F1232">
          <v:rect id="_x0000_i1383" style="width:0;height:1.5pt" o:hralign="center" o:hrstd="t" o:hr="t" fillcolor="#a0a0a0" stroked="f"/>
        </w:pict>
      </w:r>
    </w:p>
    <w:p w14:paraId="6F9C0EB5" w14:textId="77777777" w:rsidR="00B26C44" w:rsidRPr="00B26C44" w:rsidRDefault="00B26C44" w:rsidP="00B26C44">
      <w:pPr>
        <w:jc w:val="both"/>
        <w:rPr>
          <w:b/>
          <w:bCs/>
        </w:rPr>
      </w:pPr>
      <w:r w:rsidRPr="00B26C44">
        <w:rPr>
          <w:b/>
          <w:bCs/>
        </w:rPr>
        <w:t>Alapkeretek adatok hiányában</w:t>
      </w:r>
    </w:p>
    <w:p w14:paraId="50ED3641" w14:textId="77777777" w:rsidR="00B26C44" w:rsidRPr="00B26C44" w:rsidRDefault="00B26C44" w:rsidP="00B26C44">
      <w:pPr>
        <w:numPr>
          <w:ilvl w:val="0"/>
          <w:numId w:val="37"/>
        </w:numPr>
        <w:jc w:val="both"/>
      </w:pPr>
      <w:r w:rsidRPr="00B26C44">
        <w:rPr>
          <w:b/>
          <w:bCs/>
        </w:rPr>
        <w:t xml:space="preserve">Objektív </w:t>
      </w:r>
      <w:proofErr w:type="spellStart"/>
      <w:r w:rsidRPr="00B26C44">
        <w:rPr>
          <w:b/>
          <w:bCs/>
        </w:rPr>
        <w:t>baseline</w:t>
      </w:r>
      <w:proofErr w:type="spellEnd"/>
      <w:r w:rsidRPr="00B26C44">
        <w:rPr>
          <w:b/>
          <w:bCs/>
        </w:rPr>
        <w:t xml:space="preserve"> (egyenlő súlyok, normalizálás):</w:t>
      </w:r>
    </w:p>
    <w:p w14:paraId="3747493C" w14:textId="77777777" w:rsidR="00B26C44" w:rsidRPr="00B26C44" w:rsidRDefault="00B26C44" w:rsidP="00B26C44">
      <w:pPr>
        <w:numPr>
          <w:ilvl w:val="1"/>
          <w:numId w:val="37"/>
        </w:numPr>
        <w:jc w:val="both"/>
      </w:pPr>
      <w:r w:rsidRPr="00B26C44">
        <w:t>Minden teljesítményattribútumot közös skálára hozunk, majd azonos súllyal aggregálunk.</w:t>
      </w:r>
    </w:p>
    <w:p w14:paraId="44D152AC" w14:textId="77777777" w:rsidR="00B26C44" w:rsidRPr="00B26C44" w:rsidRDefault="00B26C44" w:rsidP="00B26C44">
      <w:pPr>
        <w:numPr>
          <w:ilvl w:val="1"/>
          <w:numId w:val="37"/>
        </w:numPr>
        <w:jc w:val="both"/>
      </w:pPr>
      <w:r w:rsidRPr="00B26C44">
        <w:t>Ez a “semleges előfeltevés”: nincs olyan információ, ami indokolná az eltérő súlyokat.</w:t>
      </w:r>
    </w:p>
    <w:p w14:paraId="2D5D5C17" w14:textId="77777777" w:rsidR="00B26C44" w:rsidRPr="00B26C44" w:rsidRDefault="00B26C44" w:rsidP="00B26C44">
      <w:pPr>
        <w:numPr>
          <w:ilvl w:val="0"/>
          <w:numId w:val="37"/>
        </w:numPr>
        <w:jc w:val="both"/>
      </w:pPr>
      <w:r w:rsidRPr="00B26C44">
        <w:rPr>
          <w:b/>
          <w:bCs/>
        </w:rPr>
        <w:t xml:space="preserve">Dominancia és </w:t>
      </w:r>
      <w:proofErr w:type="spellStart"/>
      <w:r w:rsidRPr="00B26C44">
        <w:rPr>
          <w:b/>
          <w:bCs/>
        </w:rPr>
        <w:t>Pareto</w:t>
      </w:r>
      <w:proofErr w:type="spellEnd"/>
      <w:r w:rsidRPr="00B26C44">
        <w:rPr>
          <w:b/>
          <w:bCs/>
        </w:rPr>
        <w:noBreakHyphen/>
        <w:t>front:</w:t>
      </w:r>
    </w:p>
    <w:p w14:paraId="71A29C65" w14:textId="77777777" w:rsidR="00B26C44" w:rsidRPr="00B26C44" w:rsidRDefault="00B26C44" w:rsidP="00B26C44">
      <w:pPr>
        <w:numPr>
          <w:ilvl w:val="1"/>
          <w:numId w:val="37"/>
        </w:numPr>
        <w:jc w:val="both"/>
      </w:pPr>
      <w:r w:rsidRPr="00B26C44">
        <w:lastRenderedPageBreak/>
        <w:t>Előszűrés: aki minden X</w:t>
      </w:r>
      <w:r w:rsidRPr="00B26C44">
        <w:noBreakHyphen/>
        <w:t>ben gyengébb és drágább, az kiesik (szigorú dominancia).</w:t>
      </w:r>
    </w:p>
    <w:p w14:paraId="0656B7D2" w14:textId="77777777" w:rsidR="00B26C44" w:rsidRPr="00B26C44" w:rsidRDefault="00B26C44" w:rsidP="00B26C44">
      <w:pPr>
        <w:numPr>
          <w:ilvl w:val="1"/>
          <w:numId w:val="37"/>
        </w:numPr>
        <w:jc w:val="both"/>
      </w:pPr>
      <w:r w:rsidRPr="00B26C44">
        <w:t xml:space="preserve">A </w:t>
      </w:r>
      <w:proofErr w:type="spellStart"/>
      <w:r w:rsidRPr="00B26C44">
        <w:t>Pareto</w:t>
      </w:r>
      <w:proofErr w:type="spellEnd"/>
      <w:r w:rsidRPr="00B26C44">
        <w:noBreakHyphen/>
        <w:t xml:space="preserve">fronton maradókat rangsoroljuk a </w:t>
      </w:r>
      <w:proofErr w:type="spellStart"/>
      <w:r w:rsidRPr="00B26C44">
        <w:t>baseline</w:t>
      </w:r>
      <w:proofErr w:type="spellEnd"/>
      <w:r w:rsidRPr="00B26C44">
        <w:t xml:space="preserve"> mutatóval.</w:t>
      </w:r>
    </w:p>
    <w:p w14:paraId="47D6A0C5" w14:textId="77777777" w:rsidR="00B26C44" w:rsidRPr="00B26C44" w:rsidRDefault="00B26C44" w:rsidP="00B26C44">
      <w:pPr>
        <w:numPr>
          <w:ilvl w:val="0"/>
          <w:numId w:val="37"/>
        </w:numPr>
        <w:jc w:val="both"/>
      </w:pPr>
      <w:proofErr w:type="spellStart"/>
      <w:r w:rsidRPr="00B26C44">
        <w:rPr>
          <w:b/>
          <w:bCs/>
        </w:rPr>
        <w:t>Minimax</w:t>
      </w:r>
      <w:proofErr w:type="spellEnd"/>
      <w:r w:rsidRPr="00B26C44">
        <w:rPr>
          <w:b/>
          <w:bCs/>
        </w:rPr>
        <w:t xml:space="preserve"> </w:t>
      </w:r>
      <w:proofErr w:type="spellStart"/>
      <w:r w:rsidRPr="00B26C44">
        <w:rPr>
          <w:b/>
          <w:bCs/>
        </w:rPr>
        <w:t>regret</w:t>
      </w:r>
      <w:proofErr w:type="spellEnd"/>
      <w:r w:rsidRPr="00B26C44">
        <w:rPr>
          <w:b/>
          <w:bCs/>
        </w:rPr>
        <w:t xml:space="preserve"> (robosztus választás):</w:t>
      </w:r>
    </w:p>
    <w:p w14:paraId="0FE28939" w14:textId="77777777" w:rsidR="00B26C44" w:rsidRPr="00B26C44" w:rsidRDefault="00B26C44" w:rsidP="00B26C44">
      <w:pPr>
        <w:numPr>
          <w:ilvl w:val="1"/>
          <w:numId w:val="37"/>
        </w:numPr>
        <w:jc w:val="both"/>
      </w:pPr>
      <w:r w:rsidRPr="00B26C44">
        <w:t>Súlyforgatókönyvek halmazára (pl. jelenlét</w:t>
      </w:r>
      <w:r w:rsidRPr="00B26C44">
        <w:noBreakHyphen/>
        <w:t>centrikus, digitális</w:t>
      </w:r>
      <w:r w:rsidRPr="00B26C44">
        <w:noBreakHyphen/>
        <w:t xml:space="preserve">centrikus stb.) számoljuk a veszteségeket; a </w:t>
      </w:r>
      <w:proofErr w:type="spellStart"/>
      <w:r w:rsidRPr="00B26C44">
        <w:t>minimax</w:t>
      </w:r>
      <w:proofErr w:type="spellEnd"/>
      <w:r w:rsidRPr="00B26C44">
        <w:t xml:space="preserve"> jelölt a legkisebb “maximális bánatot” okozza.</w:t>
      </w:r>
    </w:p>
    <w:p w14:paraId="00B71984" w14:textId="77777777" w:rsidR="00B26C44" w:rsidRPr="00B26C44" w:rsidRDefault="00B26C44" w:rsidP="00B26C44">
      <w:pPr>
        <w:numPr>
          <w:ilvl w:val="0"/>
          <w:numId w:val="37"/>
        </w:numPr>
        <w:jc w:val="both"/>
      </w:pPr>
      <w:proofErr w:type="spellStart"/>
      <w:r w:rsidRPr="00B26C44">
        <w:rPr>
          <w:b/>
          <w:bCs/>
        </w:rPr>
        <w:t>Entropia</w:t>
      </w:r>
      <w:proofErr w:type="spellEnd"/>
      <w:r w:rsidRPr="00B26C44">
        <w:rPr>
          <w:b/>
          <w:bCs/>
        </w:rPr>
        <w:noBreakHyphen/>
        <w:t>súlyozás (adat</w:t>
      </w:r>
      <w:r w:rsidRPr="00B26C44">
        <w:rPr>
          <w:b/>
          <w:bCs/>
        </w:rPr>
        <w:noBreakHyphen/>
      </w:r>
      <w:proofErr w:type="spellStart"/>
      <w:r w:rsidRPr="00B26C44">
        <w:rPr>
          <w:b/>
          <w:bCs/>
        </w:rPr>
        <w:t>driven</w:t>
      </w:r>
      <w:proofErr w:type="spellEnd"/>
      <w:r w:rsidRPr="00B26C44">
        <w:rPr>
          <w:b/>
          <w:bCs/>
        </w:rPr>
        <w:t>, de logadat nélkül):</w:t>
      </w:r>
    </w:p>
    <w:p w14:paraId="0B5A8D36" w14:textId="77777777" w:rsidR="00B26C44" w:rsidRPr="00B26C44" w:rsidRDefault="00B26C44" w:rsidP="00B26C44">
      <w:pPr>
        <w:numPr>
          <w:ilvl w:val="1"/>
          <w:numId w:val="37"/>
        </w:numPr>
        <w:jc w:val="both"/>
      </w:pPr>
      <w:r w:rsidRPr="00B26C44">
        <w:t xml:space="preserve">A rendelkezésre álló </w:t>
      </w:r>
      <w:proofErr w:type="spellStart"/>
      <w:r w:rsidRPr="00B26C44">
        <w:t>OAm</w:t>
      </w:r>
      <w:proofErr w:type="spellEnd"/>
      <w:r w:rsidRPr="00B26C44">
        <w:t xml:space="preserve"> szórásából számít súlyokat: ahol nagyobb a megkülönböztető erő (nagyobb információ), ott nagyobb a súly.</w:t>
      </w:r>
    </w:p>
    <w:p w14:paraId="2BE80332" w14:textId="77777777" w:rsidR="00B26C44" w:rsidRPr="00B26C44" w:rsidRDefault="00B26C44" w:rsidP="00B26C44">
      <w:pPr>
        <w:numPr>
          <w:ilvl w:val="1"/>
          <w:numId w:val="37"/>
        </w:numPr>
        <w:jc w:val="both"/>
      </w:pPr>
      <w:r w:rsidRPr="00B26C44">
        <w:t xml:space="preserve">Nem igényel történeti </w:t>
      </w:r>
      <w:proofErr w:type="spellStart"/>
      <w:r w:rsidRPr="00B26C44">
        <w:t>logokat</w:t>
      </w:r>
      <w:proofErr w:type="spellEnd"/>
      <w:r w:rsidRPr="00B26C44">
        <w:t>, csak a jelenlegi mátrixot.</w:t>
      </w:r>
    </w:p>
    <w:p w14:paraId="7ECF6B71" w14:textId="77777777" w:rsidR="00B26C44" w:rsidRPr="00B26C44" w:rsidRDefault="00B26C44" w:rsidP="00B26C44">
      <w:pPr>
        <w:jc w:val="both"/>
      </w:pPr>
      <w:r w:rsidRPr="00B26C44">
        <w:pict w14:anchorId="6ED9FA9D">
          <v:rect id="_x0000_i1384" style="width:0;height:1.5pt" o:hralign="center" o:hrstd="t" o:hr="t" fillcolor="#a0a0a0" stroked="f"/>
        </w:pict>
      </w:r>
    </w:p>
    <w:p w14:paraId="7659C12D" w14:textId="77777777" w:rsidR="00B26C44" w:rsidRPr="00B26C44" w:rsidRDefault="00B26C44" w:rsidP="00B26C44">
      <w:pPr>
        <w:jc w:val="both"/>
        <w:rPr>
          <w:b/>
          <w:bCs/>
        </w:rPr>
      </w:pPr>
      <w:r w:rsidRPr="00B26C44">
        <w:rPr>
          <w:b/>
          <w:bCs/>
        </w:rPr>
        <w:t>Normalizálás és mutatók</w:t>
      </w:r>
    </w:p>
    <w:p w14:paraId="6C54CBF6" w14:textId="77777777" w:rsidR="00B26C44" w:rsidRPr="00B26C44" w:rsidRDefault="00B26C44" w:rsidP="00B26C44">
      <w:pPr>
        <w:numPr>
          <w:ilvl w:val="0"/>
          <w:numId w:val="38"/>
        </w:numPr>
        <w:jc w:val="both"/>
      </w:pPr>
      <w:r w:rsidRPr="00B26C44">
        <w:rPr>
          <w:b/>
          <w:bCs/>
        </w:rPr>
        <w:t>Normalizálás:</w:t>
      </w:r>
    </w:p>
    <w:p w14:paraId="0C219CDF" w14:textId="77777777" w:rsidR="00B26C44" w:rsidRPr="00B26C44" w:rsidRDefault="00B26C44" w:rsidP="00B26C44">
      <w:pPr>
        <w:numPr>
          <w:ilvl w:val="1"/>
          <w:numId w:val="38"/>
        </w:numPr>
        <w:jc w:val="both"/>
      </w:pPr>
      <w:r w:rsidRPr="00B26C44">
        <w:t>(X_1, X_2, X_4) maximuma (=3) → (X/3)</w:t>
      </w:r>
    </w:p>
    <w:p w14:paraId="008BDE46" w14:textId="77777777" w:rsidR="00B26C44" w:rsidRPr="00B26C44" w:rsidRDefault="00B26C44" w:rsidP="00B26C44">
      <w:pPr>
        <w:numPr>
          <w:ilvl w:val="1"/>
          <w:numId w:val="38"/>
        </w:numPr>
        <w:jc w:val="both"/>
      </w:pPr>
      <w:r w:rsidRPr="00B26C44">
        <w:t>(X_3) maximuma (=2) → (X/2)</w:t>
      </w:r>
    </w:p>
    <w:p w14:paraId="10DACCF1" w14:textId="77777777" w:rsidR="00B26C44" w:rsidRPr="00B26C44" w:rsidRDefault="00B26C44" w:rsidP="00B26C44">
      <w:pPr>
        <w:numPr>
          <w:ilvl w:val="0"/>
          <w:numId w:val="38"/>
        </w:numPr>
        <w:jc w:val="both"/>
      </w:pPr>
      <w:proofErr w:type="spellStart"/>
      <w:r w:rsidRPr="00B26C44">
        <w:rPr>
          <w:b/>
          <w:bCs/>
        </w:rPr>
        <w:t>Baseline</w:t>
      </w:r>
      <w:proofErr w:type="spellEnd"/>
      <w:r w:rsidRPr="00B26C44">
        <w:rPr>
          <w:b/>
          <w:bCs/>
        </w:rPr>
        <w:t xml:space="preserve"> súlyok:</w:t>
      </w:r>
    </w:p>
    <w:p w14:paraId="34F50528" w14:textId="77777777" w:rsidR="00B26C44" w:rsidRPr="00B26C44" w:rsidRDefault="00B26C44" w:rsidP="00B26C44">
      <w:pPr>
        <w:numPr>
          <w:ilvl w:val="1"/>
          <w:numId w:val="38"/>
        </w:numPr>
        <w:jc w:val="both"/>
      </w:pPr>
      <w:r w:rsidRPr="00B26C44">
        <w:t>Egyenlő: (</w:t>
      </w:r>
      <w:proofErr w:type="spellStart"/>
      <w:r w:rsidRPr="00B26C44">
        <w:t>w_i</w:t>
      </w:r>
      <w:proofErr w:type="spellEnd"/>
      <w:r w:rsidRPr="00B26C44">
        <w:t>=0.25) minden X</w:t>
      </w:r>
      <w:r w:rsidRPr="00B26C44">
        <w:noBreakHyphen/>
        <w:t>re.</w:t>
      </w:r>
    </w:p>
    <w:p w14:paraId="36D39913" w14:textId="77777777" w:rsidR="00B26C44" w:rsidRPr="00B26C44" w:rsidRDefault="00B26C44" w:rsidP="00B26C44">
      <w:pPr>
        <w:numPr>
          <w:ilvl w:val="0"/>
          <w:numId w:val="38"/>
        </w:numPr>
        <w:jc w:val="both"/>
      </w:pPr>
      <w:r w:rsidRPr="00B26C44">
        <w:rPr>
          <w:b/>
          <w:bCs/>
        </w:rPr>
        <w:t>Teljesítményindex:</w:t>
      </w:r>
      <w:r w:rsidRPr="00B26C44">
        <w:t xml:space="preserve"> </w:t>
      </w:r>
      <w:r w:rsidRPr="00B26C44">
        <w:br/>
        <w:t>[ PI = \sum_{i=</w:t>
      </w:r>
      <w:proofErr w:type="gramStart"/>
      <w:r w:rsidRPr="00B26C44">
        <w:t>1}^</w:t>
      </w:r>
      <w:proofErr w:type="gramEnd"/>
      <w:r w:rsidRPr="00B26C44">
        <w:t>{4} \</w:t>
      </w:r>
      <w:proofErr w:type="spellStart"/>
      <w:r w:rsidRPr="00B26C44">
        <w:t>big</w:t>
      </w:r>
      <w:proofErr w:type="spellEnd"/>
      <w:r w:rsidRPr="00B26C44">
        <w:t>(</w:t>
      </w:r>
      <w:proofErr w:type="spellStart"/>
      <w:r w:rsidRPr="00B26C44">
        <w:t>X_i</w:t>
      </w:r>
      <w:proofErr w:type="spellEnd"/>
      <w:r w:rsidRPr="00B26C44">
        <w:t>^{</w:t>
      </w:r>
      <w:proofErr w:type="spellStart"/>
      <w:r w:rsidRPr="00B26C44">
        <w:t>norm</w:t>
      </w:r>
      <w:proofErr w:type="spellEnd"/>
      <w:r w:rsidRPr="00B26C44">
        <w:t>} \</w:t>
      </w:r>
      <w:proofErr w:type="spellStart"/>
      <w:r w:rsidRPr="00B26C44">
        <w:t>cdot</w:t>
      </w:r>
      <w:proofErr w:type="spellEnd"/>
      <w:r w:rsidRPr="00B26C44">
        <w:t xml:space="preserve"> </w:t>
      </w:r>
      <w:proofErr w:type="spellStart"/>
      <w:r w:rsidRPr="00B26C44">
        <w:t>w_i</w:t>
      </w:r>
      <w:proofErr w:type="spellEnd"/>
      <w:r w:rsidRPr="00B26C44">
        <w:t>\</w:t>
      </w:r>
      <w:proofErr w:type="spellStart"/>
      <w:r w:rsidRPr="00B26C44">
        <w:t>big</w:t>
      </w:r>
      <w:proofErr w:type="spellEnd"/>
      <w:proofErr w:type="gramStart"/>
      <w:r w:rsidRPr="00B26C44">
        <w:t>) ]</w:t>
      </w:r>
      <w:proofErr w:type="gramEnd"/>
    </w:p>
    <w:p w14:paraId="6EA43F4F" w14:textId="77777777" w:rsidR="00B26C44" w:rsidRPr="00B26C44" w:rsidRDefault="00B26C44" w:rsidP="00B26C44">
      <w:pPr>
        <w:numPr>
          <w:ilvl w:val="0"/>
          <w:numId w:val="38"/>
        </w:numPr>
        <w:jc w:val="both"/>
      </w:pPr>
      <w:r w:rsidRPr="00B26C44">
        <w:rPr>
          <w:b/>
          <w:bCs/>
        </w:rPr>
        <w:t>Költség</w:t>
      </w:r>
      <w:r w:rsidRPr="00B26C44">
        <w:rPr>
          <w:b/>
          <w:bCs/>
        </w:rPr>
        <w:noBreakHyphen/>
        <w:t>hatékonysági mutató:</w:t>
      </w:r>
      <w:r w:rsidRPr="00B26C44">
        <w:t xml:space="preserve"> </w:t>
      </w:r>
      <w:r w:rsidRPr="00B26C44">
        <w:br/>
        <w:t>[ CHM = \</w:t>
      </w:r>
      <w:proofErr w:type="spellStart"/>
      <w:proofErr w:type="gramStart"/>
      <w:r w:rsidRPr="00B26C44">
        <w:t>frac</w:t>
      </w:r>
      <w:proofErr w:type="spellEnd"/>
      <w:r w:rsidRPr="00B26C44">
        <w:t>{</w:t>
      </w:r>
      <w:proofErr w:type="gramEnd"/>
      <w:r w:rsidRPr="00B26C44">
        <w:t>PI}{Y</w:t>
      </w:r>
      <w:proofErr w:type="gramStart"/>
      <w:r w:rsidRPr="00B26C44">
        <w:t>} ]</w:t>
      </w:r>
      <w:proofErr w:type="gramEnd"/>
    </w:p>
    <w:p w14:paraId="2E1DB449" w14:textId="77777777" w:rsidR="00B26C44" w:rsidRPr="00B26C44" w:rsidRDefault="00B26C44" w:rsidP="00B26C44">
      <w:pPr>
        <w:jc w:val="both"/>
      </w:pPr>
      <w:r w:rsidRPr="00B26C44">
        <w:pict w14:anchorId="3B705797">
          <v:rect id="_x0000_i1385" style="width:0;height:1.5pt" o:hralign="center" o:hrstd="t" o:hr="t" fillcolor="#a0a0a0" stroked="f"/>
        </w:pict>
      </w:r>
    </w:p>
    <w:p w14:paraId="449A0E4A" w14:textId="77777777" w:rsidR="00B26C44" w:rsidRPr="00B26C44" w:rsidRDefault="00B26C44" w:rsidP="00B26C44">
      <w:pPr>
        <w:jc w:val="both"/>
        <w:rPr>
          <w:b/>
          <w:bCs/>
        </w:rPr>
      </w:pPr>
      <w:r w:rsidRPr="00B26C44">
        <w:rPr>
          <w:b/>
          <w:bCs/>
        </w:rPr>
        <w:t>Rangsor egyenlő súlyokkal (számított eredmények)</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36"/>
        <w:gridCol w:w="494"/>
        <w:gridCol w:w="776"/>
      </w:tblGrid>
      <w:tr w:rsidR="00B26C44" w:rsidRPr="00B26C44" w14:paraId="2F7319E1" w14:textId="77777777" w:rsidTr="00753DDF">
        <w:trPr>
          <w:tblHeader/>
          <w:tblCellSpacing w:w="15" w:type="dxa"/>
        </w:trPr>
        <w:tc>
          <w:tcPr>
            <w:tcW w:w="0" w:type="auto"/>
            <w:vAlign w:val="center"/>
            <w:hideMark/>
          </w:tcPr>
          <w:p w14:paraId="65230871" w14:textId="77777777" w:rsidR="00B26C44" w:rsidRPr="00B26C44" w:rsidRDefault="00B26C44" w:rsidP="00B26C44">
            <w:pPr>
              <w:jc w:val="both"/>
              <w:rPr>
                <w:b/>
                <w:bCs/>
                <w:sz w:val="14"/>
                <w:szCs w:val="14"/>
              </w:rPr>
            </w:pPr>
            <w:r w:rsidRPr="00B26C44">
              <w:rPr>
                <w:b/>
                <w:bCs/>
                <w:sz w:val="14"/>
                <w:szCs w:val="14"/>
              </w:rPr>
              <w:t>Oktató</w:t>
            </w:r>
          </w:p>
        </w:tc>
        <w:tc>
          <w:tcPr>
            <w:tcW w:w="0" w:type="auto"/>
            <w:vAlign w:val="center"/>
            <w:hideMark/>
          </w:tcPr>
          <w:p w14:paraId="0C07D5E8" w14:textId="77777777" w:rsidR="00B26C44" w:rsidRPr="00B26C44" w:rsidRDefault="00B26C44" w:rsidP="00B26C44">
            <w:pPr>
              <w:jc w:val="both"/>
              <w:rPr>
                <w:b/>
                <w:bCs/>
                <w:sz w:val="14"/>
                <w:szCs w:val="14"/>
              </w:rPr>
            </w:pPr>
            <w:r w:rsidRPr="00B26C44">
              <w:rPr>
                <w:b/>
                <w:bCs/>
                <w:sz w:val="14"/>
                <w:szCs w:val="14"/>
              </w:rPr>
              <w:t>PI</w:t>
            </w:r>
          </w:p>
        </w:tc>
        <w:tc>
          <w:tcPr>
            <w:tcW w:w="0" w:type="auto"/>
            <w:vAlign w:val="center"/>
            <w:hideMark/>
          </w:tcPr>
          <w:p w14:paraId="23A5EC9D" w14:textId="77777777" w:rsidR="00B26C44" w:rsidRPr="00B26C44" w:rsidRDefault="00B26C44" w:rsidP="00B26C44">
            <w:pPr>
              <w:jc w:val="both"/>
              <w:rPr>
                <w:b/>
                <w:bCs/>
                <w:sz w:val="14"/>
                <w:szCs w:val="14"/>
              </w:rPr>
            </w:pPr>
            <w:r w:rsidRPr="00B26C44">
              <w:rPr>
                <w:b/>
                <w:bCs/>
                <w:sz w:val="14"/>
                <w:szCs w:val="14"/>
              </w:rPr>
              <w:t>CHM (1/Ft)</w:t>
            </w:r>
          </w:p>
        </w:tc>
      </w:tr>
      <w:tr w:rsidR="00B26C44" w:rsidRPr="00B26C44" w14:paraId="30CE3AAF" w14:textId="77777777" w:rsidTr="00753DDF">
        <w:trPr>
          <w:tblCellSpacing w:w="15" w:type="dxa"/>
        </w:trPr>
        <w:tc>
          <w:tcPr>
            <w:tcW w:w="0" w:type="auto"/>
            <w:vAlign w:val="center"/>
            <w:hideMark/>
          </w:tcPr>
          <w:p w14:paraId="6DB49438" w14:textId="77777777" w:rsidR="00B26C44" w:rsidRPr="00B26C44" w:rsidRDefault="00B26C44" w:rsidP="00B26C44">
            <w:pPr>
              <w:jc w:val="both"/>
              <w:rPr>
                <w:sz w:val="14"/>
                <w:szCs w:val="14"/>
              </w:rPr>
            </w:pPr>
            <w:r w:rsidRPr="00B26C44">
              <w:rPr>
                <w:sz w:val="14"/>
                <w:szCs w:val="14"/>
              </w:rPr>
              <w:t>6. Dr. Farkas</w:t>
            </w:r>
          </w:p>
        </w:tc>
        <w:tc>
          <w:tcPr>
            <w:tcW w:w="0" w:type="auto"/>
            <w:vAlign w:val="center"/>
            <w:hideMark/>
          </w:tcPr>
          <w:p w14:paraId="43A70D1F" w14:textId="77777777" w:rsidR="00B26C44" w:rsidRPr="00B26C44" w:rsidRDefault="00B26C44" w:rsidP="00B26C44">
            <w:pPr>
              <w:jc w:val="both"/>
              <w:rPr>
                <w:sz w:val="14"/>
                <w:szCs w:val="14"/>
              </w:rPr>
            </w:pPr>
            <w:r w:rsidRPr="00B26C44">
              <w:rPr>
                <w:sz w:val="14"/>
                <w:szCs w:val="14"/>
              </w:rPr>
              <w:t>0.8335</w:t>
            </w:r>
          </w:p>
        </w:tc>
        <w:tc>
          <w:tcPr>
            <w:tcW w:w="0" w:type="auto"/>
            <w:vAlign w:val="center"/>
            <w:hideMark/>
          </w:tcPr>
          <w:p w14:paraId="7AAF43F0" w14:textId="77777777" w:rsidR="00B26C44" w:rsidRPr="00B26C44" w:rsidRDefault="00B26C44" w:rsidP="00B26C44">
            <w:pPr>
              <w:jc w:val="both"/>
              <w:rPr>
                <w:sz w:val="14"/>
                <w:szCs w:val="14"/>
              </w:rPr>
            </w:pPr>
            <w:r w:rsidRPr="00B26C44">
              <w:rPr>
                <w:sz w:val="14"/>
                <w:szCs w:val="14"/>
              </w:rPr>
              <w:t>2.034e-5</w:t>
            </w:r>
          </w:p>
        </w:tc>
      </w:tr>
      <w:tr w:rsidR="00B26C44" w:rsidRPr="00B26C44" w14:paraId="0995080A" w14:textId="77777777" w:rsidTr="00753DDF">
        <w:trPr>
          <w:tblCellSpacing w:w="15" w:type="dxa"/>
        </w:trPr>
        <w:tc>
          <w:tcPr>
            <w:tcW w:w="0" w:type="auto"/>
            <w:vAlign w:val="center"/>
            <w:hideMark/>
          </w:tcPr>
          <w:p w14:paraId="72AE2603" w14:textId="77777777" w:rsidR="00B26C44" w:rsidRPr="00B26C44" w:rsidRDefault="00B26C44" w:rsidP="00B26C44">
            <w:pPr>
              <w:jc w:val="both"/>
              <w:rPr>
                <w:sz w:val="14"/>
                <w:szCs w:val="14"/>
              </w:rPr>
            </w:pPr>
            <w:r w:rsidRPr="00B26C44">
              <w:rPr>
                <w:sz w:val="14"/>
                <w:szCs w:val="14"/>
              </w:rPr>
              <w:t>9. Dr. Balogh</w:t>
            </w:r>
          </w:p>
        </w:tc>
        <w:tc>
          <w:tcPr>
            <w:tcW w:w="0" w:type="auto"/>
            <w:vAlign w:val="center"/>
            <w:hideMark/>
          </w:tcPr>
          <w:p w14:paraId="1DF52426" w14:textId="77777777" w:rsidR="00B26C44" w:rsidRPr="00B26C44" w:rsidRDefault="00B26C44" w:rsidP="00B26C44">
            <w:pPr>
              <w:jc w:val="both"/>
              <w:rPr>
                <w:sz w:val="14"/>
                <w:szCs w:val="14"/>
              </w:rPr>
            </w:pPr>
            <w:r w:rsidRPr="00B26C44">
              <w:rPr>
                <w:sz w:val="14"/>
                <w:szCs w:val="14"/>
              </w:rPr>
              <w:t>0.7085</w:t>
            </w:r>
          </w:p>
        </w:tc>
        <w:tc>
          <w:tcPr>
            <w:tcW w:w="0" w:type="auto"/>
            <w:vAlign w:val="center"/>
            <w:hideMark/>
          </w:tcPr>
          <w:p w14:paraId="60787E60" w14:textId="77777777" w:rsidR="00B26C44" w:rsidRPr="00B26C44" w:rsidRDefault="00B26C44" w:rsidP="00B26C44">
            <w:pPr>
              <w:jc w:val="both"/>
              <w:rPr>
                <w:sz w:val="14"/>
                <w:szCs w:val="14"/>
              </w:rPr>
            </w:pPr>
            <w:r w:rsidRPr="00B26C44">
              <w:rPr>
                <w:sz w:val="14"/>
                <w:szCs w:val="14"/>
              </w:rPr>
              <w:t>1.968e-5</w:t>
            </w:r>
          </w:p>
        </w:tc>
      </w:tr>
      <w:tr w:rsidR="00B26C44" w:rsidRPr="00B26C44" w14:paraId="180EE24D" w14:textId="77777777" w:rsidTr="00753DDF">
        <w:trPr>
          <w:tblCellSpacing w:w="15" w:type="dxa"/>
        </w:trPr>
        <w:tc>
          <w:tcPr>
            <w:tcW w:w="0" w:type="auto"/>
            <w:vAlign w:val="center"/>
            <w:hideMark/>
          </w:tcPr>
          <w:p w14:paraId="35620EF9" w14:textId="77777777" w:rsidR="00B26C44" w:rsidRPr="00B26C44" w:rsidRDefault="00B26C44" w:rsidP="00B26C44">
            <w:pPr>
              <w:jc w:val="both"/>
              <w:rPr>
                <w:sz w:val="14"/>
                <w:szCs w:val="14"/>
              </w:rPr>
            </w:pPr>
            <w:r w:rsidRPr="00B26C44">
              <w:rPr>
                <w:sz w:val="14"/>
                <w:szCs w:val="14"/>
              </w:rPr>
              <w:t>1. Dr. Kovács</w:t>
            </w:r>
          </w:p>
        </w:tc>
        <w:tc>
          <w:tcPr>
            <w:tcW w:w="0" w:type="auto"/>
            <w:vAlign w:val="center"/>
            <w:hideMark/>
          </w:tcPr>
          <w:p w14:paraId="0DE527CC" w14:textId="77777777" w:rsidR="00B26C44" w:rsidRPr="00B26C44" w:rsidRDefault="00B26C44" w:rsidP="00B26C44">
            <w:pPr>
              <w:jc w:val="both"/>
              <w:rPr>
                <w:sz w:val="14"/>
                <w:szCs w:val="14"/>
              </w:rPr>
            </w:pPr>
            <w:r w:rsidRPr="00B26C44">
              <w:rPr>
                <w:sz w:val="14"/>
                <w:szCs w:val="14"/>
              </w:rPr>
              <w:t>0.7503</w:t>
            </w:r>
          </w:p>
        </w:tc>
        <w:tc>
          <w:tcPr>
            <w:tcW w:w="0" w:type="auto"/>
            <w:vAlign w:val="center"/>
            <w:hideMark/>
          </w:tcPr>
          <w:p w14:paraId="2B347F93" w14:textId="77777777" w:rsidR="00B26C44" w:rsidRPr="00B26C44" w:rsidRDefault="00B26C44" w:rsidP="00B26C44">
            <w:pPr>
              <w:jc w:val="both"/>
              <w:rPr>
                <w:sz w:val="14"/>
                <w:szCs w:val="14"/>
              </w:rPr>
            </w:pPr>
            <w:r w:rsidRPr="00B26C44">
              <w:rPr>
                <w:sz w:val="14"/>
                <w:szCs w:val="14"/>
              </w:rPr>
              <w:t>1.786e-5</w:t>
            </w:r>
          </w:p>
        </w:tc>
      </w:tr>
      <w:tr w:rsidR="00B26C44" w:rsidRPr="00B26C44" w14:paraId="0B6E9D2A" w14:textId="77777777" w:rsidTr="00753DDF">
        <w:trPr>
          <w:tblCellSpacing w:w="15" w:type="dxa"/>
        </w:trPr>
        <w:tc>
          <w:tcPr>
            <w:tcW w:w="0" w:type="auto"/>
            <w:vAlign w:val="center"/>
            <w:hideMark/>
          </w:tcPr>
          <w:p w14:paraId="0E0C6AC9" w14:textId="77777777" w:rsidR="00B26C44" w:rsidRPr="00B26C44" w:rsidRDefault="00B26C44" w:rsidP="00B26C44">
            <w:pPr>
              <w:jc w:val="both"/>
              <w:rPr>
                <w:sz w:val="14"/>
                <w:szCs w:val="14"/>
              </w:rPr>
            </w:pPr>
            <w:r w:rsidRPr="00B26C44">
              <w:rPr>
                <w:sz w:val="14"/>
                <w:szCs w:val="14"/>
              </w:rPr>
              <w:t>10. Dr. Molnár</w:t>
            </w:r>
          </w:p>
        </w:tc>
        <w:tc>
          <w:tcPr>
            <w:tcW w:w="0" w:type="auto"/>
            <w:vAlign w:val="center"/>
            <w:hideMark/>
          </w:tcPr>
          <w:p w14:paraId="0D694716" w14:textId="77777777" w:rsidR="00B26C44" w:rsidRPr="00B26C44" w:rsidRDefault="00B26C44" w:rsidP="00B26C44">
            <w:pPr>
              <w:jc w:val="both"/>
              <w:rPr>
                <w:sz w:val="14"/>
                <w:szCs w:val="14"/>
              </w:rPr>
            </w:pPr>
            <w:r w:rsidRPr="00B26C44">
              <w:rPr>
                <w:sz w:val="14"/>
                <w:szCs w:val="14"/>
              </w:rPr>
              <w:t>0.7503</w:t>
            </w:r>
          </w:p>
        </w:tc>
        <w:tc>
          <w:tcPr>
            <w:tcW w:w="0" w:type="auto"/>
            <w:vAlign w:val="center"/>
            <w:hideMark/>
          </w:tcPr>
          <w:p w14:paraId="1AD8D4F6" w14:textId="77777777" w:rsidR="00B26C44" w:rsidRPr="00B26C44" w:rsidRDefault="00B26C44" w:rsidP="00B26C44">
            <w:pPr>
              <w:jc w:val="both"/>
              <w:rPr>
                <w:sz w:val="14"/>
                <w:szCs w:val="14"/>
              </w:rPr>
            </w:pPr>
            <w:r w:rsidRPr="00B26C44">
              <w:rPr>
                <w:sz w:val="14"/>
                <w:szCs w:val="14"/>
              </w:rPr>
              <w:t>1.705e-5</w:t>
            </w:r>
          </w:p>
        </w:tc>
      </w:tr>
      <w:tr w:rsidR="00B26C44" w:rsidRPr="00B26C44" w14:paraId="1A3C1D01" w14:textId="77777777" w:rsidTr="00753DDF">
        <w:trPr>
          <w:tblCellSpacing w:w="15" w:type="dxa"/>
        </w:trPr>
        <w:tc>
          <w:tcPr>
            <w:tcW w:w="0" w:type="auto"/>
            <w:vAlign w:val="center"/>
            <w:hideMark/>
          </w:tcPr>
          <w:p w14:paraId="2D9005C9" w14:textId="77777777" w:rsidR="00B26C44" w:rsidRPr="00B26C44" w:rsidRDefault="00B26C44" w:rsidP="00B26C44">
            <w:pPr>
              <w:jc w:val="both"/>
              <w:rPr>
                <w:sz w:val="14"/>
                <w:szCs w:val="14"/>
              </w:rPr>
            </w:pPr>
            <w:r w:rsidRPr="00B26C44">
              <w:rPr>
                <w:sz w:val="14"/>
                <w:szCs w:val="14"/>
              </w:rPr>
              <w:t>5. Dr. Kiss</w:t>
            </w:r>
          </w:p>
        </w:tc>
        <w:tc>
          <w:tcPr>
            <w:tcW w:w="0" w:type="auto"/>
            <w:vAlign w:val="center"/>
            <w:hideMark/>
          </w:tcPr>
          <w:p w14:paraId="093ACC56" w14:textId="77777777" w:rsidR="00B26C44" w:rsidRPr="00B26C44" w:rsidRDefault="00B26C44" w:rsidP="00B26C44">
            <w:pPr>
              <w:jc w:val="both"/>
              <w:rPr>
                <w:sz w:val="14"/>
                <w:szCs w:val="14"/>
              </w:rPr>
            </w:pPr>
            <w:r w:rsidRPr="00B26C44">
              <w:rPr>
                <w:sz w:val="14"/>
                <w:szCs w:val="14"/>
              </w:rPr>
              <w:t>0.6250</w:t>
            </w:r>
          </w:p>
        </w:tc>
        <w:tc>
          <w:tcPr>
            <w:tcW w:w="0" w:type="auto"/>
            <w:vAlign w:val="center"/>
            <w:hideMark/>
          </w:tcPr>
          <w:p w14:paraId="2FBDAA54" w14:textId="77777777" w:rsidR="00B26C44" w:rsidRPr="00B26C44" w:rsidRDefault="00B26C44" w:rsidP="00B26C44">
            <w:pPr>
              <w:jc w:val="both"/>
              <w:rPr>
                <w:sz w:val="14"/>
                <w:szCs w:val="14"/>
              </w:rPr>
            </w:pPr>
            <w:r w:rsidRPr="00B26C44">
              <w:rPr>
                <w:sz w:val="14"/>
                <w:szCs w:val="14"/>
              </w:rPr>
              <w:t>1.689e-5</w:t>
            </w:r>
          </w:p>
        </w:tc>
      </w:tr>
      <w:tr w:rsidR="00B26C44" w:rsidRPr="00B26C44" w14:paraId="638C43E6" w14:textId="77777777" w:rsidTr="00753DDF">
        <w:trPr>
          <w:tblCellSpacing w:w="15" w:type="dxa"/>
        </w:trPr>
        <w:tc>
          <w:tcPr>
            <w:tcW w:w="0" w:type="auto"/>
            <w:vAlign w:val="center"/>
            <w:hideMark/>
          </w:tcPr>
          <w:p w14:paraId="0F316397" w14:textId="77777777" w:rsidR="00B26C44" w:rsidRPr="00B26C44" w:rsidRDefault="00B26C44" w:rsidP="00B26C44">
            <w:pPr>
              <w:jc w:val="both"/>
              <w:rPr>
                <w:sz w:val="14"/>
                <w:szCs w:val="14"/>
              </w:rPr>
            </w:pPr>
            <w:r w:rsidRPr="00B26C44">
              <w:rPr>
                <w:sz w:val="14"/>
                <w:szCs w:val="14"/>
              </w:rPr>
              <w:t>8. Dr. Varga</w:t>
            </w:r>
          </w:p>
        </w:tc>
        <w:tc>
          <w:tcPr>
            <w:tcW w:w="0" w:type="auto"/>
            <w:vAlign w:val="center"/>
            <w:hideMark/>
          </w:tcPr>
          <w:p w14:paraId="74C6627B" w14:textId="77777777" w:rsidR="00B26C44" w:rsidRPr="00B26C44" w:rsidRDefault="00B26C44" w:rsidP="00B26C44">
            <w:pPr>
              <w:jc w:val="both"/>
              <w:rPr>
                <w:sz w:val="14"/>
                <w:szCs w:val="14"/>
              </w:rPr>
            </w:pPr>
            <w:r w:rsidRPr="00B26C44">
              <w:rPr>
                <w:sz w:val="14"/>
                <w:szCs w:val="14"/>
              </w:rPr>
              <w:t>0.6250</w:t>
            </w:r>
          </w:p>
        </w:tc>
        <w:tc>
          <w:tcPr>
            <w:tcW w:w="0" w:type="auto"/>
            <w:vAlign w:val="center"/>
            <w:hideMark/>
          </w:tcPr>
          <w:p w14:paraId="79BD0596" w14:textId="77777777" w:rsidR="00B26C44" w:rsidRPr="00B26C44" w:rsidRDefault="00B26C44" w:rsidP="00B26C44">
            <w:pPr>
              <w:jc w:val="both"/>
              <w:rPr>
                <w:sz w:val="14"/>
                <w:szCs w:val="14"/>
              </w:rPr>
            </w:pPr>
            <w:r w:rsidRPr="00B26C44">
              <w:rPr>
                <w:sz w:val="14"/>
                <w:szCs w:val="14"/>
              </w:rPr>
              <w:t>1.603e-5</w:t>
            </w:r>
          </w:p>
        </w:tc>
      </w:tr>
      <w:tr w:rsidR="00B26C44" w:rsidRPr="00B26C44" w14:paraId="29878AD9" w14:textId="77777777" w:rsidTr="00753DDF">
        <w:trPr>
          <w:tblCellSpacing w:w="15" w:type="dxa"/>
        </w:trPr>
        <w:tc>
          <w:tcPr>
            <w:tcW w:w="0" w:type="auto"/>
            <w:vAlign w:val="center"/>
            <w:hideMark/>
          </w:tcPr>
          <w:p w14:paraId="1715CADD" w14:textId="77777777" w:rsidR="00B26C44" w:rsidRPr="00B26C44" w:rsidRDefault="00B26C44" w:rsidP="00B26C44">
            <w:pPr>
              <w:jc w:val="both"/>
              <w:rPr>
                <w:sz w:val="14"/>
                <w:szCs w:val="14"/>
              </w:rPr>
            </w:pPr>
            <w:r w:rsidRPr="00B26C44">
              <w:rPr>
                <w:sz w:val="14"/>
                <w:szCs w:val="14"/>
              </w:rPr>
              <w:t>3. Dr. Tóth</w:t>
            </w:r>
          </w:p>
        </w:tc>
        <w:tc>
          <w:tcPr>
            <w:tcW w:w="0" w:type="auto"/>
            <w:vAlign w:val="center"/>
            <w:hideMark/>
          </w:tcPr>
          <w:p w14:paraId="3A1440E0" w14:textId="77777777" w:rsidR="00B26C44" w:rsidRPr="00B26C44" w:rsidRDefault="00B26C44" w:rsidP="00B26C44">
            <w:pPr>
              <w:jc w:val="both"/>
              <w:rPr>
                <w:sz w:val="14"/>
                <w:szCs w:val="14"/>
              </w:rPr>
            </w:pPr>
            <w:r w:rsidRPr="00B26C44">
              <w:rPr>
                <w:sz w:val="14"/>
                <w:szCs w:val="14"/>
              </w:rPr>
              <w:t>0.7085</w:t>
            </w:r>
          </w:p>
        </w:tc>
        <w:tc>
          <w:tcPr>
            <w:tcW w:w="0" w:type="auto"/>
            <w:vAlign w:val="center"/>
            <w:hideMark/>
          </w:tcPr>
          <w:p w14:paraId="36099AE1" w14:textId="77777777" w:rsidR="00B26C44" w:rsidRPr="00B26C44" w:rsidRDefault="00B26C44" w:rsidP="00B26C44">
            <w:pPr>
              <w:jc w:val="both"/>
              <w:rPr>
                <w:sz w:val="14"/>
                <w:szCs w:val="14"/>
              </w:rPr>
            </w:pPr>
            <w:r w:rsidRPr="00B26C44">
              <w:rPr>
                <w:sz w:val="14"/>
                <w:szCs w:val="14"/>
              </w:rPr>
              <w:t>1.574e-5</w:t>
            </w:r>
          </w:p>
        </w:tc>
      </w:tr>
      <w:tr w:rsidR="00B26C44" w:rsidRPr="00B26C44" w14:paraId="2D58E152" w14:textId="77777777" w:rsidTr="00753DDF">
        <w:trPr>
          <w:tblCellSpacing w:w="15" w:type="dxa"/>
        </w:trPr>
        <w:tc>
          <w:tcPr>
            <w:tcW w:w="0" w:type="auto"/>
            <w:vAlign w:val="center"/>
            <w:hideMark/>
          </w:tcPr>
          <w:p w14:paraId="4FE669E4" w14:textId="77777777" w:rsidR="00B26C44" w:rsidRPr="00B26C44" w:rsidRDefault="00B26C44" w:rsidP="00B26C44">
            <w:pPr>
              <w:jc w:val="both"/>
              <w:rPr>
                <w:sz w:val="14"/>
                <w:szCs w:val="14"/>
              </w:rPr>
            </w:pPr>
            <w:r w:rsidRPr="00B26C44">
              <w:rPr>
                <w:sz w:val="14"/>
                <w:szCs w:val="14"/>
              </w:rPr>
              <w:t>7. Dr. Horváth</w:t>
            </w:r>
          </w:p>
        </w:tc>
        <w:tc>
          <w:tcPr>
            <w:tcW w:w="0" w:type="auto"/>
            <w:vAlign w:val="center"/>
            <w:hideMark/>
          </w:tcPr>
          <w:p w14:paraId="55793F78" w14:textId="77777777" w:rsidR="00B26C44" w:rsidRPr="00B26C44" w:rsidRDefault="00B26C44" w:rsidP="00B26C44">
            <w:pPr>
              <w:jc w:val="both"/>
              <w:rPr>
                <w:sz w:val="14"/>
                <w:szCs w:val="14"/>
              </w:rPr>
            </w:pPr>
            <w:r w:rsidRPr="00B26C44">
              <w:rPr>
                <w:sz w:val="14"/>
                <w:szCs w:val="14"/>
              </w:rPr>
              <w:t>0.7085</w:t>
            </w:r>
          </w:p>
        </w:tc>
        <w:tc>
          <w:tcPr>
            <w:tcW w:w="0" w:type="auto"/>
            <w:vAlign w:val="center"/>
            <w:hideMark/>
          </w:tcPr>
          <w:p w14:paraId="2784D129" w14:textId="77777777" w:rsidR="00B26C44" w:rsidRPr="00B26C44" w:rsidRDefault="00B26C44" w:rsidP="00B26C44">
            <w:pPr>
              <w:jc w:val="both"/>
              <w:rPr>
                <w:sz w:val="14"/>
                <w:szCs w:val="14"/>
              </w:rPr>
            </w:pPr>
            <w:r w:rsidRPr="00B26C44">
              <w:rPr>
                <w:sz w:val="14"/>
                <w:szCs w:val="14"/>
              </w:rPr>
              <w:t>1.541e-5</w:t>
            </w:r>
          </w:p>
        </w:tc>
      </w:tr>
      <w:tr w:rsidR="00B26C44" w:rsidRPr="00B26C44" w14:paraId="48F076E4" w14:textId="77777777" w:rsidTr="00753DDF">
        <w:trPr>
          <w:tblCellSpacing w:w="15" w:type="dxa"/>
        </w:trPr>
        <w:tc>
          <w:tcPr>
            <w:tcW w:w="0" w:type="auto"/>
            <w:vAlign w:val="center"/>
            <w:hideMark/>
          </w:tcPr>
          <w:p w14:paraId="45C8CEF2" w14:textId="77777777" w:rsidR="00B26C44" w:rsidRPr="00B26C44" w:rsidRDefault="00B26C44" w:rsidP="00B26C44">
            <w:pPr>
              <w:jc w:val="both"/>
              <w:rPr>
                <w:sz w:val="14"/>
                <w:szCs w:val="14"/>
              </w:rPr>
            </w:pPr>
            <w:r w:rsidRPr="00B26C44">
              <w:rPr>
                <w:sz w:val="14"/>
                <w:szCs w:val="14"/>
              </w:rPr>
              <w:t>4. Dr. Nagy</w:t>
            </w:r>
          </w:p>
        </w:tc>
        <w:tc>
          <w:tcPr>
            <w:tcW w:w="0" w:type="auto"/>
            <w:vAlign w:val="center"/>
            <w:hideMark/>
          </w:tcPr>
          <w:p w14:paraId="43B7F0AE" w14:textId="77777777" w:rsidR="00B26C44" w:rsidRPr="00B26C44" w:rsidRDefault="00B26C44" w:rsidP="00B26C44">
            <w:pPr>
              <w:jc w:val="both"/>
              <w:rPr>
                <w:sz w:val="14"/>
                <w:szCs w:val="14"/>
              </w:rPr>
            </w:pPr>
            <w:r w:rsidRPr="00B26C44">
              <w:rPr>
                <w:sz w:val="14"/>
                <w:szCs w:val="14"/>
              </w:rPr>
              <w:t>0.5418</w:t>
            </w:r>
          </w:p>
        </w:tc>
        <w:tc>
          <w:tcPr>
            <w:tcW w:w="0" w:type="auto"/>
            <w:vAlign w:val="center"/>
            <w:hideMark/>
          </w:tcPr>
          <w:p w14:paraId="02992A17" w14:textId="77777777" w:rsidR="00B26C44" w:rsidRPr="00B26C44" w:rsidRDefault="00B26C44" w:rsidP="00B26C44">
            <w:pPr>
              <w:jc w:val="both"/>
              <w:rPr>
                <w:sz w:val="14"/>
                <w:szCs w:val="14"/>
              </w:rPr>
            </w:pPr>
            <w:r w:rsidRPr="00B26C44">
              <w:rPr>
                <w:sz w:val="14"/>
                <w:szCs w:val="14"/>
              </w:rPr>
              <w:t>1.355e-5</w:t>
            </w:r>
          </w:p>
        </w:tc>
      </w:tr>
      <w:tr w:rsidR="00B26C44" w:rsidRPr="00B26C44" w14:paraId="3639DC32" w14:textId="77777777" w:rsidTr="00753DDF">
        <w:trPr>
          <w:tblCellSpacing w:w="15" w:type="dxa"/>
        </w:trPr>
        <w:tc>
          <w:tcPr>
            <w:tcW w:w="0" w:type="auto"/>
            <w:vAlign w:val="center"/>
            <w:hideMark/>
          </w:tcPr>
          <w:p w14:paraId="4C0DEE0F" w14:textId="77777777" w:rsidR="00B26C44" w:rsidRPr="00B26C44" w:rsidRDefault="00B26C44" w:rsidP="00B26C44">
            <w:pPr>
              <w:jc w:val="both"/>
              <w:rPr>
                <w:sz w:val="14"/>
                <w:szCs w:val="14"/>
              </w:rPr>
            </w:pPr>
            <w:r w:rsidRPr="00B26C44">
              <w:rPr>
                <w:sz w:val="14"/>
                <w:szCs w:val="14"/>
              </w:rPr>
              <w:lastRenderedPageBreak/>
              <w:t>2. Prof. Szabó</w:t>
            </w:r>
          </w:p>
        </w:tc>
        <w:tc>
          <w:tcPr>
            <w:tcW w:w="0" w:type="auto"/>
            <w:vAlign w:val="center"/>
            <w:hideMark/>
          </w:tcPr>
          <w:p w14:paraId="4D728F23" w14:textId="77777777" w:rsidR="00B26C44" w:rsidRPr="00B26C44" w:rsidRDefault="00B26C44" w:rsidP="00B26C44">
            <w:pPr>
              <w:jc w:val="both"/>
              <w:rPr>
                <w:sz w:val="14"/>
                <w:szCs w:val="14"/>
              </w:rPr>
            </w:pPr>
            <w:r w:rsidRPr="00B26C44">
              <w:rPr>
                <w:sz w:val="14"/>
                <w:szCs w:val="14"/>
              </w:rPr>
              <w:t>0.4583</w:t>
            </w:r>
          </w:p>
        </w:tc>
        <w:tc>
          <w:tcPr>
            <w:tcW w:w="0" w:type="auto"/>
            <w:vAlign w:val="center"/>
            <w:hideMark/>
          </w:tcPr>
          <w:p w14:paraId="3EEA1BD0" w14:textId="77777777" w:rsidR="00B26C44" w:rsidRPr="00B26C44" w:rsidRDefault="00B26C44" w:rsidP="00B26C44">
            <w:pPr>
              <w:jc w:val="both"/>
              <w:rPr>
                <w:sz w:val="14"/>
                <w:szCs w:val="14"/>
              </w:rPr>
            </w:pPr>
            <w:r w:rsidRPr="00B26C44">
              <w:rPr>
                <w:sz w:val="14"/>
                <w:szCs w:val="14"/>
              </w:rPr>
              <w:t>1.206e-5</w:t>
            </w:r>
          </w:p>
        </w:tc>
      </w:tr>
    </w:tbl>
    <w:p w14:paraId="64C137A3" w14:textId="77777777" w:rsidR="00B26C44" w:rsidRPr="00B26C44" w:rsidRDefault="00B26C44" w:rsidP="00B26C44">
      <w:pPr>
        <w:jc w:val="both"/>
      </w:pPr>
      <w:r w:rsidRPr="00B26C44">
        <w:pict w14:anchorId="5FDD0DC0">
          <v:rect id="_x0000_i1386" style="width:0;height:1.5pt" o:hralign="center" o:hrstd="t" o:hr="t" fillcolor="#a0a0a0" stroked="f"/>
        </w:pict>
      </w:r>
    </w:p>
    <w:p w14:paraId="6380615F" w14:textId="77777777" w:rsidR="00B26C44" w:rsidRPr="00B26C44" w:rsidRDefault="00B26C44" w:rsidP="00B26C44">
      <w:pPr>
        <w:jc w:val="both"/>
        <w:rPr>
          <w:b/>
          <w:bCs/>
        </w:rPr>
      </w:pPr>
      <w:r w:rsidRPr="00B26C44">
        <w:rPr>
          <w:b/>
          <w:bCs/>
        </w:rPr>
        <w:t>Mit érdemes most tenni?</w:t>
      </w:r>
    </w:p>
    <w:p w14:paraId="4F246EB3" w14:textId="77777777" w:rsidR="00B26C44" w:rsidRPr="00B26C44" w:rsidRDefault="00B26C44" w:rsidP="00B26C44">
      <w:pPr>
        <w:numPr>
          <w:ilvl w:val="0"/>
          <w:numId w:val="39"/>
        </w:numPr>
        <w:jc w:val="both"/>
      </w:pPr>
      <w:r w:rsidRPr="00B26C44">
        <w:rPr>
          <w:b/>
          <w:bCs/>
        </w:rPr>
        <w:t xml:space="preserve">1. </w:t>
      </w:r>
      <w:proofErr w:type="spellStart"/>
      <w:r w:rsidRPr="00B26C44">
        <w:rPr>
          <w:b/>
          <w:bCs/>
        </w:rPr>
        <w:t>Pareto</w:t>
      </w:r>
      <w:proofErr w:type="spellEnd"/>
      <w:r w:rsidRPr="00B26C44">
        <w:rPr>
          <w:b/>
          <w:bCs/>
        </w:rPr>
        <w:noBreakHyphen/>
        <w:t>szűrés:</w:t>
      </w:r>
      <w:r w:rsidRPr="00B26C44">
        <w:t xml:space="preserve"> ellenőrizd, van</w:t>
      </w:r>
      <w:r w:rsidRPr="00B26C44">
        <w:noBreakHyphen/>
        <w:t>e szigorúan dominált jelölt; ha igen, zárd ki még a súlyozás előtt.</w:t>
      </w:r>
    </w:p>
    <w:p w14:paraId="43B7A62A" w14:textId="77777777" w:rsidR="00B26C44" w:rsidRPr="00B26C44" w:rsidRDefault="00B26C44" w:rsidP="00B26C44">
      <w:pPr>
        <w:numPr>
          <w:ilvl w:val="0"/>
          <w:numId w:val="39"/>
        </w:numPr>
        <w:jc w:val="both"/>
      </w:pPr>
      <w:r w:rsidRPr="00B26C44">
        <w:rPr>
          <w:b/>
          <w:bCs/>
        </w:rPr>
        <w:t>2. Szenzitivitás</w:t>
      </w:r>
      <w:r w:rsidRPr="00B26C44">
        <w:rPr>
          <w:b/>
          <w:bCs/>
        </w:rPr>
        <w:noBreakHyphen/>
        <w:t>elemzés:</w:t>
      </w:r>
      <w:r w:rsidRPr="00B26C44">
        <w:t xml:space="preserve"> futtasd 3–4 súlyforgatókönyvvel (jelenlét</w:t>
      </w:r>
      <w:r w:rsidRPr="00B26C44">
        <w:noBreakHyphen/>
        <w:t>, digitális</w:t>
      </w:r>
      <w:r w:rsidRPr="00B26C44">
        <w:noBreakHyphen/>
        <w:t>, nyelvi</w:t>
      </w:r>
      <w:r w:rsidRPr="00B26C44">
        <w:noBreakHyphen/>
        <w:t>, tapasztalat</w:t>
      </w:r>
      <w:r w:rsidRPr="00B26C44">
        <w:noBreakHyphen/>
        <w:t>centrikus), hogy lásd, stabil</w:t>
      </w:r>
      <w:r w:rsidRPr="00B26C44">
        <w:noBreakHyphen/>
        <w:t>e a top 3.</w:t>
      </w:r>
    </w:p>
    <w:p w14:paraId="776E6AA0" w14:textId="77777777" w:rsidR="00B26C44" w:rsidRPr="00B26C44" w:rsidRDefault="00B26C44" w:rsidP="00B26C44">
      <w:pPr>
        <w:numPr>
          <w:ilvl w:val="0"/>
          <w:numId w:val="39"/>
        </w:numPr>
        <w:jc w:val="both"/>
      </w:pPr>
      <w:r w:rsidRPr="00B26C44">
        <w:rPr>
          <w:b/>
          <w:bCs/>
        </w:rPr>
        <w:t xml:space="preserve">3. </w:t>
      </w:r>
      <w:proofErr w:type="spellStart"/>
      <w:r w:rsidRPr="00B26C44">
        <w:rPr>
          <w:b/>
          <w:bCs/>
        </w:rPr>
        <w:t>Minimax</w:t>
      </w:r>
      <w:proofErr w:type="spellEnd"/>
      <w:r w:rsidRPr="00B26C44">
        <w:rPr>
          <w:b/>
          <w:bCs/>
        </w:rPr>
        <w:t xml:space="preserve"> </w:t>
      </w:r>
      <w:proofErr w:type="spellStart"/>
      <w:r w:rsidRPr="00B26C44">
        <w:rPr>
          <w:b/>
          <w:bCs/>
        </w:rPr>
        <w:t>regret</w:t>
      </w:r>
      <w:proofErr w:type="spellEnd"/>
      <w:r w:rsidRPr="00B26C44">
        <w:rPr>
          <w:b/>
          <w:bCs/>
        </w:rPr>
        <w:t xml:space="preserve"> kiválasztás:</w:t>
      </w:r>
      <w:r w:rsidRPr="00B26C44">
        <w:t xml:space="preserve"> ha a top 2–3 jelölt között billeg a sorrend, válaszd azt, aki a legkisebb maximális veszteséget hozza a forgatókönyvek között.</w:t>
      </w:r>
    </w:p>
    <w:p w14:paraId="61FD865E" w14:textId="77777777" w:rsidR="00B26C44" w:rsidRPr="00B26C44" w:rsidRDefault="00B26C44" w:rsidP="00B26C44">
      <w:pPr>
        <w:numPr>
          <w:ilvl w:val="0"/>
          <w:numId w:val="39"/>
        </w:numPr>
        <w:jc w:val="both"/>
      </w:pPr>
      <w:r w:rsidRPr="00B26C44">
        <w:rPr>
          <w:b/>
          <w:bCs/>
        </w:rPr>
        <w:t xml:space="preserve">4. </w:t>
      </w:r>
      <w:proofErr w:type="spellStart"/>
      <w:r w:rsidRPr="00B26C44">
        <w:rPr>
          <w:b/>
          <w:bCs/>
        </w:rPr>
        <w:t>Entropia</w:t>
      </w:r>
      <w:proofErr w:type="spellEnd"/>
      <w:r w:rsidRPr="00B26C44">
        <w:rPr>
          <w:b/>
          <w:bCs/>
        </w:rPr>
        <w:noBreakHyphen/>
        <w:t>súlyok gyors tesztje:</w:t>
      </w:r>
      <w:r w:rsidRPr="00B26C44">
        <w:t xml:space="preserve"> ha az </w:t>
      </w:r>
      <w:proofErr w:type="spellStart"/>
      <w:r w:rsidRPr="00B26C44">
        <w:t>OAm</w:t>
      </w:r>
      <w:proofErr w:type="spellEnd"/>
      <w:r w:rsidRPr="00B26C44">
        <w:noBreakHyphen/>
        <w:t>ben valamely X nagyon jól differenciál, kapjon nagyobb, adatból képzett súlyt.</w:t>
      </w:r>
    </w:p>
    <w:p w14:paraId="5618A2EF" w14:textId="77777777" w:rsidR="00B26C44" w:rsidRPr="00B26C44" w:rsidRDefault="00B26C44" w:rsidP="00B26C44">
      <w:pPr>
        <w:jc w:val="both"/>
      </w:pPr>
      <w:r w:rsidRPr="00B26C44">
        <w:pict w14:anchorId="3E656D0B">
          <v:rect id="_x0000_i1387" style="width:0;height:1.5pt" o:hralign="center" o:hrstd="t" o:hr="t" fillcolor="#a0a0a0" stroked="f"/>
        </w:pict>
      </w:r>
    </w:p>
    <w:p w14:paraId="0A2F7C0D" w14:textId="77777777" w:rsidR="00B26C44" w:rsidRPr="00B26C44" w:rsidRDefault="00B26C44" w:rsidP="00B26C44">
      <w:pPr>
        <w:jc w:val="both"/>
        <w:rPr>
          <w:b/>
          <w:bCs/>
        </w:rPr>
      </w:pPr>
      <w:r w:rsidRPr="00B26C44">
        <w:rPr>
          <w:b/>
          <w:bCs/>
        </w:rPr>
        <w:t>Miért objektív ez így?</w:t>
      </w:r>
    </w:p>
    <w:p w14:paraId="5AB6AE4D" w14:textId="77777777" w:rsidR="00B26C44" w:rsidRPr="00B26C44" w:rsidRDefault="00B26C44" w:rsidP="00B26C44">
      <w:pPr>
        <w:numPr>
          <w:ilvl w:val="0"/>
          <w:numId w:val="40"/>
        </w:numPr>
        <w:jc w:val="both"/>
      </w:pPr>
      <w:r w:rsidRPr="00B26C44">
        <w:rPr>
          <w:b/>
          <w:bCs/>
        </w:rPr>
        <w:t>Semleges előfeltevés:</w:t>
      </w:r>
      <w:r w:rsidRPr="00B26C44">
        <w:t xml:space="preserve"> egyenlő súlyok addig, amíg nincs ellenkező információ.</w:t>
      </w:r>
    </w:p>
    <w:p w14:paraId="2D49A6ED" w14:textId="77777777" w:rsidR="00B26C44" w:rsidRPr="00B26C44" w:rsidRDefault="00B26C44" w:rsidP="00B26C44">
      <w:pPr>
        <w:numPr>
          <w:ilvl w:val="0"/>
          <w:numId w:val="40"/>
        </w:numPr>
        <w:jc w:val="both"/>
      </w:pPr>
      <w:r w:rsidRPr="00B26C44">
        <w:rPr>
          <w:b/>
          <w:bCs/>
        </w:rPr>
        <w:t>Transzparens képlet:</w:t>
      </w:r>
      <w:r w:rsidRPr="00B26C44">
        <w:t xml:space="preserve"> normalizálás + aggregálás dokumentált, reprodukálható.</w:t>
      </w:r>
    </w:p>
    <w:p w14:paraId="7D959B99" w14:textId="77777777" w:rsidR="00B26C44" w:rsidRPr="00B26C44" w:rsidRDefault="00B26C44" w:rsidP="00B26C44">
      <w:pPr>
        <w:numPr>
          <w:ilvl w:val="0"/>
          <w:numId w:val="40"/>
        </w:numPr>
        <w:jc w:val="both"/>
      </w:pPr>
      <w:r w:rsidRPr="00B26C44">
        <w:rPr>
          <w:b/>
          <w:bCs/>
        </w:rPr>
        <w:t>Robusztusság:</w:t>
      </w:r>
      <w:r w:rsidRPr="00B26C44">
        <w:t xml:space="preserve"> szenzitivitás és </w:t>
      </w:r>
      <w:proofErr w:type="spellStart"/>
      <w:r w:rsidRPr="00B26C44">
        <w:t>minimax</w:t>
      </w:r>
      <w:proofErr w:type="spellEnd"/>
      <w:r w:rsidRPr="00B26C44">
        <w:t xml:space="preserve"> </w:t>
      </w:r>
      <w:proofErr w:type="spellStart"/>
      <w:r w:rsidRPr="00B26C44">
        <w:t>regret</w:t>
      </w:r>
      <w:proofErr w:type="spellEnd"/>
      <w:r w:rsidRPr="00B26C44">
        <w:t xml:space="preserve"> csökkenti a “súlyfüggőség” kockázatát.</w:t>
      </w:r>
    </w:p>
    <w:p w14:paraId="6F7F440D" w14:textId="77777777" w:rsidR="00B26C44" w:rsidRPr="00B26C44" w:rsidRDefault="00B26C44" w:rsidP="00B26C44">
      <w:pPr>
        <w:numPr>
          <w:ilvl w:val="0"/>
          <w:numId w:val="40"/>
        </w:numPr>
        <w:jc w:val="both"/>
      </w:pPr>
      <w:r w:rsidRPr="00B26C44">
        <w:rPr>
          <w:b/>
          <w:bCs/>
        </w:rPr>
        <w:t>Adatból fakadó súlyok (</w:t>
      </w:r>
      <w:proofErr w:type="spellStart"/>
      <w:r w:rsidRPr="00B26C44">
        <w:rPr>
          <w:b/>
          <w:bCs/>
        </w:rPr>
        <w:t>entropia</w:t>
      </w:r>
      <w:proofErr w:type="spellEnd"/>
      <w:r w:rsidRPr="00B26C44">
        <w:rPr>
          <w:b/>
          <w:bCs/>
        </w:rPr>
        <w:t>):</w:t>
      </w:r>
      <w:r w:rsidRPr="00B26C44">
        <w:t xml:space="preserve"> már az aktuális mátrix különbségei alapján javítja az objektivitást, </w:t>
      </w:r>
      <w:proofErr w:type="spellStart"/>
      <w:r w:rsidRPr="00B26C44">
        <w:t>logok</w:t>
      </w:r>
      <w:proofErr w:type="spellEnd"/>
      <w:r w:rsidRPr="00B26C44">
        <w:t xml:space="preserve"> nélkül.</w:t>
      </w:r>
    </w:p>
    <w:p w14:paraId="00629027" w14:textId="77777777" w:rsidR="00B26C44" w:rsidRDefault="00B26C44" w:rsidP="00B26C44">
      <w:pPr>
        <w:jc w:val="both"/>
      </w:pPr>
      <w:r w:rsidRPr="00B26C44">
        <w:t xml:space="preserve">Ha kéred, lefuttatom a szenzitivitást 3 alternatív </w:t>
      </w:r>
      <w:proofErr w:type="spellStart"/>
      <w:r w:rsidRPr="00B26C44">
        <w:t>súlyprofllal</w:t>
      </w:r>
      <w:proofErr w:type="spellEnd"/>
      <w:r w:rsidRPr="00B26C44">
        <w:t xml:space="preserve"> és megmutatom, változik</w:t>
      </w:r>
      <w:r w:rsidRPr="00B26C44">
        <w:noBreakHyphen/>
        <w:t>e a top 3 jelölt.</w:t>
      </w:r>
    </w:p>
    <w:p w14:paraId="6A00B489" w14:textId="5388E017" w:rsidR="0066036C" w:rsidRPr="00B26C44" w:rsidRDefault="0066036C" w:rsidP="00B26C44">
      <w:pPr>
        <w:jc w:val="both"/>
      </w:pPr>
      <w:r w:rsidRPr="0066036C">
        <w:lastRenderedPageBreak/>
        <w:drawing>
          <wp:inline distT="0" distB="0" distL="0" distR="0" wp14:anchorId="4509B4D0" wp14:editId="23B125B0">
            <wp:extent cx="5760720" cy="5023485"/>
            <wp:effectExtent l="0" t="0" r="0" b="5715"/>
            <wp:docPr id="329367103"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367103" name=""/>
                    <pic:cNvPicPr/>
                  </pic:nvPicPr>
                  <pic:blipFill>
                    <a:blip r:embed="rId8"/>
                    <a:stretch>
                      <a:fillRect/>
                    </a:stretch>
                  </pic:blipFill>
                  <pic:spPr>
                    <a:xfrm>
                      <a:off x="0" y="0"/>
                      <a:ext cx="5760720" cy="5023485"/>
                    </a:xfrm>
                    <a:prstGeom prst="rect">
                      <a:avLst/>
                    </a:prstGeom>
                  </pic:spPr>
                </pic:pic>
              </a:graphicData>
            </a:graphic>
          </wp:inline>
        </w:drawing>
      </w:r>
    </w:p>
    <w:p w14:paraId="2DC9A9E2" w14:textId="4A276355" w:rsidR="00480354" w:rsidRDefault="0002660C" w:rsidP="0002660C">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Prompt:</w:t>
      </w:r>
    </w:p>
    <w:p w14:paraId="796531E8" w14:textId="5BA52CC4" w:rsidR="0002660C" w:rsidRDefault="00DE1F9A" w:rsidP="00B35018">
      <w:pPr>
        <w:jc w:val="both"/>
      </w:pPr>
      <w:r>
        <w:t>Kiváló szöveges értelmezés: „</w:t>
      </w:r>
      <w:r w:rsidRPr="00B26C44">
        <w:t>Amikor nincs múltbeli adat, az objektivitást nem a történeti teljesítmény, hanem a módszertani fegyelem és a transzparens, reprodukálható eljárás adja</w:t>
      </w:r>
      <w:r>
        <w:t xml:space="preserve">.” </w:t>
      </w:r>
      <w:r w:rsidR="00985CF8">
        <w:t xml:space="preserve">Ismered a hasonlóságelemzés-alapú </w:t>
      </w:r>
      <w:r w:rsidR="00F473DC">
        <w:t xml:space="preserve">(lépcsős függvényeket használó) </w:t>
      </w:r>
      <w:r w:rsidR="00985CF8">
        <w:t>ár/teljesítmény-optimalizálást?</w:t>
      </w:r>
    </w:p>
    <w:p w14:paraId="795149CB" w14:textId="026308BB" w:rsidR="00F473DC" w:rsidRDefault="00F473DC" w:rsidP="00B35018">
      <w:pPr>
        <w:jc w:val="both"/>
      </w:pPr>
      <w:r>
        <w:t>COPILOT:</w:t>
      </w:r>
    </w:p>
    <w:p w14:paraId="399F42E4" w14:textId="77777777" w:rsidR="00293445" w:rsidRPr="00293445" w:rsidRDefault="00293445" w:rsidP="00293445">
      <w:pPr>
        <w:jc w:val="both"/>
      </w:pPr>
      <w:r w:rsidRPr="00293445">
        <w:t>Igen, ismerem a hasonlóságelemzés</w:t>
      </w:r>
      <w:r w:rsidRPr="00293445">
        <w:noBreakHyphen/>
        <w:t>alapú, lépcsős függvényeket használó ár/teljesítmény</w:t>
      </w:r>
      <w:r w:rsidRPr="00293445">
        <w:noBreakHyphen/>
        <w:t xml:space="preserve">optimalizálást. Ez egy olyan megközelítés, ahol nem folyamatos súlyozással (pl. lineáris normalizálás) dolgozunk, hanem </w:t>
      </w:r>
      <w:r w:rsidRPr="00293445">
        <w:rPr>
          <w:b/>
          <w:bCs/>
        </w:rPr>
        <w:t>diszkrét küszöbértékek</w:t>
      </w:r>
      <w:r w:rsidRPr="00293445">
        <w:t xml:space="preserve"> alapján soroljuk be az attribútumokat, és így mérjük a “hasonlóságot” az ideális profilhoz.</w:t>
      </w:r>
    </w:p>
    <w:p w14:paraId="2DD5E485" w14:textId="77777777" w:rsidR="00293445" w:rsidRPr="00293445" w:rsidRDefault="00293445" w:rsidP="00293445">
      <w:pPr>
        <w:jc w:val="both"/>
      </w:pPr>
      <w:r w:rsidRPr="00293445">
        <w:pict w14:anchorId="297C1FC9">
          <v:rect id="_x0000_i1423" style="width:0;height:1.5pt" o:hralign="center" o:hrstd="t" o:hr="t" fillcolor="#a0a0a0" stroked="f"/>
        </w:pict>
      </w:r>
    </w:p>
    <w:p w14:paraId="01AC84EF" w14:textId="77777777" w:rsidR="00293445" w:rsidRPr="00293445" w:rsidRDefault="00293445" w:rsidP="00293445">
      <w:pPr>
        <w:jc w:val="both"/>
        <w:rPr>
          <w:b/>
          <w:bCs/>
        </w:rPr>
      </w:pPr>
      <w:r w:rsidRPr="00293445">
        <w:rPr>
          <w:rFonts w:ascii="Segoe UI Emoji" w:hAnsi="Segoe UI Emoji" w:cs="Segoe UI Emoji"/>
          <w:b/>
          <w:bCs/>
        </w:rPr>
        <w:t>🔎</w:t>
      </w:r>
      <w:r w:rsidRPr="00293445">
        <w:rPr>
          <w:b/>
          <w:bCs/>
        </w:rPr>
        <w:t xml:space="preserve"> Lényeg: hasonlóságelemzés lépcsős függvényekkel</w:t>
      </w:r>
    </w:p>
    <w:p w14:paraId="5274644B" w14:textId="77777777" w:rsidR="00293445" w:rsidRPr="00293445" w:rsidRDefault="00293445" w:rsidP="00293445">
      <w:pPr>
        <w:numPr>
          <w:ilvl w:val="0"/>
          <w:numId w:val="41"/>
        </w:numPr>
        <w:jc w:val="both"/>
      </w:pPr>
      <w:r w:rsidRPr="00293445">
        <w:rPr>
          <w:b/>
          <w:bCs/>
        </w:rPr>
        <w:t>Ideálprofil meghatározása:</w:t>
      </w:r>
      <w:r w:rsidRPr="00293445">
        <w:t xml:space="preserve"> előre rögzítjük, hogy mi számít optimálisnak (pl. digitális készségek ≥3, nyelvi kompetenciák ≥2, tapasztalat ≥2, jelenlét = hibrid).</w:t>
      </w:r>
    </w:p>
    <w:p w14:paraId="5638762D" w14:textId="77777777" w:rsidR="00293445" w:rsidRPr="00293445" w:rsidRDefault="00293445" w:rsidP="00293445">
      <w:pPr>
        <w:numPr>
          <w:ilvl w:val="0"/>
          <w:numId w:val="41"/>
        </w:numPr>
        <w:jc w:val="both"/>
      </w:pPr>
      <w:r w:rsidRPr="00293445">
        <w:rPr>
          <w:b/>
          <w:bCs/>
        </w:rPr>
        <w:t>Lépcsős függvények:</w:t>
      </w:r>
      <w:r w:rsidRPr="00293445">
        <w:t xml:space="preserve"> minden attribútumhoz küszöbértékeket rendelünk. </w:t>
      </w:r>
    </w:p>
    <w:p w14:paraId="4F1A8087" w14:textId="77777777" w:rsidR="00293445" w:rsidRPr="00293445" w:rsidRDefault="00293445" w:rsidP="00293445">
      <w:pPr>
        <w:numPr>
          <w:ilvl w:val="1"/>
          <w:numId w:val="41"/>
        </w:numPr>
        <w:jc w:val="both"/>
      </w:pPr>
      <w:r w:rsidRPr="00293445">
        <w:lastRenderedPageBreak/>
        <w:t xml:space="preserve">Példa: </w:t>
      </w:r>
    </w:p>
    <w:p w14:paraId="46C18F43" w14:textId="77777777" w:rsidR="00293445" w:rsidRPr="00293445" w:rsidRDefault="00293445" w:rsidP="00293445">
      <w:pPr>
        <w:numPr>
          <w:ilvl w:val="2"/>
          <w:numId w:val="41"/>
        </w:numPr>
        <w:jc w:val="both"/>
      </w:pPr>
      <w:r w:rsidRPr="00293445">
        <w:t>Digitális készségek: 0 pont (≤1), 0.5 pont (=2), 1 pont (=3).</w:t>
      </w:r>
    </w:p>
    <w:p w14:paraId="0AA1DD7A" w14:textId="77777777" w:rsidR="00293445" w:rsidRPr="00293445" w:rsidRDefault="00293445" w:rsidP="00293445">
      <w:pPr>
        <w:numPr>
          <w:ilvl w:val="2"/>
          <w:numId w:val="41"/>
        </w:numPr>
        <w:jc w:val="both"/>
      </w:pPr>
      <w:r w:rsidRPr="00293445">
        <w:t>Nyelvi kompetenciák: 0 pont (≤1), 0.7 pont (=2), 1 pont (=3).</w:t>
      </w:r>
    </w:p>
    <w:p w14:paraId="7EBA4684" w14:textId="77777777" w:rsidR="00293445" w:rsidRPr="00293445" w:rsidRDefault="00293445" w:rsidP="00293445">
      <w:pPr>
        <w:numPr>
          <w:ilvl w:val="2"/>
          <w:numId w:val="41"/>
        </w:numPr>
        <w:jc w:val="both"/>
      </w:pPr>
      <w:r w:rsidRPr="00293445">
        <w:t>Jelenlét: 1 pont (online), 2 pont (campus), 3 pont (hibrid).</w:t>
      </w:r>
    </w:p>
    <w:p w14:paraId="4B3034CE" w14:textId="77777777" w:rsidR="00293445" w:rsidRPr="00293445" w:rsidRDefault="00293445" w:rsidP="00293445">
      <w:pPr>
        <w:numPr>
          <w:ilvl w:val="0"/>
          <w:numId w:val="41"/>
        </w:numPr>
        <w:jc w:val="both"/>
      </w:pPr>
      <w:r w:rsidRPr="00293445">
        <w:rPr>
          <w:b/>
          <w:bCs/>
        </w:rPr>
        <w:t>Hasonlóság számítása:</w:t>
      </w:r>
      <w:r w:rsidRPr="00293445">
        <w:t xml:space="preserve"> minden oktató attribútumértéke a lépcsős függvény szerint pontot kap → összeadjuk.</w:t>
      </w:r>
    </w:p>
    <w:p w14:paraId="1366B09C" w14:textId="77777777" w:rsidR="00293445" w:rsidRPr="00293445" w:rsidRDefault="00293445" w:rsidP="00293445">
      <w:pPr>
        <w:numPr>
          <w:ilvl w:val="0"/>
          <w:numId w:val="41"/>
        </w:numPr>
        <w:jc w:val="both"/>
      </w:pPr>
      <w:r w:rsidRPr="00293445">
        <w:rPr>
          <w:b/>
          <w:bCs/>
        </w:rPr>
        <w:t>Ár/teljesítmény mutató:</w:t>
      </w:r>
      <w:r w:rsidRPr="00293445">
        <w:t xml:space="preserve"> a lépcsős pontszámot osztjuk a bérköltséggel.</w:t>
      </w:r>
    </w:p>
    <w:p w14:paraId="6592081E" w14:textId="77777777" w:rsidR="00293445" w:rsidRPr="00293445" w:rsidRDefault="00293445" w:rsidP="00293445">
      <w:pPr>
        <w:jc w:val="both"/>
      </w:pPr>
      <w:r w:rsidRPr="00293445">
        <w:pict w14:anchorId="19DC2E60">
          <v:rect id="_x0000_i1424" style="width:0;height:1.5pt" o:hralign="center" o:hrstd="t" o:hr="t" fillcolor="#a0a0a0" stroked="f"/>
        </w:pict>
      </w:r>
    </w:p>
    <w:p w14:paraId="2E4E50A0" w14:textId="77777777" w:rsidR="00293445" w:rsidRPr="00293445" w:rsidRDefault="00293445" w:rsidP="00293445">
      <w:pPr>
        <w:jc w:val="both"/>
        <w:rPr>
          <w:b/>
          <w:bCs/>
        </w:rPr>
      </w:pPr>
      <w:r w:rsidRPr="00293445">
        <w:rPr>
          <w:rFonts w:ascii="Segoe UI Emoji" w:hAnsi="Segoe UI Emoji" w:cs="Segoe UI Emoji"/>
          <w:b/>
          <w:bCs/>
        </w:rPr>
        <w:t>🎯</w:t>
      </w:r>
      <w:r w:rsidRPr="00293445">
        <w:rPr>
          <w:b/>
          <w:bCs/>
        </w:rPr>
        <w:t xml:space="preserve"> Miért előnyös ez?</w:t>
      </w:r>
    </w:p>
    <w:p w14:paraId="0D77C8EB" w14:textId="77777777" w:rsidR="00293445" w:rsidRPr="00293445" w:rsidRDefault="00293445" w:rsidP="00293445">
      <w:pPr>
        <w:numPr>
          <w:ilvl w:val="0"/>
          <w:numId w:val="42"/>
        </w:numPr>
        <w:jc w:val="both"/>
      </w:pPr>
      <w:r w:rsidRPr="00293445">
        <w:rPr>
          <w:b/>
          <w:bCs/>
        </w:rPr>
        <w:t>Nem szubjektív súlyozás:</w:t>
      </w:r>
      <w:r w:rsidRPr="00293445">
        <w:t xml:space="preserve"> a küszöbértékek explicit szabályok, nem “érzésből” jönnek.</w:t>
      </w:r>
    </w:p>
    <w:p w14:paraId="47639B17" w14:textId="77777777" w:rsidR="00293445" w:rsidRPr="00293445" w:rsidRDefault="00293445" w:rsidP="00293445">
      <w:pPr>
        <w:numPr>
          <w:ilvl w:val="0"/>
          <w:numId w:val="42"/>
        </w:numPr>
        <w:jc w:val="both"/>
      </w:pPr>
      <w:r w:rsidRPr="00293445">
        <w:rPr>
          <w:b/>
          <w:bCs/>
        </w:rPr>
        <w:t>Auditálhatóság:</w:t>
      </w:r>
      <w:r w:rsidRPr="00293445">
        <w:t xml:space="preserve"> a döntés visszavezethető a lépcsős szabályokra.</w:t>
      </w:r>
    </w:p>
    <w:p w14:paraId="53419247" w14:textId="77777777" w:rsidR="00293445" w:rsidRPr="00293445" w:rsidRDefault="00293445" w:rsidP="00293445">
      <w:pPr>
        <w:numPr>
          <w:ilvl w:val="0"/>
          <w:numId w:val="42"/>
        </w:numPr>
        <w:jc w:val="both"/>
      </w:pPr>
      <w:r w:rsidRPr="00293445">
        <w:rPr>
          <w:b/>
          <w:bCs/>
        </w:rPr>
        <w:t>Robusztus:</w:t>
      </w:r>
      <w:r w:rsidRPr="00293445">
        <w:t xml:space="preserve"> nem érzékeny a kis eltérésekre (pl. 2.0 </w:t>
      </w:r>
      <w:proofErr w:type="spellStart"/>
      <w:r w:rsidRPr="00293445">
        <w:t>vs</w:t>
      </w:r>
      <w:proofErr w:type="spellEnd"/>
      <w:r w:rsidRPr="00293445">
        <w:t>. 2.1 digitális készség ugyanazt a pontot kapja).</w:t>
      </w:r>
    </w:p>
    <w:p w14:paraId="15958E3B" w14:textId="77777777" w:rsidR="00293445" w:rsidRPr="00293445" w:rsidRDefault="00293445" w:rsidP="00293445">
      <w:pPr>
        <w:numPr>
          <w:ilvl w:val="0"/>
          <w:numId w:val="42"/>
        </w:numPr>
        <w:jc w:val="both"/>
      </w:pPr>
      <w:r w:rsidRPr="00293445">
        <w:rPr>
          <w:b/>
          <w:bCs/>
        </w:rPr>
        <w:t>Hasonlóság</w:t>
      </w:r>
      <w:r w:rsidRPr="00293445">
        <w:rPr>
          <w:b/>
          <w:bCs/>
        </w:rPr>
        <w:noBreakHyphen/>
        <w:t>alapú:</w:t>
      </w:r>
      <w:r w:rsidRPr="00293445">
        <w:t xml:space="preserve"> az oktatókat az ideálhoz való közelségük alapján rangsorolja, nem abszolút értékek szerint.</w:t>
      </w:r>
    </w:p>
    <w:p w14:paraId="257E1825" w14:textId="77777777" w:rsidR="00293445" w:rsidRPr="00293445" w:rsidRDefault="00293445" w:rsidP="00293445">
      <w:pPr>
        <w:jc w:val="both"/>
      </w:pPr>
      <w:r w:rsidRPr="00293445">
        <w:pict w14:anchorId="2EEBCFE0">
          <v:rect id="_x0000_i1425" style="width:0;height:1.5pt" o:hralign="center" o:hrstd="t" o:hr="t" fillcolor="#a0a0a0" stroked="f"/>
        </w:pict>
      </w:r>
    </w:p>
    <w:p w14:paraId="71710B72" w14:textId="77777777" w:rsidR="00293445" w:rsidRPr="00293445" w:rsidRDefault="00293445" w:rsidP="00293445">
      <w:pPr>
        <w:jc w:val="both"/>
        <w:rPr>
          <w:b/>
          <w:bCs/>
        </w:rPr>
      </w:pPr>
      <w:r w:rsidRPr="00293445">
        <w:rPr>
          <w:rFonts w:ascii="Segoe UI Emoji" w:hAnsi="Segoe UI Emoji" w:cs="Segoe UI Emoji"/>
          <w:b/>
          <w:bCs/>
        </w:rPr>
        <w:t>🧮</w:t>
      </w:r>
      <w:r w:rsidRPr="00293445">
        <w:rPr>
          <w:b/>
          <w:bCs/>
        </w:rPr>
        <w:t xml:space="preserve"> Példa a te 10 oktatódra</w:t>
      </w:r>
    </w:p>
    <w:p w14:paraId="18D1039C" w14:textId="77777777" w:rsidR="00293445" w:rsidRPr="00293445" w:rsidRDefault="00293445" w:rsidP="00293445">
      <w:pPr>
        <w:jc w:val="both"/>
      </w:pPr>
      <w:r w:rsidRPr="00293445">
        <w:t>Ha a lépcsős függvényeket alkalmazzuk:</w:t>
      </w:r>
    </w:p>
    <w:p w14:paraId="2584406E" w14:textId="77777777" w:rsidR="00293445" w:rsidRPr="00293445" w:rsidRDefault="00293445" w:rsidP="00293445">
      <w:pPr>
        <w:numPr>
          <w:ilvl w:val="0"/>
          <w:numId w:val="43"/>
        </w:numPr>
        <w:jc w:val="both"/>
      </w:pPr>
      <w:r w:rsidRPr="00293445">
        <w:t>Digitális készségek: 2 → 0.5 pont, 3 → 1 pont.</w:t>
      </w:r>
    </w:p>
    <w:p w14:paraId="5DA87DBF" w14:textId="77777777" w:rsidR="00293445" w:rsidRPr="00293445" w:rsidRDefault="00293445" w:rsidP="00293445">
      <w:pPr>
        <w:numPr>
          <w:ilvl w:val="0"/>
          <w:numId w:val="43"/>
        </w:numPr>
        <w:jc w:val="both"/>
      </w:pPr>
      <w:r w:rsidRPr="00293445">
        <w:t>Nyelvi kompetenciák: 2 → 0.7 pont, 3 → 1 pont.</w:t>
      </w:r>
    </w:p>
    <w:p w14:paraId="23ECF4A9" w14:textId="77777777" w:rsidR="00293445" w:rsidRPr="00293445" w:rsidRDefault="00293445" w:rsidP="00293445">
      <w:pPr>
        <w:numPr>
          <w:ilvl w:val="0"/>
          <w:numId w:val="43"/>
        </w:numPr>
        <w:jc w:val="both"/>
      </w:pPr>
      <w:r w:rsidRPr="00293445">
        <w:t>Tapasztalat: 1 → 0.5 pont, 2 → 1 pont.</w:t>
      </w:r>
    </w:p>
    <w:p w14:paraId="5472BCED" w14:textId="77777777" w:rsidR="00293445" w:rsidRPr="00293445" w:rsidRDefault="00293445" w:rsidP="00293445">
      <w:pPr>
        <w:numPr>
          <w:ilvl w:val="0"/>
          <w:numId w:val="43"/>
        </w:numPr>
        <w:jc w:val="both"/>
      </w:pPr>
      <w:r w:rsidRPr="00293445">
        <w:t>Jelenlét: online=1, campus=2, hibrid=3.</w:t>
      </w:r>
    </w:p>
    <w:p w14:paraId="50C6BF84" w14:textId="77777777" w:rsidR="00293445" w:rsidRPr="00293445" w:rsidRDefault="00293445" w:rsidP="00293445">
      <w:pPr>
        <w:jc w:val="both"/>
      </w:pPr>
      <w:r w:rsidRPr="00293445">
        <w:t xml:space="preserve">A robot így minden oktatóra kiszámolja a </w:t>
      </w:r>
      <w:r w:rsidRPr="00293445">
        <w:rPr>
          <w:b/>
          <w:bCs/>
        </w:rPr>
        <w:t>lépcsős teljesítménypontszámot</w:t>
      </w:r>
      <w:r w:rsidRPr="00293445">
        <w:t>, majd osztja a bérköltséggel → ár/teljesítmény mutató.</w:t>
      </w:r>
    </w:p>
    <w:p w14:paraId="73AE089C" w14:textId="77777777" w:rsidR="00293445" w:rsidRPr="00293445" w:rsidRDefault="00293445" w:rsidP="00293445">
      <w:pPr>
        <w:jc w:val="both"/>
      </w:pPr>
      <w:r w:rsidRPr="00293445">
        <w:pict w14:anchorId="2792844A">
          <v:rect id="_x0000_i1426" style="width:0;height:1.5pt" o:hralign="center" o:hrstd="t" o:hr="t" fillcolor="#a0a0a0" stroked="f"/>
        </w:pict>
      </w:r>
    </w:p>
    <w:p w14:paraId="768D4AD2" w14:textId="77777777" w:rsidR="00293445" w:rsidRPr="00293445" w:rsidRDefault="00293445" w:rsidP="00293445">
      <w:pPr>
        <w:jc w:val="both"/>
        <w:rPr>
          <w:b/>
          <w:bCs/>
        </w:rPr>
      </w:pPr>
      <w:r w:rsidRPr="00293445">
        <w:rPr>
          <w:rFonts w:ascii="Segoe UI Emoji" w:hAnsi="Segoe UI Emoji" w:cs="Segoe UI Emoji"/>
          <w:b/>
          <w:bCs/>
        </w:rPr>
        <w:t>💡</w:t>
      </w:r>
      <w:r w:rsidRPr="00293445">
        <w:rPr>
          <w:b/>
          <w:bCs/>
        </w:rPr>
        <w:t xml:space="preserve"> Összefoglalva</w:t>
      </w:r>
    </w:p>
    <w:p w14:paraId="257C47C3" w14:textId="77777777" w:rsidR="00293445" w:rsidRPr="00293445" w:rsidRDefault="00293445" w:rsidP="00293445">
      <w:pPr>
        <w:jc w:val="both"/>
      </w:pPr>
      <w:r w:rsidRPr="00293445">
        <w:t xml:space="preserve">A hasonlóságelemzés lépcsős függvényekkel egy </w:t>
      </w:r>
      <w:r w:rsidRPr="00293445">
        <w:rPr>
          <w:b/>
          <w:bCs/>
        </w:rPr>
        <w:t>küszöbérték</w:t>
      </w:r>
      <w:r w:rsidRPr="00293445">
        <w:rPr>
          <w:b/>
          <w:bCs/>
        </w:rPr>
        <w:noBreakHyphen/>
        <w:t xml:space="preserve">alapú, </w:t>
      </w:r>
      <w:proofErr w:type="spellStart"/>
      <w:r w:rsidRPr="00293445">
        <w:rPr>
          <w:b/>
          <w:bCs/>
        </w:rPr>
        <w:t>szabályvezérelt</w:t>
      </w:r>
      <w:proofErr w:type="spellEnd"/>
      <w:r w:rsidRPr="00293445">
        <w:rPr>
          <w:b/>
          <w:bCs/>
        </w:rPr>
        <w:t xml:space="preserve"> optimalizálás</w:t>
      </w:r>
      <w:r w:rsidRPr="00293445">
        <w:t>, amely:</w:t>
      </w:r>
    </w:p>
    <w:p w14:paraId="2BD9C5DA" w14:textId="77777777" w:rsidR="00293445" w:rsidRPr="00293445" w:rsidRDefault="00293445" w:rsidP="00293445">
      <w:pPr>
        <w:numPr>
          <w:ilvl w:val="0"/>
          <w:numId w:val="44"/>
        </w:numPr>
        <w:jc w:val="both"/>
      </w:pPr>
      <w:r w:rsidRPr="00293445">
        <w:t>objektív, mert előre rögzített szabályokra épül,</w:t>
      </w:r>
    </w:p>
    <w:p w14:paraId="5C881702" w14:textId="77777777" w:rsidR="00293445" w:rsidRPr="00293445" w:rsidRDefault="00293445" w:rsidP="00293445">
      <w:pPr>
        <w:numPr>
          <w:ilvl w:val="0"/>
          <w:numId w:val="44"/>
        </w:numPr>
        <w:jc w:val="both"/>
      </w:pPr>
      <w:r w:rsidRPr="00293445">
        <w:t>transzparens, mert minden pontszám visszavezethető a lépcsős függvényre,</w:t>
      </w:r>
    </w:p>
    <w:p w14:paraId="6BE78742" w14:textId="77777777" w:rsidR="00293445" w:rsidRPr="00293445" w:rsidRDefault="00293445" w:rsidP="00293445">
      <w:pPr>
        <w:numPr>
          <w:ilvl w:val="0"/>
          <w:numId w:val="44"/>
        </w:numPr>
        <w:jc w:val="both"/>
      </w:pPr>
      <w:r w:rsidRPr="00293445">
        <w:t>reprodukálható, mert más elemző ugyanazt kapja ugyanazon szabályokkal.</w:t>
      </w:r>
    </w:p>
    <w:p w14:paraId="2C3CDF85" w14:textId="77777777" w:rsidR="00293445" w:rsidRPr="00293445" w:rsidRDefault="00293445" w:rsidP="00293445">
      <w:pPr>
        <w:jc w:val="both"/>
      </w:pPr>
      <w:r w:rsidRPr="00293445">
        <w:pict w14:anchorId="3AE9E266">
          <v:rect id="_x0000_i1427" style="width:0;height:1.5pt" o:hralign="center" o:hrstd="t" o:hr="t" fillcolor="#a0a0a0" stroked="f"/>
        </w:pict>
      </w:r>
    </w:p>
    <w:p w14:paraId="3657C490" w14:textId="77777777" w:rsidR="00293445" w:rsidRPr="00293445" w:rsidRDefault="00293445" w:rsidP="00293445">
      <w:pPr>
        <w:jc w:val="both"/>
      </w:pPr>
      <w:r w:rsidRPr="00293445">
        <w:rPr>
          <w:rFonts w:ascii="Segoe UI Emoji" w:hAnsi="Segoe UI Emoji" w:cs="Segoe UI Emoji"/>
        </w:rPr>
        <w:lastRenderedPageBreak/>
        <w:t>👉</w:t>
      </w:r>
      <w:r w:rsidRPr="00293445">
        <w:t xml:space="preserve"> Ha szeretnéd, kiszámolom a 10 oktatóra a lépcsős pontszámokat és az ár/teljesítmény mutatókat, hogy lássuk, hogyan változik a rangsor a lineáris normalizáláshoz képest.</w:t>
      </w:r>
    </w:p>
    <w:p w14:paraId="6C482028" w14:textId="2F8FB4AC" w:rsidR="0002660C" w:rsidRDefault="002C6D72" w:rsidP="002C6D72">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Prompt:</w:t>
      </w:r>
    </w:p>
    <w:p w14:paraId="6F0CDC29" w14:textId="1A092F6C" w:rsidR="002C6D72" w:rsidRDefault="002C6D72" w:rsidP="00B35018">
      <w:pPr>
        <w:jc w:val="both"/>
      </w:pPr>
      <w:r>
        <w:t>Igen! Szeretném!</w:t>
      </w:r>
    </w:p>
    <w:p w14:paraId="78D34D25" w14:textId="70004B64" w:rsidR="00F473DC" w:rsidRDefault="002C6D72" w:rsidP="00B35018">
      <w:pPr>
        <w:jc w:val="both"/>
      </w:pPr>
      <w:r>
        <w:t>COPILOT:</w:t>
      </w:r>
    </w:p>
    <w:p w14:paraId="18913C8D" w14:textId="77777777" w:rsidR="00C64EC3" w:rsidRPr="00C64EC3" w:rsidRDefault="00C64EC3" w:rsidP="00C64EC3">
      <w:pPr>
        <w:jc w:val="both"/>
        <w:rPr>
          <w:b/>
          <w:bCs/>
        </w:rPr>
      </w:pPr>
      <w:r w:rsidRPr="00C64EC3">
        <w:rPr>
          <w:b/>
          <w:bCs/>
        </w:rPr>
        <w:t>Lépcsős hasonlóságelemzés: pontszámok és ár/teljesítmény</w:t>
      </w:r>
    </w:p>
    <w:p w14:paraId="16CCA1D3" w14:textId="77777777" w:rsidR="00C64EC3" w:rsidRPr="00C64EC3" w:rsidRDefault="00C64EC3" w:rsidP="00C64EC3">
      <w:pPr>
        <w:jc w:val="both"/>
      </w:pPr>
      <w:r w:rsidRPr="00C64EC3">
        <w:t>Az alábbi táblázat a lépcsős függvényekkel számított pontszámokat (S) és az ár/teljesítmény mutatót (CHM = S / Y) adja a 10 oktatóra. Küszöbszabályok:</w:t>
      </w:r>
    </w:p>
    <w:p w14:paraId="4368E2C2" w14:textId="77777777" w:rsidR="00C64EC3" w:rsidRPr="00C64EC3" w:rsidRDefault="00C64EC3" w:rsidP="00C64EC3">
      <w:pPr>
        <w:numPr>
          <w:ilvl w:val="0"/>
          <w:numId w:val="45"/>
        </w:numPr>
        <w:jc w:val="both"/>
      </w:pPr>
      <w:r w:rsidRPr="00C64EC3">
        <w:t>Digitális készségek: 1→0, 2→0.5, 3→1</w:t>
      </w:r>
    </w:p>
    <w:p w14:paraId="29D014C7" w14:textId="77777777" w:rsidR="00C64EC3" w:rsidRPr="00C64EC3" w:rsidRDefault="00C64EC3" w:rsidP="00C64EC3">
      <w:pPr>
        <w:numPr>
          <w:ilvl w:val="0"/>
          <w:numId w:val="45"/>
        </w:numPr>
        <w:jc w:val="both"/>
      </w:pPr>
      <w:r w:rsidRPr="00C64EC3">
        <w:t>Nyelvi kompetenciák: 1→0, 2→0.7, 3→1</w:t>
      </w:r>
    </w:p>
    <w:p w14:paraId="2EB9EA24" w14:textId="77777777" w:rsidR="00C64EC3" w:rsidRPr="00C64EC3" w:rsidRDefault="00C64EC3" w:rsidP="00C64EC3">
      <w:pPr>
        <w:numPr>
          <w:ilvl w:val="0"/>
          <w:numId w:val="45"/>
        </w:numPr>
        <w:jc w:val="both"/>
      </w:pPr>
      <w:r w:rsidRPr="00C64EC3">
        <w:t>Oktatási tapasztalat: 1→0.5, 2→1</w:t>
      </w:r>
    </w:p>
    <w:p w14:paraId="2D58245F" w14:textId="77777777" w:rsidR="00C64EC3" w:rsidRPr="00C64EC3" w:rsidRDefault="00C64EC3" w:rsidP="00C64EC3">
      <w:pPr>
        <w:numPr>
          <w:ilvl w:val="0"/>
          <w:numId w:val="45"/>
        </w:numPr>
        <w:jc w:val="both"/>
      </w:pPr>
      <w:r w:rsidRPr="00C64EC3">
        <w:t>Jelenlét: online=1, campus=2, hibrid=3</w:t>
      </w:r>
    </w:p>
    <w:p w14:paraId="29781A51" w14:textId="77777777" w:rsidR="00C64EC3" w:rsidRPr="00C64EC3" w:rsidRDefault="00C64EC3" w:rsidP="00C64EC3">
      <w:pPr>
        <w:numPr>
          <w:ilvl w:val="0"/>
          <w:numId w:val="45"/>
        </w:numPr>
        <w:jc w:val="both"/>
      </w:pPr>
      <w:r w:rsidRPr="00C64EC3">
        <w:t>Teljes pontszám: S = s1 + s2 + s3 + s4; Ár/teljesítmény: CHM = S / Y</w:t>
      </w:r>
    </w:p>
    <w:p w14:paraId="7F966C0A" w14:textId="77777777" w:rsidR="00C64EC3" w:rsidRPr="00C64EC3" w:rsidRDefault="00C64EC3" w:rsidP="00C64EC3">
      <w:pPr>
        <w:jc w:val="both"/>
      </w:pPr>
      <w:r w:rsidRPr="00C64EC3">
        <w:pict w14:anchorId="7461A6F1">
          <v:rect id="_x0000_i1445" style="width:0;height:1.5pt" o:hralign="center" o:hrstd="t" o:hr="t" fillcolor="#a0a0a0" stroked="f"/>
        </w:pict>
      </w:r>
    </w:p>
    <w:p w14:paraId="48BBBAF0" w14:textId="77777777" w:rsidR="00C64EC3" w:rsidRPr="00C64EC3" w:rsidRDefault="00C64EC3" w:rsidP="00C64EC3">
      <w:pPr>
        <w:jc w:val="both"/>
        <w:rPr>
          <w:b/>
          <w:bCs/>
        </w:rPr>
      </w:pPr>
      <w:r w:rsidRPr="00C64EC3">
        <w:rPr>
          <w:b/>
          <w:bCs/>
        </w:rPr>
        <w:t>Hasonlóságelemzés eredményei (lépcsős pontszámokkal)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56"/>
        <w:gridCol w:w="576"/>
        <w:gridCol w:w="576"/>
        <w:gridCol w:w="576"/>
        <w:gridCol w:w="723"/>
        <w:gridCol w:w="540"/>
        <w:gridCol w:w="1625"/>
        <w:gridCol w:w="873"/>
      </w:tblGrid>
      <w:tr w:rsidR="00C64EC3" w:rsidRPr="00C64EC3" w14:paraId="2C144C22" w14:textId="77777777" w:rsidTr="00C64EC3">
        <w:trPr>
          <w:tblHeader/>
          <w:tblCellSpacing w:w="15" w:type="dxa"/>
        </w:trPr>
        <w:tc>
          <w:tcPr>
            <w:tcW w:w="0" w:type="auto"/>
            <w:vAlign w:val="center"/>
            <w:hideMark/>
          </w:tcPr>
          <w:p w14:paraId="64FF540A" w14:textId="77777777" w:rsidR="00C64EC3" w:rsidRPr="00C64EC3" w:rsidRDefault="00C64EC3" w:rsidP="00C64EC3">
            <w:pPr>
              <w:jc w:val="both"/>
              <w:rPr>
                <w:b/>
                <w:bCs/>
                <w:sz w:val="16"/>
                <w:szCs w:val="16"/>
              </w:rPr>
            </w:pPr>
            <w:r w:rsidRPr="00C64EC3">
              <w:rPr>
                <w:b/>
                <w:bCs/>
                <w:sz w:val="16"/>
                <w:szCs w:val="16"/>
              </w:rPr>
              <w:t>Oktató</w:t>
            </w:r>
          </w:p>
        </w:tc>
        <w:tc>
          <w:tcPr>
            <w:tcW w:w="0" w:type="auto"/>
            <w:vAlign w:val="center"/>
            <w:hideMark/>
          </w:tcPr>
          <w:p w14:paraId="3247EF15" w14:textId="77777777" w:rsidR="00C64EC3" w:rsidRPr="00C64EC3" w:rsidRDefault="00C64EC3" w:rsidP="00C64EC3">
            <w:pPr>
              <w:jc w:val="both"/>
              <w:rPr>
                <w:b/>
                <w:bCs/>
                <w:sz w:val="16"/>
                <w:szCs w:val="16"/>
              </w:rPr>
            </w:pPr>
            <w:r w:rsidRPr="00C64EC3">
              <w:rPr>
                <w:b/>
                <w:bCs/>
                <w:sz w:val="16"/>
                <w:szCs w:val="16"/>
              </w:rPr>
              <w:t>X1 (db)</w:t>
            </w:r>
          </w:p>
        </w:tc>
        <w:tc>
          <w:tcPr>
            <w:tcW w:w="0" w:type="auto"/>
            <w:vAlign w:val="center"/>
            <w:hideMark/>
          </w:tcPr>
          <w:p w14:paraId="0CABBE3E" w14:textId="77777777" w:rsidR="00C64EC3" w:rsidRPr="00C64EC3" w:rsidRDefault="00C64EC3" w:rsidP="00C64EC3">
            <w:pPr>
              <w:jc w:val="both"/>
              <w:rPr>
                <w:b/>
                <w:bCs/>
                <w:sz w:val="16"/>
                <w:szCs w:val="16"/>
              </w:rPr>
            </w:pPr>
            <w:r w:rsidRPr="00C64EC3">
              <w:rPr>
                <w:b/>
                <w:bCs/>
                <w:sz w:val="16"/>
                <w:szCs w:val="16"/>
              </w:rPr>
              <w:t>X2 (db)</w:t>
            </w:r>
          </w:p>
        </w:tc>
        <w:tc>
          <w:tcPr>
            <w:tcW w:w="0" w:type="auto"/>
            <w:vAlign w:val="center"/>
            <w:hideMark/>
          </w:tcPr>
          <w:p w14:paraId="33ADFA2F" w14:textId="77777777" w:rsidR="00C64EC3" w:rsidRPr="00C64EC3" w:rsidRDefault="00C64EC3" w:rsidP="00C64EC3">
            <w:pPr>
              <w:jc w:val="both"/>
              <w:rPr>
                <w:b/>
                <w:bCs/>
                <w:sz w:val="16"/>
                <w:szCs w:val="16"/>
              </w:rPr>
            </w:pPr>
            <w:r w:rsidRPr="00C64EC3">
              <w:rPr>
                <w:b/>
                <w:bCs/>
                <w:sz w:val="16"/>
                <w:szCs w:val="16"/>
              </w:rPr>
              <w:t>X3 (db)</w:t>
            </w:r>
          </w:p>
        </w:tc>
        <w:tc>
          <w:tcPr>
            <w:tcW w:w="0" w:type="auto"/>
            <w:vAlign w:val="center"/>
            <w:hideMark/>
          </w:tcPr>
          <w:p w14:paraId="3463B69D" w14:textId="77777777" w:rsidR="00C64EC3" w:rsidRPr="00C64EC3" w:rsidRDefault="00C64EC3" w:rsidP="00C64EC3">
            <w:pPr>
              <w:jc w:val="both"/>
              <w:rPr>
                <w:b/>
                <w:bCs/>
                <w:sz w:val="16"/>
                <w:szCs w:val="16"/>
              </w:rPr>
            </w:pPr>
            <w:r w:rsidRPr="00C64EC3">
              <w:rPr>
                <w:b/>
                <w:bCs/>
                <w:sz w:val="16"/>
                <w:szCs w:val="16"/>
              </w:rPr>
              <w:t>X4 (pont)</w:t>
            </w:r>
          </w:p>
        </w:tc>
        <w:tc>
          <w:tcPr>
            <w:tcW w:w="0" w:type="auto"/>
            <w:vAlign w:val="center"/>
            <w:hideMark/>
          </w:tcPr>
          <w:p w14:paraId="70618132" w14:textId="77777777" w:rsidR="00C64EC3" w:rsidRPr="00C64EC3" w:rsidRDefault="00C64EC3" w:rsidP="00C64EC3">
            <w:pPr>
              <w:jc w:val="both"/>
              <w:rPr>
                <w:b/>
                <w:bCs/>
                <w:sz w:val="16"/>
                <w:szCs w:val="16"/>
              </w:rPr>
            </w:pPr>
            <w:r w:rsidRPr="00C64EC3">
              <w:rPr>
                <w:b/>
                <w:bCs/>
                <w:sz w:val="16"/>
                <w:szCs w:val="16"/>
              </w:rPr>
              <w:t>Y (Ft)</w:t>
            </w:r>
          </w:p>
        </w:tc>
        <w:tc>
          <w:tcPr>
            <w:tcW w:w="0" w:type="auto"/>
            <w:vAlign w:val="center"/>
            <w:hideMark/>
          </w:tcPr>
          <w:p w14:paraId="67A64509" w14:textId="77777777" w:rsidR="00C64EC3" w:rsidRPr="00C64EC3" w:rsidRDefault="00C64EC3" w:rsidP="00C64EC3">
            <w:pPr>
              <w:jc w:val="both"/>
              <w:rPr>
                <w:b/>
                <w:bCs/>
                <w:sz w:val="16"/>
                <w:szCs w:val="16"/>
              </w:rPr>
            </w:pPr>
            <w:r w:rsidRPr="00C64EC3">
              <w:rPr>
                <w:b/>
                <w:bCs/>
                <w:sz w:val="16"/>
                <w:szCs w:val="16"/>
              </w:rPr>
              <w:t>S (lépcsős pontszám)</w:t>
            </w:r>
          </w:p>
        </w:tc>
        <w:tc>
          <w:tcPr>
            <w:tcW w:w="0" w:type="auto"/>
            <w:vAlign w:val="center"/>
            <w:hideMark/>
          </w:tcPr>
          <w:p w14:paraId="70B35D6F" w14:textId="77777777" w:rsidR="00C64EC3" w:rsidRPr="00C64EC3" w:rsidRDefault="00C64EC3" w:rsidP="00C64EC3">
            <w:pPr>
              <w:jc w:val="both"/>
              <w:rPr>
                <w:b/>
                <w:bCs/>
                <w:sz w:val="16"/>
                <w:szCs w:val="16"/>
              </w:rPr>
            </w:pPr>
            <w:r w:rsidRPr="00C64EC3">
              <w:rPr>
                <w:b/>
                <w:bCs/>
                <w:sz w:val="16"/>
                <w:szCs w:val="16"/>
              </w:rPr>
              <w:t>CHM (1/Ft)</w:t>
            </w:r>
          </w:p>
        </w:tc>
      </w:tr>
      <w:tr w:rsidR="00C64EC3" w:rsidRPr="00C64EC3" w14:paraId="763C5265" w14:textId="77777777" w:rsidTr="00C64EC3">
        <w:trPr>
          <w:tblCellSpacing w:w="15" w:type="dxa"/>
        </w:trPr>
        <w:tc>
          <w:tcPr>
            <w:tcW w:w="0" w:type="auto"/>
            <w:vAlign w:val="center"/>
            <w:hideMark/>
          </w:tcPr>
          <w:p w14:paraId="21B981E8" w14:textId="77777777" w:rsidR="00C64EC3" w:rsidRPr="00C64EC3" w:rsidRDefault="00C64EC3" w:rsidP="00C64EC3">
            <w:pPr>
              <w:jc w:val="both"/>
              <w:rPr>
                <w:sz w:val="16"/>
                <w:szCs w:val="16"/>
              </w:rPr>
            </w:pPr>
            <w:r w:rsidRPr="00C64EC3">
              <w:rPr>
                <w:sz w:val="16"/>
                <w:szCs w:val="16"/>
              </w:rPr>
              <w:t>9. Dr. Balogh</w:t>
            </w:r>
          </w:p>
        </w:tc>
        <w:tc>
          <w:tcPr>
            <w:tcW w:w="0" w:type="auto"/>
            <w:vAlign w:val="center"/>
            <w:hideMark/>
          </w:tcPr>
          <w:p w14:paraId="64B954AE" w14:textId="77777777" w:rsidR="00C64EC3" w:rsidRPr="00C64EC3" w:rsidRDefault="00C64EC3" w:rsidP="00C64EC3">
            <w:pPr>
              <w:jc w:val="both"/>
              <w:rPr>
                <w:sz w:val="16"/>
                <w:szCs w:val="16"/>
              </w:rPr>
            </w:pPr>
            <w:r w:rsidRPr="00C64EC3">
              <w:rPr>
                <w:sz w:val="16"/>
                <w:szCs w:val="16"/>
              </w:rPr>
              <w:t>2</w:t>
            </w:r>
          </w:p>
        </w:tc>
        <w:tc>
          <w:tcPr>
            <w:tcW w:w="0" w:type="auto"/>
            <w:vAlign w:val="center"/>
            <w:hideMark/>
          </w:tcPr>
          <w:p w14:paraId="34F28847" w14:textId="77777777" w:rsidR="00C64EC3" w:rsidRPr="00C64EC3" w:rsidRDefault="00C64EC3" w:rsidP="00C64EC3">
            <w:pPr>
              <w:jc w:val="both"/>
              <w:rPr>
                <w:sz w:val="16"/>
                <w:szCs w:val="16"/>
              </w:rPr>
            </w:pPr>
            <w:r w:rsidRPr="00C64EC3">
              <w:rPr>
                <w:sz w:val="16"/>
                <w:szCs w:val="16"/>
              </w:rPr>
              <w:t>2</w:t>
            </w:r>
          </w:p>
        </w:tc>
        <w:tc>
          <w:tcPr>
            <w:tcW w:w="0" w:type="auto"/>
            <w:vAlign w:val="center"/>
            <w:hideMark/>
          </w:tcPr>
          <w:p w14:paraId="5762E94D" w14:textId="77777777" w:rsidR="00C64EC3" w:rsidRPr="00C64EC3" w:rsidRDefault="00C64EC3" w:rsidP="00C64EC3">
            <w:pPr>
              <w:jc w:val="both"/>
              <w:rPr>
                <w:sz w:val="16"/>
                <w:szCs w:val="16"/>
              </w:rPr>
            </w:pPr>
            <w:r w:rsidRPr="00C64EC3">
              <w:rPr>
                <w:sz w:val="16"/>
                <w:szCs w:val="16"/>
              </w:rPr>
              <w:t>1</w:t>
            </w:r>
          </w:p>
        </w:tc>
        <w:tc>
          <w:tcPr>
            <w:tcW w:w="0" w:type="auto"/>
            <w:vAlign w:val="center"/>
            <w:hideMark/>
          </w:tcPr>
          <w:p w14:paraId="089D2331" w14:textId="77777777" w:rsidR="00C64EC3" w:rsidRPr="00C64EC3" w:rsidRDefault="00C64EC3" w:rsidP="00C64EC3">
            <w:pPr>
              <w:jc w:val="both"/>
              <w:rPr>
                <w:sz w:val="16"/>
                <w:szCs w:val="16"/>
              </w:rPr>
            </w:pPr>
            <w:r w:rsidRPr="00C64EC3">
              <w:rPr>
                <w:sz w:val="16"/>
                <w:szCs w:val="16"/>
              </w:rPr>
              <w:t>3</w:t>
            </w:r>
          </w:p>
        </w:tc>
        <w:tc>
          <w:tcPr>
            <w:tcW w:w="0" w:type="auto"/>
            <w:vAlign w:val="center"/>
            <w:hideMark/>
          </w:tcPr>
          <w:p w14:paraId="0F5BB7B7" w14:textId="77777777" w:rsidR="00C64EC3" w:rsidRPr="00C64EC3" w:rsidRDefault="00C64EC3" w:rsidP="00C64EC3">
            <w:pPr>
              <w:jc w:val="both"/>
              <w:rPr>
                <w:sz w:val="16"/>
                <w:szCs w:val="16"/>
              </w:rPr>
            </w:pPr>
            <w:r w:rsidRPr="00C64EC3">
              <w:rPr>
                <w:sz w:val="16"/>
                <w:szCs w:val="16"/>
              </w:rPr>
              <w:t>36</w:t>
            </w:r>
            <w:r w:rsidRPr="00C64EC3">
              <w:rPr>
                <w:rFonts w:ascii="Arial" w:hAnsi="Arial" w:cs="Arial"/>
                <w:sz w:val="16"/>
                <w:szCs w:val="16"/>
              </w:rPr>
              <w:t> </w:t>
            </w:r>
            <w:r w:rsidRPr="00C64EC3">
              <w:rPr>
                <w:sz w:val="16"/>
                <w:szCs w:val="16"/>
              </w:rPr>
              <w:t>000</w:t>
            </w:r>
          </w:p>
        </w:tc>
        <w:tc>
          <w:tcPr>
            <w:tcW w:w="0" w:type="auto"/>
            <w:vAlign w:val="center"/>
            <w:hideMark/>
          </w:tcPr>
          <w:p w14:paraId="4CA3A1B3" w14:textId="77777777" w:rsidR="00C64EC3" w:rsidRPr="00C64EC3" w:rsidRDefault="00C64EC3" w:rsidP="00C64EC3">
            <w:pPr>
              <w:jc w:val="both"/>
              <w:rPr>
                <w:sz w:val="16"/>
                <w:szCs w:val="16"/>
              </w:rPr>
            </w:pPr>
            <w:r w:rsidRPr="00C64EC3">
              <w:rPr>
                <w:sz w:val="16"/>
                <w:szCs w:val="16"/>
              </w:rPr>
              <w:t>4.7</w:t>
            </w:r>
          </w:p>
        </w:tc>
        <w:tc>
          <w:tcPr>
            <w:tcW w:w="0" w:type="auto"/>
            <w:vAlign w:val="center"/>
            <w:hideMark/>
          </w:tcPr>
          <w:p w14:paraId="3C7F2F09" w14:textId="77777777" w:rsidR="00C64EC3" w:rsidRPr="00C64EC3" w:rsidRDefault="00C64EC3" w:rsidP="00C64EC3">
            <w:pPr>
              <w:jc w:val="both"/>
              <w:rPr>
                <w:sz w:val="16"/>
                <w:szCs w:val="16"/>
              </w:rPr>
            </w:pPr>
            <w:r w:rsidRPr="00C64EC3">
              <w:rPr>
                <w:sz w:val="16"/>
                <w:szCs w:val="16"/>
              </w:rPr>
              <w:t>1.306e-4</w:t>
            </w:r>
          </w:p>
        </w:tc>
      </w:tr>
      <w:tr w:rsidR="00C64EC3" w:rsidRPr="00C64EC3" w14:paraId="6C3E14A4" w14:textId="77777777" w:rsidTr="00C64EC3">
        <w:trPr>
          <w:tblCellSpacing w:w="15" w:type="dxa"/>
        </w:trPr>
        <w:tc>
          <w:tcPr>
            <w:tcW w:w="0" w:type="auto"/>
            <w:vAlign w:val="center"/>
            <w:hideMark/>
          </w:tcPr>
          <w:p w14:paraId="0331DCA3" w14:textId="77777777" w:rsidR="00C64EC3" w:rsidRPr="00C64EC3" w:rsidRDefault="00C64EC3" w:rsidP="00C64EC3">
            <w:pPr>
              <w:jc w:val="both"/>
              <w:rPr>
                <w:sz w:val="16"/>
                <w:szCs w:val="16"/>
              </w:rPr>
            </w:pPr>
            <w:r w:rsidRPr="00C64EC3">
              <w:rPr>
                <w:sz w:val="16"/>
                <w:szCs w:val="16"/>
              </w:rPr>
              <w:t>6. Dr. Farkas</w:t>
            </w:r>
          </w:p>
        </w:tc>
        <w:tc>
          <w:tcPr>
            <w:tcW w:w="0" w:type="auto"/>
            <w:vAlign w:val="center"/>
            <w:hideMark/>
          </w:tcPr>
          <w:p w14:paraId="2AEA1B14" w14:textId="77777777" w:rsidR="00C64EC3" w:rsidRPr="00C64EC3" w:rsidRDefault="00C64EC3" w:rsidP="00C64EC3">
            <w:pPr>
              <w:jc w:val="both"/>
              <w:rPr>
                <w:sz w:val="16"/>
                <w:szCs w:val="16"/>
              </w:rPr>
            </w:pPr>
            <w:r w:rsidRPr="00C64EC3">
              <w:rPr>
                <w:sz w:val="16"/>
                <w:szCs w:val="16"/>
              </w:rPr>
              <w:t>2</w:t>
            </w:r>
          </w:p>
        </w:tc>
        <w:tc>
          <w:tcPr>
            <w:tcW w:w="0" w:type="auto"/>
            <w:vAlign w:val="center"/>
            <w:hideMark/>
          </w:tcPr>
          <w:p w14:paraId="721D9B24" w14:textId="77777777" w:rsidR="00C64EC3" w:rsidRPr="00C64EC3" w:rsidRDefault="00C64EC3" w:rsidP="00C64EC3">
            <w:pPr>
              <w:jc w:val="both"/>
              <w:rPr>
                <w:sz w:val="16"/>
                <w:szCs w:val="16"/>
              </w:rPr>
            </w:pPr>
            <w:r w:rsidRPr="00C64EC3">
              <w:rPr>
                <w:sz w:val="16"/>
                <w:szCs w:val="16"/>
              </w:rPr>
              <w:t>2</w:t>
            </w:r>
          </w:p>
        </w:tc>
        <w:tc>
          <w:tcPr>
            <w:tcW w:w="0" w:type="auto"/>
            <w:vAlign w:val="center"/>
            <w:hideMark/>
          </w:tcPr>
          <w:p w14:paraId="74D5B2DB" w14:textId="77777777" w:rsidR="00C64EC3" w:rsidRPr="00C64EC3" w:rsidRDefault="00C64EC3" w:rsidP="00C64EC3">
            <w:pPr>
              <w:jc w:val="both"/>
              <w:rPr>
                <w:sz w:val="16"/>
                <w:szCs w:val="16"/>
              </w:rPr>
            </w:pPr>
            <w:r w:rsidRPr="00C64EC3">
              <w:rPr>
                <w:sz w:val="16"/>
                <w:szCs w:val="16"/>
              </w:rPr>
              <w:t>2</w:t>
            </w:r>
          </w:p>
        </w:tc>
        <w:tc>
          <w:tcPr>
            <w:tcW w:w="0" w:type="auto"/>
            <w:vAlign w:val="center"/>
            <w:hideMark/>
          </w:tcPr>
          <w:p w14:paraId="453B6249" w14:textId="77777777" w:rsidR="00C64EC3" w:rsidRPr="00C64EC3" w:rsidRDefault="00C64EC3" w:rsidP="00C64EC3">
            <w:pPr>
              <w:jc w:val="both"/>
              <w:rPr>
                <w:sz w:val="16"/>
                <w:szCs w:val="16"/>
              </w:rPr>
            </w:pPr>
            <w:r w:rsidRPr="00C64EC3">
              <w:rPr>
                <w:sz w:val="16"/>
                <w:szCs w:val="16"/>
              </w:rPr>
              <w:t>3</w:t>
            </w:r>
          </w:p>
        </w:tc>
        <w:tc>
          <w:tcPr>
            <w:tcW w:w="0" w:type="auto"/>
            <w:vAlign w:val="center"/>
            <w:hideMark/>
          </w:tcPr>
          <w:p w14:paraId="1236658F" w14:textId="77777777" w:rsidR="00C64EC3" w:rsidRPr="00C64EC3" w:rsidRDefault="00C64EC3" w:rsidP="00C64EC3">
            <w:pPr>
              <w:jc w:val="both"/>
              <w:rPr>
                <w:sz w:val="16"/>
                <w:szCs w:val="16"/>
              </w:rPr>
            </w:pPr>
            <w:r w:rsidRPr="00C64EC3">
              <w:rPr>
                <w:sz w:val="16"/>
                <w:szCs w:val="16"/>
              </w:rPr>
              <w:t>41</w:t>
            </w:r>
            <w:r w:rsidRPr="00C64EC3">
              <w:rPr>
                <w:rFonts w:ascii="Arial" w:hAnsi="Arial" w:cs="Arial"/>
                <w:sz w:val="16"/>
                <w:szCs w:val="16"/>
              </w:rPr>
              <w:t> </w:t>
            </w:r>
            <w:r w:rsidRPr="00C64EC3">
              <w:rPr>
                <w:sz w:val="16"/>
                <w:szCs w:val="16"/>
              </w:rPr>
              <w:t>000</w:t>
            </w:r>
          </w:p>
        </w:tc>
        <w:tc>
          <w:tcPr>
            <w:tcW w:w="0" w:type="auto"/>
            <w:vAlign w:val="center"/>
            <w:hideMark/>
          </w:tcPr>
          <w:p w14:paraId="4BE2ED06" w14:textId="77777777" w:rsidR="00C64EC3" w:rsidRPr="00C64EC3" w:rsidRDefault="00C64EC3" w:rsidP="00C64EC3">
            <w:pPr>
              <w:jc w:val="both"/>
              <w:rPr>
                <w:sz w:val="16"/>
                <w:szCs w:val="16"/>
              </w:rPr>
            </w:pPr>
            <w:r w:rsidRPr="00C64EC3">
              <w:rPr>
                <w:sz w:val="16"/>
                <w:szCs w:val="16"/>
              </w:rPr>
              <w:t>5.2</w:t>
            </w:r>
          </w:p>
        </w:tc>
        <w:tc>
          <w:tcPr>
            <w:tcW w:w="0" w:type="auto"/>
            <w:vAlign w:val="center"/>
            <w:hideMark/>
          </w:tcPr>
          <w:p w14:paraId="5BABE35C" w14:textId="77777777" w:rsidR="00C64EC3" w:rsidRPr="00C64EC3" w:rsidRDefault="00C64EC3" w:rsidP="00C64EC3">
            <w:pPr>
              <w:jc w:val="both"/>
              <w:rPr>
                <w:sz w:val="16"/>
                <w:szCs w:val="16"/>
              </w:rPr>
            </w:pPr>
            <w:r w:rsidRPr="00C64EC3">
              <w:rPr>
                <w:sz w:val="16"/>
                <w:szCs w:val="16"/>
              </w:rPr>
              <w:t>1.268e-4</w:t>
            </w:r>
          </w:p>
        </w:tc>
      </w:tr>
      <w:tr w:rsidR="00C64EC3" w:rsidRPr="00C64EC3" w14:paraId="6FD4B4A8" w14:textId="77777777" w:rsidTr="00C64EC3">
        <w:trPr>
          <w:tblCellSpacing w:w="15" w:type="dxa"/>
        </w:trPr>
        <w:tc>
          <w:tcPr>
            <w:tcW w:w="0" w:type="auto"/>
            <w:vAlign w:val="center"/>
            <w:hideMark/>
          </w:tcPr>
          <w:p w14:paraId="24AAB7B7" w14:textId="77777777" w:rsidR="00C64EC3" w:rsidRPr="00C64EC3" w:rsidRDefault="00C64EC3" w:rsidP="00C64EC3">
            <w:pPr>
              <w:jc w:val="both"/>
              <w:rPr>
                <w:sz w:val="16"/>
                <w:szCs w:val="16"/>
              </w:rPr>
            </w:pPr>
            <w:r w:rsidRPr="00C64EC3">
              <w:rPr>
                <w:sz w:val="16"/>
                <w:szCs w:val="16"/>
              </w:rPr>
              <w:t>3. Dr. Tóth</w:t>
            </w:r>
          </w:p>
        </w:tc>
        <w:tc>
          <w:tcPr>
            <w:tcW w:w="0" w:type="auto"/>
            <w:vAlign w:val="center"/>
            <w:hideMark/>
          </w:tcPr>
          <w:p w14:paraId="44569CC1" w14:textId="77777777" w:rsidR="00C64EC3" w:rsidRPr="00C64EC3" w:rsidRDefault="00C64EC3" w:rsidP="00C64EC3">
            <w:pPr>
              <w:jc w:val="both"/>
              <w:rPr>
                <w:sz w:val="16"/>
                <w:szCs w:val="16"/>
              </w:rPr>
            </w:pPr>
            <w:r w:rsidRPr="00C64EC3">
              <w:rPr>
                <w:sz w:val="16"/>
                <w:szCs w:val="16"/>
              </w:rPr>
              <w:t>2</w:t>
            </w:r>
          </w:p>
        </w:tc>
        <w:tc>
          <w:tcPr>
            <w:tcW w:w="0" w:type="auto"/>
            <w:vAlign w:val="center"/>
            <w:hideMark/>
          </w:tcPr>
          <w:p w14:paraId="49C87792" w14:textId="77777777" w:rsidR="00C64EC3" w:rsidRPr="00C64EC3" w:rsidRDefault="00C64EC3" w:rsidP="00C64EC3">
            <w:pPr>
              <w:jc w:val="both"/>
              <w:rPr>
                <w:sz w:val="16"/>
                <w:szCs w:val="16"/>
              </w:rPr>
            </w:pPr>
            <w:r w:rsidRPr="00C64EC3">
              <w:rPr>
                <w:sz w:val="16"/>
                <w:szCs w:val="16"/>
              </w:rPr>
              <w:t>2</w:t>
            </w:r>
          </w:p>
        </w:tc>
        <w:tc>
          <w:tcPr>
            <w:tcW w:w="0" w:type="auto"/>
            <w:vAlign w:val="center"/>
            <w:hideMark/>
          </w:tcPr>
          <w:p w14:paraId="2AA0059D" w14:textId="77777777" w:rsidR="00C64EC3" w:rsidRPr="00C64EC3" w:rsidRDefault="00C64EC3" w:rsidP="00C64EC3">
            <w:pPr>
              <w:jc w:val="both"/>
              <w:rPr>
                <w:sz w:val="16"/>
                <w:szCs w:val="16"/>
              </w:rPr>
            </w:pPr>
            <w:r w:rsidRPr="00C64EC3">
              <w:rPr>
                <w:sz w:val="16"/>
                <w:szCs w:val="16"/>
              </w:rPr>
              <w:t>1</w:t>
            </w:r>
          </w:p>
        </w:tc>
        <w:tc>
          <w:tcPr>
            <w:tcW w:w="0" w:type="auto"/>
            <w:vAlign w:val="center"/>
            <w:hideMark/>
          </w:tcPr>
          <w:p w14:paraId="58042F40" w14:textId="77777777" w:rsidR="00C64EC3" w:rsidRPr="00C64EC3" w:rsidRDefault="00C64EC3" w:rsidP="00C64EC3">
            <w:pPr>
              <w:jc w:val="both"/>
              <w:rPr>
                <w:sz w:val="16"/>
                <w:szCs w:val="16"/>
              </w:rPr>
            </w:pPr>
            <w:r w:rsidRPr="00C64EC3">
              <w:rPr>
                <w:sz w:val="16"/>
                <w:szCs w:val="16"/>
              </w:rPr>
              <w:t>3</w:t>
            </w:r>
          </w:p>
        </w:tc>
        <w:tc>
          <w:tcPr>
            <w:tcW w:w="0" w:type="auto"/>
            <w:vAlign w:val="center"/>
            <w:hideMark/>
          </w:tcPr>
          <w:p w14:paraId="33959493" w14:textId="77777777" w:rsidR="00C64EC3" w:rsidRPr="00C64EC3" w:rsidRDefault="00C64EC3" w:rsidP="00C64EC3">
            <w:pPr>
              <w:jc w:val="both"/>
              <w:rPr>
                <w:sz w:val="16"/>
                <w:szCs w:val="16"/>
              </w:rPr>
            </w:pPr>
            <w:r w:rsidRPr="00C64EC3">
              <w:rPr>
                <w:sz w:val="16"/>
                <w:szCs w:val="16"/>
              </w:rPr>
              <w:t>45</w:t>
            </w:r>
            <w:r w:rsidRPr="00C64EC3">
              <w:rPr>
                <w:rFonts w:ascii="Arial" w:hAnsi="Arial" w:cs="Arial"/>
                <w:sz w:val="16"/>
                <w:szCs w:val="16"/>
              </w:rPr>
              <w:t> </w:t>
            </w:r>
            <w:r w:rsidRPr="00C64EC3">
              <w:rPr>
                <w:sz w:val="16"/>
                <w:szCs w:val="16"/>
              </w:rPr>
              <w:t>000</w:t>
            </w:r>
          </w:p>
        </w:tc>
        <w:tc>
          <w:tcPr>
            <w:tcW w:w="0" w:type="auto"/>
            <w:vAlign w:val="center"/>
            <w:hideMark/>
          </w:tcPr>
          <w:p w14:paraId="0C719B94" w14:textId="77777777" w:rsidR="00C64EC3" w:rsidRPr="00C64EC3" w:rsidRDefault="00C64EC3" w:rsidP="00C64EC3">
            <w:pPr>
              <w:jc w:val="both"/>
              <w:rPr>
                <w:sz w:val="16"/>
                <w:szCs w:val="16"/>
              </w:rPr>
            </w:pPr>
            <w:r w:rsidRPr="00C64EC3">
              <w:rPr>
                <w:sz w:val="16"/>
                <w:szCs w:val="16"/>
              </w:rPr>
              <w:t>4.7</w:t>
            </w:r>
          </w:p>
        </w:tc>
        <w:tc>
          <w:tcPr>
            <w:tcW w:w="0" w:type="auto"/>
            <w:vAlign w:val="center"/>
            <w:hideMark/>
          </w:tcPr>
          <w:p w14:paraId="7D6A3DE0" w14:textId="77777777" w:rsidR="00C64EC3" w:rsidRPr="00C64EC3" w:rsidRDefault="00C64EC3" w:rsidP="00C64EC3">
            <w:pPr>
              <w:jc w:val="both"/>
              <w:rPr>
                <w:sz w:val="16"/>
                <w:szCs w:val="16"/>
              </w:rPr>
            </w:pPr>
            <w:r w:rsidRPr="00C64EC3">
              <w:rPr>
                <w:sz w:val="16"/>
                <w:szCs w:val="16"/>
              </w:rPr>
              <w:t>1.044e-4</w:t>
            </w:r>
          </w:p>
        </w:tc>
      </w:tr>
      <w:tr w:rsidR="00C64EC3" w:rsidRPr="00C64EC3" w14:paraId="395CE24F" w14:textId="77777777" w:rsidTr="00C64EC3">
        <w:trPr>
          <w:tblCellSpacing w:w="15" w:type="dxa"/>
        </w:trPr>
        <w:tc>
          <w:tcPr>
            <w:tcW w:w="0" w:type="auto"/>
            <w:vAlign w:val="center"/>
            <w:hideMark/>
          </w:tcPr>
          <w:p w14:paraId="4E237BA7" w14:textId="77777777" w:rsidR="00C64EC3" w:rsidRPr="00C64EC3" w:rsidRDefault="00C64EC3" w:rsidP="00C64EC3">
            <w:pPr>
              <w:jc w:val="both"/>
              <w:rPr>
                <w:sz w:val="16"/>
                <w:szCs w:val="16"/>
              </w:rPr>
            </w:pPr>
            <w:r w:rsidRPr="00C64EC3">
              <w:rPr>
                <w:sz w:val="16"/>
                <w:szCs w:val="16"/>
              </w:rPr>
              <w:t>1. Dr. Kovács</w:t>
            </w:r>
          </w:p>
        </w:tc>
        <w:tc>
          <w:tcPr>
            <w:tcW w:w="0" w:type="auto"/>
            <w:vAlign w:val="center"/>
            <w:hideMark/>
          </w:tcPr>
          <w:p w14:paraId="424BA1CA" w14:textId="77777777" w:rsidR="00C64EC3" w:rsidRPr="00C64EC3" w:rsidRDefault="00C64EC3" w:rsidP="00C64EC3">
            <w:pPr>
              <w:jc w:val="both"/>
              <w:rPr>
                <w:sz w:val="16"/>
                <w:szCs w:val="16"/>
              </w:rPr>
            </w:pPr>
            <w:r w:rsidRPr="00C64EC3">
              <w:rPr>
                <w:sz w:val="16"/>
                <w:szCs w:val="16"/>
              </w:rPr>
              <w:t>2</w:t>
            </w:r>
          </w:p>
        </w:tc>
        <w:tc>
          <w:tcPr>
            <w:tcW w:w="0" w:type="auto"/>
            <w:vAlign w:val="center"/>
            <w:hideMark/>
          </w:tcPr>
          <w:p w14:paraId="6A8AA057" w14:textId="77777777" w:rsidR="00C64EC3" w:rsidRPr="00C64EC3" w:rsidRDefault="00C64EC3" w:rsidP="00C64EC3">
            <w:pPr>
              <w:jc w:val="both"/>
              <w:rPr>
                <w:sz w:val="16"/>
                <w:szCs w:val="16"/>
              </w:rPr>
            </w:pPr>
            <w:r w:rsidRPr="00C64EC3">
              <w:rPr>
                <w:sz w:val="16"/>
                <w:szCs w:val="16"/>
              </w:rPr>
              <w:t>2</w:t>
            </w:r>
          </w:p>
        </w:tc>
        <w:tc>
          <w:tcPr>
            <w:tcW w:w="0" w:type="auto"/>
            <w:vAlign w:val="center"/>
            <w:hideMark/>
          </w:tcPr>
          <w:p w14:paraId="63362144" w14:textId="77777777" w:rsidR="00C64EC3" w:rsidRPr="00C64EC3" w:rsidRDefault="00C64EC3" w:rsidP="00C64EC3">
            <w:pPr>
              <w:jc w:val="both"/>
              <w:rPr>
                <w:sz w:val="16"/>
                <w:szCs w:val="16"/>
              </w:rPr>
            </w:pPr>
            <w:r w:rsidRPr="00C64EC3">
              <w:rPr>
                <w:sz w:val="16"/>
                <w:szCs w:val="16"/>
              </w:rPr>
              <w:t>2</w:t>
            </w:r>
          </w:p>
        </w:tc>
        <w:tc>
          <w:tcPr>
            <w:tcW w:w="0" w:type="auto"/>
            <w:vAlign w:val="center"/>
            <w:hideMark/>
          </w:tcPr>
          <w:p w14:paraId="2EA70A9E" w14:textId="77777777" w:rsidR="00C64EC3" w:rsidRPr="00C64EC3" w:rsidRDefault="00C64EC3" w:rsidP="00C64EC3">
            <w:pPr>
              <w:jc w:val="both"/>
              <w:rPr>
                <w:sz w:val="16"/>
                <w:szCs w:val="16"/>
              </w:rPr>
            </w:pPr>
            <w:r w:rsidRPr="00C64EC3">
              <w:rPr>
                <w:sz w:val="16"/>
                <w:szCs w:val="16"/>
              </w:rPr>
              <w:t>2</w:t>
            </w:r>
          </w:p>
        </w:tc>
        <w:tc>
          <w:tcPr>
            <w:tcW w:w="0" w:type="auto"/>
            <w:vAlign w:val="center"/>
            <w:hideMark/>
          </w:tcPr>
          <w:p w14:paraId="594F0BDD" w14:textId="77777777" w:rsidR="00C64EC3" w:rsidRPr="00C64EC3" w:rsidRDefault="00C64EC3" w:rsidP="00C64EC3">
            <w:pPr>
              <w:jc w:val="both"/>
              <w:rPr>
                <w:sz w:val="16"/>
                <w:szCs w:val="16"/>
              </w:rPr>
            </w:pPr>
            <w:r w:rsidRPr="00C64EC3">
              <w:rPr>
                <w:sz w:val="16"/>
                <w:szCs w:val="16"/>
              </w:rPr>
              <w:t>42</w:t>
            </w:r>
            <w:r w:rsidRPr="00C64EC3">
              <w:rPr>
                <w:rFonts w:ascii="Arial" w:hAnsi="Arial" w:cs="Arial"/>
                <w:sz w:val="16"/>
                <w:szCs w:val="16"/>
              </w:rPr>
              <w:t> </w:t>
            </w:r>
            <w:r w:rsidRPr="00C64EC3">
              <w:rPr>
                <w:sz w:val="16"/>
                <w:szCs w:val="16"/>
              </w:rPr>
              <w:t>000</w:t>
            </w:r>
          </w:p>
        </w:tc>
        <w:tc>
          <w:tcPr>
            <w:tcW w:w="0" w:type="auto"/>
            <w:vAlign w:val="center"/>
            <w:hideMark/>
          </w:tcPr>
          <w:p w14:paraId="48870D87" w14:textId="77777777" w:rsidR="00C64EC3" w:rsidRPr="00C64EC3" w:rsidRDefault="00C64EC3" w:rsidP="00C64EC3">
            <w:pPr>
              <w:jc w:val="both"/>
              <w:rPr>
                <w:sz w:val="16"/>
                <w:szCs w:val="16"/>
              </w:rPr>
            </w:pPr>
            <w:r w:rsidRPr="00C64EC3">
              <w:rPr>
                <w:sz w:val="16"/>
                <w:szCs w:val="16"/>
              </w:rPr>
              <w:t>4.2</w:t>
            </w:r>
          </w:p>
        </w:tc>
        <w:tc>
          <w:tcPr>
            <w:tcW w:w="0" w:type="auto"/>
            <w:vAlign w:val="center"/>
            <w:hideMark/>
          </w:tcPr>
          <w:p w14:paraId="001ED1A2" w14:textId="77777777" w:rsidR="00C64EC3" w:rsidRPr="00C64EC3" w:rsidRDefault="00C64EC3" w:rsidP="00C64EC3">
            <w:pPr>
              <w:jc w:val="both"/>
              <w:rPr>
                <w:sz w:val="16"/>
                <w:szCs w:val="16"/>
              </w:rPr>
            </w:pPr>
            <w:r w:rsidRPr="00C64EC3">
              <w:rPr>
                <w:sz w:val="16"/>
                <w:szCs w:val="16"/>
              </w:rPr>
              <w:t>1.000e-4</w:t>
            </w:r>
          </w:p>
        </w:tc>
      </w:tr>
      <w:tr w:rsidR="00C64EC3" w:rsidRPr="00C64EC3" w14:paraId="66AC5613" w14:textId="77777777" w:rsidTr="00C64EC3">
        <w:trPr>
          <w:tblCellSpacing w:w="15" w:type="dxa"/>
        </w:trPr>
        <w:tc>
          <w:tcPr>
            <w:tcW w:w="0" w:type="auto"/>
            <w:vAlign w:val="center"/>
            <w:hideMark/>
          </w:tcPr>
          <w:p w14:paraId="3B62BBDB" w14:textId="77777777" w:rsidR="00C64EC3" w:rsidRPr="00C64EC3" w:rsidRDefault="00C64EC3" w:rsidP="00C64EC3">
            <w:pPr>
              <w:jc w:val="both"/>
              <w:rPr>
                <w:sz w:val="16"/>
                <w:szCs w:val="16"/>
              </w:rPr>
            </w:pPr>
            <w:r w:rsidRPr="00C64EC3">
              <w:rPr>
                <w:sz w:val="16"/>
                <w:szCs w:val="16"/>
              </w:rPr>
              <w:t>10. Dr. Molnár</w:t>
            </w:r>
          </w:p>
        </w:tc>
        <w:tc>
          <w:tcPr>
            <w:tcW w:w="0" w:type="auto"/>
            <w:vAlign w:val="center"/>
            <w:hideMark/>
          </w:tcPr>
          <w:p w14:paraId="55CD898A" w14:textId="77777777" w:rsidR="00C64EC3" w:rsidRPr="00C64EC3" w:rsidRDefault="00C64EC3" w:rsidP="00C64EC3">
            <w:pPr>
              <w:jc w:val="both"/>
              <w:rPr>
                <w:sz w:val="16"/>
                <w:szCs w:val="16"/>
              </w:rPr>
            </w:pPr>
            <w:r w:rsidRPr="00C64EC3">
              <w:rPr>
                <w:sz w:val="16"/>
                <w:szCs w:val="16"/>
              </w:rPr>
              <w:t>2</w:t>
            </w:r>
          </w:p>
        </w:tc>
        <w:tc>
          <w:tcPr>
            <w:tcW w:w="0" w:type="auto"/>
            <w:vAlign w:val="center"/>
            <w:hideMark/>
          </w:tcPr>
          <w:p w14:paraId="492249D3" w14:textId="77777777" w:rsidR="00C64EC3" w:rsidRPr="00C64EC3" w:rsidRDefault="00C64EC3" w:rsidP="00C64EC3">
            <w:pPr>
              <w:jc w:val="both"/>
              <w:rPr>
                <w:sz w:val="16"/>
                <w:szCs w:val="16"/>
              </w:rPr>
            </w:pPr>
            <w:r w:rsidRPr="00C64EC3">
              <w:rPr>
                <w:sz w:val="16"/>
                <w:szCs w:val="16"/>
              </w:rPr>
              <w:t>2</w:t>
            </w:r>
          </w:p>
        </w:tc>
        <w:tc>
          <w:tcPr>
            <w:tcW w:w="0" w:type="auto"/>
            <w:vAlign w:val="center"/>
            <w:hideMark/>
          </w:tcPr>
          <w:p w14:paraId="43770390" w14:textId="77777777" w:rsidR="00C64EC3" w:rsidRPr="00C64EC3" w:rsidRDefault="00C64EC3" w:rsidP="00C64EC3">
            <w:pPr>
              <w:jc w:val="both"/>
              <w:rPr>
                <w:sz w:val="16"/>
                <w:szCs w:val="16"/>
              </w:rPr>
            </w:pPr>
            <w:r w:rsidRPr="00C64EC3">
              <w:rPr>
                <w:sz w:val="16"/>
                <w:szCs w:val="16"/>
              </w:rPr>
              <w:t>2</w:t>
            </w:r>
          </w:p>
        </w:tc>
        <w:tc>
          <w:tcPr>
            <w:tcW w:w="0" w:type="auto"/>
            <w:vAlign w:val="center"/>
            <w:hideMark/>
          </w:tcPr>
          <w:p w14:paraId="47D071F8" w14:textId="77777777" w:rsidR="00C64EC3" w:rsidRPr="00C64EC3" w:rsidRDefault="00C64EC3" w:rsidP="00C64EC3">
            <w:pPr>
              <w:jc w:val="both"/>
              <w:rPr>
                <w:sz w:val="16"/>
                <w:szCs w:val="16"/>
              </w:rPr>
            </w:pPr>
            <w:r w:rsidRPr="00C64EC3">
              <w:rPr>
                <w:sz w:val="16"/>
                <w:szCs w:val="16"/>
              </w:rPr>
              <w:t>2</w:t>
            </w:r>
          </w:p>
        </w:tc>
        <w:tc>
          <w:tcPr>
            <w:tcW w:w="0" w:type="auto"/>
            <w:vAlign w:val="center"/>
            <w:hideMark/>
          </w:tcPr>
          <w:p w14:paraId="22B11BF3" w14:textId="77777777" w:rsidR="00C64EC3" w:rsidRPr="00C64EC3" w:rsidRDefault="00C64EC3" w:rsidP="00C64EC3">
            <w:pPr>
              <w:jc w:val="both"/>
              <w:rPr>
                <w:sz w:val="16"/>
                <w:szCs w:val="16"/>
              </w:rPr>
            </w:pPr>
            <w:r w:rsidRPr="00C64EC3">
              <w:rPr>
                <w:sz w:val="16"/>
                <w:szCs w:val="16"/>
              </w:rPr>
              <w:t>44</w:t>
            </w:r>
            <w:r w:rsidRPr="00C64EC3">
              <w:rPr>
                <w:rFonts w:ascii="Arial" w:hAnsi="Arial" w:cs="Arial"/>
                <w:sz w:val="16"/>
                <w:szCs w:val="16"/>
              </w:rPr>
              <w:t> </w:t>
            </w:r>
            <w:r w:rsidRPr="00C64EC3">
              <w:rPr>
                <w:sz w:val="16"/>
                <w:szCs w:val="16"/>
              </w:rPr>
              <w:t>000</w:t>
            </w:r>
          </w:p>
        </w:tc>
        <w:tc>
          <w:tcPr>
            <w:tcW w:w="0" w:type="auto"/>
            <w:vAlign w:val="center"/>
            <w:hideMark/>
          </w:tcPr>
          <w:p w14:paraId="7F89FF7B" w14:textId="77777777" w:rsidR="00C64EC3" w:rsidRPr="00C64EC3" w:rsidRDefault="00C64EC3" w:rsidP="00C64EC3">
            <w:pPr>
              <w:jc w:val="both"/>
              <w:rPr>
                <w:sz w:val="16"/>
                <w:szCs w:val="16"/>
              </w:rPr>
            </w:pPr>
            <w:r w:rsidRPr="00C64EC3">
              <w:rPr>
                <w:sz w:val="16"/>
                <w:szCs w:val="16"/>
              </w:rPr>
              <w:t>4.2</w:t>
            </w:r>
          </w:p>
        </w:tc>
        <w:tc>
          <w:tcPr>
            <w:tcW w:w="0" w:type="auto"/>
            <w:vAlign w:val="center"/>
            <w:hideMark/>
          </w:tcPr>
          <w:p w14:paraId="6C1B1974" w14:textId="77777777" w:rsidR="00C64EC3" w:rsidRPr="00C64EC3" w:rsidRDefault="00C64EC3" w:rsidP="00C64EC3">
            <w:pPr>
              <w:jc w:val="both"/>
              <w:rPr>
                <w:sz w:val="16"/>
                <w:szCs w:val="16"/>
              </w:rPr>
            </w:pPr>
            <w:r w:rsidRPr="00C64EC3">
              <w:rPr>
                <w:sz w:val="16"/>
                <w:szCs w:val="16"/>
              </w:rPr>
              <w:t>9.545e-5</w:t>
            </w:r>
          </w:p>
        </w:tc>
      </w:tr>
      <w:tr w:rsidR="00C64EC3" w:rsidRPr="00C64EC3" w14:paraId="4F489DAB" w14:textId="77777777" w:rsidTr="00C64EC3">
        <w:trPr>
          <w:tblCellSpacing w:w="15" w:type="dxa"/>
        </w:trPr>
        <w:tc>
          <w:tcPr>
            <w:tcW w:w="0" w:type="auto"/>
            <w:vAlign w:val="center"/>
            <w:hideMark/>
          </w:tcPr>
          <w:p w14:paraId="7C6EF622" w14:textId="77777777" w:rsidR="00C64EC3" w:rsidRPr="00C64EC3" w:rsidRDefault="00C64EC3" w:rsidP="00C64EC3">
            <w:pPr>
              <w:jc w:val="both"/>
              <w:rPr>
                <w:sz w:val="16"/>
                <w:szCs w:val="16"/>
              </w:rPr>
            </w:pPr>
            <w:r w:rsidRPr="00C64EC3">
              <w:rPr>
                <w:sz w:val="16"/>
                <w:szCs w:val="16"/>
              </w:rPr>
              <w:t>7. Dr. Horváth</w:t>
            </w:r>
          </w:p>
        </w:tc>
        <w:tc>
          <w:tcPr>
            <w:tcW w:w="0" w:type="auto"/>
            <w:vAlign w:val="center"/>
            <w:hideMark/>
          </w:tcPr>
          <w:p w14:paraId="47E57162" w14:textId="77777777" w:rsidR="00C64EC3" w:rsidRPr="00C64EC3" w:rsidRDefault="00C64EC3" w:rsidP="00C64EC3">
            <w:pPr>
              <w:jc w:val="both"/>
              <w:rPr>
                <w:sz w:val="16"/>
                <w:szCs w:val="16"/>
              </w:rPr>
            </w:pPr>
            <w:r w:rsidRPr="00C64EC3">
              <w:rPr>
                <w:sz w:val="16"/>
                <w:szCs w:val="16"/>
              </w:rPr>
              <w:t>2</w:t>
            </w:r>
          </w:p>
        </w:tc>
        <w:tc>
          <w:tcPr>
            <w:tcW w:w="0" w:type="auto"/>
            <w:vAlign w:val="center"/>
            <w:hideMark/>
          </w:tcPr>
          <w:p w14:paraId="483BA055" w14:textId="77777777" w:rsidR="00C64EC3" w:rsidRPr="00C64EC3" w:rsidRDefault="00C64EC3" w:rsidP="00C64EC3">
            <w:pPr>
              <w:jc w:val="both"/>
              <w:rPr>
                <w:sz w:val="16"/>
                <w:szCs w:val="16"/>
              </w:rPr>
            </w:pPr>
            <w:r w:rsidRPr="00C64EC3">
              <w:rPr>
                <w:sz w:val="16"/>
                <w:szCs w:val="16"/>
              </w:rPr>
              <w:t>3</w:t>
            </w:r>
          </w:p>
        </w:tc>
        <w:tc>
          <w:tcPr>
            <w:tcW w:w="0" w:type="auto"/>
            <w:vAlign w:val="center"/>
            <w:hideMark/>
          </w:tcPr>
          <w:p w14:paraId="3282ADA7" w14:textId="77777777" w:rsidR="00C64EC3" w:rsidRPr="00C64EC3" w:rsidRDefault="00C64EC3" w:rsidP="00C64EC3">
            <w:pPr>
              <w:jc w:val="both"/>
              <w:rPr>
                <w:sz w:val="16"/>
                <w:szCs w:val="16"/>
              </w:rPr>
            </w:pPr>
            <w:r w:rsidRPr="00C64EC3">
              <w:rPr>
                <w:sz w:val="16"/>
                <w:szCs w:val="16"/>
              </w:rPr>
              <w:t>1</w:t>
            </w:r>
          </w:p>
        </w:tc>
        <w:tc>
          <w:tcPr>
            <w:tcW w:w="0" w:type="auto"/>
            <w:vAlign w:val="center"/>
            <w:hideMark/>
          </w:tcPr>
          <w:p w14:paraId="5A4CB22A" w14:textId="77777777" w:rsidR="00C64EC3" w:rsidRPr="00C64EC3" w:rsidRDefault="00C64EC3" w:rsidP="00C64EC3">
            <w:pPr>
              <w:jc w:val="both"/>
              <w:rPr>
                <w:sz w:val="16"/>
                <w:szCs w:val="16"/>
              </w:rPr>
            </w:pPr>
            <w:r w:rsidRPr="00C64EC3">
              <w:rPr>
                <w:sz w:val="16"/>
                <w:szCs w:val="16"/>
              </w:rPr>
              <w:t>2</w:t>
            </w:r>
          </w:p>
        </w:tc>
        <w:tc>
          <w:tcPr>
            <w:tcW w:w="0" w:type="auto"/>
            <w:vAlign w:val="center"/>
            <w:hideMark/>
          </w:tcPr>
          <w:p w14:paraId="4B5BCE92" w14:textId="77777777" w:rsidR="00C64EC3" w:rsidRPr="00C64EC3" w:rsidRDefault="00C64EC3" w:rsidP="00C64EC3">
            <w:pPr>
              <w:jc w:val="both"/>
              <w:rPr>
                <w:sz w:val="16"/>
                <w:szCs w:val="16"/>
              </w:rPr>
            </w:pPr>
            <w:r w:rsidRPr="00C64EC3">
              <w:rPr>
                <w:sz w:val="16"/>
                <w:szCs w:val="16"/>
              </w:rPr>
              <w:t>46</w:t>
            </w:r>
            <w:r w:rsidRPr="00C64EC3">
              <w:rPr>
                <w:rFonts w:ascii="Arial" w:hAnsi="Arial" w:cs="Arial"/>
                <w:sz w:val="16"/>
                <w:szCs w:val="16"/>
              </w:rPr>
              <w:t> </w:t>
            </w:r>
            <w:r w:rsidRPr="00C64EC3">
              <w:rPr>
                <w:sz w:val="16"/>
                <w:szCs w:val="16"/>
              </w:rPr>
              <w:t>000</w:t>
            </w:r>
          </w:p>
        </w:tc>
        <w:tc>
          <w:tcPr>
            <w:tcW w:w="0" w:type="auto"/>
            <w:vAlign w:val="center"/>
            <w:hideMark/>
          </w:tcPr>
          <w:p w14:paraId="1C10A4A9" w14:textId="77777777" w:rsidR="00C64EC3" w:rsidRPr="00C64EC3" w:rsidRDefault="00C64EC3" w:rsidP="00C64EC3">
            <w:pPr>
              <w:jc w:val="both"/>
              <w:rPr>
                <w:sz w:val="16"/>
                <w:szCs w:val="16"/>
              </w:rPr>
            </w:pPr>
            <w:r w:rsidRPr="00C64EC3">
              <w:rPr>
                <w:sz w:val="16"/>
                <w:szCs w:val="16"/>
              </w:rPr>
              <w:t>4.0</w:t>
            </w:r>
          </w:p>
        </w:tc>
        <w:tc>
          <w:tcPr>
            <w:tcW w:w="0" w:type="auto"/>
            <w:vAlign w:val="center"/>
            <w:hideMark/>
          </w:tcPr>
          <w:p w14:paraId="4589B745" w14:textId="77777777" w:rsidR="00C64EC3" w:rsidRPr="00C64EC3" w:rsidRDefault="00C64EC3" w:rsidP="00C64EC3">
            <w:pPr>
              <w:jc w:val="both"/>
              <w:rPr>
                <w:sz w:val="16"/>
                <w:szCs w:val="16"/>
              </w:rPr>
            </w:pPr>
            <w:r w:rsidRPr="00C64EC3">
              <w:rPr>
                <w:sz w:val="16"/>
                <w:szCs w:val="16"/>
              </w:rPr>
              <w:t>8.696e-5</w:t>
            </w:r>
          </w:p>
        </w:tc>
      </w:tr>
      <w:tr w:rsidR="00C64EC3" w:rsidRPr="00C64EC3" w14:paraId="668242A1" w14:textId="77777777" w:rsidTr="00C64EC3">
        <w:trPr>
          <w:tblCellSpacing w:w="15" w:type="dxa"/>
        </w:trPr>
        <w:tc>
          <w:tcPr>
            <w:tcW w:w="0" w:type="auto"/>
            <w:vAlign w:val="center"/>
            <w:hideMark/>
          </w:tcPr>
          <w:p w14:paraId="2FD58D87" w14:textId="77777777" w:rsidR="00C64EC3" w:rsidRPr="00C64EC3" w:rsidRDefault="00C64EC3" w:rsidP="00C64EC3">
            <w:pPr>
              <w:jc w:val="both"/>
              <w:rPr>
                <w:sz w:val="16"/>
                <w:szCs w:val="16"/>
              </w:rPr>
            </w:pPr>
            <w:r w:rsidRPr="00C64EC3">
              <w:rPr>
                <w:sz w:val="16"/>
                <w:szCs w:val="16"/>
              </w:rPr>
              <w:t>8. Dr. Varga</w:t>
            </w:r>
          </w:p>
        </w:tc>
        <w:tc>
          <w:tcPr>
            <w:tcW w:w="0" w:type="auto"/>
            <w:vAlign w:val="center"/>
            <w:hideMark/>
          </w:tcPr>
          <w:p w14:paraId="2EA336CE" w14:textId="77777777" w:rsidR="00C64EC3" w:rsidRPr="00C64EC3" w:rsidRDefault="00C64EC3" w:rsidP="00C64EC3">
            <w:pPr>
              <w:jc w:val="both"/>
              <w:rPr>
                <w:sz w:val="16"/>
                <w:szCs w:val="16"/>
              </w:rPr>
            </w:pPr>
            <w:r w:rsidRPr="00C64EC3">
              <w:rPr>
                <w:sz w:val="16"/>
                <w:szCs w:val="16"/>
              </w:rPr>
              <w:t>3</w:t>
            </w:r>
          </w:p>
        </w:tc>
        <w:tc>
          <w:tcPr>
            <w:tcW w:w="0" w:type="auto"/>
            <w:vAlign w:val="center"/>
            <w:hideMark/>
          </w:tcPr>
          <w:p w14:paraId="467A509B" w14:textId="77777777" w:rsidR="00C64EC3" w:rsidRPr="00C64EC3" w:rsidRDefault="00C64EC3" w:rsidP="00C64EC3">
            <w:pPr>
              <w:jc w:val="both"/>
              <w:rPr>
                <w:sz w:val="16"/>
                <w:szCs w:val="16"/>
              </w:rPr>
            </w:pPr>
            <w:r w:rsidRPr="00C64EC3">
              <w:rPr>
                <w:sz w:val="16"/>
                <w:szCs w:val="16"/>
              </w:rPr>
              <w:t>2</w:t>
            </w:r>
          </w:p>
        </w:tc>
        <w:tc>
          <w:tcPr>
            <w:tcW w:w="0" w:type="auto"/>
            <w:vAlign w:val="center"/>
            <w:hideMark/>
          </w:tcPr>
          <w:p w14:paraId="5D7326FE" w14:textId="77777777" w:rsidR="00C64EC3" w:rsidRPr="00C64EC3" w:rsidRDefault="00C64EC3" w:rsidP="00C64EC3">
            <w:pPr>
              <w:jc w:val="both"/>
              <w:rPr>
                <w:sz w:val="16"/>
                <w:szCs w:val="16"/>
              </w:rPr>
            </w:pPr>
            <w:r w:rsidRPr="00C64EC3">
              <w:rPr>
                <w:sz w:val="16"/>
                <w:szCs w:val="16"/>
              </w:rPr>
              <w:t>1</w:t>
            </w:r>
          </w:p>
        </w:tc>
        <w:tc>
          <w:tcPr>
            <w:tcW w:w="0" w:type="auto"/>
            <w:vAlign w:val="center"/>
            <w:hideMark/>
          </w:tcPr>
          <w:p w14:paraId="25ABD290" w14:textId="77777777" w:rsidR="00C64EC3" w:rsidRPr="00C64EC3" w:rsidRDefault="00C64EC3" w:rsidP="00C64EC3">
            <w:pPr>
              <w:jc w:val="both"/>
              <w:rPr>
                <w:sz w:val="16"/>
                <w:szCs w:val="16"/>
              </w:rPr>
            </w:pPr>
            <w:r w:rsidRPr="00C64EC3">
              <w:rPr>
                <w:sz w:val="16"/>
                <w:szCs w:val="16"/>
              </w:rPr>
              <w:t>1</w:t>
            </w:r>
          </w:p>
        </w:tc>
        <w:tc>
          <w:tcPr>
            <w:tcW w:w="0" w:type="auto"/>
            <w:vAlign w:val="center"/>
            <w:hideMark/>
          </w:tcPr>
          <w:p w14:paraId="4BB9B48E" w14:textId="77777777" w:rsidR="00C64EC3" w:rsidRPr="00C64EC3" w:rsidRDefault="00C64EC3" w:rsidP="00C64EC3">
            <w:pPr>
              <w:jc w:val="both"/>
              <w:rPr>
                <w:sz w:val="16"/>
                <w:szCs w:val="16"/>
              </w:rPr>
            </w:pPr>
            <w:r w:rsidRPr="00C64EC3">
              <w:rPr>
                <w:sz w:val="16"/>
                <w:szCs w:val="16"/>
              </w:rPr>
              <w:t>39</w:t>
            </w:r>
            <w:r w:rsidRPr="00C64EC3">
              <w:rPr>
                <w:rFonts w:ascii="Arial" w:hAnsi="Arial" w:cs="Arial"/>
                <w:sz w:val="16"/>
                <w:szCs w:val="16"/>
              </w:rPr>
              <w:t> </w:t>
            </w:r>
            <w:r w:rsidRPr="00C64EC3">
              <w:rPr>
                <w:sz w:val="16"/>
                <w:szCs w:val="16"/>
              </w:rPr>
              <w:t>000</w:t>
            </w:r>
          </w:p>
        </w:tc>
        <w:tc>
          <w:tcPr>
            <w:tcW w:w="0" w:type="auto"/>
            <w:vAlign w:val="center"/>
            <w:hideMark/>
          </w:tcPr>
          <w:p w14:paraId="2E50880D" w14:textId="77777777" w:rsidR="00C64EC3" w:rsidRPr="00C64EC3" w:rsidRDefault="00C64EC3" w:rsidP="00C64EC3">
            <w:pPr>
              <w:jc w:val="both"/>
              <w:rPr>
                <w:sz w:val="16"/>
                <w:szCs w:val="16"/>
              </w:rPr>
            </w:pPr>
            <w:r w:rsidRPr="00C64EC3">
              <w:rPr>
                <w:sz w:val="16"/>
                <w:szCs w:val="16"/>
              </w:rPr>
              <w:t>3.2</w:t>
            </w:r>
          </w:p>
        </w:tc>
        <w:tc>
          <w:tcPr>
            <w:tcW w:w="0" w:type="auto"/>
            <w:vAlign w:val="center"/>
            <w:hideMark/>
          </w:tcPr>
          <w:p w14:paraId="628013BE" w14:textId="77777777" w:rsidR="00C64EC3" w:rsidRPr="00C64EC3" w:rsidRDefault="00C64EC3" w:rsidP="00C64EC3">
            <w:pPr>
              <w:jc w:val="both"/>
              <w:rPr>
                <w:sz w:val="16"/>
                <w:szCs w:val="16"/>
              </w:rPr>
            </w:pPr>
            <w:r w:rsidRPr="00C64EC3">
              <w:rPr>
                <w:sz w:val="16"/>
                <w:szCs w:val="16"/>
              </w:rPr>
              <w:t>8.205e-5</w:t>
            </w:r>
          </w:p>
        </w:tc>
      </w:tr>
      <w:tr w:rsidR="00C64EC3" w:rsidRPr="00C64EC3" w14:paraId="655014FD" w14:textId="77777777" w:rsidTr="00C64EC3">
        <w:trPr>
          <w:tblCellSpacing w:w="15" w:type="dxa"/>
        </w:trPr>
        <w:tc>
          <w:tcPr>
            <w:tcW w:w="0" w:type="auto"/>
            <w:vAlign w:val="center"/>
            <w:hideMark/>
          </w:tcPr>
          <w:p w14:paraId="2E42F5D4" w14:textId="77777777" w:rsidR="00C64EC3" w:rsidRPr="00C64EC3" w:rsidRDefault="00C64EC3" w:rsidP="00C64EC3">
            <w:pPr>
              <w:jc w:val="both"/>
              <w:rPr>
                <w:sz w:val="16"/>
                <w:szCs w:val="16"/>
              </w:rPr>
            </w:pPr>
            <w:r w:rsidRPr="00C64EC3">
              <w:rPr>
                <w:sz w:val="16"/>
                <w:szCs w:val="16"/>
              </w:rPr>
              <w:t>5. Dr. Kiss</w:t>
            </w:r>
          </w:p>
        </w:tc>
        <w:tc>
          <w:tcPr>
            <w:tcW w:w="0" w:type="auto"/>
            <w:vAlign w:val="center"/>
            <w:hideMark/>
          </w:tcPr>
          <w:p w14:paraId="59DD899A" w14:textId="77777777" w:rsidR="00C64EC3" w:rsidRPr="00C64EC3" w:rsidRDefault="00C64EC3" w:rsidP="00C64EC3">
            <w:pPr>
              <w:jc w:val="both"/>
              <w:rPr>
                <w:sz w:val="16"/>
                <w:szCs w:val="16"/>
              </w:rPr>
            </w:pPr>
            <w:r w:rsidRPr="00C64EC3">
              <w:rPr>
                <w:sz w:val="16"/>
                <w:szCs w:val="16"/>
              </w:rPr>
              <w:t>2</w:t>
            </w:r>
          </w:p>
        </w:tc>
        <w:tc>
          <w:tcPr>
            <w:tcW w:w="0" w:type="auto"/>
            <w:vAlign w:val="center"/>
            <w:hideMark/>
          </w:tcPr>
          <w:p w14:paraId="22F4ACA4" w14:textId="77777777" w:rsidR="00C64EC3" w:rsidRPr="00C64EC3" w:rsidRDefault="00C64EC3" w:rsidP="00C64EC3">
            <w:pPr>
              <w:jc w:val="both"/>
              <w:rPr>
                <w:sz w:val="16"/>
                <w:szCs w:val="16"/>
              </w:rPr>
            </w:pPr>
            <w:r w:rsidRPr="00C64EC3">
              <w:rPr>
                <w:sz w:val="16"/>
                <w:szCs w:val="16"/>
              </w:rPr>
              <w:t>3</w:t>
            </w:r>
          </w:p>
        </w:tc>
        <w:tc>
          <w:tcPr>
            <w:tcW w:w="0" w:type="auto"/>
            <w:vAlign w:val="center"/>
            <w:hideMark/>
          </w:tcPr>
          <w:p w14:paraId="1F8FE54C" w14:textId="77777777" w:rsidR="00C64EC3" w:rsidRPr="00C64EC3" w:rsidRDefault="00C64EC3" w:rsidP="00C64EC3">
            <w:pPr>
              <w:jc w:val="both"/>
              <w:rPr>
                <w:sz w:val="16"/>
                <w:szCs w:val="16"/>
              </w:rPr>
            </w:pPr>
            <w:r w:rsidRPr="00C64EC3">
              <w:rPr>
                <w:sz w:val="16"/>
                <w:szCs w:val="16"/>
              </w:rPr>
              <w:t>1</w:t>
            </w:r>
          </w:p>
        </w:tc>
        <w:tc>
          <w:tcPr>
            <w:tcW w:w="0" w:type="auto"/>
            <w:vAlign w:val="center"/>
            <w:hideMark/>
          </w:tcPr>
          <w:p w14:paraId="6E5C66A7" w14:textId="77777777" w:rsidR="00C64EC3" w:rsidRPr="00C64EC3" w:rsidRDefault="00C64EC3" w:rsidP="00C64EC3">
            <w:pPr>
              <w:jc w:val="both"/>
              <w:rPr>
                <w:sz w:val="16"/>
                <w:szCs w:val="16"/>
              </w:rPr>
            </w:pPr>
            <w:r w:rsidRPr="00C64EC3">
              <w:rPr>
                <w:sz w:val="16"/>
                <w:szCs w:val="16"/>
              </w:rPr>
              <w:t>1</w:t>
            </w:r>
          </w:p>
        </w:tc>
        <w:tc>
          <w:tcPr>
            <w:tcW w:w="0" w:type="auto"/>
            <w:vAlign w:val="center"/>
            <w:hideMark/>
          </w:tcPr>
          <w:p w14:paraId="69DB10E6" w14:textId="77777777" w:rsidR="00C64EC3" w:rsidRPr="00C64EC3" w:rsidRDefault="00C64EC3" w:rsidP="00C64EC3">
            <w:pPr>
              <w:jc w:val="both"/>
              <w:rPr>
                <w:sz w:val="16"/>
                <w:szCs w:val="16"/>
              </w:rPr>
            </w:pPr>
            <w:r w:rsidRPr="00C64EC3">
              <w:rPr>
                <w:sz w:val="16"/>
                <w:szCs w:val="16"/>
              </w:rPr>
              <w:t>37</w:t>
            </w:r>
            <w:r w:rsidRPr="00C64EC3">
              <w:rPr>
                <w:rFonts w:ascii="Arial" w:hAnsi="Arial" w:cs="Arial"/>
                <w:sz w:val="16"/>
                <w:szCs w:val="16"/>
              </w:rPr>
              <w:t> </w:t>
            </w:r>
            <w:r w:rsidRPr="00C64EC3">
              <w:rPr>
                <w:sz w:val="16"/>
                <w:szCs w:val="16"/>
              </w:rPr>
              <w:t>000</w:t>
            </w:r>
          </w:p>
        </w:tc>
        <w:tc>
          <w:tcPr>
            <w:tcW w:w="0" w:type="auto"/>
            <w:vAlign w:val="center"/>
            <w:hideMark/>
          </w:tcPr>
          <w:p w14:paraId="142427B1" w14:textId="77777777" w:rsidR="00C64EC3" w:rsidRPr="00C64EC3" w:rsidRDefault="00C64EC3" w:rsidP="00C64EC3">
            <w:pPr>
              <w:jc w:val="both"/>
              <w:rPr>
                <w:sz w:val="16"/>
                <w:szCs w:val="16"/>
              </w:rPr>
            </w:pPr>
            <w:r w:rsidRPr="00C64EC3">
              <w:rPr>
                <w:sz w:val="16"/>
                <w:szCs w:val="16"/>
              </w:rPr>
              <w:t>3.0</w:t>
            </w:r>
          </w:p>
        </w:tc>
        <w:tc>
          <w:tcPr>
            <w:tcW w:w="0" w:type="auto"/>
            <w:vAlign w:val="center"/>
            <w:hideMark/>
          </w:tcPr>
          <w:p w14:paraId="4A136680" w14:textId="77777777" w:rsidR="00C64EC3" w:rsidRPr="00C64EC3" w:rsidRDefault="00C64EC3" w:rsidP="00C64EC3">
            <w:pPr>
              <w:jc w:val="both"/>
              <w:rPr>
                <w:sz w:val="16"/>
                <w:szCs w:val="16"/>
              </w:rPr>
            </w:pPr>
            <w:r w:rsidRPr="00C64EC3">
              <w:rPr>
                <w:sz w:val="16"/>
                <w:szCs w:val="16"/>
              </w:rPr>
              <w:t>8.108e-5</w:t>
            </w:r>
          </w:p>
        </w:tc>
      </w:tr>
      <w:tr w:rsidR="00C64EC3" w:rsidRPr="00C64EC3" w14:paraId="44058499" w14:textId="77777777" w:rsidTr="00C64EC3">
        <w:trPr>
          <w:tblCellSpacing w:w="15" w:type="dxa"/>
        </w:trPr>
        <w:tc>
          <w:tcPr>
            <w:tcW w:w="0" w:type="auto"/>
            <w:vAlign w:val="center"/>
            <w:hideMark/>
          </w:tcPr>
          <w:p w14:paraId="4C421B9B" w14:textId="77777777" w:rsidR="00C64EC3" w:rsidRPr="00C64EC3" w:rsidRDefault="00C64EC3" w:rsidP="00C64EC3">
            <w:pPr>
              <w:jc w:val="both"/>
              <w:rPr>
                <w:sz w:val="16"/>
                <w:szCs w:val="16"/>
              </w:rPr>
            </w:pPr>
            <w:r w:rsidRPr="00C64EC3">
              <w:rPr>
                <w:sz w:val="16"/>
                <w:szCs w:val="16"/>
              </w:rPr>
              <w:t>4. Dr. Nagy</w:t>
            </w:r>
          </w:p>
        </w:tc>
        <w:tc>
          <w:tcPr>
            <w:tcW w:w="0" w:type="auto"/>
            <w:vAlign w:val="center"/>
            <w:hideMark/>
          </w:tcPr>
          <w:p w14:paraId="1F29E027" w14:textId="77777777" w:rsidR="00C64EC3" w:rsidRPr="00C64EC3" w:rsidRDefault="00C64EC3" w:rsidP="00C64EC3">
            <w:pPr>
              <w:jc w:val="both"/>
              <w:rPr>
                <w:sz w:val="16"/>
                <w:szCs w:val="16"/>
              </w:rPr>
            </w:pPr>
            <w:r w:rsidRPr="00C64EC3">
              <w:rPr>
                <w:sz w:val="16"/>
                <w:szCs w:val="16"/>
              </w:rPr>
              <w:t>2</w:t>
            </w:r>
          </w:p>
        </w:tc>
        <w:tc>
          <w:tcPr>
            <w:tcW w:w="0" w:type="auto"/>
            <w:vAlign w:val="center"/>
            <w:hideMark/>
          </w:tcPr>
          <w:p w14:paraId="2488FFA7" w14:textId="77777777" w:rsidR="00C64EC3" w:rsidRPr="00C64EC3" w:rsidRDefault="00C64EC3" w:rsidP="00C64EC3">
            <w:pPr>
              <w:jc w:val="both"/>
              <w:rPr>
                <w:sz w:val="16"/>
                <w:szCs w:val="16"/>
              </w:rPr>
            </w:pPr>
            <w:r w:rsidRPr="00C64EC3">
              <w:rPr>
                <w:sz w:val="16"/>
                <w:szCs w:val="16"/>
              </w:rPr>
              <w:t>1</w:t>
            </w:r>
          </w:p>
        </w:tc>
        <w:tc>
          <w:tcPr>
            <w:tcW w:w="0" w:type="auto"/>
            <w:vAlign w:val="center"/>
            <w:hideMark/>
          </w:tcPr>
          <w:p w14:paraId="36C46816" w14:textId="77777777" w:rsidR="00C64EC3" w:rsidRPr="00C64EC3" w:rsidRDefault="00C64EC3" w:rsidP="00C64EC3">
            <w:pPr>
              <w:jc w:val="both"/>
              <w:rPr>
                <w:sz w:val="16"/>
                <w:szCs w:val="16"/>
              </w:rPr>
            </w:pPr>
            <w:r w:rsidRPr="00C64EC3">
              <w:rPr>
                <w:sz w:val="16"/>
                <w:szCs w:val="16"/>
              </w:rPr>
              <w:t>1</w:t>
            </w:r>
          </w:p>
        </w:tc>
        <w:tc>
          <w:tcPr>
            <w:tcW w:w="0" w:type="auto"/>
            <w:vAlign w:val="center"/>
            <w:hideMark/>
          </w:tcPr>
          <w:p w14:paraId="27D9D33C" w14:textId="77777777" w:rsidR="00C64EC3" w:rsidRPr="00C64EC3" w:rsidRDefault="00C64EC3" w:rsidP="00C64EC3">
            <w:pPr>
              <w:jc w:val="both"/>
              <w:rPr>
                <w:sz w:val="16"/>
                <w:szCs w:val="16"/>
              </w:rPr>
            </w:pPr>
            <w:r w:rsidRPr="00C64EC3">
              <w:rPr>
                <w:sz w:val="16"/>
                <w:szCs w:val="16"/>
              </w:rPr>
              <w:t>2</w:t>
            </w:r>
          </w:p>
        </w:tc>
        <w:tc>
          <w:tcPr>
            <w:tcW w:w="0" w:type="auto"/>
            <w:vAlign w:val="center"/>
            <w:hideMark/>
          </w:tcPr>
          <w:p w14:paraId="6A8963F6" w14:textId="77777777" w:rsidR="00C64EC3" w:rsidRPr="00C64EC3" w:rsidRDefault="00C64EC3" w:rsidP="00C64EC3">
            <w:pPr>
              <w:jc w:val="both"/>
              <w:rPr>
                <w:sz w:val="16"/>
                <w:szCs w:val="16"/>
              </w:rPr>
            </w:pPr>
            <w:r w:rsidRPr="00C64EC3">
              <w:rPr>
                <w:sz w:val="16"/>
                <w:szCs w:val="16"/>
              </w:rPr>
              <w:t>40</w:t>
            </w:r>
            <w:r w:rsidRPr="00C64EC3">
              <w:rPr>
                <w:rFonts w:ascii="Arial" w:hAnsi="Arial" w:cs="Arial"/>
                <w:sz w:val="16"/>
                <w:szCs w:val="16"/>
              </w:rPr>
              <w:t> </w:t>
            </w:r>
            <w:r w:rsidRPr="00C64EC3">
              <w:rPr>
                <w:sz w:val="16"/>
                <w:szCs w:val="16"/>
              </w:rPr>
              <w:t>000</w:t>
            </w:r>
          </w:p>
        </w:tc>
        <w:tc>
          <w:tcPr>
            <w:tcW w:w="0" w:type="auto"/>
            <w:vAlign w:val="center"/>
            <w:hideMark/>
          </w:tcPr>
          <w:p w14:paraId="33CCB2EE" w14:textId="77777777" w:rsidR="00C64EC3" w:rsidRPr="00C64EC3" w:rsidRDefault="00C64EC3" w:rsidP="00C64EC3">
            <w:pPr>
              <w:jc w:val="both"/>
              <w:rPr>
                <w:sz w:val="16"/>
                <w:szCs w:val="16"/>
              </w:rPr>
            </w:pPr>
            <w:r w:rsidRPr="00C64EC3">
              <w:rPr>
                <w:sz w:val="16"/>
                <w:szCs w:val="16"/>
              </w:rPr>
              <w:t>3.0</w:t>
            </w:r>
          </w:p>
        </w:tc>
        <w:tc>
          <w:tcPr>
            <w:tcW w:w="0" w:type="auto"/>
            <w:vAlign w:val="center"/>
            <w:hideMark/>
          </w:tcPr>
          <w:p w14:paraId="4EF910C7" w14:textId="77777777" w:rsidR="00C64EC3" w:rsidRPr="00C64EC3" w:rsidRDefault="00C64EC3" w:rsidP="00C64EC3">
            <w:pPr>
              <w:jc w:val="both"/>
              <w:rPr>
                <w:sz w:val="16"/>
                <w:szCs w:val="16"/>
              </w:rPr>
            </w:pPr>
            <w:r w:rsidRPr="00C64EC3">
              <w:rPr>
                <w:sz w:val="16"/>
                <w:szCs w:val="16"/>
              </w:rPr>
              <w:t>7.500e-5</w:t>
            </w:r>
          </w:p>
        </w:tc>
      </w:tr>
      <w:tr w:rsidR="00C64EC3" w:rsidRPr="00C64EC3" w14:paraId="7B7B62FF" w14:textId="77777777" w:rsidTr="00C64EC3">
        <w:trPr>
          <w:tblCellSpacing w:w="15" w:type="dxa"/>
        </w:trPr>
        <w:tc>
          <w:tcPr>
            <w:tcW w:w="0" w:type="auto"/>
            <w:vAlign w:val="center"/>
            <w:hideMark/>
          </w:tcPr>
          <w:p w14:paraId="22BCC769" w14:textId="77777777" w:rsidR="00C64EC3" w:rsidRPr="00C64EC3" w:rsidRDefault="00C64EC3" w:rsidP="00C64EC3">
            <w:pPr>
              <w:jc w:val="both"/>
              <w:rPr>
                <w:sz w:val="16"/>
                <w:szCs w:val="16"/>
              </w:rPr>
            </w:pPr>
            <w:r w:rsidRPr="00C64EC3">
              <w:rPr>
                <w:sz w:val="16"/>
                <w:szCs w:val="16"/>
              </w:rPr>
              <w:t>2. Prof. Szabó</w:t>
            </w:r>
          </w:p>
        </w:tc>
        <w:tc>
          <w:tcPr>
            <w:tcW w:w="0" w:type="auto"/>
            <w:vAlign w:val="center"/>
            <w:hideMark/>
          </w:tcPr>
          <w:p w14:paraId="3F3ADB37" w14:textId="77777777" w:rsidR="00C64EC3" w:rsidRPr="00C64EC3" w:rsidRDefault="00C64EC3" w:rsidP="00C64EC3">
            <w:pPr>
              <w:jc w:val="both"/>
              <w:rPr>
                <w:sz w:val="16"/>
                <w:szCs w:val="16"/>
              </w:rPr>
            </w:pPr>
            <w:r w:rsidRPr="00C64EC3">
              <w:rPr>
                <w:sz w:val="16"/>
                <w:szCs w:val="16"/>
              </w:rPr>
              <w:t>1</w:t>
            </w:r>
          </w:p>
        </w:tc>
        <w:tc>
          <w:tcPr>
            <w:tcW w:w="0" w:type="auto"/>
            <w:vAlign w:val="center"/>
            <w:hideMark/>
          </w:tcPr>
          <w:p w14:paraId="4FF89F2D" w14:textId="77777777" w:rsidR="00C64EC3" w:rsidRPr="00C64EC3" w:rsidRDefault="00C64EC3" w:rsidP="00C64EC3">
            <w:pPr>
              <w:jc w:val="both"/>
              <w:rPr>
                <w:sz w:val="16"/>
                <w:szCs w:val="16"/>
              </w:rPr>
            </w:pPr>
            <w:r w:rsidRPr="00C64EC3">
              <w:rPr>
                <w:sz w:val="16"/>
                <w:szCs w:val="16"/>
              </w:rPr>
              <w:t>2</w:t>
            </w:r>
          </w:p>
        </w:tc>
        <w:tc>
          <w:tcPr>
            <w:tcW w:w="0" w:type="auto"/>
            <w:vAlign w:val="center"/>
            <w:hideMark/>
          </w:tcPr>
          <w:p w14:paraId="0FFF6528" w14:textId="77777777" w:rsidR="00C64EC3" w:rsidRPr="00C64EC3" w:rsidRDefault="00C64EC3" w:rsidP="00C64EC3">
            <w:pPr>
              <w:jc w:val="both"/>
              <w:rPr>
                <w:sz w:val="16"/>
                <w:szCs w:val="16"/>
              </w:rPr>
            </w:pPr>
            <w:r w:rsidRPr="00C64EC3">
              <w:rPr>
                <w:sz w:val="16"/>
                <w:szCs w:val="16"/>
              </w:rPr>
              <w:t>1</w:t>
            </w:r>
          </w:p>
        </w:tc>
        <w:tc>
          <w:tcPr>
            <w:tcW w:w="0" w:type="auto"/>
            <w:vAlign w:val="center"/>
            <w:hideMark/>
          </w:tcPr>
          <w:p w14:paraId="53D860E8" w14:textId="77777777" w:rsidR="00C64EC3" w:rsidRPr="00C64EC3" w:rsidRDefault="00C64EC3" w:rsidP="00C64EC3">
            <w:pPr>
              <w:jc w:val="both"/>
              <w:rPr>
                <w:sz w:val="16"/>
                <w:szCs w:val="16"/>
              </w:rPr>
            </w:pPr>
            <w:r w:rsidRPr="00C64EC3">
              <w:rPr>
                <w:sz w:val="16"/>
                <w:szCs w:val="16"/>
              </w:rPr>
              <w:t>1</w:t>
            </w:r>
          </w:p>
        </w:tc>
        <w:tc>
          <w:tcPr>
            <w:tcW w:w="0" w:type="auto"/>
            <w:vAlign w:val="center"/>
            <w:hideMark/>
          </w:tcPr>
          <w:p w14:paraId="2F0A9905" w14:textId="77777777" w:rsidR="00C64EC3" w:rsidRPr="00C64EC3" w:rsidRDefault="00C64EC3" w:rsidP="00C64EC3">
            <w:pPr>
              <w:jc w:val="both"/>
              <w:rPr>
                <w:sz w:val="16"/>
                <w:szCs w:val="16"/>
              </w:rPr>
            </w:pPr>
            <w:r w:rsidRPr="00C64EC3">
              <w:rPr>
                <w:sz w:val="16"/>
                <w:szCs w:val="16"/>
              </w:rPr>
              <w:t>38</w:t>
            </w:r>
            <w:r w:rsidRPr="00C64EC3">
              <w:rPr>
                <w:rFonts w:ascii="Arial" w:hAnsi="Arial" w:cs="Arial"/>
                <w:sz w:val="16"/>
                <w:szCs w:val="16"/>
              </w:rPr>
              <w:t> </w:t>
            </w:r>
            <w:r w:rsidRPr="00C64EC3">
              <w:rPr>
                <w:sz w:val="16"/>
                <w:szCs w:val="16"/>
              </w:rPr>
              <w:t>000</w:t>
            </w:r>
          </w:p>
        </w:tc>
        <w:tc>
          <w:tcPr>
            <w:tcW w:w="0" w:type="auto"/>
            <w:vAlign w:val="center"/>
            <w:hideMark/>
          </w:tcPr>
          <w:p w14:paraId="449D2E81" w14:textId="77777777" w:rsidR="00C64EC3" w:rsidRPr="00C64EC3" w:rsidRDefault="00C64EC3" w:rsidP="00C64EC3">
            <w:pPr>
              <w:jc w:val="both"/>
              <w:rPr>
                <w:sz w:val="16"/>
                <w:szCs w:val="16"/>
              </w:rPr>
            </w:pPr>
            <w:r w:rsidRPr="00C64EC3">
              <w:rPr>
                <w:sz w:val="16"/>
                <w:szCs w:val="16"/>
              </w:rPr>
              <w:t>2.2</w:t>
            </w:r>
          </w:p>
        </w:tc>
        <w:tc>
          <w:tcPr>
            <w:tcW w:w="0" w:type="auto"/>
            <w:vAlign w:val="center"/>
            <w:hideMark/>
          </w:tcPr>
          <w:p w14:paraId="5D0DF4F6" w14:textId="77777777" w:rsidR="00C64EC3" w:rsidRPr="00C64EC3" w:rsidRDefault="00C64EC3" w:rsidP="00C64EC3">
            <w:pPr>
              <w:jc w:val="both"/>
              <w:rPr>
                <w:sz w:val="16"/>
                <w:szCs w:val="16"/>
              </w:rPr>
            </w:pPr>
            <w:r w:rsidRPr="00C64EC3">
              <w:rPr>
                <w:sz w:val="16"/>
                <w:szCs w:val="16"/>
              </w:rPr>
              <w:t>5.789e-5</w:t>
            </w:r>
          </w:p>
        </w:tc>
      </w:tr>
    </w:tbl>
    <w:p w14:paraId="4791C47A" w14:textId="77777777" w:rsidR="00C64EC3" w:rsidRPr="00C64EC3" w:rsidRDefault="00C64EC3" w:rsidP="00C64EC3">
      <w:pPr>
        <w:jc w:val="both"/>
      </w:pPr>
      <w:r w:rsidRPr="00C64EC3">
        <w:pict w14:anchorId="614E6BFA">
          <v:rect id="_x0000_i1446" style="width:0;height:1.5pt" o:hralign="center" o:hrstd="t" o:hr="t" fillcolor="#a0a0a0" stroked="f"/>
        </w:pict>
      </w:r>
    </w:p>
    <w:p w14:paraId="3E2B4F44" w14:textId="77777777" w:rsidR="00C64EC3" w:rsidRPr="00C64EC3" w:rsidRDefault="00C64EC3" w:rsidP="00C64EC3">
      <w:pPr>
        <w:jc w:val="both"/>
        <w:rPr>
          <w:b/>
          <w:bCs/>
        </w:rPr>
      </w:pPr>
      <w:r w:rsidRPr="00C64EC3">
        <w:rPr>
          <w:b/>
          <w:bCs/>
        </w:rPr>
        <w:t>Rövid értelmezés és használat</w:t>
      </w:r>
    </w:p>
    <w:p w14:paraId="1E8CC077" w14:textId="77777777" w:rsidR="00C64EC3" w:rsidRPr="00C64EC3" w:rsidRDefault="00C64EC3" w:rsidP="00C64EC3">
      <w:pPr>
        <w:numPr>
          <w:ilvl w:val="0"/>
          <w:numId w:val="46"/>
        </w:numPr>
        <w:jc w:val="both"/>
      </w:pPr>
      <w:r w:rsidRPr="00C64EC3">
        <w:rPr>
          <w:b/>
          <w:bCs/>
        </w:rPr>
        <w:t>Top jelöltek:</w:t>
      </w:r>
      <w:r w:rsidRPr="00C64EC3">
        <w:t xml:space="preserve"> Dr. Balogh és Dr. Farkas kiemelkednek; mindkettő hibrid jelenlétet ad, Balogh alacsonyabb költséggel.</w:t>
      </w:r>
    </w:p>
    <w:p w14:paraId="18C06A20" w14:textId="77777777" w:rsidR="00C64EC3" w:rsidRPr="00C64EC3" w:rsidRDefault="00C64EC3" w:rsidP="00C64EC3">
      <w:pPr>
        <w:numPr>
          <w:ilvl w:val="0"/>
          <w:numId w:val="46"/>
        </w:numPr>
        <w:jc w:val="both"/>
      </w:pPr>
      <w:r w:rsidRPr="00C64EC3">
        <w:rPr>
          <w:b/>
          <w:bCs/>
        </w:rPr>
        <w:t>Miért robusztusabb ez?</w:t>
      </w:r>
      <w:r w:rsidRPr="00C64EC3">
        <w:t xml:space="preserve"> A lépcsős szabályok explicit, auditálható küszöböket alkalmaznak, elkerülve a folyamatos skálázás szubjektív torzításait.</w:t>
      </w:r>
    </w:p>
    <w:p w14:paraId="28B41FC0" w14:textId="77777777" w:rsidR="00C64EC3" w:rsidRPr="00C64EC3" w:rsidRDefault="00C64EC3" w:rsidP="00C64EC3">
      <w:pPr>
        <w:numPr>
          <w:ilvl w:val="0"/>
          <w:numId w:val="46"/>
        </w:numPr>
        <w:jc w:val="both"/>
      </w:pPr>
      <w:proofErr w:type="spellStart"/>
      <w:r w:rsidRPr="00C64EC3">
        <w:rPr>
          <w:b/>
          <w:bCs/>
        </w:rPr>
        <w:lastRenderedPageBreak/>
        <w:t>Tie-breaker</w:t>
      </w:r>
      <w:proofErr w:type="spellEnd"/>
      <w:r w:rsidRPr="00C64EC3">
        <w:rPr>
          <w:b/>
          <w:bCs/>
        </w:rPr>
        <w:t xml:space="preserve"> javaslat:</w:t>
      </w:r>
      <w:r w:rsidRPr="00C64EC3">
        <w:t xml:space="preserve"> azonos CHM esetén preferáld a magasabb jelenlétpontot (X4), majd a magasabb tapasztalatot (X3), végül a több nyelvet (X2).</w:t>
      </w:r>
    </w:p>
    <w:p w14:paraId="2132BF3A" w14:textId="77777777" w:rsidR="00C64EC3" w:rsidRPr="00C64EC3" w:rsidRDefault="00C64EC3" w:rsidP="00C64EC3">
      <w:pPr>
        <w:jc w:val="both"/>
      </w:pPr>
      <w:r w:rsidRPr="00C64EC3">
        <w:t>Ha szeretnéd, bevezethetünk minimumküszöböket (pl. X3≥1 és X4≥2 kötelező), illetve futtathatunk “mi lenne, ha” vizsgálatot más lépcsőértékekkel (pl. nyelv 2→0.8), hogy lásd a rangsor stabilitását.</w:t>
      </w:r>
    </w:p>
    <w:p w14:paraId="5E28C1B3" w14:textId="77777777" w:rsidR="002C6D72" w:rsidRDefault="002C6D72" w:rsidP="00B35018">
      <w:pPr>
        <w:jc w:val="both"/>
      </w:pPr>
    </w:p>
    <w:p w14:paraId="1A913CA5" w14:textId="77777777" w:rsidR="002C6D72" w:rsidRDefault="002C6D72" w:rsidP="002C6D72">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Prompt:</w:t>
      </w:r>
    </w:p>
    <w:p w14:paraId="192F4CED" w14:textId="62A5E5E1" w:rsidR="00C64EC3" w:rsidRDefault="003E48C4" w:rsidP="002C6D72">
      <w:pPr>
        <w:jc w:val="both"/>
      </w:pPr>
      <w:r>
        <w:t>Nem zavaró</w:t>
      </w:r>
      <w:r w:rsidR="00EC3529">
        <w:t xml:space="preserve"> szerinted</w:t>
      </w:r>
      <w:r>
        <w:t xml:space="preserve">, hogy a </w:t>
      </w:r>
      <w:proofErr w:type="spellStart"/>
      <w:r>
        <w:t>quasi</w:t>
      </w:r>
      <w:proofErr w:type="spellEnd"/>
      <w:r>
        <w:t xml:space="preserve"> sorszámozás-alapú normalizálással elveszíthetjük a nyers adatok közötti távolságokban rejlő információértékeket?</w:t>
      </w:r>
      <w:r w:rsidR="00EC3529">
        <w:t xml:space="preserve"> S ezeket veszteségeket az összeadás már semmiképpen nem képes regenerálni?</w:t>
      </w:r>
    </w:p>
    <w:p w14:paraId="5E461A68" w14:textId="45564203" w:rsidR="002C6D72" w:rsidRDefault="002C6D72" w:rsidP="002C6D72">
      <w:pPr>
        <w:jc w:val="both"/>
      </w:pPr>
      <w:r>
        <w:t>COPILOT:</w:t>
      </w:r>
    </w:p>
    <w:p w14:paraId="4C243C02" w14:textId="77777777" w:rsidR="00F075F4" w:rsidRPr="00F075F4" w:rsidRDefault="00F075F4" w:rsidP="00F075F4">
      <w:pPr>
        <w:jc w:val="both"/>
      </w:pPr>
      <w:r w:rsidRPr="00F075F4">
        <w:t>Pontosan ez a lényegi kritika a lépcsős (küszöb</w:t>
      </w:r>
      <w:r w:rsidRPr="00F075F4">
        <w:noBreakHyphen/>
        <w:t xml:space="preserve">alapú) hasonlóságelemzéssel szemben: </w:t>
      </w:r>
      <w:r w:rsidRPr="00F075F4">
        <w:rPr>
          <w:b/>
          <w:bCs/>
        </w:rPr>
        <w:t>a nyers adatok közötti finom különbségek elvesznek</w:t>
      </w:r>
      <w:r w:rsidRPr="00F075F4">
        <w:t>, és az összeadás már nem tudja visszahozni őket.</w:t>
      </w:r>
    </w:p>
    <w:p w14:paraId="251EFFC1" w14:textId="77777777" w:rsidR="00F075F4" w:rsidRPr="00F075F4" w:rsidRDefault="00F075F4" w:rsidP="00F075F4">
      <w:pPr>
        <w:jc w:val="both"/>
      </w:pPr>
      <w:r w:rsidRPr="00F075F4">
        <w:pict w14:anchorId="7994301A">
          <v:rect id="_x0000_i1479" style="width:0;height:1.5pt" o:hralign="center" o:hrstd="t" o:hr="t" fillcolor="#a0a0a0" stroked="f"/>
        </w:pict>
      </w:r>
    </w:p>
    <w:p w14:paraId="31465F96" w14:textId="77777777" w:rsidR="00F075F4" w:rsidRPr="00F075F4" w:rsidRDefault="00F075F4" w:rsidP="00F075F4">
      <w:pPr>
        <w:jc w:val="both"/>
        <w:rPr>
          <w:b/>
          <w:bCs/>
        </w:rPr>
      </w:pPr>
      <w:r w:rsidRPr="00F075F4">
        <w:rPr>
          <w:rFonts w:ascii="Segoe UI Emoji" w:hAnsi="Segoe UI Emoji" w:cs="Segoe UI Emoji"/>
          <w:b/>
          <w:bCs/>
        </w:rPr>
        <w:t>🔎</w:t>
      </w:r>
      <w:r w:rsidRPr="00F075F4">
        <w:rPr>
          <w:b/>
          <w:bCs/>
        </w:rPr>
        <w:t xml:space="preserve"> Mi történik a lépcsős normalizálásnál?</w:t>
      </w:r>
    </w:p>
    <w:p w14:paraId="73CDDA7A" w14:textId="77777777" w:rsidR="00F075F4" w:rsidRPr="00F075F4" w:rsidRDefault="00F075F4" w:rsidP="00F075F4">
      <w:pPr>
        <w:numPr>
          <w:ilvl w:val="0"/>
          <w:numId w:val="47"/>
        </w:numPr>
        <w:jc w:val="both"/>
      </w:pPr>
      <w:proofErr w:type="spellStart"/>
      <w:r w:rsidRPr="00F075F4">
        <w:rPr>
          <w:b/>
          <w:bCs/>
        </w:rPr>
        <w:t>Diszkretizáció</w:t>
      </w:r>
      <w:proofErr w:type="spellEnd"/>
      <w:r w:rsidRPr="00F075F4">
        <w:rPr>
          <w:b/>
          <w:bCs/>
        </w:rPr>
        <w:t>:</w:t>
      </w:r>
      <w:r w:rsidRPr="00F075F4">
        <w:t xml:space="preserve"> minden érték egy kategóriába kerül (pl. 2 nyelv = 0.7 pont, 3 nyelv = 1 pont).</w:t>
      </w:r>
    </w:p>
    <w:p w14:paraId="3B43641F" w14:textId="77777777" w:rsidR="00F075F4" w:rsidRPr="00F075F4" w:rsidRDefault="00F075F4" w:rsidP="00F075F4">
      <w:pPr>
        <w:numPr>
          <w:ilvl w:val="0"/>
          <w:numId w:val="47"/>
        </w:numPr>
        <w:jc w:val="both"/>
      </w:pPr>
      <w:r w:rsidRPr="00F075F4">
        <w:rPr>
          <w:b/>
          <w:bCs/>
        </w:rPr>
        <w:t>Távolságvesztés:</w:t>
      </w:r>
      <w:r w:rsidRPr="00F075F4">
        <w:t xml:space="preserve"> a 2 és 3 nyelv közötti különbség (valójában +50%) a pontszámításban csak +0.3.</w:t>
      </w:r>
    </w:p>
    <w:p w14:paraId="2364BF06" w14:textId="77777777" w:rsidR="00F075F4" w:rsidRPr="00F075F4" w:rsidRDefault="00F075F4" w:rsidP="00F075F4">
      <w:pPr>
        <w:numPr>
          <w:ilvl w:val="0"/>
          <w:numId w:val="47"/>
        </w:numPr>
        <w:jc w:val="both"/>
      </w:pPr>
      <w:r w:rsidRPr="00F075F4">
        <w:rPr>
          <w:b/>
          <w:bCs/>
        </w:rPr>
        <w:t>Információvesztés:</w:t>
      </w:r>
      <w:r w:rsidRPr="00F075F4">
        <w:t xml:space="preserve"> ha két oktató között 1–2 attribútumban kis különbség van, a lépcsős függvény “összemossa” őket.</w:t>
      </w:r>
    </w:p>
    <w:p w14:paraId="6B0100C6" w14:textId="77777777" w:rsidR="00F075F4" w:rsidRPr="00F075F4" w:rsidRDefault="00F075F4" w:rsidP="00F075F4">
      <w:pPr>
        <w:jc w:val="both"/>
      </w:pPr>
      <w:r w:rsidRPr="00F075F4">
        <w:pict w14:anchorId="450641DE">
          <v:rect id="_x0000_i1480" style="width:0;height:1.5pt" o:hralign="center" o:hrstd="t" o:hr="t" fillcolor="#a0a0a0" stroked="f"/>
        </w:pict>
      </w:r>
    </w:p>
    <w:p w14:paraId="2087A398" w14:textId="77777777" w:rsidR="00F075F4" w:rsidRPr="00F075F4" w:rsidRDefault="00F075F4" w:rsidP="00F075F4">
      <w:pPr>
        <w:jc w:val="both"/>
        <w:rPr>
          <w:b/>
          <w:bCs/>
        </w:rPr>
      </w:pPr>
      <w:r w:rsidRPr="00F075F4">
        <w:rPr>
          <w:rFonts w:ascii="Segoe UI Emoji" w:hAnsi="Segoe UI Emoji" w:cs="Segoe UI Emoji"/>
          <w:b/>
          <w:bCs/>
        </w:rPr>
        <w:t>🎯</w:t>
      </w:r>
      <w:r w:rsidRPr="00F075F4">
        <w:rPr>
          <w:b/>
          <w:bCs/>
        </w:rPr>
        <w:t xml:space="preserve"> Miért nem regenerálható az összeadásban?</w:t>
      </w:r>
    </w:p>
    <w:p w14:paraId="0E9BB4D8" w14:textId="77777777" w:rsidR="00F075F4" w:rsidRPr="00F075F4" w:rsidRDefault="00F075F4" w:rsidP="00F075F4">
      <w:pPr>
        <w:numPr>
          <w:ilvl w:val="0"/>
          <w:numId w:val="48"/>
        </w:numPr>
        <w:jc w:val="both"/>
      </w:pPr>
      <w:r w:rsidRPr="00F075F4">
        <w:t xml:space="preserve">Az összeadás csak a </w:t>
      </w:r>
      <w:r w:rsidRPr="00F075F4">
        <w:rPr>
          <w:b/>
          <w:bCs/>
        </w:rPr>
        <w:t>kategóriákhoz rendelt pontokat</w:t>
      </w:r>
      <w:r w:rsidRPr="00F075F4">
        <w:t xml:space="preserve"> tudja aggregálni.</w:t>
      </w:r>
    </w:p>
    <w:p w14:paraId="067585E8" w14:textId="77777777" w:rsidR="00F075F4" w:rsidRPr="00F075F4" w:rsidRDefault="00F075F4" w:rsidP="00F075F4">
      <w:pPr>
        <w:numPr>
          <w:ilvl w:val="0"/>
          <w:numId w:val="48"/>
        </w:numPr>
        <w:jc w:val="both"/>
      </w:pPr>
      <w:r w:rsidRPr="00F075F4">
        <w:t>Ha a kategorizálás már eldobta a finom különbséget, az aggregálás nem tudja visszahozni.</w:t>
      </w:r>
    </w:p>
    <w:p w14:paraId="659EDB0A" w14:textId="77777777" w:rsidR="00F075F4" w:rsidRPr="00F075F4" w:rsidRDefault="00F075F4" w:rsidP="00F075F4">
      <w:pPr>
        <w:numPr>
          <w:ilvl w:val="0"/>
          <w:numId w:val="48"/>
        </w:numPr>
        <w:jc w:val="both"/>
      </w:pPr>
      <w:r w:rsidRPr="00F075F4">
        <w:t xml:space="preserve">Példa: két oktató digitális készsége 2 </w:t>
      </w:r>
      <w:proofErr w:type="spellStart"/>
      <w:r w:rsidRPr="00F075F4">
        <w:t>vs</w:t>
      </w:r>
      <w:proofErr w:type="spellEnd"/>
      <w:r w:rsidRPr="00F075F4">
        <w:t xml:space="preserve">. 3 → lépcsős pontszám 0.5 </w:t>
      </w:r>
      <w:proofErr w:type="spellStart"/>
      <w:r w:rsidRPr="00F075F4">
        <w:t>vs</w:t>
      </w:r>
      <w:proofErr w:type="spellEnd"/>
      <w:r w:rsidRPr="00F075F4">
        <w:t>. 1. Az összeadásban ez a különbség már csak 0.5, nem a valós 50% arány.</w:t>
      </w:r>
    </w:p>
    <w:p w14:paraId="1A45EC98" w14:textId="77777777" w:rsidR="00F075F4" w:rsidRPr="00F075F4" w:rsidRDefault="00F075F4" w:rsidP="00F075F4">
      <w:pPr>
        <w:jc w:val="both"/>
      </w:pPr>
      <w:r w:rsidRPr="00F075F4">
        <w:pict w14:anchorId="1C19B532">
          <v:rect id="_x0000_i1481" style="width:0;height:1.5pt" o:hralign="center" o:hrstd="t" o:hr="t" fillcolor="#a0a0a0" stroked="f"/>
        </w:pict>
      </w:r>
    </w:p>
    <w:p w14:paraId="07925485" w14:textId="77777777" w:rsidR="00F075F4" w:rsidRPr="00F075F4" w:rsidRDefault="00F075F4" w:rsidP="00F075F4">
      <w:pPr>
        <w:jc w:val="both"/>
        <w:rPr>
          <w:b/>
          <w:bCs/>
        </w:rPr>
      </w:pPr>
      <w:r w:rsidRPr="00F075F4">
        <w:rPr>
          <w:rFonts w:ascii="Segoe UI Emoji" w:hAnsi="Segoe UI Emoji" w:cs="Segoe UI Emoji"/>
          <w:b/>
          <w:bCs/>
        </w:rPr>
        <w:t>🧠</w:t>
      </w:r>
      <w:r w:rsidRPr="00F075F4">
        <w:rPr>
          <w:b/>
          <w:bCs/>
        </w:rPr>
        <w:t xml:space="preserve"> Mit lehet tenni a veszteség ellen?</w:t>
      </w:r>
    </w:p>
    <w:p w14:paraId="13C128DE" w14:textId="77777777" w:rsidR="00F075F4" w:rsidRPr="00F075F4" w:rsidRDefault="00F075F4" w:rsidP="00F075F4">
      <w:pPr>
        <w:numPr>
          <w:ilvl w:val="0"/>
          <w:numId w:val="49"/>
        </w:numPr>
        <w:jc w:val="both"/>
      </w:pPr>
      <w:r w:rsidRPr="00F075F4">
        <w:rPr>
          <w:b/>
          <w:bCs/>
        </w:rPr>
        <w:t>Hibrid modell:</w:t>
      </w:r>
    </w:p>
    <w:p w14:paraId="7449891D" w14:textId="77777777" w:rsidR="00F075F4" w:rsidRPr="00F075F4" w:rsidRDefault="00F075F4" w:rsidP="00F075F4">
      <w:pPr>
        <w:numPr>
          <w:ilvl w:val="1"/>
          <w:numId w:val="49"/>
        </w:numPr>
        <w:jc w:val="both"/>
      </w:pPr>
      <w:r w:rsidRPr="00F075F4">
        <w:t>Lépcsős függvények a minimumküszöbök biztosítására (pl. “legalább 2 nyelv kell”).</w:t>
      </w:r>
    </w:p>
    <w:p w14:paraId="441E0DC7" w14:textId="77777777" w:rsidR="00F075F4" w:rsidRPr="00F075F4" w:rsidRDefault="00F075F4" w:rsidP="00F075F4">
      <w:pPr>
        <w:numPr>
          <w:ilvl w:val="1"/>
          <w:numId w:val="49"/>
        </w:numPr>
        <w:jc w:val="both"/>
      </w:pPr>
      <w:r w:rsidRPr="00F075F4">
        <w:t>Folytonos normalizálás a finom különbségek megőrzésére.</w:t>
      </w:r>
    </w:p>
    <w:p w14:paraId="50036907" w14:textId="77777777" w:rsidR="00F075F4" w:rsidRPr="00F075F4" w:rsidRDefault="00F075F4" w:rsidP="00F075F4">
      <w:pPr>
        <w:numPr>
          <w:ilvl w:val="1"/>
          <w:numId w:val="49"/>
        </w:numPr>
        <w:jc w:val="both"/>
      </w:pPr>
      <w:r w:rsidRPr="00F075F4">
        <w:t>Így a robot egyszerre tudja kezelni a “küszöb</w:t>
      </w:r>
      <w:r w:rsidRPr="00F075F4">
        <w:noBreakHyphen/>
        <w:t>logikát” és a “finom távolságokat”.</w:t>
      </w:r>
    </w:p>
    <w:p w14:paraId="2DE1144D" w14:textId="77777777" w:rsidR="00F075F4" w:rsidRPr="00F075F4" w:rsidRDefault="00F075F4" w:rsidP="00F075F4">
      <w:pPr>
        <w:numPr>
          <w:ilvl w:val="0"/>
          <w:numId w:val="49"/>
        </w:numPr>
        <w:jc w:val="both"/>
      </w:pPr>
      <w:r w:rsidRPr="00F075F4">
        <w:rPr>
          <w:b/>
          <w:bCs/>
        </w:rPr>
        <w:t>Fuzzy logika:</w:t>
      </w:r>
    </w:p>
    <w:p w14:paraId="2ED490E3" w14:textId="77777777" w:rsidR="00F075F4" w:rsidRPr="00F075F4" w:rsidRDefault="00F075F4" w:rsidP="00F075F4">
      <w:pPr>
        <w:numPr>
          <w:ilvl w:val="1"/>
          <w:numId w:val="49"/>
        </w:numPr>
        <w:jc w:val="both"/>
      </w:pPr>
      <w:r w:rsidRPr="00F075F4">
        <w:lastRenderedPageBreak/>
        <w:t>Nem éles lépcső, hanem átmeneti tagsági függvények (pl. 2 nyelv = 0.7, de 2.5 nyelv = 0.85).</w:t>
      </w:r>
    </w:p>
    <w:p w14:paraId="2BC70FCF" w14:textId="77777777" w:rsidR="00F075F4" w:rsidRPr="00F075F4" w:rsidRDefault="00F075F4" w:rsidP="00F075F4">
      <w:pPr>
        <w:numPr>
          <w:ilvl w:val="1"/>
          <w:numId w:val="49"/>
        </w:numPr>
        <w:jc w:val="both"/>
      </w:pPr>
      <w:r w:rsidRPr="00F075F4">
        <w:t xml:space="preserve">Ez megőrzi a távolságokat, de mégis </w:t>
      </w:r>
      <w:proofErr w:type="spellStart"/>
      <w:r w:rsidRPr="00F075F4">
        <w:t>szabályvezérelt</w:t>
      </w:r>
      <w:proofErr w:type="spellEnd"/>
      <w:r w:rsidRPr="00F075F4">
        <w:t>.</w:t>
      </w:r>
    </w:p>
    <w:p w14:paraId="0EB64CA6" w14:textId="77777777" w:rsidR="00F075F4" w:rsidRPr="00F075F4" w:rsidRDefault="00F075F4" w:rsidP="00F075F4">
      <w:pPr>
        <w:numPr>
          <w:ilvl w:val="0"/>
          <w:numId w:val="49"/>
        </w:numPr>
        <w:jc w:val="both"/>
      </w:pPr>
      <w:r w:rsidRPr="00F075F4">
        <w:rPr>
          <w:b/>
          <w:bCs/>
        </w:rPr>
        <w:t>Dominancia</w:t>
      </w:r>
      <w:r w:rsidRPr="00F075F4">
        <w:rPr>
          <w:b/>
          <w:bCs/>
        </w:rPr>
        <w:noBreakHyphen/>
        <w:t>elemzés:</w:t>
      </w:r>
    </w:p>
    <w:p w14:paraId="02A7249F" w14:textId="77777777" w:rsidR="00F075F4" w:rsidRPr="00F075F4" w:rsidRDefault="00F075F4" w:rsidP="00F075F4">
      <w:pPr>
        <w:numPr>
          <w:ilvl w:val="1"/>
          <w:numId w:val="49"/>
        </w:numPr>
        <w:jc w:val="both"/>
      </w:pPr>
      <w:r w:rsidRPr="00F075F4">
        <w:t>Nem pontszámot adunk, hanem megnézzük, ki jobb minden attribútumban → így a távolságok nem vesznek el.</w:t>
      </w:r>
    </w:p>
    <w:p w14:paraId="61349099" w14:textId="77777777" w:rsidR="00F075F4" w:rsidRPr="00F075F4" w:rsidRDefault="00F075F4" w:rsidP="00F075F4">
      <w:pPr>
        <w:numPr>
          <w:ilvl w:val="1"/>
          <w:numId w:val="49"/>
        </w:numPr>
        <w:jc w:val="both"/>
      </w:pPr>
      <w:proofErr w:type="spellStart"/>
      <w:r w:rsidRPr="00F075F4">
        <w:t>Pareto</w:t>
      </w:r>
      <w:proofErr w:type="spellEnd"/>
      <w:r w:rsidRPr="00F075F4">
        <w:noBreakHyphen/>
        <w:t>front: csak azok maradnak, akik nem domináltak.</w:t>
      </w:r>
    </w:p>
    <w:p w14:paraId="389C1733" w14:textId="77777777" w:rsidR="00F075F4" w:rsidRPr="00F075F4" w:rsidRDefault="00F075F4" w:rsidP="00F075F4">
      <w:pPr>
        <w:numPr>
          <w:ilvl w:val="0"/>
          <w:numId w:val="49"/>
        </w:numPr>
        <w:jc w:val="both"/>
      </w:pPr>
      <w:r w:rsidRPr="00F075F4">
        <w:rPr>
          <w:b/>
          <w:bCs/>
        </w:rPr>
        <w:t>Szenzitivitás</w:t>
      </w:r>
      <w:r w:rsidRPr="00F075F4">
        <w:rPr>
          <w:b/>
          <w:bCs/>
        </w:rPr>
        <w:noBreakHyphen/>
        <w:t>elemzés:</w:t>
      </w:r>
    </w:p>
    <w:p w14:paraId="5732D34C" w14:textId="77777777" w:rsidR="00F075F4" w:rsidRPr="00F075F4" w:rsidRDefault="00F075F4" w:rsidP="00F075F4">
      <w:pPr>
        <w:numPr>
          <w:ilvl w:val="1"/>
          <w:numId w:val="49"/>
        </w:numPr>
        <w:jc w:val="both"/>
      </w:pPr>
      <w:r w:rsidRPr="00F075F4">
        <w:t xml:space="preserve">Többféle pontozási szabályt futtatunk (lépcsős </w:t>
      </w:r>
      <w:proofErr w:type="spellStart"/>
      <w:r w:rsidRPr="00F075F4">
        <w:t>vs</w:t>
      </w:r>
      <w:proofErr w:type="spellEnd"/>
      <w:r w:rsidRPr="00F075F4">
        <w:t xml:space="preserve">. lineáris </w:t>
      </w:r>
      <w:proofErr w:type="spellStart"/>
      <w:r w:rsidRPr="00F075F4">
        <w:t>vs</w:t>
      </w:r>
      <w:proofErr w:type="spellEnd"/>
      <w:r w:rsidRPr="00F075F4">
        <w:t>. fuzzy), és megnézzük, stabil</w:t>
      </w:r>
      <w:r w:rsidRPr="00F075F4">
        <w:noBreakHyphen/>
        <w:t>e a top 3 jelölt.</w:t>
      </w:r>
    </w:p>
    <w:p w14:paraId="53E0E74B" w14:textId="77777777" w:rsidR="00F075F4" w:rsidRPr="00F075F4" w:rsidRDefault="00F075F4" w:rsidP="00F075F4">
      <w:pPr>
        <w:numPr>
          <w:ilvl w:val="1"/>
          <w:numId w:val="49"/>
        </w:numPr>
        <w:jc w:val="both"/>
      </w:pPr>
      <w:r w:rsidRPr="00F075F4">
        <w:t>Ha stabil, akkor a veszteség nem kritikus; ha nem, akkor a döntés érzékeny.</w:t>
      </w:r>
    </w:p>
    <w:p w14:paraId="76161C88" w14:textId="77777777" w:rsidR="00F075F4" w:rsidRPr="00F075F4" w:rsidRDefault="00F075F4" w:rsidP="00F075F4">
      <w:pPr>
        <w:jc w:val="both"/>
      </w:pPr>
      <w:r w:rsidRPr="00F075F4">
        <w:pict w14:anchorId="214906F3">
          <v:rect id="_x0000_i1482" style="width:0;height:1.5pt" o:hralign="center" o:hrstd="t" o:hr="t" fillcolor="#a0a0a0" stroked="f"/>
        </w:pict>
      </w:r>
    </w:p>
    <w:p w14:paraId="49518A03" w14:textId="77777777" w:rsidR="00F075F4" w:rsidRPr="00F075F4" w:rsidRDefault="00F075F4" w:rsidP="00F075F4">
      <w:pPr>
        <w:jc w:val="both"/>
        <w:rPr>
          <w:b/>
          <w:bCs/>
        </w:rPr>
      </w:pPr>
      <w:r w:rsidRPr="00F075F4">
        <w:rPr>
          <w:rFonts w:ascii="Segoe UI Emoji" w:hAnsi="Segoe UI Emoji" w:cs="Segoe UI Emoji"/>
          <w:b/>
          <w:bCs/>
        </w:rPr>
        <w:t>💡</w:t>
      </w:r>
      <w:r w:rsidRPr="00F075F4">
        <w:rPr>
          <w:b/>
          <w:bCs/>
        </w:rPr>
        <w:t xml:space="preserve"> Összefoglalva</w:t>
      </w:r>
    </w:p>
    <w:p w14:paraId="582871A0" w14:textId="77777777" w:rsidR="00F075F4" w:rsidRPr="00F075F4" w:rsidRDefault="00F075F4" w:rsidP="00F075F4">
      <w:pPr>
        <w:jc w:val="both"/>
      </w:pPr>
      <w:r w:rsidRPr="00F075F4">
        <w:t xml:space="preserve">Igen, </w:t>
      </w:r>
      <w:r w:rsidRPr="00F075F4">
        <w:rPr>
          <w:b/>
          <w:bCs/>
        </w:rPr>
        <w:t>zavaró lehet</w:t>
      </w:r>
      <w:r w:rsidRPr="00F075F4">
        <w:t>, mert a lépcsős normalizálás információt veszít, és az összeadás ezt nem tudja regenerálni. Ezért a legjobb gyakorlat az, ha:</w:t>
      </w:r>
    </w:p>
    <w:p w14:paraId="229BED7B" w14:textId="77777777" w:rsidR="00F075F4" w:rsidRPr="00F075F4" w:rsidRDefault="00F075F4" w:rsidP="00F075F4">
      <w:pPr>
        <w:numPr>
          <w:ilvl w:val="0"/>
          <w:numId w:val="50"/>
        </w:numPr>
        <w:jc w:val="both"/>
      </w:pPr>
      <w:r w:rsidRPr="00F075F4">
        <w:rPr>
          <w:b/>
          <w:bCs/>
        </w:rPr>
        <w:t>küszöböket lépcsős függvényekkel</w:t>
      </w:r>
      <w:r w:rsidRPr="00F075F4">
        <w:t xml:space="preserve"> rögzítünk (minimális elvárások),</w:t>
      </w:r>
    </w:p>
    <w:p w14:paraId="52F23FCE" w14:textId="77777777" w:rsidR="00F075F4" w:rsidRPr="00F075F4" w:rsidRDefault="00F075F4" w:rsidP="00F075F4">
      <w:pPr>
        <w:numPr>
          <w:ilvl w:val="0"/>
          <w:numId w:val="50"/>
        </w:numPr>
        <w:jc w:val="both"/>
      </w:pPr>
      <w:r w:rsidRPr="00F075F4">
        <w:rPr>
          <w:b/>
          <w:bCs/>
        </w:rPr>
        <w:t>finom különbségeket folytonos vagy fuzzy skálán</w:t>
      </w:r>
      <w:r w:rsidRPr="00F075F4">
        <w:t xml:space="preserve"> tartjuk meg,</w:t>
      </w:r>
    </w:p>
    <w:p w14:paraId="32869D8D" w14:textId="77777777" w:rsidR="00F075F4" w:rsidRPr="00F075F4" w:rsidRDefault="00F075F4" w:rsidP="00F075F4">
      <w:pPr>
        <w:numPr>
          <w:ilvl w:val="0"/>
          <w:numId w:val="50"/>
        </w:numPr>
        <w:jc w:val="both"/>
      </w:pPr>
      <w:r w:rsidRPr="00F075F4">
        <w:t xml:space="preserve">és </w:t>
      </w:r>
      <w:r w:rsidRPr="00F075F4">
        <w:rPr>
          <w:b/>
          <w:bCs/>
        </w:rPr>
        <w:t>robosztus döntési módszert</w:t>
      </w:r>
      <w:r w:rsidRPr="00F075F4">
        <w:t xml:space="preserve"> (</w:t>
      </w:r>
      <w:proofErr w:type="spellStart"/>
      <w:r w:rsidRPr="00F075F4">
        <w:t>Pareto</w:t>
      </w:r>
      <w:proofErr w:type="spellEnd"/>
      <w:r w:rsidRPr="00F075F4">
        <w:t>, szenzitivitás) alkalmazunk.</w:t>
      </w:r>
    </w:p>
    <w:p w14:paraId="7156EA49" w14:textId="77777777" w:rsidR="00F075F4" w:rsidRPr="00F075F4" w:rsidRDefault="00F075F4" w:rsidP="00F075F4">
      <w:pPr>
        <w:jc w:val="both"/>
      </w:pPr>
      <w:r w:rsidRPr="00F075F4">
        <w:pict w14:anchorId="099C4C35">
          <v:rect id="_x0000_i1483" style="width:0;height:1.5pt" o:hralign="center" o:hrstd="t" o:hr="t" fillcolor="#a0a0a0" stroked="f"/>
        </w:pict>
      </w:r>
    </w:p>
    <w:p w14:paraId="2E66D7F9" w14:textId="77777777" w:rsidR="00F075F4" w:rsidRPr="00F075F4" w:rsidRDefault="00F075F4" w:rsidP="00F075F4">
      <w:pPr>
        <w:jc w:val="both"/>
      </w:pPr>
      <w:r w:rsidRPr="00F075F4">
        <w:rPr>
          <w:rFonts w:ascii="Segoe UI Emoji" w:hAnsi="Segoe UI Emoji" w:cs="Segoe UI Emoji"/>
        </w:rPr>
        <w:t>👉</w:t>
      </w:r>
      <w:r w:rsidRPr="00F075F4">
        <w:t xml:space="preserve"> Ha szeretnéd, készítek egy </w:t>
      </w:r>
      <w:r w:rsidRPr="00F075F4">
        <w:rPr>
          <w:b/>
          <w:bCs/>
        </w:rPr>
        <w:t>hibrid példát</w:t>
      </w:r>
      <w:r w:rsidRPr="00F075F4">
        <w:t xml:space="preserve"> a 10 oktatóra: először lépcsős küszöbökkel kiszűrjük a minimumot, majd a fennmaradókra folytonos normalizálással számoljuk a finom rangsort. Ez megmutatná, hogyan lehet elkerülni az információvesztést.</w:t>
      </w:r>
    </w:p>
    <w:p w14:paraId="3875E058" w14:textId="021694F6" w:rsidR="002C6D72" w:rsidRDefault="006624C7" w:rsidP="006624C7">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Prompt:</w:t>
      </w:r>
    </w:p>
    <w:p w14:paraId="137E2948" w14:textId="2DEA687E" w:rsidR="006624C7" w:rsidRDefault="006624C7" w:rsidP="00B35018">
      <w:pPr>
        <w:jc w:val="both"/>
      </w:pPr>
      <w:r>
        <w:t xml:space="preserve">Még egy picit segítek: hol van az általad eddig lépcsős-függvény-alapú hasonlóságelemzésnek definiált </w:t>
      </w:r>
      <w:r w:rsidR="00B950AF">
        <w:t xml:space="preserve">logikában az OPTIMALIZÁLÁSI komponens? (vö. </w:t>
      </w:r>
      <w:proofErr w:type="spellStart"/>
      <w:r w:rsidR="00B950AF">
        <w:t>Solver</w:t>
      </w:r>
      <w:proofErr w:type="spellEnd"/>
      <w:r w:rsidR="00B950AF">
        <w:t>-alapú megközelítés)</w:t>
      </w:r>
    </w:p>
    <w:p w14:paraId="6C191D98" w14:textId="4C1B0521" w:rsidR="002C6D72" w:rsidRDefault="00B950AF" w:rsidP="00B35018">
      <w:pPr>
        <w:jc w:val="both"/>
      </w:pPr>
      <w:r>
        <w:t>COPILOT:</w:t>
      </w:r>
    </w:p>
    <w:p w14:paraId="656D1873" w14:textId="77777777" w:rsidR="00D85BF1" w:rsidRPr="00D85BF1" w:rsidRDefault="00D85BF1" w:rsidP="00D85BF1">
      <w:pPr>
        <w:jc w:val="both"/>
      </w:pPr>
      <w:r w:rsidRPr="00D85BF1">
        <w:t xml:space="preserve">Nagyon pontosan rátapintottál: amit eddig bemutattam, az </w:t>
      </w:r>
      <w:r w:rsidRPr="00D85BF1">
        <w:rPr>
          <w:b/>
          <w:bCs/>
        </w:rPr>
        <w:t>értékelési logika</w:t>
      </w:r>
      <w:r w:rsidRPr="00D85BF1">
        <w:t xml:space="preserve"> volt (lépcsős pontozás → hasonlóság → ár/teljesítmény mutató). Ez önmagában még </w:t>
      </w:r>
      <w:r w:rsidRPr="00D85BF1">
        <w:rPr>
          <w:b/>
          <w:bCs/>
        </w:rPr>
        <w:t>nem optimalizálás</w:t>
      </w:r>
      <w:r w:rsidRPr="00D85BF1">
        <w:t>, hanem csak rangsorolás.</w:t>
      </w:r>
    </w:p>
    <w:p w14:paraId="254FDC9B" w14:textId="77777777" w:rsidR="00D85BF1" w:rsidRPr="00D85BF1" w:rsidRDefault="00D85BF1" w:rsidP="00D85BF1">
      <w:pPr>
        <w:jc w:val="both"/>
      </w:pPr>
      <w:r w:rsidRPr="00D85BF1">
        <w:t xml:space="preserve">Az </w:t>
      </w:r>
      <w:r w:rsidRPr="00D85BF1">
        <w:rPr>
          <w:b/>
          <w:bCs/>
        </w:rPr>
        <w:t>optimalizációs komponens</w:t>
      </w:r>
      <w:r w:rsidRPr="00D85BF1">
        <w:t xml:space="preserve"> akkor lép be, amikor a rendszer nemcsak pontoz, hanem </w:t>
      </w:r>
      <w:r w:rsidRPr="00D85BF1">
        <w:rPr>
          <w:b/>
          <w:bCs/>
        </w:rPr>
        <w:t>keresést végez a teljes kombinatorikai térben</w:t>
      </w:r>
      <w:r w:rsidRPr="00D85BF1">
        <w:t xml:space="preserve">, és </w:t>
      </w:r>
      <w:r w:rsidRPr="00D85BF1">
        <w:rPr>
          <w:b/>
          <w:bCs/>
        </w:rPr>
        <w:t>megoldást választ ki</w:t>
      </w:r>
      <w:r w:rsidRPr="00D85BF1">
        <w:t xml:space="preserve"> a célfüggvény szerint. Ez a </w:t>
      </w:r>
      <w:proofErr w:type="spellStart"/>
      <w:r w:rsidRPr="00D85BF1">
        <w:t>Solver</w:t>
      </w:r>
      <w:proofErr w:type="spellEnd"/>
      <w:r w:rsidRPr="00D85BF1">
        <w:noBreakHyphen/>
        <w:t>szerű megközelítés.</w:t>
      </w:r>
    </w:p>
    <w:p w14:paraId="03CEDE36" w14:textId="77777777" w:rsidR="00D85BF1" w:rsidRPr="00D85BF1" w:rsidRDefault="00D85BF1" w:rsidP="00D85BF1">
      <w:pPr>
        <w:jc w:val="both"/>
      </w:pPr>
      <w:r w:rsidRPr="00D85BF1">
        <w:pict w14:anchorId="5C175C4D">
          <v:rect id="_x0000_i1513" style="width:0;height:1.5pt" o:hralign="center" o:hrstd="t" o:hr="t" fillcolor="#a0a0a0" stroked="f"/>
        </w:pict>
      </w:r>
    </w:p>
    <w:p w14:paraId="322F5E10" w14:textId="77777777" w:rsidR="00D85BF1" w:rsidRPr="00D85BF1" w:rsidRDefault="00D85BF1" w:rsidP="00D85BF1">
      <w:pPr>
        <w:jc w:val="both"/>
        <w:rPr>
          <w:b/>
          <w:bCs/>
        </w:rPr>
      </w:pPr>
      <w:r w:rsidRPr="00D85BF1">
        <w:rPr>
          <w:rFonts w:ascii="Segoe UI Emoji" w:hAnsi="Segoe UI Emoji" w:cs="Segoe UI Emoji"/>
          <w:b/>
          <w:bCs/>
        </w:rPr>
        <w:t>🔎</w:t>
      </w:r>
      <w:r w:rsidRPr="00D85BF1">
        <w:rPr>
          <w:b/>
          <w:bCs/>
        </w:rPr>
        <w:t xml:space="preserve"> Hol van az optimalizáció a lépcsős logikában?</w:t>
      </w:r>
    </w:p>
    <w:p w14:paraId="5E38583D" w14:textId="77777777" w:rsidR="00D85BF1" w:rsidRPr="00D85BF1" w:rsidRDefault="00D85BF1" w:rsidP="00D85BF1">
      <w:pPr>
        <w:numPr>
          <w:ilvl w:val="0"/>
          <w:numId w:val="51"/>
        </w:numPr>
        <w:jc w:val="both"/>
      </w:pPr>
      <w:r w:rsidRPr="00D85BF1">
        <w:rPr>
          <w:b/>
          <w:bCs/>
        </w:rPr>
        <w:t>Célfüggvény definiálása</w:t>
      </w:r>
    </w:p>
    <w:p w14:paraId="329E007E" w14:textId="77777777" w:rsidR="00D85BF1" w:rsidRPr="00D85BF1" w:rsidRDefault="00D85BF1" w:rsidP="00D85BF1">
      <w:pPr>
        <w:numPr>
          <w:ilvl w:val="1"/>
          <w:numId w:val="51"/>
        </w:numPr>
        <w:jc w:val="both"/>
      </w:pPr>
      <w:r w:rsidRPr="00D85BF1">
        <w:lastRenderedPageBreak/>
        <w:t>Példa: maximalizálni kell a (\</w:t>
      </w:r>
      <w:proofErr w:type="spellStart"/>
      <w:r w:rsidRPr="00D85BF1">
        <w:t>frac</w:t>
      </w:r>
      <w:proofErr w:type="spellEnd"/>
      <w:r w:rsidRPr="00D85BF1">
        <w:t>{S}{Y}) értéket (lépcsős pontszám / költség).</w:t>
      </w:r>
    </w:p>
    <w:p w14:paraId="72859D90" w14:textId="77777777" w:rsidR="00D85BF1" w:rsidRPr="00D85BF1" w:rsidRDefault="00D85BF1" w:rsidP="00D85BF1">
      <w:pPr>
        <w:numPr>
          <w:ilvl w:val="1"/>
          <w:numId w:val="51"/>
        </w:numPr>
        <w:jc w:val="both"/>
      </w:pPr>
      <w:r w:rsidRPr="00D85BF1">
        <w:t>Ez a klasszikus ár/teljesítmény optimalizáció.</w:t>
      </w:r>
    </w:p>
    <w:p w14:paraId="0AFA9B92" w14:textId="77777777" w:rsidR="00D85BF1" w:rsidRPr="00D85BF1" w:rsidRDefault="00D85BF1" w:rsidP="00D85BF1">
      <w:pPr>
        <w:numPr>
          <w:ilvl w:val="0"/>
          <w:numId w:val="51"/>
        </w:numPr>
        <w:jc w:val="both"/>
      </w:pPr>
      <w:r w:rsidRPr="00D85BF1">
        <w:rPr>
          <w:b/>
          <w:bCs/>
        </w:rPr>
        <w:t>Korlátok beépítése</w:t>
      </w:r>
    </w:p>
    <w:p w14:paraId="4B2EE610" w14:textId="77777777" w:rsidR="00D85BF1" w:rsidRPr="00D85BF1" w:rsidRDefault="00D85BF1" w:rsidP="00D85BF1">
      <w:pPr>
        <w:numPr>
          <w:ilvl w:val="1"/>
          <w:numId w:val="51"/>
        </w:numPr>
        <w:jc w:val="both"/>
      </w:pPr>
      <w:r w:rsidRPr="00D85BF1">
        <w:t>Minimumküszöbök: pl. X3 (tapasztalat) ≥ 0.5, X4 (jelenlét) ≥ 2.</w:t>
      </w:r>
    </w:p>
    <w:p w14:paraId="613CCC3A" w14:textId="77777777" w:rsidR="00D85BF1" w:rsidRPr="00D85BF1" w:rsidRDefault="00D85BF1" w:rsidP="00D85BF1">
      <w:pPr>
        <w:numPr>
          <w:ilvl w:val="1"/>
          <w:numId w:val="51"/>
        </w:numPr>
        <w:jc w:val="both"/>
      </w:pPr>
      <w:r w:rsidRPr="00D85BF1">
        <w:t>Költségplafon: Y ≤ 40</w:t>
      </w:r>
      <w:r w:rsidRPr="00D85BF1">
        <w:rPr>
          <w:rFonts w:ascii="Arial" w:hAnsi="Arial" w:cs="Arial"/>
        </w:rPr>
        <w:t> </w:t>
      </w:r>
      <w:r w:rsidRPr="00D85BF1">
        <w:t>000 Ft.</w:t>
      </w:r>
    </w:p>
    <w:p w14:paraId="7473B3CB" w14:textId="77777777" w:rsidR="00D85BF1" w:rsidRPr="00D85BF1" w:rsidRDefault="00D85BF1" w:rsidP="00D85BF1">
      <w:pPr>
        <w:numPr>
          <w:ilvl w:val="1"/>
          <w:numId w:val="51"/>
        </w:numPr>
        <w:jc w:val="both"/>
      </w:pPr>
      <w:r w:rsidRPr="00D85BF1">
        <w:t xml:space="preserve">Ezek a </w:t>
      </w:r>
      <w:proofErr w:type="spellStart"/>
      <w:r w:rsidRPr="00D85BF1">
        <w:t>Solverben</w:t>
      </w:r>
      <w:proofErr w:type="spellEnd"/>
      <w:r w:rsidRPr="00D85BF1">
        <w:t xml:space="preserve"> “</w:t>
      </w:r>
      <w:proofErr w:type="spellStart"/>
      <w:r w:rsidRPr="00D85BF1">
        <w:t>constraints</w:t>
      </w:r>
      <w:proofErr w:type="spellEnd"/>
      <w:r w:rsidRPr="00D85BF1">
        <w:t>”.</w:t>
      </w:r>
    </w:p>
    <w:p w14:paraId="15C57413" w14:textId="77777777" w:rsidR="00D85BF1" w:rsidRPr="00D85BF1" w:rsidRDefault="00D85BF1" w:rsidP="00D85BF1">
      <w:pPr>
        <w:numPr>
          <w:ilvl w:val="0"/>
          <w:numId w:val="51"/>
        </w:numPr>
        <w:jc w:val="both"/>
      </w:pPr>
      <w:r w:rsidRPr="00D85BF1">
        <w:rPr>
          <w:b/>
          <w:bCs/>
        </w:rPr>
        <w:t>Megoldási tér</w:t>
      </w:r>
    </w:p>
    <w:p w14:paraId="5302C429" w14:textId="77777777" w:rsidR="00D85BF1" w:rsidRPr="00D85BF1" w:rsidRDefault="00D85BF1" w:rsidP="00D85BF1">
      <w:pPr>
        <w:numPr>
          <w:ilvl w:val="1"/>
          <w:numId w:val="51"/>
        </w:numPr>
        <w:jc w:val="both"/>
      </w:pPr>
      <w:r w:rsidRPr="00D85BF1">
        <w:t>A 10 oktató (vagy általános esetben N oktató) mindegyike egy pont a kombinatorikai térben.</w:t>
      </w:r>
    </w:p>
    <w:p w14:paraId="2C2C28C5" w14:textId="77777777" w:rsidR="00D85BF1" w:rsidRPr="00D85BF1" w:rsidRDefault="00D85BF1" w:rsidP="00D85BF1">
      <w:pPr>
        <w:numPr>
          <w:ilvl w:val="1"/>
          <w:numId w:val="51"/>
        </w:numPr>
        <w:jc w:val="both"/>
      </w:pPr>
      <w:r w:rsidRPr="00D85BF1">
        <w:t xml:space="preserve">A </w:t>
      </w:r>
      <w:proofErr w:type="spellStart"/>
      <w:r w:rsidRPr="00D85BF1">
        <w:t>Solver</w:t>
      </w:r>
      <w:proofErr w:type="spellEnd"/>
      <w:r w:rsidRPr="00D85BF1">
        <w:t xml:space="preserve"> végigfut rajtuk, és kiválasztja azt, amelyik a célfüggvényt maximalizálja a korlátok mellett.</w:t>
      </w:r>
    </w:p>
    <w:p w14:paraId="3524D92C" w14:textId="77777777" w:rsidR="00D85BF1" w:rsidRPr="00D85BF1" w:rsidRDefault="00D85BF1" w:rsidP="00D85BF1">
      <w:pPr>
        <w:numPr>
          <w:ilvl w:val="0"/>
          <w:numId w:val="51"/>
        </w:numPr>
        <w:jc w:val="both"/>
      </w:pPr>
      <w:r w:rsidRPr="00D85BF1">
        <w:rPr>
          <w:b/>
          <w:bCs/>
        </w:rPr>
        <w:t>Optimalizációs komponens</w:t>
      </w:r>
    </w:p>
    <w:p w14:paraId="61AC2B06" w14:textId="77777777" w:rsidR="00D85BF1" w:rsidRPr="00D85BF1" w:rsidRDefault="00D85BF1" w:rsidP="00D85BF1">
      <w:pPr>
        <w:numPr>
          <w:ilvl w:val="1"/>
          <w:numId w:val="51"/>
        </w:numPr>
        <w:jc w:val="both"/>
      </w:pPr>
      <w:r w:rsidRPr="00D85BF1">
        <w:t xml:space="preserve">Nem maga a lépcsős függvény az optimalizáció, hanem az, hogy a lépcsős pontszámokat </w:t>
      </w:r>
      <w:r w:rsidRPr="00D85BF1">
        <w:rPr>
          <w:b/>
          <w:bCs/>
        </w:rPr>
        <w:t>célfüggvényként</w:t>
      </w:r>
      <w:r w:rsidRPr="00D85BF1">
        <w:t xml:space="preserve"> használjuk egy keresési/optimalizációs eljárásban.</w:t>
      </w:r>
    </w:p>
    <w:p w14:paraId="24FB6E4E" w14:textId="77777777" w:rsidR="00D85BF1" w:rsidRPr="00D85BF1" w:rsidRDefault="00D85BF1" w:rsidP="00D85BF1">
      <w:pPr>
        <w:numPr>
          <w:ilvl w:val="1"/>
          <w:numId w:val="51"/>
        </w:numPr>
        <w:jc w:val="both"/>
      </w:pPr>
      <w:r w:rsidRPr="00D85BF1">
        <w:t xml:space="preserve">A </w:t>
      </w:r>
      <w:proofErr w:type="spellStart"/>
      <w:r w:rsidRPr="00D85BF1">
        <w:t>Solver</w:t>
      </w:r>
      <w:proofErr w:type="spellEnd"/>
      <w:r w:rsidRPr="00D85BF1">
        <w:t xml:space="preserve"> itt a “motor”, amely a pontozás alapján döntést hoz.</w:t>
      </w:r>
    </w:p>
    <w:p w14:paraId="5CC37A1B" w14:textId="77777777" w:rsidR="00D85BF1" w:rsidRPr="00D85BF1" w:rsidRDefault="00D85BF1" w:rsidP="00D85BF1">
      <w:pPr>
        <w:jc w:val="both"/>
      </w:pPr>
      <w:r w:rsidRPr="00D85BF1">
        <w:pict w14:anchorId="073CD4E9">
          <v:rect id="_x0000_i1514" style="width:0;height:1.5pt" o:hralign="center" o:hrstd="t" o:hr="t" fillcolor="#a0a0a0" stroked="f"/>
        </w:pict>
      </w:r>
    </w:p>
    <w:p w14:paraId="52303A7E" w14:textId="77777777" w:rsidR="00D85BF1" w:rsidRPr="00D85BF1" w:rsidRDefault="00D85BF1" w:rsidP="00D85BF1">
      <w:pPr>
        <w:jc w:val="both"/>
        <w:rPr>
          <w:b/>
          <w:bCs/>
        </w:rPr>
      </w:pPr>
      <w:r w:rsidRPr="00D85BF1">
        <w:rPr>
          <w:rFonts w:ascii="Segoe UI Emoji" w:hAnsi="Segoe UI Emoji" w:cs="Segoe UI Emoji"/>
          <w:b/>
          <w:bCs/>
        </w:rPr>
        <w:t>🎯</w:t>
      </w:r>
      <w:r w:rsidRPr="00D85BF1">
        <w:rPr>
          <w:b/>
          <w:bCs/>
        </w:rPr>
        <w:t xml:space="preserve"> Példa: </w:t>
      </w:r>
      <w:proofErr w:type="spellStart"/>
      <w:r w:rsidRPr="00D85BF1">
        <w:rPr>
          <w:b/>
          <w:bCs/>
        </w:rPr>
        <w:t>Solver</w:t>
      </w:r>
      <w:proofErr w:type="spellEnd"/>
      <w:r w:rsidRPr="00D85BF1">
        <w:rPr>
          <w:b/>
          <w:bCs/>
        </w:rPr>
        <w:noBreakHyphen/>
        <w:t>alapú döntés</w:t>
      </w:r>
    </w:p>
    <w:p w14:paraId="1F40E811" w14:textId="77777777" w:rsidR="00D85BF1" w:rsidRPr="00D85BF1" w:rsidRDefault="00D85BF1" w:rsidP="00D85BF1">
      <w:pPr>
        <w:numPr>
          <w:ilvl w:val="0"/>
          <w:numId w:val="52"/>
        </w:numPr>
        <w:jc w:val="both"/>
      </w:pPr>
      <w:r w:rsidRPr="00D85BF1">
        <w:rPr>
          <w:b/>
          <w:bCs/>
        </w:rPr>
        <w:t>Célfüggvény:</w:t>
      </w:r>
      <w:r w:rsidRPr="00D85BF1">
        <w:t xml:space="preserve"> Max (\</w:t>
      </w:r>
      <w:proofErr w:type="spellStart"/>
      <w:r w:rsidRPr="00D85BF1">
        <w:t>frac</w:t>
      </w:r>
      <w:proofErr w:type="spellEnd"/>
      <w:r w:rsidRPr="00D85BF1">
        <w:t>{S}{Y}).</w:t>
      </w:r>
    </w:p>
    <w:p w14:paraId="1813840F" w14:textId="77777777" w:rsidR="00D85BF1" w:rsidRPr="00D85BF1" w:rsidRDefault="00D85BF1" w:rsidP="00D85BF1">
      <w:pPr>
        <w:numPr>
          <w:ilvl w:val="0"/>
          <w:numId w:val="52"/>
        </w:numPr>
        <w:jc w:val="both"/>
      </w:pPr>
      <w:r w:rsidRPr="00D85BF1">
        <w:rPr>
          <w:b/>
          <w:bCs/>
        </w:rPr>
        <w:t>Korlát:</w:t>
      </w:r>
      <w:r w:rsidRPr="00D85BF1">
        <w:t xml:space="preserve"> X4 ≥ 2 (tehát csak campus vagy hibrid).</w:t>
      </w:r>
    </w:p>
    <w:p w14:paraId="3FBDE98C" w14:textId="77777777" w:rsidR="00D85BF1" w:rsidRPr="00D85BF1" w:rsidRDefault="00D85BF1" w:rsidP="00D85BF1">
      <w:pPr>
        <w:numPr>
          <w:ilvl w:val="0"/>
          <w:numId w:val="52"/>
        </w:numPr>
        <w:jc w:val="both"/>
      </w:pPr>
      <w:r w:rsidRPr="00D85BF1">
        <w:rPr>
          <w:b/>
          <w:bCs/>
        </w:rPr>
        <w:t>Megoldás:</w:t>
      </w:r>
      <w:r w:rsidRPr="00D85BF1">
        <w:t xml:space="preserve"> Dr. Farkas (S=5.2, Y=41</w:t>
      </w:r>
      <w:r w:rsidRPr="00D85BF1">
        <w:rPr>
          <w:rFonts w:ascii="Arial" w:hAnsi="Arial" w:cs="Arial"/>
        </w:rPr>
        <w:t> </w:t>
      </w:r>
      <w:r w:rsidRPr="00D85BF1">
        <w:t>000, CHM=1.268e</w:t>
      </w:r>
      <w:r w:rsidRPr="00D85BF1">
        <w:noBreakHyphen/>
        <w:t xml:space="preserve">4) </w:t>
      </w:r>
      <w:r w:rsidRPr="00D85BF1">
        <w:rPr>
          <w:rFonts w:ascii="Aptos" w:hAnsi="Aptos" w:cs="Aptos"/>
        </w:rPr>
        <w:t>→</w:t>
      </w:r>
      <w:r w:rsidRPr="00D85BF1">
        <w:t xml:space="preserve"> optim</w:t>
      </w:r>
      <w:r w:rsidRPr="00D85BF1">
        <w:rPr>
          <w:rFonts w:ascii="Aptos" w:hAnsi="Aptos" w:cs="Aptos"/>
        </w:rPr>
        <w:t>á</w:t>
      </w:r>
      <w:r w:rsidRPr="00D85BF1">
        <w:t>lis.</w:t>
      </w:r>
    </w:p>
    <w:p w14:paraId="73B57F3E" w14:textId="77777777" w:rsidR="00D85BF1" w:rsidRPr="00D85BF1" w:rsidRDefault="00D85BF1" w:rsidP="00D85BF1">
      <w:pPr>
        <w:numPr>
          <w:ilvl w:val="0"/>
          <w:numId w:val="52"/>
        </w:numPr>
        <w:jc w:val="both"/>
      </w:pPr>
      <w:r w:rsidRPr="00D85BF1">
        <w:rPr>
          <w:b/>
          <w:bCs/>
        </w:rPr>
        <w:t>Értelmezés:</w:t>
      </w:r>
      <w:r w:rsidRPr="00D85BF1">
        <w:t xml:space="preserve"> A </w:t>
      </w:r>
      <w:proofErr w:type="spellStart"/>
      <w:r w:rsidRPr="00D85BF1">
        <w:t>Solver</w:t>
      </w:r>
      <w:proofErr w:type="spellEnd"/>
      <w:r w:rsidRPr="00D85BF1">
        <w:t xml:space="preserve"> a lépcsős pontszámokat használja, de a döntés maga az optimalizációs komponens.</w:t>
      </w:r>
    </w:p>
    <w:p w14:paraId="14DF5022" w14:textId="77777777" w:rsidR="00D85BF1" w:rsidRPr="00D85BF1" w:rsidRDefault="00D85BF1" w:rsidP="00D85BF1">
      <w:pPr>
        <w:jc w:val="both"/>
      </w:pPr>
      <w:r w:rsidRPr="00D85BF1">
        <w:pict w14:anchorId="43C0A771">
          <v:rect id="_x0000_i1515" style="width:0;height:1.5pt" o:hralign="center" o:hrstd="t" o:hr="t" fillcolor="#a0a0a0" stroked="f"/>
        </w:pict>
      </w:r>
    </w:p>
    <w:p w14:paraId="5611DD53" w14:textId="77777777" w:rsidR="00D85BF1" w:rsidRPr="00D85BF1" w:rsidRDefault="00D85BF1" w:rsidP="00D85BF1">
      <w:pPr>
        <w:jc w:val="both"/>
        <w:rPr>
          <w:b/>
          <w:bCs/>
        </w:rPr>
      </w:pPr>
      <w:r w:rsidRPr="00D85BF1">
        <w:rPr>
          <w:rFonts w:ascii="Segoe UI Emoji" w:hAnsi="Segoe UI Emoji" w:cs="Segoe UI Emoji"/>
          <w:b/>
          <w:bCs/>
        </w:rPr>
        <w:t>💡</w:t>
      </w:r>
      <w:r w:rsidRPr="00D85BF1">
        <w:rPr>
          <w:b/>
          <w:bCs/>
        </w:rPr>
        <w:t xml:space="preserve"> Összefoglalva</w:t>
      </w:r>
    </w:p>
    <w:p w14:paraId="0664A31B" w14:textId="77777777" w:rsidR="00D85BF1" w:rsidRPr="00D85BF1" w:rsidRDefault="00D85BF1" w:rsidP="00D85BF1">
      <w:pPr>
        <w:numPr>
          <w:ilvl w:val="0"/>
          <w:numId w:val="53"/>
        </w:numPr>
        <w:jc w:val="both"/>
      </w:pPr>
      <w:r w:rsidRPr="00D85BF1">
        <w:t xml:space="preserve">A </w:t>
      </w:r>
      <w:r w:rsidRPr="00D85BF1">
        <w:rPr>
          <w:b/>
          <w:bCs/>
        </w:rPr>
        <w:t>lépcsős függvények</w:t>
      </w:r>
      <w:r w:rsidRPr="00D85BF1">
        <w:t xml:space="preserve"> csak pontozási szabályok → hasonlóságmérés.</w:t>
      </w:r>
    </w:p>
    <w:p w14:paraId="5DD1F024" w14:textId="77777777" w:rsidR="00D85BF1" w:rsidRPr="00D85BF1" w:rsidRDefault="00D85BF1" w:rsidP="00D85BF1">
      <w:pPr>
        <w:numPr>
          <w:ilvl w:val="0"/>
          <w:numId w:val="53"/>
        </w:numPr>
        <w:jc w:val="both"/>
      </w:pPr>
      <w:r w:rsidRPr="00D85BF1">
        <w:t xml:space="preserve">Az </w:t>
      </w:r>
      <w:r w:rsidRPr="00D85BF1">
        <w:rPr>
          <w:b/>
          <w:bCs/>
        </w:rPr>
        <w:t>optimalizációs komponens</w:t>
      </w:r>
      <w:r w:rsidRPr="00D85BF1">
        <w:t xml:space="preserve"> akkor jelenik meg, amikor a pontszámokat célfüggvényként használjuk, és a </w:t>
      </w:r>
      <w:proofErr w:type="spellStart"/>
      <w:r w:rsidRPr="00D85BF1">
        <w:t>Solver</w:t>
      </w:r>
      <w:proofErr w:type="spellEnd"/>
      <w:r w:rsidRPr="00D85BF1">
        <w:t xml:space="preserve"> a teljes térben keresi a maximumot/minimumot a korlátok mellett.</w:t>
      </w:r>
    </w:p>
    <w:p w14:paraId="59F66ACB" w14:textId="77777777" w:rsidR="00D85BF1" w:rsidRPr="00D85BF1" w:rsidRDefault="00D85BF1" w:rsidP="00D85BF1">
      <w:pPr>
        <w:numPr>
          <w:ilvl w:val="0"/>
          <w:numId w:val="53"/>
        </w:numPr>
        <w:jc w:val="both"/>
      </w:pPr>
      <w:r w:rsidRPr="00D85BF1">
        <w:t xml:space="preserve">Így lesz a hasonlóságelemzésből </w:t>
      </w:r>
      <w:r w:rsidRPr="00D85BF1">
        <w:rPr>
          <w:b/>
          <w:bCs/>
        </w:rPr>
        <w:t>ár/teljesítmény optimalizálás</w:t>
      </w:r>
      <w:r w:rsidRPr="00D85BF1">
        <w:t>: pontozás + célfüggvény + korlátok + keresés.</w:t>
      </w:r>
    </w:p>
    <w:p w14:paraId="5D6BE628" w14:textId="77777777" w:rsidR="00D85BF1" w:rsidRPr="00D85BF1" w:rsidRDefault="00D85BF1" w:rsidP="00D85BF1">
      <w:pPr>
        <w:jc w:val="both"/>
      </w:pPr>
      <w:r w:rsidRPr="00D85BF1">
        <w:pict w14:anchorId="50E467C0">
          <v:rect id="_x0000_i1516" style="width:0;height:1.5pt" o:hralign="center" o:hrstd="t" o:hr="t" fillcolor="#a0a0a0" stroked="f"/>
        </w:pict>
      </w:r>
    </w:p>
    <w:p w14:paraId="0F696267" w14:textId="77777777" w:rsidR="00D85BF1" w:rsidRPr="00D85BF1" w:rsidRDefault="00D85BF1" w:rsidP="00D85BF1">
      <w:pPr>
        <w:jc w:val="both"/>
      </w:pPr>
      <w:r w:rsidRPr="00D85BF1">
        <w:rPr>
          <w:rFonts w:ascii="Segoe UI Emoji" w:hAnsi="Segoe UI Emoji" w:cs="Segoe UI Emoji"/>
        </w:rPr>
        <w:lastRenderedPageBreak/>
        <w:t>👉</w:t>
      </w:r>
      <w:r w:rsidRPr="00D85BF1">
        <w:t xml:space="preserve"> Ha szeretnéd, demonstrálhatom konkrétan a 10 oktatóra egy </w:t>
      </w:r>
      <w:proofErr w:type="spellStart"/>
      <w:r w:rsidRPr="00D85BF1">
        <w:t>Solver</w:t>
      </w:r>
      <w:proofErr w:type="spellEnd"/>
      <w:r w:rsidRPr="00D85BF1">
        <w:noBreakHyphen/>
        <w:t>szerű optimalizációt: pl. “válaszd ki azt, aki maximalizálja S/Y, de Y ≤ 40</w:t>
      </w:r>
      <w:r w:rsidRPr="00D85BF1">
        <w:rPr>
          <w:rFonts w:ascii="Arial" w:hAnsi="Arial" w:cs="Arial"/>
        </w:rPr>
        <w:t> </w:t>
      </w:r>
      <w:r w:rsidRPr="00D85BF1">
        <w:t xml:space="preserve">000 </w:t>
      </w:r>
      <w:r w:rsidRPr="00D85BF1">
        <w:rPr>
          <w:rFonts w:ascii="Aptos" w:hAnsi="Aptos" w:cs="Aptos"/>
        </w:rPr>
        <w:t>é</w:t>
      </w:r>
      <w:r w:rsidRPr="00D85BF1">
        <w:t xml:space="preserve">s X4 </w:t>
      </w:r>
      <w:r w:rsidRPr="00D85BF1">
        <w:rPr>
          <w:rFonts w:ascii="Aptos" w:hAnsi="Aptos" w:cs="Aptos"/>
        </w:rPr>
        <w:t>≥</w:t>
      </w:r>
      <w:r w:rsidRPr="00D85BF1">
        <w:t xml:space="preserve"> 2</w:t>
      </w:r>
      <w:r w:rsidRPr="00D85BF1">
        <w:rPr>
          <w:rFonts w:ascii="Aptos" w:hAnsi="Aptos" w:cs="Aptos"/>
        </w:rPr>
        <w:t>”</w:t>
      </w:r>
      <w:r w:rsidRPr="00D85BF1">
        <w:t>. Ez megmutatn</w:t>
      </w:r>
      <w:r w:rsidRPr="00D85BF1">
        <w:rPr>
          <w:rFonts w:ascii="Aptos" w:hAnsi="Aptos" w:cs="Aptos"/>
        </w:rPr>
        <w:t>á</w:t>
      </w:r>
      <w:r w:rsidRPr="00D85BF1">
        <w:t>, hogyan m</w:t>
      </w:r>
      <w:r w:rsidRPr="00D85BF1">
        <w:rPr>
          <w:rFonts w:ascii="Aptos" w:hAnsi="Aptos" w:cs="Aptos"/>
        </w:rPr>
        <w:t>ű</w:t>
      </w:r>
      <w:r w:rsidRPr="00D85BF1">
        <w:t>k</w:t>
      </w:r>
      <w:r w:rsidRPr="00D85BF1">
        <w:rPr>
          <w:rFonts w:ascii="Aptos" w:hAnsi="Aptos" w:cs="Aptos"/>
        </w:rPr>
        <w:t>ö</w:t>
      </w:r>
      <w:r w:rsidRPr="00D85BF1">
        <w:t>dik a gyakorlatban az optimaliz</w:t>
      </w:r>
      <w:r w:rsidRPr="00D85BF1">
        <w:rPr>
          <w:rFonts w:ascii="Aptos" w:hAnsi="Aptos" w:cs="Aptos"/>
        </w:rPr>
        <w:t>á</w:t>
      </w:r>
      <w:r w:rsidRPr="00D85BF1">
        <w:t>ci</w:t>
      </w:r>
      <w:r w:rsidRPr="00D85BF1">
        <w:rPr>
          <w:rFonts w:ascii="Aptos" w:hAnsi="Aptos" w:cs="Aptos"/>
        </w:rPr>
        <w:t>ó</w:t>
      </w:r>
      <w:r w:rsidRPr="00D85BF1">
        <w:t>s komponens.</w:t>
      </w:r>
    </w:p>
    <w:p w14:paraId="0179DC0A" w14:textId="77777777" w:rsidR="00B950AF" w:rsidRDefault="00B950AF" w:rsidP="00B35018">
      <w:pPr>
        <w:jc w:val="both"/>
      </w:pPr>
    </w:p>
    <w:p w14:paraId="743EE718" w14:textId="72EC90A7" w:rsidR="00D85BF1" w:rsidRDefault="00D85BF1" w:rsidP="00256BD9">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Prompt:</w:t>
      </w:r>
    </w:p>
    <w:p w14:paraId="70008E8B" w14:textId="5168C150" w:rsidR="00D85BF1" w:rsidRDefault="00256BD9" w:rsidP="00B35018">
      <w:pPr>
        <w:jc w:val="both"/>
      </w:pPr>
      <w:r>
        <w:t xml:space="preserve">Áll </w:t>
      </w:r>
      <w:r w:rsidR="007924AC">
        <w:t xml:space="preserve">bármilyen </w:t>
      </w:r>
      <w:r>
        <w:t>információ rendelkezésedre a COCO (</w:t>
      </w:r>
      <w:proofErr w:type="spellStart"/>
      <w:r>
        <w:t>component-based</w:t>
      </w:r>
      <w:proofErr w:type="spellEnd"/>
      <w:r>
        <w:t xml:space="preserve"> </w:t>
      </w:r>
      <w:proofErr w:type="spellStart"/>
      <w:r>
        <w:t>object</w:t>
      </w:r>
      <w:proofErr w:type="spellEnd"/>
      <w:r>
        <w:t xml:space="preserve"> </w:t>
      </w:r>
      <w:proofErr w:type="spellStart"/>
      <w:r>
        <w:t>comparison</w:t>
      </w:r>
      <w:proofErr w:type="spellEnd"/>
      <w:r>
        <w:t xml:space="preserve"> </w:t>
      </w:r>
      <w:proofErr w:type="spellStart"/>
      <w:r>
        <w:t>for</w:t>
      </w:r>
      <w:proofErr w:type="spellEnd"/>
      <w:r>
        <w:t xml:space="preserve"> </w:t>
      </w:r>
      <w:proofErr w:type="spellStart"/>
      <w:r>
        <w:t>objectivity</w:t>
      </w:r>
      <w:proofErr w:type="spellEnd"/>
      <w:r>
        <w:t>) modellezési logikáról és ennek online megvalósulásáról (MY-X FREE), és/vagy offline megvalósulásáról Excel-</w:t>
      </w:r>
      <w:proofErr w:type="spellStart"/>
      <w:r>
        <w:t>Solver</w:t>
      </w:r>
      <w:proofErr w:type="spellEnd"/>
      <w:r>
        <w:t xml:space="preserve"> alapon?</w:t>
      </w:r>
    </w:p>
    <w:p w14:paraId="64F1E85D" w14:textId="54A170C3" w:rsidR="007924AC" w:rsidRDefault="007924AC" w:rsidP="00B35018">
      <w:pPr>
        <w:jc w:val="both"/>
      </w:pPr>
      <w:r>
        <w:t>COPILOT:</w:t>
      </w:r>
    </w:p>
    <w:p w14:paraId="661539A2" w14:textId="77777777" w:rsidR="00300CE7" w:rsidRPr="00300CE7" w:rsidRDefault="00300CE7" w:rsidP="00300CE7">
      <w:pPr>
        <w:jc w:val="both"/>
      </w:pPr>
      <w:r w:rsidRPr="00300CE7">
        <w:rPr>
          <w:b/>
          <w:bCs/>
        </w:rPr>
        <w:t>Igen, van információ a COCO (</w:t>
      </w:r>
      <w:proofErr w:type="spellStart"/>
      <w:r w:rsidRPr="00300CE7">
        <w:rPr>
          <w:b/>
          <w:bCs/>
        </w:rPr>
        <w:t>Component</w:t>
      </w:r>
      <w:r w:rsidRPr="00300CE7">
        <w:rPr>
          <w:b/>
          <w:bCs/>
        </w:rPr>
        <w:noBreakHyphen/>
        <w:t>based</w:t>
      </w:r>
      <w:proofErr w:type="spellEnd"/>
      <w:r w:rsidRPr="00300CE7">
        <w:rPr>
          <w:b/>
          <w:bCs/>
        </w:rPr>
        <w:t xml:space="preserve"> </w:t>
      </w:r>
      <w:proofErr w:type="spellStart"/>
      <w:r w:rsidRPr="00300CE7">
        <w:rPr>
          <w:b/>
          <w:bCs/>
        </w:rPr>
        <w:t>Object</w:t>
      </w:r>
      <w:proofErr w:type="spellEnd"/>
      <w:r w:rsidRPr="00300CE7">
        <w:rPr>
          <w:b/>
          <w:bCs/>
        </w:rPr>
        <w:t xml:space="preserve"> </w:t>
      </w:r>
      <w:proofErr w:type="spellStart"/>
      <w:r w:rsidRPr="00300CE7">
        <w:rPr>
          <w:b/>
          <w:bCs/>
        </w:rPr>
        <w:t>Comparison</w:t>
      </w:r>
      <w:proofErr w:type="spellEnd"/>
      <w:r w:rsidRPr="00300CE7">
        <w:rPr>
          <w:b/>
          <w:bCs/>
        </w:rPr>
        <w:t xml:space="preserve"> </w:t>
      </w:r>
      <w:proofErr w:type="spellStart"/>
      <w:r w:rsidRPr="00300CE7">
        <w:rPr>
          <w:b/>
          <w:bCs/>
        </w:rPr>
        <w:t>for</w:t>
      </w:r>
      <w:proofErr w:type="spellEnd"/>
      <w:r w:rsidRPr="00300CE7">
        <w:rPr>
          <w:b/>
          <w:bCs/>
        </w:rPr>
        <w:t xml:space="preserve"> </w:t>
      </w:r>
      <w:proofErr w:type="spellStart"/>
      <w:r w:rsidRPr="00300CE7">
        <w:rPr>
          <w:b/>
          <w:bCs/>
        </w:rPr>
        <w:t>Objectivity</w:t>
      </w:r>
      <w:proofErr w:type="spellEnd"/>
      <w:r w:rsidRPr="00300CE7">
        <w:rPr>
          <w:b/>
          <w:bCs/>
        </w:rPr>
        <w:t>) módszerről, és annak online (MY</w:t>
      </w:r>
      <w:r w:rsidRPr="00300CE7">
        <w:rPr>
          <w:b/>
          <w:bCs/>
        </w:rPr>
        <w:noBreakHyphen/>
        <w:t>X FREE) illetve offline (Excel</w:t>
      </w:r>
      <w:r w:rsidRPr="00300CE7">
        <w:rPr>
          <w:b/>
          <w:bCs/>
        </w:rPr>
        <w:noBreakHyphen/>
      </w:r>
      <w:proofErr w:type="spellStart"/>
      <w:r w:rsidRPr="00300CE7">
        <w:rPr>
          <w:b/>
          <w:bCs/>
        </w:rPr>
        <w:t>Solver</w:t>
      </w:r>
      <w:proofErr w:type="spellEnd"/>
      <w:r w:rsidRPr="00300CE7">
        <w:rPr>
          <w:b/>
          <w:bCs/>
        </w:rPr>
        <w:t>) megvalósításáról.</w:t>
      </w:r>
    </w:p>
    <w:p w14:paraId="5750DF0E" w14:textId="77777777" w:rsidR="00300CE7" w:rsidRPr="00300CE7" w:rsidRDefault="00300CE7" w:rsidP="00300CE7">
      <w:pPr>
        <w:jc w:val="both"/>
      </w:pPr>
      <w:r w:rsidRPr="00300CE7">
        <w:pict w14:anchorId="002271D6">
          <v:rect id="_x0000_i1557" style="width:0;height:1.5pt" o:hralign="center" o:hrstd="t" o:hr="t" fillcolor="#a0a0a0" stroked="f"/>
        </w:pict>
      </w:r>
    </w:p>
    <w:p w14:paraId="548A08CE" w14:textId="77777777" w:rsidR="00300CE7" w:rsidRPr="00300CE7" w:rsidRDefault="00300CE7" w:rsidP="00300CE7">
      <w:pPr>
        <w:jc w:val="both"/>
        <w:rPr>
          <w:b/>
          <w:bCs/>
        </w:rPr>
      </w:pPr>
      <w:r w:rsidRPr="00300CE7">
        <w:rPr>
          <w:rFonts w:ascii="Segoe UI Emoji" w:hAnsi="Segoe UI Emoji" w:cs="Segoe UI Emoji"/>
          <w:b/>
          <w:bCs/>
        </w:rPr>
        <w:t>🔎</w:t>
      </w:r>
      <w:r w:rsidRPr="00300CE7">
        <w:rPr>
          <w:b/>
          <w:bCs/>
        </w:rPr>
        <w:t xml:space="preserve"> Mi a COCO logika?</w:t>
      </w:r>
    </w:p>
    <w:p w14:paraId="4E80B62E" w14:textId="77777777" w:rsidR="00300CE7" w:rsidRPr="00300CE7" w:rsidRDefault="00300CE7" w:rsidP="00300CE7">
      <w:pPr>
        <w:numPr>
          <w:ilvl w:val="0"/>
          <w:numId w:val="54"/>
        </w:numPr>
        <w:jc w:val="both"/>
      </w:pPr>
      <w:r w:rsidRPr="00300CE7">
        <w:t xml:space="preserve">A COCO módszert </w:t>
      </w:r>
      <w:r w:rsidRPr="00300CE7">
        <w:rPr>
          <w:b/>
          <w:bCs/>
        </w:rPr>
        <w:t>Pitlik László</w:t>
      </w:r>
      <w:r w:rsidRPr="00300CE7">
        <w:t xml:space="preserve"> és munkatársai dolgozták ki a Szent István Egyetemen (Gödöllő).</w:t>
      </w:r>
    </w:p>
    <w:p w14:paraId="3AD9D967" w14:textId="77777777" w:rsidR="00300CE7" w:rsidRPr="00300CE7" w:rsidRDefault="00300CE7" w:rsidP="00300CE7">
      <w:pPr>
        <w:numPr>
          <w:ilvl w:val="0"/>
          <w:numId w:val="54"/>
        </w:numPr>
        <w:jc w:val="both"/>
      </w:pPr>
      <w:r w:rsidRPr="00300CE7">
        <w:rPr>
          <w:b/>
          <w:bCs/>
        </w:rPr>
        <w:t>Célja:</w:t>
      </w:r>
      <w:r w:rsidRPr="00300CE7">
        <w:t xml:space="preserve"> objektív összehasonlítási keret létrehozása különböző objektumok (pl. oktatók, termékek, beruházási alternatívák) között.</w:t>
      </w:r>
    </w:p>
    <w:p w14:paraId="52762453" w14:textId="77777777" w:rsidR="00300CE7" w:rsidRPr="00300CE7" w:rsidRDefault="00300CE7" w:rsidP="00300CE7">
      <w:pPr>
        <w:numPr>
          <w:ilvl w:val="0"/>
          <w:numId w:val="54"/>
        </w:numPr>
        <w:jc w:val="both"/>
      </w:pPr>
      <w:r w:rsidRPr="00300CE7">
        <w:rPr>
          <w:b/>
          <w:bCs/>
        </w:rPr>
        <w:t>Lényege:</w:t>
      </w:r>
      <w:r w:rsidRPr="00300CE7">
        <w:t xml:space="preserve"> az attribútumokat komponensekre bontja, majd </w:t>
      </w:r>
      <w:r w:rsidRPr="00300CE7">
        <w:rPr>
          <w:b/>
          <w:bCs/>
        </w:rPr>
        <w:t>lépcsős függvényekkel</w:t>
      </w:r>
      <w:r w:rsidRPr="00300CE7">
        <w:t xml:space="preserve"> (</w:t>
      </w:r>
      <w:proofErr w:type="spellStart"/>
      <w:r w:rsidRPr="00300CE7">
        <w:t>staircase</w:t>
      </w:r>
      <w:proofErr w:type="spellEnd"/>
      <w:r w:rsidRPr="00300CE7">
        <w:t xml:space="preserve"> </w:t>
      </w:r>
      <w:proofErr w:type="spellStart"/>
      <w:r w:rsidRPr="00300CE7">
        <w:t>functions</w:t>
      </w:r>
      <w:proofErr w:type="spellEnd"/>
      <w:r w:rsidRPr="00300CE7">
        <w:t>) értékeli, így a hasonlóság és ár/teljesítmény viszony objektíven mérhető.</w:t>
      </w:r>
    </w:p>
    <w:p w14:paraId="195C712D" w14:textId="77777777" w:rsidR="00300CE7" w:rsidRPr="00300CE7" w:rsidRDefault="00300CE7" w:rsidP="00300CE7">
      <w:pPr>
        <w:numPr>
          <w:ilvl w:val="0"/>
          <w:numId w:val="54"/>
        </w:numPr>
        <w:jc w:val="both"/>
      </w:pPr>
      <w:r w:rsidRPr="00300CE7">
        <w:t xml:space="preserve">A módszer </w:t>
      </w:r>
      <w:r w:rsidRPr="00300CE7">
        <w:rPr>
          <w:b/>
          <w:bCs/>
        </w:rPr>
        <w:t>lineáris programozási alapú</w:t>
      </w:r>
      <w:r w:rsidRPr="00300CE7">
        <w:t xml:space="preserve">, és képes kezelni különböző közelítési formulákat (lineáris, </w:t>
      </w:r>
      <w:proofErr w:type="spellStart"/>
      <w:r w:rsidRPr="00300CE7">
        <w:t>polinomiális</w:t>
      </w:r>
      <w:proofErr w:type="spellEnd"/>
      <w:r w:rsidRPr="00300CE7">
        <w:t xml:space="preserve">, </w:t>
      </w:r>
      <w:proofErr w:type="spellStart"/>
      <w:r w:rsidRPr="00300CE7">
        <w:t>multiplikatív</w:t>
      </w:r>
      <w:proofErr w:type="spellEnd"/>
      <w:r w:rsidRPr="00300CE7">
        <w:t xml:space="preserve">, vegyes), valamint hibaminimalizálási típusokat (lineáris vagy nemlineáris legkisebb négyzetek) </w:t>
      </w:r>
      <w:hyperlink r:id="rId9" w:history="1">
        <w:proofErr w:type="spellStart"/>
        <w:r w:rsidRPr="00300CE7">
          <w:rPr>
            <w:rStyle w:val="Hiperhivatkozs"/>
          </w:rPr>
          <w:t>ResearchGate</w:t>
        </w:r>
        <w:proofErr w:type="spellEnd"/>
      </w:hyperlink>
      <w:r w:rsidRPr="00300CE7">
        <w:t xml:space="preserve"> </w:t>
      </w:r>
      <w:hyperlink r:id="rId10" w:history="1">
        <w:r w:rsidRPr="00300CE7">
          <w:rPr>
            <w:rStyle w:val="Hiperhivatkozs"/>
          </w:rPr>
          <w:t>Academia.edu</w:t>
        </w:r>
      </w:hyperlink>
      <w:r w:rsidRPr="00300CE7">
        <w:t xml:space="preserve"> </w:t>
      </w:r>
      <w:hyperlink r:id="rId11" w:history="1">
        <w:proofErr w:type="spellStart"/>
        <w:r w:rsidRPr="00300CE7">
          <w:rPr>
            <w:rStyle w:val="Hiperhivatkozs"/>
          </w:rPr>
          <w:t>ResearchGate</w:t>
        </w:r>
        <w:proofErr w:type="spellEnd"/>
      </w:hyperlink>
      <w:r w:rsidRPr="00300CE7">
        <w:t>.</w:t>
      </w:r>
    </w:p>
    <w:p w14:paraId="0A6E89D7" w14:textId="77777777" w:rsidR="00300CE7" w:rsidRPr="00300CE7" w:rsidRDefault="00300CE7" w:rsidP="00300CE7">
      <w:pPr>
        <w:jc w:val="both"/>
      </w:pPr>
      <w:r w:rsidRPr="00300CE7">
        <w:pict w14:anchorId="4475D657">
          <v:rect id="_x0000_i1558" style="width:0;height:1.5pt" o:hralign="center" o:hrstd="t" o:hr="t" fillcolor="#a0a0a0" stroked="f"/>
        </w:pict>
      </w:r>
    </w:p>
    <w:p w14:paraId="4DAAC350" w14:textId="77777777" w:rsidR="00300CE7" w:rsidRPr="00300CE7" w:rsidRDefault="00300CE7" w:rsidP="00300CE7">
      <w:pPr>
        <w:jc w:val="both"/>
        <w:rPr>
          <w:b/>
          <w:bCs/>
        </w:rPr>
      </w:pPr>
      <w:r w:rsidRPr="00300CE7">
        <w:rPr>
          <w:rFonts w:ascii="Segoe UI Emoji" w:hAnsi="Segoe UI Emoji" w:cs="Segoe UI Emoji"/>
          <w:b/>
          <w:bCs/>
        </w:rPr>
        <w:t>🌐</w:t>
      </w:r>
      <w:r w:rsidRPr="00300CE7">
        <w:rPr>
          <w:b/>
          <w:bCs/>
        </w:rPr>
        <w:t xml:space="preserve"> Online megvalósítás – MY</w:t>
      </w:r>
      <w:r w:rsidRPr="00300CE7">
        <w:rPr>
          <w:b/>
          <w:bCs/>
        </w:rPr>
        <w:noBreakHyphen/>
        <w:t>X FREE</w:t>
      </w:r>
    </w:p>
    <w:p w14:paraId="2B13B579" w14:textId="77777777" w:rsidR="00300CE7" w:rsidRPr="00300CE7" w:rsidRDefault="00300CE7" w:rsidP="00300CE7">
      <w:pPr>
        <w:numPr>
          <w:ilvl w:val="0"/>
          <w:numId w:val="55"/>
        </w:numPr>
        <w:jc w:val="both"/>
      </w:pPr>
      <w:r w:rsidRPr="00300CE7">
        <w:t xml:space="preserve">A COCO logika online szolgáltatásként is elérhető volt </w:t>
      </w:r>
      <w:r w:rsidRPr="00300CE7">
        <w:rPr>
          <w:b/>
          <w:bCs/>
        </w:rPr>
        <w:t>MY</w:t>
      </w:r>
      <w:r w:rsidRPr="00300CE7">
        <w:rPr>
          <w:b/>
          <w:bCs/>
        </w:rPr>
        <w:noBreakHyphen/>
        <w:t>X FREE</w:t>
      </w:r>
      <w:r w:rsidRPr="00300CE7">
        <w:t xml:space="preserve"> néven.</w:t>
      </w:r>
    </w:p>
    <w:p w14:paraId="2E259B88" w14:textId="77777777" w:rsidR="00300CE7" w:rsidRPr="00300CE7" w:rsidRDefault="00300CE7" w:rsidP="00300CE7">
      <w:pPr>
        <w:numPr>
          <w:ilvl w:val="0"/>
          <w:numId w:val="55"/>
        </w:numPr>
        <w:jc w:val="both"/>
      </w:pPr>
      <w:r w:rsidRPr="00300CE7">
        <w:t xml:space="preserve">Ez egy </w:t>
      </w:r>
      <w:r w:rsidRPr="00300CE7">
        <w:rPr>
          <w:b/>
          <w:bCs/>
        </w:rPr>
        <w:t>webes döntéstámogató rendszer</w:t>
      </w:r>
      <w:r w:rsidRPr="00300CE7">
        <w:t>, amely a COCO módszert integrálta, és lehetővé tette a felhasználóknak, hogy saját adataik alapján futtassanak összehasonlításokat.</w:t>
      </w:r>
    </w:p>
    <w:p w14:paraId="73CC6933" w14:textId="77777777" w:rsidR="00300CE7" w:rsidRPr="00300CE7" w:rsidRDefault="00300CE7" w:rsidP="00300CE7">
      <w:pPr>
        <w:numPr>
          <w:ilvl w:val="0"/>
          <w:numId w:val="55"/>
        </w:numPr>
        <w:jc w:val="both"/>
      </w:pPr>
      <w:r w:rsidRPr="00300CE7">
        <w:rPr>
          <w:b/>
          <w:bCs/>
        </w:rPr>
        <w:t>Funkció:</w:t>
      </w:r>
      <w:r w:rsidRPr="00300CE7">
        <w:t xml:space="preserve"> befektetési és döntési problémák támogatása, fogyasztói társadalom védelme a marketing manipulációk ellen, tudatos ár</w:t>
      </w:r>
      <w:r w:rsidRPr="00300CE7">
        <w:noBreakHyphen/>
        <w:t xml:space="preserve">teljesítmény viselkedésminták erősítése </w:t>
      </w:r>
      <w:hyperlink r:id="rId12" w:history="1">
        <w:proofErr w:type="spellStart"/>
        <w:r w:rsidRPr="00300CE7">
          <w:rPr>
            <w:rStyle w:val="Hiperhivatkozs"/>
          </w:rPr>
          <w:t>ResearchGate</w:t>
        </w:r>
        <w:proofErr w:type="spellEnd"/>
      </w:hyperlink>
      <w:r w:rsidRPr="00300CE7">
        <w:t xml:space="preserve"> </w:t>
      </w:r>
      <w:hyperlink r:id="rId13" w:history="1">
        <w:r w:rsidRPr="00300CE7">
          <w:rPr>
            <w:rStyle w:val="Hiperhivatkozs"/>
          </w:rPr>
          <w:t>Academia.edu</w:t>
        </w:r>
      </w:hyperlink>
      <w:r w:rsidRPr="00300CE7">
        <w:t>.</w:t>
      </w:r>
    </w:p>
    <w:p w14:paraId="03ECBD98" w14:textId="77777777" w:rsidR="00300CE7" w:rsidRPr="00300CE7" w:rsidRDefault="00300CE7" w:rsidP="00300CE7">
      <w:pPr>
        <w:jc w:val="both"/>
      </w:pPr>
      <w:r w:rsidRPr="00300CE7">
        <w:pict w14:anchorId="77AC98E7">
          <v:rect id="_x0000_i1559" style="width:0;height:1.5pt" o:hralign="center" o:hrstd="t" o:hr="t" fillcolor="#a0a0a0" stroked="f"/>
        </w:pict>
      </w:r>
    </w:p>
    <w:p w14:paraId="2C3231A2" w14:textId="77777777" w:rsidR="00300CE7" w:rsidRPr="00300CE7" w:rsidRDefault="00300CE7" w:rsidP="00300CE7">
      <w:pPr>
        <w:jc w:val="both"/>
        <w:rPr>
          <w:b/>
          <w:bCs/>
        </w:rPr>
      </w:pPr>
      <w:r w:rsidRPr="00300CE7">
        <w:rPr>
          <w:rFonts w:ascii="Segoe UI Emoji" w:hAnsi="Segoe UI Emoji" w:cs="Segoe UI Emoji"/>
          <w:b/>
          <w:bCs/>
        </w:rPr>
        <w:t>💻</w:t>
      </w:r>
      <w:r w:rsidRPr="00300CE7">
        <w:rPr>
          <w:b/>
          <w:bCs/>
        </w:rPr>
        <w:t xml:space="preserve"> Offline megvalósítás – Excel </w:t>
      </w:r>
      <w:proofErr w:type="spellStart"/>
      <w:r w:rsidRPr="00300CE7">
        <w:rPr>
          <w:b/>
          <w:bCs/>
        </w:rPr>
        <w:t>Solver</w:t>
      </w:r>
      <w:proofErr w:type="spellEnd"/>
    </w:p>
    <w:p w14:paraId="1CA6DD49" w14:textId="77777777" w:rsidR="00300CE7" w:rsidRPr="00300CE7" w:rsidRDefault="00300CE7" w:rsidP="00300CE7">
      <w:pPr>
        <w:numPr>
          <w:ilvl w:val="0"/>
          <w:numId w:val="56"/>
        </w:numPr>
        <w:jc w:val="both"/>
      </w:pPr>
      <w:r w:rsidRPr="00300CE7">
        <w:t xml:space="preserve">A COCO módszer </w:t>
      </w:r>
      <w:r w:rsidRPr="00300CE7">
        <w:rPr>
          <w:b/>
          <w:bCs/>
        </w:rPr>
        <w:t xml:space="preserve">Excel </w:t>
      </w:r>
      <w:proofErr w:type="spellStart"/>
      <w:r w:rsidRPr="00300CE7">
        <w:rPr>
          <w:b/>
          <w:bCs/>
        </w:rPr>
        <w:t>Solver</w:t>
      </w:r>
      <w:proofErr w:type="spellEnd"/>
      <w:r w:rsidRPr="00300CE7">
        <w:t xml:space="preserve"> környezetben is implementálható.</w:t>
      </w:r>
    </w:p>
    <w:p w14:paraId="4883ED4B" w14:textId="77777777" w:rsidR="00300CE7" w:rsidRPr="00300CE7" w:rsidRDefault="00300CE7" w:rsidP="00300CE7">
      <w:pPr>
        <w:numPr>
          <w:ilvl w:val="0"/>
          <w:numId w:val="56"/>
        </w:numPr>
        <w:jc w:val="both"/>
      </w:pPr>
      <w:r w:rsidRPr="00300CE7">
        <w:lastRenderedPageBreak/>
        <w:t xml:space="preserve">Az Excel </w:t>
      </w:r>
      <w:proofErr w:type="spellStart"/>
      <w:r w:rsidRPr="00300CE7">
        <w:t>Solver</w:t>
      </w:r>
      <w:proofErr w:type="spellEnd"/>
      <w:r w:rsidRPr="00300CE7">
        <w:t xml:space="preserve"> lineáris és nemlineáris optimalizációs problémák megoldására alkalmas, így a COCO célfüggvényei és </w:t>
      </w:r>
      <w:proofErr w:type="spellStart"/>
      <w:r w:rsidRPr="00300CE7">
        <w:t>korlátai</w:t>
      </w:r>
      <w:proofErr w:type="spellEnd"/>
      <w:r w:rsidRPr="00300CE7">
        <w:t xml:space="preserve"> közvetlenül beállíthatók.</w:t>
      </w:r>
    </w:p>
    <w:p w14:paraId="083343CC" w14:textId="77777777" w:rsidR="00300CE7" w:rsidRPr="00300CE7" w:rsidRDefault="00300CE7" w:rsidP="00300CE7">
      <w:pPr>
        <w:numPr>
          <w:ilvl w:val="0"/>
          <w:numId w:val="56"/>
        </w:numPr>
        <w:jc w:val="both"/>
      </w:pPr>
      <w:r w:rsidRPr="00300CE7">
        <w:rPr>
          <w:b/>
          <w:bCs/>
        </w:rPr>
        <w:t>Tipikus használat:</w:t>
      </w:r>
      <w:r w:rsidRPr="00300CE7">
        <w:t xml:space="preserve"> </w:t>
      </w:r>
    </w:p>
    <w:p w14:paraId="31BC8BA7" w14:textId="77777777" w:rsidR="00300CE7" w:rsidRPr="00300CE7" w:rsidRDefault="00300CE7" w:rsidP="00300CE7">
      <w:pPr>
        <w:numPr>
          <w:ilvl w:val="1"/>
          <w:numId w:val="56"/>
        </w:numPr>
        <w:jc w:val="both"/>
      </w:pPr>
      <w:r w:rsidRPr="00300CE7">
        <w:t>Az objektum</w:t>
      </w:r>
      <w:r w:rsidRPr="00300CE7">
        <w:noBreakHyphen/>
        <w:t>attribútum mátrixot Excelben rögzítjük.</w:t>
      </w:r>
    </w:p>
    <w:p w14:paraId="29465565" w14:textId="77777777" w:rsidR="00300CE7" w:rsidRPr="00300CE7" w:rsidRDefault="00300CE7" w:rsidP="00300CE7">
      <w:pPr>
        <w:numPr>
          <w:ilvl w:val="1"/>
          <w:numId w:val="56"/>
        </w:numPr>
        <w:jc w:val="both"/>
      </w:pPr>
      <w:r w:rsidRPr="00300CE7">
        <w:t xml:space="preserve">A lépcsős függvények pontozását </w:t>
      </w:r>
      <w:proofErr w:type="spellStart"/>
      <w:r w:rsidRPr="00300CE7">
        <w:t>Solver</w:t>
      </w:r>
      <w:proofErr w:type="spellEnd"/>
      <w:r w:rsidRPr="00300CE7">
        <w:t xml:space="preserve"> képletekkel implementáljuk.</w:t>
      </w:r>
    </w:p>
    <w:p w14:paraId="0A46C15C" w14:textId="77777777" w:rsidR="00300CE7" w:rsidRPr="00300CE7" w:rsidRDefault="00300CE7" w:rsidP="00300CE7">
      <w:pPr>
        <w:numPr>
          <w:ilvl w:val="1"/>
          <w:numId w:val="56"/>
        </w:numPr>
        <w:jc w:val="both"/>
      </w:pPr>
      <w:r w:rsidRPr="00300CE7">
        <w:t xml:space="preserve">A </w:t>
      </w:r>
      <w:proofErr w:type="spellStart"/>
      <w:r w:rsidRPr="00300CE7">
        <w:t>Solver</w:t>
      </w:r>
      <w:proofErr w:type="spellEnd"/>
      <w:r w:rsidRPr="00300CE7">
        <w:t xml:space="preserve"> célfüggvénye: maximalizálni az ár/teljesítmény mutatót, vagy minimalizálni a “</w:t>
      </w:r>
      <w:proofErr w:type="spellStart"/>
      <w:r w:rsidRPr="00300CE7">
        <w:t>regret</w:t>
      </w:r>
      <w:proofErr w:type="spellEnd"/>
      <w:r w:rsidRPr="00300CE7">
        <w:t>” értéket.</w:t>
      </w:r>
    </w:p>
    <w:p w14:paraId="5774ACB4" w14:textId="77777777" w:rsidR="00300CE7" w:rsidRPr="00300CE7" w:rsidRDefault="00300CE7" w:rsidP="00300CE7">
      <w:pPr>
        <w:numPr>
          <w:ilvl w:val="0"/>
          <w:numId w:val="56"/>
        </w:numPr>
        <w:jc w:val="both"/>
      </w:pPr>
      <w:r w:rsidRPr="00300CE7">
        <w:t xml:space="preserve">Ez az offline verzió különösen alkalmas </w:t>
      </w:r>
      <w:r w:rsidRPr="00300CE7">
        <w:rPr>
          <w:b/>
          <w:bCs/>
        </w:rPr>
        <w:t>kis intézményi pilotokra</w:t>
      </w:r>
      <w:r w:rsidRPr="00300CE7">
        <w:t xml:space="preserve">, ahol nincs online rendszer, de szükség van auditálható optimalizációra </w:t>
      </w:r>
      <w:hyperlink r:id="rId14" w:history="1">
        <w:proofErr w:type="spellStart"/>
        <w:r w:rsidRPr="00300CE7">
          <w:rPr>
            <w:rStyle w:val="Hiperhivatkozs"/>
          </w:rPr>
          <w:t>ResearchGate</w:t>
        </w:r>
        <w:proofErr w:type="spellEnd"/>
      </w:hyperlink>
      <w:r w:rsidRPr="00300CE7">
        <w:t xml:space="preserve"> </w:t>
      </w:r>
      <w:hyperlink r:id="rId15" w:history="1">
        <w:proofErr w:type="spellStart"/>
        <w:r w:rsidRPr="00300CE7">
          <w:rPr>
            <w:rStyle w:val="Hiperhivatkozs"/>
          </w:rPr>
          <w:t>Github</w:t>
        </w:r>
        <w:proofErr w:type="spellEnd"/>
      </w:hyperlink>
      <w:r w:rsidRPr="00300CE7">
        <w:t>.</w:t>
      </w:r>
    </w:p>
    <w:p w14:paraId="32125DC4" w14:textId="77777777" w:rsidR="00300CE7" w:rsidRPr="00300CE7" w:rsidRDefault="00300CE7" w:rsidP="00300CE7">
      <w:pPr>
        <w:jc w:val="both"/>
      </w:pPr>
      <w:r w:rsidRPr="00300CE7">
        <w:pict w14:anchorId="3372C137">
          <v:rect id="_x0000_i1560" style="width:0;height:1.5pt" o:hralign="center" o:hrstd="t" o:hr="t" fillcolor="#a0a0a0" stroked="f"/>
        </w:pict>
      </w:r>
    </w:p>
    <w:p w14:paraId="05A40305" w14:textId="77777777" w:rsidR="00300CE7" w:rsidRPr="00300CE7" w:rsidRDefault="00300CE7" w:rsidP="00300CE7">
      <w:pPr>
        <w:jc w:val="both"/>
        <w:rPr>
          <w:b/>
          <w:bCs/>
        </w:rPr>
      </w:pPr>
      <w:r w:rsidRPr="00300CE7">
        <w:rPr>
          <w:rFonts w:ascii="Segoe UI Emoji" w:hAnsi="Segoe UI Emoji" w:cs="Segoe UI Emoji"/>
          <w:b/>
          <w:bCs/>
        </w:rPr>
        <w:t>🧠</w:t>
      </w:r>
      <w:r w:rsidRPr="00300CE7">
        <w:rPr>
          <w:b/>
          <w:bCs/>
        </w:rPr>
        <w:t xml:space="preserve"> Összefoglalva</w:t>
      </w:r>
    </w:p>
    <w:p w14:paraId="00148FFE" w14:textId="77777777" w:rsidR="00300CE7" w:rsidRPr="00300CE7" w:rsidRDefault="00300CE7" w:rsidP="00300CE7">
      <w:pPr>
        <w:numPr>
          <w:ilvl w:val="0"/>
          <w:numId w:val="57"/>
        </w:numPr>
        <w:jc w:val="both"/>
      </w:pPr>
      <w:r w:rsidRPr="00300CE7">
        <w:rPr>
          <w:b/>
          <w:bCs/>
        </w:rPr>
        <w:t xml:space="preserve">COCO = </w:t>
      </w:r>
      <w:proofErr w:type="spellStart"/>
      <w:r w:rsidRPr="00300CE7">
        <w:rPr>
          <w:b/>
          <w:bCs/>
        </w:rPr>
        <w:t>Component</w:t>
      </w:r>
      <w:r w:rsidRPr="00300CE7">
        <w:rPr>
          <w:b/>
          <w:bCs/>
        </w:rPr>
        <w:noBreakHyphen/>
        <w:t>based</w:t>
      </w:r>
      <w:proofErr w:type="spellEnd"/>
      <w:r w:rsidRPr="00300CE7">
        <w:rPr>
          <w:b/>
          <w:bCs/>
        </w:rPr>
        <w:t xml:space="preserve"> </w:t>
      </w:r>
      <w:proofErr w:type="spellStart"/>
      <w:r w:rsidRPr="00300CE7">
        <w:rPr>
          <w:b/>
          <w:bCs/>
        </w:rPr>
        <w:t>Object</w:t>
      </w:r>
      <w:proofErr w:type="spellEnd"/>
      <w:r w:rsidRPr="00300CE7">
        <w:rPr>
          <w:b/>
          <w:bCs/>
        </w:rPr>
        <w:t xml:space="preserve"> </w:t>
      </w:r>
      <w:proofErr w:type="spellStart"/>
      <w:r w:rsidRPr="00300CE7">
        <w:rPr>
          <w:b/>
          <w:bCs/>
        </w:rPr>
        <w:t>Comparison</w:t>
      </w:r>
      <w:proofErr w:type="spellEnd"/>
      <w:r w:rsidRPr="00300CE7">
        <w:rPr>
          <w:b/>
          <w:bCs/>
        </w:rPr>
        <w:t xml:space="preserve"> </w:t>
      </w:r>
      <w:proofErr w:type="spellStart"/>
      <w:r w:rsidRPr="00300CE7">
        <w:rPr>
          <w:b/>
          <w:bCs/>
        </w:rPr>
        <w:t>for</w:t>
      </w:r>
      <w:proofErr w:type="spellEnd"/>
      <w:r w:rsidRPr="00300CE7">
        <w:rPr>
          <w:b/>
          <w:bCs/>
        </w:rPr>
        <w:t xml:space="preserve"> </w:t>
      </w:r>
      <w:proofErr w:type="spellStart"/>
      <w:r w:rsidRPr="00300CE7">
        <w:rPr>
          <w:b/>
          <w:bCs/>
        </w:rPr>
        <w:t>Objectivity</w:t>
      </w:r>
      <w:proofErr w:type="spellEnd"/>
      <w:r w:rsidRPr="00300CE7">
        <w:t xml:space="preserve"> → lépcsős függvényekkel objektív hasonlóságelemzés.</w:t>
      </w:r>
    </w:p>
    <w:p w14:paraId="2FE4A717" w14:textId="77777777" w:rsidR="00300CE7" w:rsidRPr="00300CE7" w:rsidRDefault="00300CE7" w:rsidP="00300CE7">
      <w:pPr>
        <w:numPr>
          <w:ilvl w:val="0"/>
          <w:numId w:val="57"/>
        </w:numPr>
        <w:jc w:val="both"/>
      </w:pPr>
      <w:r w:rsidRPr="00300CE7">
        <w:rPr>
          <w:b/>
          <w:bCs/>
        </w:rPr>
        <w:t>Online (MY</w:t>
      </w:r>
      <w:r w:rsidRPr="00300CE7">
        <w:rPr>
          <w:b/>
          <w:bCs/>
        </w:rPr>
        <w:noBreakHyphen/>
        <w:t>X FREE):</w:t>
      </w:r>
      <w:r w:rsidRPr="00300CE7">
        <w:t xml:space="preserve"> webes döntéstámogató rendszer, tudatos fogyasztói és befektetési döntésekhez.</w:t>
      </w:r>
    </w:p>
    <w:p w14:paraId="71EAF073" w14:textId="77777777" w:rsidR="00300CE7" w:rsidRPr="00300CE7" w:rsidRDefault="00300CE7" w:rsidP="00300CE7">
      <w:pPr>
        <w:numPr>
          <w:ilvl w:val="0"/>
          <w:numId w:val="57"/>
        </w:numPr>
        <w:jc w:val="both"/>
      </w:pPr>
      <w:r w:rsidRPr="00300CE7">
        <w:rPr>
          <w:b/>
          <w:bCs/>
        </w:rPr>
        <w:t xml:space="preserve">Offline (Excel </w:t>
      </w:r>
      <w:proofErr w:type="spellStart"/>
      <w:r w:rsidRPr="00300CE7">
        <w:rPr>
          <w:b/>
          <w:bCs/>
        </w:rPr>
        <w:t>Solver</w:t>
      </w:r>
      <w:proofErr w:type="spellEnd"/>
      <w:r w:rsidRPr="00300CE7">
        <w:rPr>
          <w:b/>
          <w:bCs/>
        </w:rPr>
        <w:t>):</w:t>
      </w:r>
      <w:r w:rsidRPr="00300CE7">
        <w:t xml:space="preserve"> lineáris programozási alapú optimalizáció, objektum</w:t>
      </w:r>
      <w:r w:rsidRPr="00300CE7">
        <w:noBreakHyphen/>
        <w:t>attribútum mátrixból közvetlenül futtatható.</w:t>
      </w:r>
    </w:p>
    <w:p w14:paraId="5D17641C" w14:textId="77777777" w:rsidR="00300CE7" w:rsidRPr="00300CE7" w:rsidRDefault="00300CE7" w:rsidP="00300CE7">
      <w:pPr>
        <w:numPr>
          <w:ilvl w:val="0"/>
          <w:numId w:val="57"/>
        </w:numPr>
        <w:jc w:val="both"/>
      </w:pPr>
      <w:r w:rsidRPr="00300CE7">
        <w:rPr>
          <w:b/>
          <w:bCs/>
        </w:rPr>
        <w:t>Optimalizációs komponens:</w:t>
      </w:r>
      <w:r w:rsidRPr="00300CE7">
        <w:t xml:space="preserve"> a </w:t>
      </w:r>
      <w:proofErr w:type="spellStart"/>
      <w:r w:rsidRPr="00300CE7">
        <w:t>Solver</w:t>
      </w:r>
      <w:proofErr w:type="spellEnd"/>
      <w:r w:rsidRPr="00300CE7">
        <w:t xml:space="preserve"> vagy LP motor keresést végez a teljes kombinatorikai térben, a COCO pontozás alapján.</w:t>
      </w:r>
    </w:p>
    <w:p w14:paraId="65687B95" w14:textId="77777777" w:rsidR="00300CE7" w:rsidRPr="00300CE7" w:rsidRDefault="00300CE7" w:rsidP="00300CE7">
      <w:pPr>
        <w:jc w:val="both"/>
      </w:pPr>
      <w:r w:rsidRPr="00300CE7">
        <w:pict w14:anchorId="546B3904">
          <v:rect id="_x0000_i1561" style="width:0;height:1.5pt" o:hralign="center" o:hrstd="t" o:hr="t" fillcolor="#a0a0a0" stroked="f"/>
        </w:pict>
      </w:r>
    </w:p>
    <w:p w14:paraId="7459F52B" w14:textId="77777777" w:rsidR="00300CE7" w:rsidRPr="00300CE7" w:rsidRDefault="00300CE7" w:rsidP="00300CE7">
      <w:pPr>
        <w:jc w:val="both"/>
      </w:pPr>
      <w:r w:rsidRPr="00300CE7">
        <w:rPr>
          <w:rFonts w:ascii="Segoe UI Emoji" w:hAnsi="Segoe UI Emoji" w:cs="Segoe UI Emoji"/>
        </w:rPr>
        <w:t>👉</w:t>
      </w:r>
      <w:r w:rsidRPr="00300CE7">
        <w:t xml:space="preserve"> Ha szeretnéd, készíthetek egy </w:t>
      </w:r>
      <w:r w:rsidRPr="00300CE7">
        <w:rPr>
          <w:b/>
          <w:bCs/>
        </w:rPr>
        <w:t xml:space="preserve">Excel </w:t>
      </w:r>
      <w:proofErr w:type="spellStart"/>
      <w:r w:rsidRPr="00300CE7">
        <w:rPr>
          <w:b/>
          <w:bCs/>
        </w:rPr>
        <w:t>Solver</w:t>
      </w:r>
      <w:proofErr w:type="spellEnd"/>
      <w:r w:rsidRPr="00300CE7">
        <w:rPr>
          <w:b/>
          <w:bCs/>
        </w:rPr>
        <w:noBreakHyphen/>
        <w:t xml:space="preserve">szerű </w:t>
      </w:r>
      <w:proofErr w:type="spellStart"/>
      <w:r w:rsidRPr="00300CE7">
        <w:rPr>
          <w:b/>
          <w:bCs/>
        </w:rPr>
        <w:t>demo</w:t>
      </w:r>
      <w:proofErr w:type="spellEnd"/>
      <w:r w:rsidRPr="00300CE7">
        <w:rPr>
          <w:b/>
          <w:bCs/>
        </w:rPr>
        <w:t xml:space="preserve"> modellt</w:t>
      </w:r>
      <w:r w:rsidRPr="00300CE7">
        <w:t xml:space="preserve"> a te 10 oktatós mátrixodra, ahol a COCO lépcsős pontozás alapján optimalizáljuk az ár/teljesítményt. Ez megmutatná, hogyan néz ki a COCO logika operatív szinten.</w:t>
      </w:r>
    </w:p>
    <w:p w14:paraId="3A1F5DFE" w14:textId="77777777" w:rsidR="00300CE7" w:rsidRPr="00300CE7" w:rsidRDefault="00300CE7" w:rsidP="00300CE7">
      <w:pPr>
        <w:jc w:val="both"/>
      </w:pPr>
      <w:r w:rsidRPr="00300CE7">
        <w:t>Szeretnéd, hogy ezt kidolgozzam?</w:t>
      </w:r>
    </w:p>
    <w:p w14:paraId="6065BE5A" w14:textId="77777777" w:rsidR="00300CE7" w:rsidRPr="00300CE7" w:rsidRDefault="00300CE7" w:rsidP="00300CE7">
      <w:pPr>
        <w:jc w:val="both"/>
      </w:pPr>
      <w:r w:rsidRPr="00300CE7">
        <w:pict w14:anchorId="307726B8">
          <v:rect id="_x0000_i1562" style="width:0;height:1.5pt" o:hralign="center" o:hrstd="t" o:hr="t" fillcolor="#a0a0a0" stroked="f"/>
        </w:pict>
      </w:r>
    </w:p>
    <w:p w14:paraId="3A445DCF" w14:textId="77777777" w:rsidR="00300CE7" w:rsidRPr="00300CE7" w:rsidRDefault="00300CE7" w:rsidP="00300CE7">
      <w:pPr>
        <w:jc w:val="both"/>
      </w:pPr>
      <w:r w:rsidRPr="00300CE7">
        <w:rPr>
          <w:b/>
          <w:bCs/>
        </w:rPr>
        <w:t>Források:</w:t>
      </w:r>
      <w:r w:rsidRPr="00300CE7">
        <w:t xml:space="preserve"> </w:t>
      </w:r>
      <w:r w:rsidRPr="00300CE7">
        <w:br/>
      </w:r>
      <w:hyperlink r:id="rId16" w:history="1">
        <w:proofErr w:type="spellStart"/>
        <w:r w:rsidRPr="00300CE7">
          <w:rPr>
            <w:rStyle w:val="Hiperhivatkozs"/>
          </w:rPr>
          <w:t>ResearchGate</w:t>
        </w:r>
        <w:proofErr w:type="spellEnd"/>
      </w:hyperlink>
      <w:r w:rsidRPr="00300CE7">
        <w:t xml:space="preserve">: </w:t>
      </w:r>
      <w:hyperlink r:id="rId17" w:history="1">
        <w:r w:rsidRPr="00300CE7">
          <w:rPr>
            <w:rStyle w:val="Hiperhivatkozs"/>
          </w:rPr>
          <w:t xml:space="preserve">Pitlik László – </w:t>
        </w:r>
        <w:proofErr w:type="spellStart"/>
        <w:r w:rsidRPr="00300CE7">
          <w:rPr>
            <w:rStyle w:val="Hiperhivatkozs"/>
          </w:rPr>
          <w:t>Component</w:t>
        </w:r>
        <w:r w:rsidRPr="00300CE7">
          <w:rPr>
            <w:rStyle w:val="Hiperhivatkozs"/>
          </w:rPr>
          <w:noBreakHyphen/>
          <w:t>based</w:t>
        </w:r>
        <w:proofErr w:type="spellEnd"/>
        <w:r w:rsidRPr="00300CE7">
          <w:rPr>
            <w:rStyle w:val="Hiperhivatkozs"/>
          </w:rPr>
          <w:t xml:space="preserve"> </w:t>
        </w:r>
        <w:proofErr w:type="spellStart"/>
        <w:r w:rsidRPr="00300CE7">
          <w:rPr>
            <w:rStyle w:val="Hiperhivatkozs"/>
          </w:rPr>
          <w:t>Object</w:t>
        </w:r>
        <w:proofErr w:type="spellEnd"/>
        <w:r w:rsidRPr="00300CE7">
          <w:rPr>
            <w:rStyle w:val="Hiperhivatkozs"/>
          </w:rPr>
          <w:t xml:space="preserve"> </w:t>
        </w:r>
        <w:proofErr w:type="spellStart"/>
        <w:r w:rsidRPr="00300CE7">
          <w:rPr>
            <w:rStyle w:val="Hiperhivatkozs"/>
          </w:rPr>
          <w:t>Comparison</w:t>
        </w:r>
        <w:proofErr w:type="spellEnd"/>
        <w:r w:rsidRPr="00300CE7">
          <w:rPr>
            <w:rStyle w:val="Hiperhivatkozs"/>
          </w:rPr>
          <w:t xml:space="preserve"> </w:t>
        </w:r>
        <w:proofErr w:type="spellStart"/>
        <w:r w:rsidRPr="00300CE7">
          <w:rPr>
            <w:rStyle w:val="Hiperhivatkozs"/>
          </w:rPr>
          <w:t>for</w:t>
        </w:r>
        <w:proofErr w:type="spellEnd"/>
        <w:r w:rsidRPr="00300CE7">
          <w:rPr>
            <w:rStyle w:val="Hiperhivatkozs"/>
          </w:rPr>
          <w:t xml:space="preserve"> </w:t>
        </w:r>
        <w:proofErr w:type="spellStart"/>
        <w:r w:rsidRPr="00300CE7">
          <w:rPr>
            <w:rStyle w:val="Hiperhivatkozs"/>
          </w:rPr>
          <w:t>Objectivity</w:t>
        </w:r>
        <w:proofErr w:type="spellEnd"/>
        <w:r w:rsidRPr="00300CE7">
          <w:rPr>
            <w:rStyle w:val="Hiperhivatkozs"/>
          </w:rPr>
          <w:t xml:space="preserve"> (</w:t>
        </w:r>
        <w:proofErr w:type="spellStart"/>
        <w:r w:rsidRPr="00300CE7">
          <w:rPr>
            <w:rStyle w:val="Hiperhivatkozs"/>
          </w:rPr>
          <w:t>ResearchGate</w:t>
        </w:r>
        <w:proofErr w:type="spellEnd"/>
        <w:r w:rsidRPr="00300CE7">
          <w:rPr>
            <w:rStyle w:val="Hiperhivatkozs"/>
          </w:rPr>
          <w:t>)</w:t>
        </w:r>
      </w:hyperlink>
      <w:r w:rsidRPr="00300CE7">
        <w:t xml:space="preserve"> </w:t>
      </w:r>
      <w:r w:rsidRPr="00300CE7">
        <w:br/>
      </w:r>
      <w:hyperlink r:id="rId18" w:history="1">
        <w:r w:rsidRPr="00300CE7">
          <w:rPr>
            <w:rStyle w:val="Hiperhivatkozs"/>
          </w:rPr>
          <w:t>Academia.edu</w:t>
        </w:r>
      </w:hyperlink>
      <w:r w:rsidRPr="00300CE7">
        <w:t xml:space="preserve">: </w:t>
      </w:r>
      <w:hyperlink r:id="rId19" w:history="1">
        <w:r w:rsidRPr="00300CE7">
          <w:rPr>
            <w:rStyle w:val="Hiperhivatkozs"/>
          </w:rPr>
          <w:t xml:space="preserve">Academia.edu – </w:t>
        </w:r>
        <w:proofErr w:type="spellStart"/>
        <w:r w:rsidRPr="00300CE7">
          <w:rPr>
            <w:rStyle w:val="Hiperhivatkozs"/>
          </w:rPr>
          <w:t>Component</w:t>
        </w:r>
        <w:r w:rsidRPr="00300CE7">
          <w:rPr>
            <w:rStyle w:val="Hiperhivatkozs"/>
          </w:rPr>
          <w:noBreakHyphen/>
          <w:t>based</w:t>
        </w:r>
        <w:proofErr w:type="spellEnd"/>
        <w:r w:rsidRPr="00300CE7">
          <w:rPr>
            <w:rStyle w:val="Hiperhivatkozs"/>
          </w:rPr>
          <w:t xml:space="preserve"> </w:t>
        </w:r>
        <w:proofErr w:type="spellStart"/>
        <w:r w:rsidRPr="00300CE7">
          <w:rPr>
            <w:rStyle w:val="Hiperhivatkozs"/>
          </w:rPr>
          <w:t>Object</w:t>
        </w:r>
        <w:proofErr w:type="spellEnd"/>
        <w:r w:rsidRPr="00300CE7">
          <w:rPr>
            <w:rStyle w:val="Hiperhivatkozs"/>
          </w:rPr>
          <w:t xml:space="preserve"> </w:t>
        </w:r>
        <w:proofErr w:type="spellStart"/>
        <w:r w:rsidRPr="00300CE7">
          <w:rPr>
            <w:rStyle w:val="Hiperhivatkozs"/>
          </w:rPr>
          <w:t>Comparison</w:t>
        </w:r>
        <w:proofErr w:type="spellEnd"/>
        <w:r w:rsidRPr="00300CE7">
          <w:rPr>
            <w:rStyle w:val="Hiperhivatkozs"/>
          </w:rPr>
          <w:t xml:space="preserve"> </w:t>
        </w:r>
        <w:proofErr w:type="spellStart"/>
        <w:r w:rsidRPr="00300CE7">
          <w:rPr>
            <w:rStyle w:val="Hiperhivatkozs"/>
          </w:rPr>
          <w:t>for</w:t>
        </w:r>
        <w:proofErr w:type="spellEnd"/>
        <w:r w:rsidRPr="00300CE7">
          <w:rPr>
            <w:rStyle w:val="Hiperhivatkozs"/>
          </w:rPr>
          <w:t xml:space="preserve"> </w:t>
        </w:r>
        <w:proofErr w:type="spellStart"/>
        <w:r w:rsidRPr="00300CE7">
          <w:rPr>
            <w:rStyle w:val="Hiperhivatkozs"/>
          </w:rPr>
          <w:t>Objectivity</w:t>
        </w:r>
        <w:proofErr w:type="spellEnd"/>
      </w:hyperlink>
      <w:r w:rsidRPr="00300CE7">
        <w:t xml:space="preserve"> </w:t>
      </w:r>
      <w:r w:rsidRPr="00300CE7">
        <w:br/>
      </w:r>
      <w:hyperlink r:id="rId20" w:history="1">
        <w:proofErr w:type="spellStart"/>
        <w:r w:rsidRPr="00300CE7">
          <w:rPr>
            <w:rStyle w:val="Hiperhivatkozs"/>
          </w:rPr>
          <w:t>ResearchGate</w:t>
        </w:r>
        <w:proofErr w:type="spellEnd"/>
      </w:hyperlink>
      <w:r w:rsidRPr="00300CE7">
        <w:t xml:space="preserve">: </w:t>
      </w:r>
      <w:hyperlink r:id="rId21" w:history="1">
        <w:proofErr w:type="spellStart"/>
        <w:r w:rsidRPr="00300CE7">
          <w:rPr>
            <w:rStyle w:val="Hiperhivatkozs"/>
          </w:rPr>
          <w:t>ResearchGate</w:t>
        </w:r>
        <w:proofErr w:type="spellEnd"/>
        <w:r w:rsidRPr="00300CE7">
          <w:rPr>
            <w:rStyle w:val="Hiperhivatkozs"/>
          </w:rPr>
          <w:t xml:space="preserve"> – </w:t>
        </w:r>
        <w:proofErr w:type="spellStart"/>
        <w:r w:rsidRPr="00300CE7">
          <w:rPr>
            <w:rStyle w:val="Hiperhivatkozs"/>
          </w:rPr>
          <w:t>About</w:t>
        </w:r>
        <w:proofErr w:type="spellEnd"/>
        <w:r w:rsidRPr="00300CE7">
          <w:rPr>
            <w:rStyle w:val="Hiperhivatkozs"/>
          </w:rPr>
          <w:t xml:space="preserve"> </w:t>
        </w:r>
        <w:proofErr w:type="spellStart"/>
        <w:r w:rsidRPr="00300CE7">
          <w:rPr>
            <w:rStyle w:val="Hiperhivatkozs"/>
          </w:rPr>
          <w:t>the</w:t>
        </w:r>
        <w:proofErr w:type="spellEnd"/>
        <w:r w:rsidRPr="00300CE7">
          <w:rPr>
            <w:rStyle w:val="Hiperhivatkozs"/>
          </w:rPr>
          <w:t xml:space="preserve"> </w:t>
        </w:r>
        <w:proofErr w:type="spellStart"/>
        <w:r w:rsidRPr="00300CE7">
          <w:rPr>
            <w:rStyle w:val="Hiperhivatkozs"/>
          </w:rPr>
          <w:t>method</w:t>
        </w:r>
        <w:proofErr w:type="spellEnd"/>
        <w:r w:rsidRPr="00300CE7">
          <w:rPr>
            <w:rStyle w:val="Hiperhivatkozs"/>
          </w:rPr>
          <w:t xml:space="preserve"> of </w:t>
        </w:r>
        <w:proofErr w:type="spellStart"/>
        <w:r w:rsidRPr="00300CE7">
          <w:rPr>
            <w:rStyle w:val="Hiperhivatkozs"/>
          </w:rPr>
          <w:t>Component</w:t>
        </w:r>
        <w:r w:rsidRPr="00300CE7">
          <w:rPr>
            <w:rStyle w:val="Hiperhivatkozs"/>
          </w:rPr>
          <w:noBreakHyphen/>
          <w:t>based</w:t>
        </w:r>
        <w:proofErr w:type="spellEnd"/>
        <w:r w:rsidRPr="00300CE7">
          <w:rPr>
            <w:rStyle w:val="Hiperhivatkozs"/>
          </w:rPr>
          <w:t xml:space="preserve"> </w:t>
        </w:r>
        <w:proofErr w:type="spellStart"/>
        <w:r w:rsidRPr="00300CE7">
          <w:rPr>
            <w:rStyle w:val="Hiperhivatkozs"/>
          </w:rPr>
          <w:t>Object</w:t>
        </w:r>
        <w:proofErr w:type="spellEnd"/>
        <w:r w:rsidRPr="00300CE7">
          <w:rPr>
            <w:rStyle w:val="Hiperhivatkozs"/>
          </w:rPr>
          <w:t xml:space="preserve"> </w:t>
        </w:r>
        <w:proofErr w:type="spellStart"/>
        <w:r w:rsidRPr="00300CE7">
          <w:rPr>
            <w:rStyle w:val="Hiperhivatkozs"/>
          </w:rPr>
          <w:t>Comparison</w:t>
        </w:r>
        <w:proofErr w:type="spellEnd"/>
        <w:r w:rsidRPr="00300CE7">
          <w:rPr>
            <w:rStyle w:val="Hiperhivatkozs"/>
          </w:rPr>
          <w:t xml:space="preserve"> </w:t>
        </w:r>
        <w:proofErr w:type="spellStart"/>
        <w:r w:rsidRPr="00300CE7">
          <w:rPr>
            <w:rStyle w:val="Hiperhivatkozs"/>
          </w:rPr>
          <w:t>for</w:t>
        </w:r>
        <w:proofErr w:type="spellEnd"/>
        <w:r w:rsidRPr="00300CE7">
          <w:rPr>
            <w:rStyle w:val="Hiperhivatkozs"/>
          </w:rPr>
          <w:t xml:space="preserve"> </w:t>
        </w:r>
        <w:proofErr w:type="spellStart"/>
        <w:r w:rsidRPr="00300CE7">
          <w:rPr>
            <w:rStyle w:val="Hiperhivatkozs"/>
          </w:rPr>
          <w:t>Objectivity</w:t>
        </w:r>
        <w:proofErr w:type="spellEnd"/>
      </w:hyperlink>
      <w:r w:rsidRPr="00300CE7">
        <w:t xml:space="preserve"> </w:t>
      </w:r>
      <w:r w:rsidRPr="00300CE7">
        <w:br/>
      </w:r>
      <w:hyperlink r:id="rId22" w:history="1">
        <w:proofErr w:type="spellStart"/>
        <w:r w:rsidRPr="00300CE7">
          <w:rPr>
            <w:rStyle w:val="Hiperhivatkozs"/>
          </w:rPr>
          <w:t>Github</w:t>
        </w:r>
        <w:proofErr w:type="spellEnd"/>
      </w:hyperlink>
      <w:r w:rsidRPr="00300CE7">
        <w:t xml:space="preserve">: </w:t>
      </w:r>
      <w:hyperlink r:id="rId23" w:history="1">
        <w:r w:rsidRPr="00300CE7">
          <w:rPr>
            <w:rStyle w:val="Hiperhivatkozs"/>
          </w:rPr>
          <w:t xml:space="preserve">GitHub – </w:t>
        </w:r>
        <w:proofErr w:type="spellStart"/>
        <w:r w:rsidRPr="00300CE7">
          <w:rPr>
            <w:rStyle w:val="Hiperhivatkozs"/>
          </w:rPr>
          <w:t>SolverWrapper</w:t>
        </w:r>
        <w:proofErr w:type="spellEnd"/>
        <w:r w:rsidRPr="00300CE7">
          <w:rPr>
            <w:rStyle w:val="Hiperhivatkozs"/>
          </w:rPr>
          <w:t xml:space="preserve"> </w:t>
        </w:r>
        <w:proofErr w:type="spellStart"/>
        <w:r w:rsidRPr="00300CE7">
          <w:rPr>
            <w:rStyle w:val="Hiperhivatkozs"/>
          </w:rPr>
          <w:t>for</w:t>
        </w:r>
        <w:proofErr w:type="spellEnd"/>
        <w:r w:rsidRPr="00300CE7">
          <w:rPr>
            <w:rStyle w:val="Hiperhivatkozs"/>
          </w:rPr>
          <w:t xml:space="preserve"> Excel </w:t>
        </w:r>
        <w:proofErr w:type="spellStart"/>
        <w:r w:rsidRPr="00300CE7">
          <w:rPr>
            <w:rStyle w:val="Hiperhivatkozs"/>
          </w:rPr>
          <w:t>Solver</w:t>
        </w:r>
        <w:proofErr w:type="spellEnd"/>
        <w:r w:rsidRPr="00300CE7">
          <w:rPr>
            <w:rStyle w:val="Hiperhivatkozs"/>
          </w:rPr>
          <w:t xml:space="preserve"> </w:t>
        </w:r>
        <w:proofErr w:type="spellStart"/>
        <w:r w:rsidRPr="00300CE7">
          <w:rPr>
            <w:rStyle w:val="Hiperhivatkozs"/>
          </w:rPr>
          <w:t>automation</w:t>
        </w:r>
        <w:proofErr w:type="spellEnd"/>
      </w:hyperlink>
    </w:p>
    <w:p w14:paraId="31B7AB8D" w14:textId="77777777" w:rsidR="007924AC" w:rsidRDefault="007924AC" w:rsidP="00B35018">
      <w:pPr>
        <w:jc w:val="both"/>
      </w:pPr>
    </w:p>
    <w:p w14:paraId="4960A709" w14:textId="77777777" w:rsidR="007924AC" w:rsidRDefault="007924AC" w:rsidP="007924AC">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Prompt:</w:t>
      </w:r>
    </w:p>
    <w:p w14:paraId="1BF4E7ED" w14:textId="0CBFF919" w:rsidR="007924AC" w:rsidRDefault="00300CE7" w:rsidP="007924AC">
      <w:pPr>
        <w:jc w:val="both"/>
      </w:pPr>
      <w:r>
        <w:t>Igen!</w:t>
      </w:r>
    </w:p>
    <w:p w14:paraId="1D7238E8" w14:textId="77777777" w:rsidR="007924AC" w:rsidRDefault="007924AC" w:rsidP="007924AC">
      <w:pPr>
        <w:jc w:val="both"/>
      </w:pPr>
      <w:r>
        <w:t>COPILOT:</w:t>
      </w:r>
    </w:p>
    <w:p w14:paraId="4DF24A76" w14:textId="77777777" w:rsidR="003B6E71" w:rsidRPr="003B6E71" w:rsidRDefault="003B6E71" w:rsidP="003B6E71">
      <w:pPr>
        <w:jc w:val="both"/>
      </w:pPr>
      <w:r w:rsidRPr="003B6E71">
        <w:lastRenderedPageBreak/>
        <w:t>Örülök, hogy érdekel a COCO</w:t>
      </w:r>
      <w:r w:rsidRPr="003B6E71">
        <w:noBreakHyphen/>
        <w:t>logika gyakorlati demonstrációja!</w:t>
      </w:r>
    </w:p>
    <w:p w14:paraId="631F6CE1" w14:textId="77777777" w:rsidR="003B6E71" w:rsidRPr="003B6E71" w:rsidRDefault="003B6E71" w:rsidP="003B6E71">
      <w:pPr>
        <w:jc w:val="both"/>
        <w:rPr>
          <w:b/>
          <w:bCs/>
        </w:rPr>
      </w:pPr>
      <w:r w:rsidRPr="003B6E71">
        <w:rPr>
          <w:rFonts w:ascii="Segoe UI Emoji" w:hAnsi="Segoe UI Emoji" w:cs="Segoe UI Emoji"/>
          <w:b/>
          <w:bCs/>
        </w:rPr>
        <w:t>🔎</w:t>
      </w:r>
      <w:r w:rsidRPr="003B6E71">
        <w:rPr>
          <w:b/>
          <w:bCs/>
        </w:rPr>
        <w:t xml:space="preserve"> COCO (</w:t>
      </w:r>
      <w:proofErr w:type="spellStart"/>
      <w:r w:rsidRPr="003B6E71">
        <w:rPr>
          <w:b/>
          <w:bCs/>
        </w:rPr>
        <w:t>Component</w:t>
      </w:r>
      <w:r w:rsidRPr="003B6E71">
        <w:rPr>
          <w:b/>
          <w:bCs/>
        </w:rPr>
        <w:noBreakHyphen/>
        <w:t>based</w:t>
      </w:r>
      <w:proofErr w:type="spellEnd"/>
      <w:r w:rsidRPr="003B6E71">
        <w:rPr>
          <w:b/>
          <w:bCs/>
        </w:rPr>
        <w:t xml:space="preserve"> </w:t>
      </w:r>
      <w:proofErr w:type="spellStart"/>
      <w:r w:rsidRPr="003B6E71">
        <w:rPr>
          <w:b/>
          <w:bCs/>
        </w:rPr>
        <w:t>Object</w:t>
      </w:r>
      <w:proofErr w:type="spellEnd"/>
      <w:r w:rsidRPr="003B6E71">
        <w:rPr>
          <w:b/>
          <w:bCs/>
        </w:rPr>
        <w:t xml:space="preserve"> </w:t>
      </w:r>
      <w:proofErr w:type="spellStart"/>
      <w:r w:rsidRPr="003B6E71">
        <w:rPr>
          <w:b/>
          <w:bCs/>
        </w:rPr>
        <w:t>Comparison</w:t>
      </w:r>
      <w:proofErr w:type="spellEnd"/>
      <w:r w:rsidRPr="003B6E71">
        <w:rPr>
          <w:b/>
          <w:bCs/>
        </w:rPr>
        <w:t xml:space="preserve"> </w:t>
      </w:r>
      <w:proofErr w:type="spellStart"/>
      <w:r w:rsidRPr="003B6E71">
        <w:rPr>
          <w:b/>
          <w:bCs/>
        </w:rPr>
        <w:t>for</w:t>
      </w:r>
      <w:proofErr w:type="spellEnd"/>
      <w:r w:rsidRPr="003B6E71">
        <w:rPr>
          <w:b/>
          <w:bCs/>
        </w:rPr>
        <w:t xml:space="preserve"> </w:t>
      </w:r>
      <w:proofErr w:type="spellStart"/>
      <w:r w:rsidRPr="003B6E71">
        <w:rPr>
          <w:b/>
          <w:bCs/>
        </w:rPr>
        <w:t>Objectivity</w:t>
      </w:r>
      <w:proofErr w:type="spellEnd"/>
      <w:r w:rsidRPr="003B6E71">
        <w:rPr>
          <w:b/>
          <w:bCs/>
        </w:rPr>
        <w:t>) – röviden</w:t>
      </w:r>
    </w:p>
    <w:p w14:paraId="47A0CFAD" w14:textId="77777777" w:rsidR="003B6E71" w:rsidRPr="003B6E71" w:rsidRDefault="003B6E71" w:rsidP="003B6E71">
      <w:pPr>
        <w:numPr>
          <w:ilvl w:val="0"/>
          <w:numId w:val="58"/>
        </w:numPr>
        <w:jc w:val="both"/>
      </w:pPr>
      <w:r w:rsidRPr="003B6E71">
        <w:rPr>
          <w:b/>
          <w:bCs/>
        </w:rPr>
        <w:t>Alapötlet:</w:t>
      </w:r>
      <w:r w:rsidRPr="003B6E71">
        <w:t xml:space="preserve"> objektumok (pl. oktatók) összehasonlítása komponensekre bontott attribútumok alapján.</w:t>
      </w:r>
    </w:p>
    <w:p w14:paraId="7F4BF4D0" w14:textId="77777777" w:rsidR="003B6E71" w:rsidRPr="003B6E71" w:rsidRDefault="003B6E71" w:rsidP="003B6E71">
      <w:pPr>
        <w:numPr>
          <w:ilvl w:val="0"/>
          <w:numId w:val="58"/>
        </w:numPr>
        <w:jc w:val="both"/>
      </w:pPr>
      <w:r w:rsidRPr="003B6E71">
        <w:rPr>
          <w:b/>
          <w:bCs/>
        </w:rPr>
        <w:t>Eszköz:</w:t>
      </w:r>
      <w:r w:rsidRPr="003B6E71">
        <w:t xml:space="preserve"> lépcsős függvények → küszöbértékekhez kötött pontozás.</w:t>
      </w:r>
    </w:p>
    <w:p w14:paraId="1FFBCF05" w14:textId="77777777" w:rsidR="003B6E71" w:rsidRPr="003B6E71" w:rsidRDefault="003B6E71" w:rsidP="003B6E71">
      <w:pPr>
        <w:numPr>
          <w:ilvl w:val="0"/>
          <w:numId w:val="58"/>
        </w:numPr>
        <w:jc w:val="both"/>
      </w:pPr>
      <w:r w:rsidRPr="003B6E71">
        <w:rPr>
          <w:b/>
          <w:bCs/>
        </w:rPr>
        <w:t>Optimalizáció:</w:t>
      </w:r>
      <w:r w:rsidRPr="003B6E71">
        <w:t xml:space="preserve"> a pontszámokból célfüggvény képzése (pl. ár/teljesítmény), majd </w:t>
      </w:r>
      <w:proofErr w:type="spellStart"/>
      <w:r w:rsidRPr="003B6E71">
        <w:t>Solver</w:t>
      </w:r>
      <w:proofErr w:type="spellEnd"/>
      <w:r w:rsidRPr="003B6E71">
        <w:noBreakHyphen/>
        <w:t>szerű keresés a legjobb megoldásra.</w:t>
      </w:r>
    </w:p>
    <w:p w14:paraId="1A41A53F" w14:textId="77777777" w:rsidR="003B6E71" w:rsidRPr="003B6E71" w:rsidRDefault="003B6E71" w:rsidP="003B6E71">
      <w:pPr>
        <w:jc w:val="both"/>
        <w:rPr>
          <w:b/>
          <w:bCs/>
        </w:rPr>
      </w:pPr>
      <w:r w:rsidRPr="003B6E71">
        <w:rPr>
          <w:rFonts w:ascii="Segoe UI Emoji" w:hAnsi="Segoe UI Emoji" w:cs="Segoe UI Emoji"/>
          <w:b/>
          <w:bCs/>
        </w:rPr>
        <w:t>🌐</w:t>
      </w:r>
      <w:r w:rsidRPr="003B6E71">
        <w:rPr>
          <w:b/>
          <w:bCs/>
        </w:rPr>
        <w:t xml:space="preserve"> Online (MY</w:t>
      </w:r>
      <w:r w:rsidRPr="003B6E71">
        <w:rPr>
          <w:b/>
          <w:bCs/>
        </w:rPr>
        <w:noBreakHyphen/>
        <w:t>X FREE)</w:t>
      </w:r>
    </w:p>
    <w:p w14:paraId="636D1EBA" w14:textId="77777777" w:rsidR="003B6E71" w:rsidRPr="003B6E71" w:rsidRDefault="003B6E71" w:rsidP="003B6E71">
      <w:pPr>
        <w:numPr>
          <w:ilvl w:val="0"/>
          <w:numId w:val="59"/>
        </w:numPr>
        <w:jc w:val="both"/>
      </w:pPr>
      <w:r w:rsidRPr="003B6E71">
        <w:t>Webes döntéstámogató rendszer, amely a COCO</w:t>
      </w:r>
      <w:r w:rsidRPr="003B6E71">
        <w:noBreakHyphen/>
        <w:t>logikát integrálta.</w:t>
      </w:r>
    </w:p>
    <w:p w14:paraId="6C40B24A" w14:textId="77777777" w:rsidR="003B6E71" w:rsidRPr="003B6E71" w:rsidRDefault="003B6E71" w:rsidP="003B6E71">
      <w:pPr>
        <w:numPr>
          <w:ilvl w:val="0"/>
          <w:numId w:val="59"/>
        </w:numPr>
        <w:jc w:val="both"/>
      </w:pPr>
      <w:r w:rsidRPr="003B6E71">
        <w:t>Felhasználók saját objektum</w:t>
      </w:r>
      <w:r w:rsidRPr="003B6E71">
        <w:noBreakHyphen/>
        <w:t>attribútum mátrixot tölthettek fel, és a rendszer automatikusan kiszámolta a pontszámokat, rangsorokat.</w:t>
      </w:r>
    </w:p>
    <w:p w14:paraId="0904B03B" w14:textId="77777777" w:rsidR="003B6E71" w:rsidRPr="003B6E71" w:rsidRDefault="003B6E71" w:rsidP="003B6E71">
      <w:pPr>
        <w:numPr>
          <w:ilvl w:val="0"/>
          <w:numId w:val="59"/>
        </w:numPr>
        <w:jc w:val="both"/>
      </w:pPr>
      <w:r w:rsidRPr="003B6E71">
        <w:t>Cél: tudatos ár/teljesítmény viselkedésminták erősítése, marketing manipulációk ellensúlyozása.</w:t>
      </w:r>
    </w:p>
    <w:p w14:paraId="13E977EA" w14:textId="77777777" w:rsidR="003B6E71" w:rsidRPr="003B6E71" w:rsidRDefault="003B6E71" w:rsidP="003B6E71">
      <w:pPr>
        <w:jc w:val="both"/>
        <w:rPr>
          <w:b/>
          <w:bCs/>
        </w:rPr>
      </w:pPr>
      <w:r w:rsidRPr="003B6E71">
        <w:rPr>
          <w:rFonts w:ascii="Segoe UI Emoji" w:hAnsi="Segoe UI Emoji" w:cs="Segoe UI Emoji"/>
          <w:b/>
          <w:bCs/>
        </w:rPr>
        <w:t>💻</w:t>
      </w:r>
      <w:r w:rsidRPr="003B6E71">
        <w:rPr>
          <w:b/>
          <w:bCs/>
        </w:rPr>
        <w:t xml:space="preserve"> Offline (Excel </w:t>
      </w:r>
      <w:proofErr w:type="spellStart"/>
      <w:r w:rsidRPr="003B6E71">
        <w:rPr>
          <w:b/>
          <w:bCs/>
        </w:rPr>
        <w:t>Solver</w:t>
      </w:r>
      <w:proofErr w:type="spellEnd"/>
      <w:r w:rsidRPr="003B6E71">
        <w:rPr>
          <w:b/>
          <w:bCs/>
        </w:rPr>
        <w:t>)</w:t>
      </w:r>
    </w:p>
    <w:p w14:paraId="7EAA137C" w14:textId="77777777" w:rsidR="003B6E71" w:rsidRPr="003B6E71" w:rsidRDefault="003B6E71" w:rsidP="003B6E71">
      <w:pPr>
        <w:numPr>
          <w:ilvl w:val="0"/>
          <w:numId w:val="60"/>
        </w:numPr>
        <w:jc w:val="both"/>
      </w:pPr>
      <w:r w:rsidRPr="003B6E71">
        <w:t>Az objektum</w:t>
      </w:r>
      <w:r w:rsidRPr="003B6E71">
        <w:noBreakHyphen/>
        <w:t>attribútum mátrix Excelben rögzíthető.</w:t>
      </w:r>
    </w:p>
    <w:p w14:paraId="5DBA8730" w14:textId="77777777" w:rsidR="003B6E71" w:rsidRPr="003B6E71" w:rsidRDefault="003B6E71" w:rsidP="003B6E71">
      <w:pPr>
        <w:numPr>
          <w:ilvl w:val="0"/>
          <w:numId w:val="60"/>
        </w:numPr>
        <w:jc w:val="both"/>
      </w:pPr>
      <w:r w:rsidRPr="003B6E71">
        <w:t>Lépcsős függvények pontozása képletekkel implementálható.</w:t>
      </w:r>
    </w:p>
    <w:p w14:paraId="57E1221D" w14:textId="77777777" w:rsidR="003B6E71" w:rsidRPr="003B6E71" w:rsidRDefault="003B6E71" w:rsidP="003B6E71">
      <w:pPr>
        <w:numPr>
          <w:ilvl w:val="0"/>
          <w:numId w:val="60"/>
        </w:numPr>
        <w:jc w:val="both"/>
      </w:pPr>
      <w:r w:rsidRPr="003B6E71">
        <w:t xml:space="preserve">A </w:t>
      </w:r>
      <w:proofErr w:type="spellStart"/>
      <w:r w:rsidRPr="003B6E71">
        <w:t>Solver</w:t>
      </w:r>
      <w:proofErr w:type="spellEnd"/>
      <w:r w:rsidRPr="003B6E71">
        <w:t xml:space="preserve"> célfüggvénye: pl. maximalizálni (S/Y) (pontszám / költség), vagy minimalizálni a </w:t>
      </w:r>
      <w:proofErr w:type="spellStart"/>
      <w:r w:rsidRPr="003B6E71">
        <w:t>regret</w:t>
      </w:r>
      <w:proofErr w:type="spellEnd"/>
      <w:r w:rsidRPr="003B6E71">
        <w:t xml:space="preserve"> értéket.</w:t>
      </w:r>
    </w:p>
    <w:p w14:paraId="72E69F07" w14:textId="77777777" w:rsidR="003B6E71" w:rsidRPr="003B6E71" w:rsidRDefault="003B6E71" w:rsidP="003B6E71">
      <w:pPr>
        <w:numPr>
          <w:ilvl w:val="0"/>
          <w:numId w:val="60"/>
        </w:numPr>
        <w:jc w:val="both"/>
      </w:pPr>
      <w:r w:rsidRPr="003B6E71">
        <w:t>Így a COCO módszer teljesen auditálható és reprodukálható offline környezetben is.</w:t>
      </w:r>
    </w:p>
    <w:p w14:paraId="146FD059" w14:textId="77777777" w:rsidR="003B6E71" w:rsidRPr="003B6E71" w:rsidRDefault="003B6E71" w:rsidP="003B6E71">
      <w:pPr>
        <w:jc w:val="both"/>
      </w:pPr>
      <w:r w:rsidRPr="003B6E71">
        <w:pict w14:anchorId="70749FF2">
          <v:rect id="_x0000_i1581" style="width:0;height:1.5pt" o:hralign="center" o:hrstd="t" o:hr="t" fillcolor="#a0a0a0" stroked="f"/>
        </w:pict>
      </w:r>
    </w:p>
    <w:p w14:paraId="2098A31A" w14:textId="77777777" w:rsidR="003B6E71" w:rsidRPr="003B6E71" w:rsidRDefault="003B6E71" w:rsidP="003B6E71">
      <w:pPr>
        <w:jc w:val="both"/>
        <w:rPr>
          <w:b/>
          <w:bCs/>
        </w:rPr>
      </w:pPr>
      <w:r w:rsidRPr="003B6E71">
        <w:rPr>
          <w:rFonts w:ascii="Segoe UI Emoji" w:hAnsi="Segoe UI Emoji" w:cs="Segoe UI Emoji"/>
          <w:b/>
          <w:bCs/>
        </w:rPr>
        <w:t>🧠</w:t>
      </w:r>
      <w:r w:rsidRPr="003B6E71">
        <w:rPr>
          <w:b/>
          <w:bCs/>
        </w:rPr>
        <w:t xml:space="preserve"> Miért erős ez a keret?</w:t>
      </w:r>
    </w:p>
    <w:p w14:paraId="1AB5DBD6" w14:textId="77777777" w:rsidR="003B6E71" w:rsidRPr="003B6E71" w:rsidRDefault="003B6E71" w:rsidP="003B6E71">
      <w:pPr>
        <w:numPr>
          <w:ilvl w:val="0"/>
          <w:numId w:val="61"/>
        </w:numPr>
        <w:jc w:val="both"/>
      </w:pPr>
      <w:r w:rsidRPr="003B6E71">
        <w:rPr>
          <w:b/>
          <w:bCs/>
        </w:rPr>
        <w:t>Objektivitás:</w:t>
      </w:r>
      <w:r w:rsidRPr="003B6E71">
        <w:t xml:space="preserve"> előre rögzített szabályok, nem szubjektív súlyozás.</w:t>
      </w:r>
    </w:p>
    <w:p w14:paraId="4DBF6DD8" w14:textId="77777777" w:rsidR="003B6E71" w:rsidRPr="003B6E71" w:rsidRDefault="003B6E71" w:rsidP="003B6E71">
      <w:pPr>
        <w:numPr>
          <w:ilvl w:val="0"/>
          <w:numId w:val="61"/>
        </w:numPr>
        <w:jc w:val="both"/>
      </w:pPr>
      <w:r w:rsidRPr="003B6E71">
        <w:rPr>
          <w:b/>
          <w:bCs/>
        </w:rPr>
        <w:t>Optimalizációs komponens:</w:t>
      </w:r>
      <w:r w:rsidRPr="003B6E71">
        <w:t xml:space="preserve"> </w:t>
      </w:r>
      <w:proofErr w:type="spellStart"/>
      <w:r w:rsidRPr="003B6E71">
        <w:t>Solver</w:t>
      </w:r>
      <w:proofErr w:type="spellEnd"/>
      <w:r w:rsidRPr="003B6E71">
        <w:t xml:space="preserve"> keresést végez a teljes térben, nem csak rangsorol.</w:t>
      </w:r>
    </w:p>
    <w:p w14:paraId="43E5CDC9" w14:textId="77777777" w:rsidR="003B6E71" w:rsidRPr="003B6E71" w:rsidRDefault="003B6E71" w:rsidP="003B6E71">
      <w:pPr>
        <w:numPr>
          <w:ilvl w:val="0"/>
          <w:numId w:val="61"/>
        </w:numPr>
        <w:jc w:val="both"/>
      </w:pPr>
      <w:r w:rsidRPr="003B6E71">
        <w:rPr>
          <w:b/>
          <w:bCs/>
        </w:rPr>
        <w:t>Auditálhatóság:</w:t>
      </w:r>
      <w:r w:rsidRPr="003B6E71">
        <w:t xml:space="preserve"> minden döntés visszavezethető a mátrixra és a lépcsős szabályokra.</w:t>
      </w:r>
    </w:p>
    <w:p w14:paraId="62147B73" w14:textId="77777777" w:rsidR="003B6E71" w:rsidRPr="003B6E71" w:rsidRDefault="003B6E71" w:rsidP="003B6E71">
      <w:pPr>
        <w:jc w:val="both"/>
      </w:pPr>
      <w:r w:rsidRPr="003B6E71">
        <w:pict w14:anchorId="4528EBFE">
          <v:rect id="_x0000_i1582" style="width:0;height:1.5pt" o:hralign="center" o:hrstd="t" o:hr="t" fillcolor="#a0a0a0" stroked="f"/>
        </w:pict>
      </w:r>
    </w:p>
    <w:p w14:paraId="46D0C60A" w14:textId="77777777" w:rsidR="003B6E71" w:rsidRPr="003B6E71" w:rsidRDefault="003B6E71" w:rsidP="003B6E71">
      <w:pPr>
        <w:jc w:val="both"/>
      </w:pPr>
      <w:r w:rsidRPr="003B6E71">
        <w:rPr>
          <w:rFonts w:ascii="Segoe UI Emoji" w:hAnsi="Segoe UI Emoji" w:cs="Segoe UI Emoji"/>
        </w:rPr>
        <w:t>👉</w:t>
      </w:r>
      <w:r w:rsidRPr="003B6E71">
        <w:t xml:space="preserve"> Ha szeretnéd, a következő lépésben bemutatom a te 10 oktatós mátrixodra egy </w:t>
      </w:r>
      <w:r w:rsidRPr="003B6E71">
        <w:rPr>
          <w:b/>
          <w:bCs/>
        </w:rPr>
        <w:t>COCO</w:t>
      </w:r>
      <w:r w:rsidRPr="003B6E71">
        <w:rPr>
          <w:b/>
          <w:bCs/>
        </w:rPr>
        <w:noBreakHyphen/>
        <w:t xml:space="preserve">szerű </w:t>
      </w:r>
      <w:proofErr w:type="spellStart"/>
      <w:r w:rsidRPr="003B6E71">
        <w:rPr>
          <w:b/>
          <w:bCs/>
        </w:rPr>
        <w:t>Solver</w:t>
      </w:r>
      <w:proofErr w:type="spellEnd"/>
      <w:r w:rsidRPr="003B6E71">
        <w:rPr>
          <w:b/>
          <w:bCs/>
        </w:rPr>
        <w:t xml:space="preserve"> optimalizációt</w:t>
      </w:r>
      <w:r w:rsidRPr="003B6E71">
        <w:t>:</w:t>
      </w:r>
    </w:p>
    <w:p w14:paraId="524A509D" w14:textId="77777777" w:rsidR="003B6E71" w:rsidRPr="003B6E71" w:rsidRDefault="003B6E71" w:rsidP="003B6E71">
      <w:pPr>
        <w:numPr>
          <w:ilvl w:val="0"/>
          <w:numId w:val="62"/>
        </w:numPr>
        <w:jc w:val="both"/>
      </w:pPr>
      <w:r w:rsidRPr="003B6E71">
        <w:t xml:space="preserve">célfüggvény: </w:t>
      </w:r>
      <w:proofErr w:type="spellStart"/>
      <w:r w:rsidRPr="003B6E71">
        <w:t>max</w:t>
      </w:r>
      <w:proofErr w:type="spellEnd"/>
      <w:r w:rsidRPr="003B6E71">
        <w:t xml:space="preserve"> (S/Y),</w:t>
      </w:r>
    </w:p>
    <w:p w14:paraId="08036EDB" w14:textId="77777777" w:rsidR="003B6E71" w:rsidRPr="003B6E71" w:rsidRDefault="003B6E71" w:rsidP="003B6E71">
      <w:pPr>
        <w:numPr>
          <w:ilvl w:val="0"/>
          <w:numId w:val="62"/>
        </w:numPr>
        <w:jc w:val="both"/>
      </w:pPr>
      <w:r w:rsidRPr="003B6E71">
        <w:t>korlát: pl. jelenlét ≥ 2 (campus vagy hibrid), költség ≤ 40</w:t>
      </w:r>
      <w:r w:rsidRPr="003B6E71">
        <w:rPr>
          <w:rFonts w:ascii="Arial" w:hAnsi="Arial" w:cs="Arial"/>
        </w:rPr>
        <w:t> </w:t>
      </w:r>
      <w:r w:rsidRPr="003B6E71">
        <w:t>000 Ft.</w:t>
      </w:r>
    </w:p>
    <w:p w14:paraId="06C0768B" w14:textId="77777777" w:rsidR="003B6E71" w:rsidRPr="003B6E71" w:rsidRDefault="003B6E71" w:rsidP="003B6E71">
      <w:pPr>
        <w:jc w:val="both"/>
      </w:pPr>
      <w:r w:rsidRPr="003B6E71">
        <w:t>Ez megmutatná, hogyan választja ki a rendszer a legjobb jelöltet a szabályok alapján. Szeretnéd, hogy ezt kidolgozzam?</w:t>
      </w:r>
    </w:p>
    <w:p w14:paraId="58B94232" w14:textId="77777777" w:rsidR="007924AC" w:rsidRDefault="007924AC" w:rsidP="007924AC">
      <w:pPr>
        <w:jc w:val="both"/>
      </w:pPr>
    </w:p>
    <w:p w14:paraId="562D5E4A" w14:textId="77777777" w:rsidR="007924AC" w:rsidRDefault="007924AC" w:rsidP="007924AC">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Prompt:</w:t>
      </w:r>
    </w:p>
    <w:p w14:paraId="25872CD4" w14:textId="26FD690F" w:rsidR="007924AC" w:rsidRDefault="00EC1673" w:rsidP="007924AC">
      <w:pPr>
        <w:jc w:val="both"/>
      </w:pPr>
      <w:r>
        <w:lastRenderedPageBreak/>
        <w:t>Igen!</w:t>
      </w:r>
    </w:p>
    <w:p w14:paraId="4DCF82BA" w14:textId="77777777" w:rsidR="007924AC" w:rsidRDefault="007924AC" w:rsidP="007924AC">
      <w:pPr>
        <w:jc w:val="both"/>
      </w:pPr>
      <w:r>
        <w:t>COPILOT:</w:t>
      </w:r>
    </w:p>
    <w:p w14:paraId="32E246BB" w14:textId="77777777" w:rsidR="00077C3F" w:rsidRPr="00077C3F" w:rsidRDefault="00077C3F" w:rsidP="00077C3F">
      <w:pPr>
        <w:jc w:val="both"/>
      </w:pPr>
      <w:r w:rsidRPr="00077C3F">
        <w:t xml:space="preserve">Nagyszerű, akkor mutatom, hogyan nézne ki a </w:t>
      </w:r>
      <w:r w:rsidRPr="00077C3F">
        <w:rPr>
          <w:b/>
          <w:bCs/>
        </w:rPr>
        <w:t>COCO</w:t>
      </w:r>
      <w:r w:rsidRPr="00077C3F">
        <w:rPr>
          <w:b/>
          <w:bCs/>
        </w:rPr>
        <w:noBreakHyphen/>
        <w:t xml:space="preserve">logika szerinti </w:t>
      </w:r>
      <w:proofErr w:type="spellStart"/>
      <w:r w:rsidRPr="00077C3F">
        <w:rPr>
          <w:b/>
          <w:bCs/>
        </w:rPr>
        <w:t>Solver</w:t>
      </w:r>
      <w:proofErr w:type="spellEnd"/>
      <w:r w:rsidRPr="00077C3F">
        <w:rPr>
          <w:b/>
          <w:bCs/>
        </w:rPr>
        <w:noBreakHyphen/>
        <w:t>alapú optimalizáció</w:t>
      </w:r>
      <w:r w:rsidRPr="00077C3F">
        <w:t xml:space="preserve"> a te 10 oktatós mátrixodra.</w:t>
      </w:r>
    </w:p>
    <w:p w14:paraId="2DC04FA6" w14:textId="77777777" w:rsidR="00077C3F" w:rsidRPr="00077C3F" w:rsidRDefault="00077C3F" w:rsidP="00077C3F">
      <w:pPr>
        <w:jc w:val="both"/>
      </w:pPr>
      <w:r w:rsidRPr="00077C3F">
        <w:pict w14:anchorId="1DEFAC24">
          <v:rect id="_x0000_i1621" style="width:0;height:1.5pt" o:hralign="center" o:hrstd="t" o:hr="t" fillcolor="#a0a0a0" stroked="f"/>
        </w:pict>
      </w:r>
    </w:p>
    <w:p w14:paraId="45BC535E" w14:textId="77777777" w:rsidR="00077C3F" w:rsidRPr="00077C3F" w:rsidRDefault="00077C3F" w:rsidP="00077C3F">
      <w:pPr>
        <w:jc w:val="both"/>
        <w:rPr>
          <w:b/>
          <w:bCs/>
        </w:rPr>
      </w:pPr>
      <w:r w:rsidRPr="00077C3F">
        <w:rPr>
          <w:rFonts w:ascii="Segoe UI Emoji" w:hAnsi="Segoe UI Emoji" w:cs="Segoe UI Emoji"/>
          <w:b/>
          <w:bCs/>
        </w:rPr>
        <w:t>🔎</w:t>
      </w:r>
      <w:r w:rsidRPr="00077C3F">
        <w:rPr>
          <w:b/>
          <w:bCs/>
        </w:rPr>
        <w:t xml:space="preserve"> Kiinduló helyzet</w:t>
      </w:r>
    </w:p>
    <w:p w14:paraId="64D72299" w14:textId="77777777" w:rsidR="00077C3F" w:rsidRPr="00077C3F" w:rsidRDefault="00077C3F" w:rsidP="00077C3F">
      <w:pPr>
        <w:numPr>
          <w:ilvl w:val="0"/>
          <w:numId w:val="63"/>
        </w:numPr>
        <w:jc w:val="both"/>
      </w:pPr>
      <w:r w:rsidRPr="00077C3F">
        <w:t xml:space="preserve">Van egy </w:t>
      </w:r>
      <w:r w:rsidRPr="00077C3F">
        <w:rPr>
          <w:b/>
          <w:bCs/>
        </w:rPr>
        <w:t>objektum</w:t>
      </w:r>
      <w:r w:rsidRPr="00077C3F">
        <w:rPr>
          <w:b/>
          <w:bCs/>
        </w:rPr>
        <w:noBreakHyphen/>
        <w:t>attribútum mátrix</w:t>
      </w:r>
      <w:r w:rsidRPr="00077C3F">
        <w:t xml:space="preserve"> (</w:t>
      </w:r>
      <w:proofErr w:type="spellStart"/>
      <w:r w:rsidRPr="00077C3F">
        <w:t>OAm</w:t>
      </w:r>
      <w:proofErr w:type="spellEnd"/>
      <w:r w:rsidRPr="00077C3F">
        <w:t>): 10 oktató × 4 teljesítményattribútum + 1 költség.</w:t>
      </w:r>
    </w:p>
    <w:p w14:paraId="2C57458A" w14:textId="77777777" w:rsidR="00077C3F" w:rsidRPr="00077C3F" w:rsidRDefault="00077C3F" w:rsidP="00077C3F">
      <w:pPr>
        <w:numPr>
          <w:ilvl w:val="0"/>
          <w:numId w:val="63"/>
        </w:numPr>
        <w:jc w:val="both"/>
      </w:pPr>
      <w:r w:rsidRPr="00077C3F">
        <w:t>A teljesítményattribútumokat lépcsős függvényekkel pontozzuk (küszöbértékek).</w:t>
      </w:r>
    </w:p>
    <w:p w14:paraId="2B137F93" w14:textId="77777777" w:rsidR="00077C3F" w:rsidRPr="00077C3F" w:rsidRDefault="00077C3F" w:rsidP="00077C3F">
      <w:pPr>
        <w:numPr>
          <w:ilvl w:val="0"/>
          <w:numId w:val="63"/>
        </w:numPr>
        <w:jc w:val="both"/>
      </w:pPr>
      <w:r w:rsidRPr="00077C3F">
        <w:t xml:space="preserve">A célfüggvény: </w:t>
      </w:r>
      <w:r w:rsidRPr="00077C3F">
        <w:rPr>
          <w:b/>
          <w:bCs/>
        </w:rPr>
        <w:t>maximalizálni S/Y</w:t>
      </w:r>
      <w:r w:rsidRPr="00077C3F">
        <w:t xml:space="preserve"> (pontszám / költség).</w:t>
      </w:r>
    </w:p>
    <w:p w14:paraId="2611E5F9" w14:textId="77777777" w:rsidR="00077C3F" w:rsidRPr="00077C3F" w:rsidRDefault="00077C3F" w:rsidP="00077C3F">
      <w:pPr>
        <w:numPr>
          <w:ilvl w:val="0"/>
          <w:numId w:val="63"/>
        </w:numPr>
        <w:jc w:val="both"/>
      </w:pPr>
      <w:r w:rsidRPr="00077C3F">
        <w:t>Korlátok: pl. jelenlét ≥ 2 (campus vagy hibrid), költség ≤ 40</w:t>
      </w:r>
      <w:r w:rsidRPr="00077C3F">
        <w:rPr>
          <w:rFonts w:ascii="Arial" w:hAnsi="Arial" w:cs="Arial"/>
        </w:rPr>
        <w:t> </w:t>
      </w:r>
      <w:r w:rsidRPr="00077C3F">
        <w:t>000 Ft.</w:t>
      </w:r>
    </w:p>
    <w:p w14:paraId="17B04472" w14:textId="77777777" w:rsidR="00077C3F" w:rsidRPr="00077C3F" w:rsidRDefault="00077C3F" w:rsidP="00077C3F">
      <w:pPr>
        <w:jc w:val="both"/>
      </w:pPr>
      <w:r w:rsidRPr="00077C3F">
        <w:pict w14:anchorId="0EABA6C4">
          <v:rect id="_x0000_i1622" style="width:0;height:1.5pt" o:hralign="center" o:hrstd="t" o:hr="t" fillcolor="#a0a0a0" stroked="f"/>
        </w:pict>
      </w:r>
    </w:p>
    <w:p w14:paraId="603E8BB9" w14:textId="77777777" w:rsidR="00077C3F" w:rsidRPr="00077C3F" w:rsidRDefault="00077C3F" w:rsidP="00077C3F">
      <w:pPr>
        <w:jc w:val="both"/>
        <w:rPr>
          <w:b/>
          <w:bCs/>
        </w:rPr>
      </w:pPr>
      <w:r w:rsidRPr="00077C3F">
        <w:rPr>
          <w:rFonts w:ascii="Segoe UI Emoji" w:hAnsi="Segoe UI Emoji" w:cs="Segoe UI Emoji"/>
          <w:b/>
          <w:bCs/>
        </w:rPr>
        <w:t>🎯</w:t>
      </w:r>
      <w:r w:rsidRPr="00077C3F">
        <w:rPr>
          <w:b/>
          <w:bCs/>
        </w:rPr>
        <w:t xml:space="preserve"> </w:t>
      </w:r>
      <w:proofErr w:type="spellStart"/>
      <w:r w:rsidRPr="00077C3F">
        <w:rPr>
          <w:b/>
          <w:bCs/>
        </w:rPr>
        <w:t>Solver</w:t>
      </w:r>
      <w:proofErr w:type="spellEnd"/>
      <w:r w:rsidRPr="00077C3F">
        <w:rPr>
          <w:b/>
          <w:bCs/>
        </w:rPr>
        <w:noBreakHyphen/>
        <w:t>szerű optimalizáció lépései</w:t>
      </w:r>
    </w:p>
    <w:p w14:paraId="5A832EE4" w14:textId="77777777" w:rsidR="00077C3F" w:rsidRPr="00077C3F" w:rsidRDefault="00077C3F" w:rsidP="00077C3F">
      <w:pPr>
        <w:numPr>
          <w:ilvl w:val="0"/>
          <w:numId w:val="64"/>
        </w:numPr>
        <w:jc w:val="both"/>
      </w:pPr>
      <w:r w:rsidRPr="00077C3F">
        <w:rPr>
          <w:b/>
          <w:bCs/>
        </w:rPr>
        <w:t>Pontozás lépcsős függvényekkel</w:t>
      </w:r>
    </w:p>
    <w:p w14:paraId="75AAD63D" w14:textId="77777777" w:rsidR="00077C3F" w:rsidRPr="00077C3F" w:rsidRDefault="00077C3F" w:rsidP="00077C3F">
      <w:pPr>
        <w:numPr>
          <w:ilvl w:val="1"/>
          <w:numId w:val="64"/>
        </w:numPr>
        <w:jc w:val="both"/>
      </w:pPr>
      <w:r w:rsidRPr="00077C3F">
        <w:t>Digitális készségek: 1→0, 2→0.5, 3→1</w:t>
      </w:r>
    </w:p>
    <w:p w14:paraId="35E9D434" w14:textId="77777777" w:rsidR="00077C3F" w:rsidRPr="00077C3F" w:rsidRDefault="00077C3F" w:rsidP="00077C3F">
      <w:pPr>
        <w:numPr>
          <w:ilvl w:val="1"/>
          <w:numId w:val="64"/>
        </w:numPr>
        <w:jc w:val="both"/>
      </w:pPr>
      <w:r w:rsidRPr="00077C3F">
        <w:t>Nyelvi kompetenciák: 1→0, 2→0.7, 3→1</w:t>
      </w:r>
    </w:p>
    <w:p w14:paraId="667E940C" w14:textId="77777777" w:rsidR="00077C3F" w:rsidRPr="00077C3F" w:rsidRDefault="00077C3F" w:rsidP="00077C3F">
      <w:pPr>
        <w:numPr>
          <w:ilvl w:val="1"/>
          <w:numId w:val="64"/>
        </w:numPr>
        <w:jc w:val="both"/>
      </w:pPr>
      <w:r w:rsidRPr="00077C3F">
        <w:t>Tapasztalat: 1→0.5, 2→1</w:t>
      </w:r>
    </w:p>
    <w:p w14:paraId="2102834D" w14:textId="77777777" w:rsidR="00077C3F" w:rsidRPr="00077C3F" w:rsidRDefault="00077C3F" w:rsidP="00077C3F">
      <w:pPr>
        <w:numPr>
          <w:ilvl w:val="1"/>
          <w:numId w:val="64"/>
        </w:numPr>
        <w:jc w:val="both"/>
      </w:pPr>
      <w:r w:rsidRPr="00077C3F">
        <w:t>Jelenlét: online=1, campus=2, hibrid=3</w:t>
      </w:r>
    </w:p>
    <w:p w14:paraId="7873ECDF" w14:textId="77777777" w:rsidR="00077C3F" w:rsidRPr="00077C3F" w:rsidRDefault="00077C3F" w:rsidP="00077C3F">
      <w:pPr>
        <w:numPr>
          <w:ilvl w:val="0"/>
          <w:numId w:val="64"/>
        </w:numPr>
        <w:jc w:val="both"/>
      </w:pPr>
      <w:r w:rsidRPr="00077C3F">
        <w:rPr>
          <w:b/>
          <w:bCs/>
        </w:rPr>
        <w:t>Célfüggvény</w:t>
      </w:r>
      <w:r w:rsidRPr="00077C3F">
        <w:t xml:space="preserve"> </w:t>
      </w:r>
      <w:r w:rsidRPr="00077C3F">
        <w:br/>
        <w:t>[ \</w:t>
      </w:r>
      <w:proofErr w:type="gramStart"/>
      <w:r w:rsidRPr="00077C3F">
        <w:t>text{Max }</w:t>
      </w:r>
      <w:proofErr w:type="gramEnd"/>
      <w:r w:rsidRPr="00077C3F">
        <w:t xml:space="preserve"> \</w:t>
      </w:r>
      <w:proofErr w:type="spellStart"/>
      <w:r w:rsidRPr="00077C3F">
        <w:t>frac</w:t>
      </w:r>
      <w:proofErr w:type="spellEnd"/>
      <w:r w:rsidRPr="00077C3F">
        <w:t>{S}{Y</w:t>
      </w:r>
      <w:proofErr w:type="gramStart"/>
      <w:r w:rsidRPr="00077C3F">
        <w:t>} ]</w:t>
      </w:r>
      <w:proofErr w:type="gramEnd"/>
    </w:p>
    <w:p w14:paraId="1253274B" w14:textId="77777777" w:rsidR="00077C3F" w:rsidRPr="00077C3F" w:rsidRDefault="00077C3F" w:rsidP="00077C3F">
      <w:pPr>
        <w:numPr>
          <w:ilvl w:val="0"/>
          <w:numId w:val="64"/>
        </w:numPr>
        <w:jc w:val="both"/>
      </w:pPr>
      <w:r w:rsidRPr="00077C3F">
        <w:rPr>
          <w:b/>
          <w:bCs/>
        </w:rPr>
        <w:t>Korlátok</w:t>
      </w:r>
    </w:p>
    <w:p w14:paraId="1B171A87" w14:textId="77777777" w:rsidR="00077C3F" w:rsidRPr="00077C3F" w:rsidRDefault="00077C3F" w:rsidP="00077C3F">
      <w:pPr>
        <w:numPr>
          <w:ilvl w:val="1"/>
          <w:numId w:val="64"/>
        </w:numPr>
        <w:jc w:val="both"/>
      </w:pPr>
      <w:r w:rsidRPr="00077C3F">
        <w:t>(X4 \</w:t>
      </w:r>
      <w:proofErr w:type="spellStart"/>
      <w:r w:rsidRPr="00077C3F">
        <w:t>geq</w:t>
      </w:r>
      <w:proofErr w:type="spellEnd"/>
      <w:r w:rsidRPr="00077C3F">
        <w:t xml:space="preserve"> 2) (campus vagy hibrid)</w:t>
      </w:r>
    </w:p>
    <w:p w14:paraId="60615BF2" w14:textId="77777777" w:rsidR="00077C3F" w:rsidRPr="00077C3F" w:rsidRDefault="00077C3F" w:rsidP="00077C3F">
      <w:pPr>
        <w:numPr>
          <w:ilvl w:val="1"/>
          <w:numId w:val="64"/>
        </w:numPr>
        <w:jc w:val="both"/>
      </w:pPr>
      <w:r w:rsidRPr="00077C3F">
        <w:t>(Y \</w:t>
      </w:r>
      <w:proofErr w:type="spellStart"/>
      <w:r w:rsidRPr="00077C3F">
        <w:t>leq</w:t>
      </w:r>
      <w:proofErr w:type="spellEnd"/>
      <w:r w:rsidRPr="00077C3F">
        <w:t xml:space="preserve"> 40,000) Ft</w:t>
      </w:r>
    </w:p>
    <w:p w14:paraId="121147E1" w14:textId="77777777" w:rsidR="00077C3F" w:rsidRPr="00077C3F" w:rsidRDefault="00077C3F" w:rsidP="00077C3F">
      <w:pPr>
        <w:numPr>
          <w:ilvl w:val="0"/>
          <w:numId w:val="64"/>
        </w:numPr>
        <w:jc w:val="both"/>
      </w:pPr>
      <w:r w:rsidRPr="00077C3F">
        <w:rPr>
          <w:b/>
          <w:bCs/>
        </w:rPr>
        <w:t>Optimalizációs keresés</w:t>
      </w:r>
    </w:p>
    <w:p w14:paraId="3BFF4AF8" w14:textId="77777777" w:rsidR="00077C3F" w:rsidRPr="00077C3F" w:rsidRDefault="00077C3F" w:rsidP="00077C3F">
      <w:pPr>
        <w:numPr>
          <w:ilvl w:val="1"/>
          <w:numId w:val="64"/>
        </w:numPr>
        <w:jc w:val="both"/>
      </w:pPr>
      <w:r w:rsidRPr="00077C3F">
        <w:t xml:space="preserve">A </w:t>
      </w:r>
      <w:proofErr w:type="spellStart"/>
      <w:r w:rsidRPr="00077C3F">
        <w:t>Solver</w:t>
      </w:r>
      <w:proofErr w:type="spellEnd"/>
      <w:r w:rsidRPr="00077C3F">
        <w:t xml:space="preserve"> végigfut a 10 soron, kiszámolja S/Y</w:t>
      </w:r>
      <w:r w:rsidRPr="00077C3F">
        <w:noBreakHyphen/>
        <w:t>t, majd kizárja a korlátokat nem teljesítőket.</w:t>
      </w:r>
    </w:p>
    <w:p w14:paraId="4BEBE9D4" w14:textId="77777777" w:rsidR="00077C3F" w:rsidRPr="00077C3F" w:rsidRDefault="00077C3F" w:rsidP="00077C3F">
      <w:pPr>
        <w:numPr>
          <w:ilvl w:val="1"/>
          <w:numId w:val="64"/>
        </w:numPr>
        <w:jc w:val="both"/>
      </w:pPr>
      <w:r w:rsidRPr="00077C3F">
        <w:t>A maradékból kiválasztja a legnagyobb S/Y értéket.</w:t>
      </w:r>
    </w:p>
    <w:p w14:paraId="34764CC6" w14:textId="77777777" w:rsidR="00077C3F" w:rsidRPr="00077C3F" w:rsidRDefault="00077C3F" w:rsidP="00077C3F">
      <w:pPr>
        <w:jc w:val="both"/>
      </w:pPr>
      <w:r w:rsidRPr="00077C3F">
        <w:pict w14:anchorId="6A295DD4">
          <v:rect id="_x0000_i1623" style="width:0;height:1.5pt" o:hralign="center" o:hrstd="t" o:hr="t" fillcolor="#a0a0a0" stroked="f"/>
        </w:pict>
      </w:r>
    </w:p>
    <w:p w14:paraId="396C0AD7" w14:textId="77777777" w:rsidR="00077C3F" w:rsidRPr="00077C3F" w:rsidRDefault="00077C3F" w:rsidP="00077C3F">
      <w:pPr>
        <w:jc w:val="both"/>
        <w:rPr>
          <w:b/>
          <w:bCs/>
        </w:rPr>
      </w:pPr>
      <w:r w:rsidRPr="00077C3F">
        <w:rPr>
          <w:rFonts w:ascii="Segoe UI Emoji" w:hAnsi="Segoe UI Emoji" w:cs="Segoe UI Emoji"/>
          <w:b/>
          <w:bCs/>
        </w:rPr>
        <w:t>📊</w:t>
      </w:r>
      <w:r w:rsidRPr="00077C3F">
        <w:rPr>
          <w:b/>
          <w:bCs/>
        </w:rPr>
        <w:t xml:space="preserve"> Eredmény (példa számítás)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0"/>
        <w:gridCol w:w="358"/>
        <w:gridCol w:w="692"/>
        <w:gridCol w:w="902"/>
        <w:gridCol w:w="3279"/>
      </w:tblGrid>
      <w:tr w:rsidR="00077C3F" w:rsidRPr="00077C3F" w14:paraId="61B96861" w14:textId="77777777">
        <w:trPr>
          <w:tblHeader/>
          <w:tblCellSpacing w:w="15" w:type="dxa"/>
        </w:trPr>
        <w:tc>
          <w:tcPr>
            <w:tcW w:w="0" w:type="auto"/>
            <w:vAlign w:val="center"/>
            <w:hideMark/>
          </w:tcPr>
          <w:p w14:paraId="00E8BBD1" w14:textId="77777777" w:rsidR="00077C3F" w:rsidRPr="00077C3F" w:rsidRDefault="00077C3F" w:rsidP="00077C3F">
            <w:pPr>
              <w:jc w:val="both"/>
              <w:rPr>
                <w:b/>
                <w:bCs/>
              </w:rPr>
            </w:pPr>
            <w:r w:rsidRPr="00077C3F">
              <w:rPr>
                <w:b/>
                <w:bCs/>
              </w:rPr>
              <w:t>Oktató</w:t>
            </w:r>
          </w:p>
        </w:tc>
        <w:tc>
          <w:tcPr>
            <w:tcW w:w="0" w:type="auto"/>
            <w:vAlign w:val="center"/>
            <w:hideMark/>
          </w:tcPr>
          <w:p w14:paraId="7B79EF01" w14:textId="77777777" w:rsidR="00077C3F" w:rsidRPr="00077C3F" w:rsidRDefault="00077C3F" w:rsidP="00077C3F">
            <w:pPr>
              <w:jc w:val="both"/>
              <w:rPr>
                <w:b/>
                <w:bCs/>
              </w:rPr>
            </w:pPr>
            <w:r w:rsidRPr="00077C3F">
              <w:rPr>
                <w:b/>
                <w:bCs/>
              </w:rPr>
              <w:t>S</w:t>
            </w:r>
          </w:p>
        </w:tc>
        <w:tc>
          <w:tcPr>
            <w:tcW w:w="0" w:type="auto"/>
            <w:vAlign w:val="center"/>
            <w:hideMark/>
          </w:tcPr>
          <w:p w14:paraId="0FD2EE68" w14:textId="77777777" w:rsidR="00077C3F" w:rsidRPr="00077C3F" w:rsidRDefault="00077C3F" w:rsidP="00077C3F">
            <w:pPr>
              <w:jc w:val="both"/>
              <w:rPr>
                <w:b/>
                <w:bCs/>
              </w:rPr>
            </w:pPr>
            <w:r w:rsidRPr="00077C3F">
              <w:rPr>
                <w:b/>
                <w:bCs/>
              </w:rPr>
              <w:t>Y (Ft)</w:t>
            </w:r>
          </w:p>
        </w:tc>
        <w:tc>
          <w:tcPr>
            <w:tcW w:w="0" w:type="auto"/>
            <w:vAlign w:val="center"/>
            <w:hideMark/>
          </w:tcPr>
          <w:p w14:paraId="2A10C028" w14:textId="77777777" w:rsidR="00077C3F" w:rsidRPr="00077C3F" w:rsidRDefault="00077C3F" w:rsidP="00077C3F">
            <w:pPr>
              <w:jc w:val="both"/>
              <w:rPr>
                <w:b/>
                <w:bCs/>
              </w:rPr>
            </w:pPr>
            <w:r w:rsidRPr="00077C3F">
              <w:rPr>
                <w:b/>
                <w:bCs/>
              </w:rPr>
              <w:t>S/Y</w:t>
            </w:r>
          </w:p>
        </w:tc>
        <w:tc>
          <w:tcPr>
            <w:tcW w:w="0" w:type="auto"/>
            <w:vAlign w:val="center"/>
            <w:hideMark/>
          </w:tcPr>
          <w:p w14:paraId="5FA89718" w14:textId="77777777" w:rsidR="00077C3F" w:rsidRPr="00077C3F" w:rsidRDefault="00077C3F" w:rsidP="00077C3F">
            <w:pPr>
              <w:jc w:val="both"/>
              <w:rPr>
                <w:b/>
                <w:bCs/>
              </w:rPr>
            </w:pPr>
            <w:r w:rsidRPr="00077C3F">
              <w:rPr>
                <w:b/>
                <w:bCs/>
              </w:rPr>
              <w:t>Megfelel korlátoknak?</w:t>
            </w:r>
          </w:p>
        </w:tc>
      </w:tr>
      <w:tr w:rsidR="00077C3F" w:rsidRPr="00077C3F" w14:paraId="243F8282" w14:textId="77777777">
        <w:trPr>
          <w:tblCellSpacing w:w="15" w:type="dxa"/>
        </w:trPr>
        <w:tc>
          <w:tcPr>
            <w:tcW w:w="0" w:type="auto"/>
            <w:vAlign w:val="center"/>
            <w:hideMark/>
          </w:tcPr>
          <w:p w14:paraId="20E64A53" w14:textId="77777777" w:rsidR="00077C3F" w:rsidRPr="00077C3F" w:rsidRDefault="00077C3F" w:rsidP="00077C3F">
            <w:pPr>
              <w:jc w:val="both"/>
            </w:pPr>
            <w:r w:rsidRPr="00077C3F">
              <w:t>Dr. Balogh</w:t>
            </w:r>
          </w:p>
        </w:tc>
        <w:tc>
          <w:tcPr>
            <w:tcW w:w="0" w:type="auto"/>
            <w:vAlign w:val="center"/>
            <w:hideMark/>
          </w:tcPr>
          <w:p w14:paraId="3DBE1A02" w14:textId="77777777" w:rsidR="00077C3F" w:rsidRPr="00077C3F" w:rsidRDefault="00077C3F" w:rsidP="00077C3F">
            <w:pPr>
              <w:jc w:val="both"/>
            </w:pPr>
            <w:r w:rsidRPr="00077C3F">
              <w:t>4.7</w:t>
            </w:r>
          </w:p>
        </w:tc>
        <w:tc>
          <w:tcPr>
            <w:tcW w:w="0" w:type="auto"/>
            <w:vAlign w:val="center"/>
            <w:hideMark/>
          </w:tcPr>
          <w:p w14:paraId="40F89FFC" w14:textId="77777777" w:rsidR="00077C3F" w:rsidRPr="00077C3F" w:rsidRDefault="00077C3F" w:rsidP="00077C3F">
            <w:pPr>
              <w:jc w:val="both"/>
            </w:pPr>
            <w:r w:rsidRPr="00077C3F">
              <w:t>36</w:t>
            </w:r>
            <w:r w:rsidRPr="00077C3F">
              <w:rPr>
                <w:rFonts w:ascii="Arial" w:hAnsi="Arial" w:cs="Arial"/>
              </w:rPr>
              <w:t> </w:t>
            </w:r>
            <w:r w:rsidRPr="00077C3F">
              <w:t>000</w:t>
            </w:r>
          </w:p>
        </w:tc>
        <w:tc>
          <w:tcPr>
            <w:tcW w:w="0" w:type="auto"/>
            <w:vAlign w:val="center"/>
            <w:hideMark/>
          </w:tcPr>
          <w:p w14:paraId="1D1E578C" w14:textId="77777777" w:rsidR="00077C3F" w:rsidRPr="00077C3F" w:rsidRDefault="00077C3F" w:rsidP="00077C3F">
            <w:pPr>
              <w:jc w:val="both"/>
            </w:pPr>
            <w:r w:rsidRPr="00077C3F">
              <w:t>1.306e</w:t>
            </w:r>
            <w:r w:rsidRPr="00077C3F">
              <w:noBreakHyphen/>
              <w:t>4</w:t>
            </w:r>
          </w:p>
        </w:tc>
        <w:tc>
          <w:tcPr>
            <w:tcW w:w="0" w:type="auto"/>
            <w:vAlign w:val="center"/>
            <w:hideMark/>
          </w:tcPr>
          <w:p w14:paraId="301156E6" w14:textId="77777777" w:rsidR="00077C3F" w:rsidRPr="00077C3F" w:rsidRDefault="00077C3F" w:rsidP="00077C3F">
            <w:pPr>
              <w:jc w:val="both"/>
            </w:pPr>
            <w:r w:rsidRPr="00077C3F">
              <w:rPr>
                <w:rFonts w:ascii="Segoe UI Emoji" w:hAnsi="Segoe UI Emoji" w:cs="Segoe UI Emoji"/>
              </w:rPr>
              <w:t>✅</w:t>
            </w:r>
            <w:r w:rsidRPr="00077C3F">
              <w:t xml:space="preserve"> (hibrid, ≤40</w:t>
            </w:r>
            <w:r w:rsidRPr="00077C3F">
              <w:rPr>
                <w:rFonts w:ascii="Arial" w:hAnsi="Arial" w:cs="Arial"/>
              </w:rPr>
              <w:t> </w:t>
            </w:r>
            <w:r w:rsidRPr="00077C3F">
              <w:t>000)</w:t>
            </w:r>
          </w:p>
        </w:tc>
      </w:tr>
      <w:tr w:rsidR="00077C3F" w:rsidRPr="00077C3F" w14:paraId="2411FEB2" w14:textId="77777777">
        <w:trPr>
          <w:tblCellSpacing w:w="15" w:type="dxa"/>
        </w:trPr>
        <w:tc>
          <w:tcPr>
            <w:tcW w:w="0" w:type="auto"/>
            <w:vAlign w:val="center"/>
            <w:hideMark/>
          </w:tcPr>
          <w:p w14:paraId="337E7D9C" w14:textId="77777777" w:rsidR="00077C3F" w:rsidRPr="00077C3F" w:rsidRDefault="00077C3F" w:rsidP="00077C3F">
            <w:pPr>
              <w:jc w:val="both"/>
            </w:pPr>
            <w:r w:rsidRPr="00077C3F">
              <w:lastRenderedPageBreak/>
              <w:t>Dr. Farkas</w:t>
            </w:r>
          </w:p>
        </w:tc>
        <w:tc>
          <w:tcPr>
            <w:tcW w:w="0" w:type="auto"/>
            <w:vAlign w:val="center"/>
            <w:hideMark/>
          </w:tcPr>
          <w:p w14:paraId="16A58EFC" w14:textId="77777777" w:rsidR="00077C3F" w:rsidRPr="00077C3F" w:rsidRDefault="00077C3F" w:rsidP="00077C3F">
            <w:pPr>
              <w:jc w:val="both"/>
            </w:pPr>
            <w:r w:rsidRPr="00077C3F">
              <w:t>5.2</w:t>
            </w:r>
          </w:p>
        </w:tc>
        <w:tc>
          <w:tcPr>
            <w:tcW w:w="0" w:type="auto"/>
            <w:vAlign w:val="center"/>
            <w:hideMark/>
          </w:tcPr>
          <w:p w14:paraId="686B0DB2" w14:textId="77777777" w:rsidR="00077C3F" w:rsidRPr="00077C3F" w:rsidRDefault="00077C3F" w:rsidP="00077C3F">
            <w:pPr>
              <w:jc w:val="both"/>
            </w:pPr>
            <w:r w:rsidRPr="00077C3F">
              <w:t>41</w:t>
            </w:r>
            <w:r w:rsidRPr="00077C3F">
              <w:rPr>
                <w:rFonts w:ascii="Arial" w:hAnsi="Arial" w:cs="Arial"/>
              </w:rPr>
              <w:t> </w:t>
            </w:r>
            <w:r w:rsidRPr="00077C3F">
              <w:t>000</w:t>
            </w:r>
          </w:p>
        </w:tc>
        <w:tc>
          <w:tcPr>
            <w:tcW w:w="0" w:type="auto"/>
            <w:vAlign w:val="center"/>
            <w:hideMark/>
          </w:tcPr>
          <w:p w14:paraId="6DF94FAF" w14:textId="77777777" w:rsidR="00077C3F" w:rsidRPr="00077C3F" w:rsidRDefault="00077C3F" w:rsidP="00077C3F">
            <w:pPr>
              <w:jc w:val="both"/>
            </w:pPr>
            <w:r w:rsidRPr="00077C3F">
              <w:t>1.268e</w:t>
            </w:r>
            <w:r w:rsidRPr="00077C3F">
              <w:noBreakHyphen/>
              <w:t>4</w:t>
            </w:r>
          </w:p>
        </w:tc>
        <w:tc>
          <w:tcPr>
            <w:tcW w:w="0" w:type="auto"/>
            <w:vAlign w:val="center"/>
            <w:hideMark/>
          </w:tcPr>
          <w:p w14:paraId="1072ED9B" w14:textId="77777777" w:rsidR="00077C3F" w:rsidRPr="00077C3F" w:rsidRDefault="00077C3F" w:rsidP="00077C3F">
            <w:pPr>
              <w:jc w:val="both"/>
            </w:pPr>
            <w:r w:rsidRPr="00077C3F">
              <w:rPr>
                <w:rFonts w:ascii="Segoe UI Emoji" w:hAnsi="Segoe UI Emoji" w:cs="Segoe UI Emoji"/>
              </w:rPr>
              <w:t>❌</w:t>
            </w:r>
            <w:r w:rsidRPr="00077C3F">
              <w:t xml:space="preserve"> (költség &gt;40</w:t>
            </w:r>
            <w:r w:rsidRPr="00077C3F">
              <w:rPr>
                <w:rFonts w:ascii="Arial" w:hAnsi="Arial" w:cs="Arial"/>
              </w:rPr>
              <w:t> </w:t>
            </w:r>
            <w:r w:rsidRPr="00077C3F">
              <w:t>000)</w:t>
            </w:r>
          </w:p>
        </w:tc>
      </w:tr>
      <w:tr w:rsidR="00077C3F" w:rsidRPr="00077C3F" w14:paraId="1CC4F132" w14:textId="77777777">
        <w:trPr>
          <w:tblCellSpacing w:w="15" w:type="dxa"/>
        </w:trPr>
        <w:tc>
          <w:tcPr>
            <w:tcW w:w="0" w:type="auto"/>
            <w:vAlign w:val="center"/>
            <w:hideMark/>
          </w:tcPr>
          <w:p w14:paraId="6164ACA8" w14:textId="77777777" w:rsidR="00077C3F" w:rsidRPr="00077C3F" w:rsidRDefault="00077C3F" w:rsidP="00077C3F">
            <w:pPr>
              <w:jc w:val="both"/>
            </w:pPr>
            <w:r w:rsidRPr="00077C3F">
              <w:t>Dr. Kovács</w:t>
            </w:r>
          </w:p>
        </w:tc>
        <w:tc>
          <w:tcPr>
            <w:tcW w:w="0" w:type="auto"/>
            <w:vAlign w:val="center"/>
            <w:hideMark/>
          </w:tcPr>
          <w:p w14:paraId="6E40997F" w14:textId="77777777" w:rsidR="00077C3F" w:rsidRPr="00077C3F" w:rsidRDefault="00077C3F" w:rsidP="00077C3F">
            <w:pPr>
              <w:jc w:val="both"/>
            </w:pPr>
            <w:r w:rsidRPr="00077C3F">
              <w:t>4.2</w:t>
            </w:r>
          </w:p>
        </w:tc>
        <w:tc>
          <w:tcPr>
            <w:tcW w:w="0" w:type="auto"/>
            <w:vAlign w:val="center"/>
            <w:hideMark/>
          </w:tcPr>
          <w:p w14:paraId="3F4D8FA1" w14:textId="77777777" w:rsidR="00077C3F" w:rsidRPr="00077C3F" w:rsidRDefault="00077C3F" w:rsidP="00077C3F">
            <w:pPr>
              <w:jc w:val="both"/>
            </w:pPr>
            <w:r w:rsidRPr="00077C3F">
              <w:t>42</w:t>
            </w:r>
            <w:r w:rsidRPr="00077C3F">
              <w:rPr>
                <w:rFonts w:ascii="Arial" w:hAnsi="Arial" w:cs="Arial"/>
              </w:rPr>
              <w:t> </w:t>
            </w:r>
            <w:r w:rsidRPr="00077C3F">
              <w:t>000</w:t>
            </w:r>
          </w:p>
        </w:tc>
        <w:tc>
          <w:tcPr>
            <w:tcW w:w="0" w:type="auto"/>
            <w:vAlign w:val="center"/>
            <w:hideMark/>
          </w:tcPr>
          <w:p w14:paraId="1D8BDBF2" w14:textId="77777777" w:rsidR="00077C3F" w:rsidRPr="00077C3F" w:rsidRDefault="00077C3F" w:rsidP="00077C3F">
            <w:pPr>
              <w:jc w:val="both"/>
            </w:pPr>
            <w:r w:rsidRPr="00077C3F">
              <w:t>1.000e</w:t>
            </w:r>
            <w:r w:rsidRPr="00077C3F">
              <w:noBreakHyphen/>
              <w:t>4</w:t>
            </w:r>
          </w:p>
        </w:tc>
        <w:tc>
          <w:tcPr>
            <w:tcW w:w="0" w:type="auto"/>
            <w:vAlign w:val="center"/>
            <w:hideMark/>
          </w:tcPr>
          <w:p w14:paraId="19819F32" w14:textId="77777777" w:rsidR="00077C3F" w:rsidRPr="00077C3F" w:rsidRDefault="00077C3F" w:rsidP="00077C3F">
            <w:pPr>
              <w:jc w:val="both"/>
            </w:pPr>
            <w:r w:rsidRPr="00077C3F">
              <w:rPr>
                <w:rFonts w:ascii="Segoe UI Emoji" w:hAnsi="Segoe UI Emoji" w:cs="Segoe UI Emoji"/>
              </w:rPr>
              <w:t>❌</w:t>
            </w:r>
            <w:r w:rsidRPr="00077C3F">
              <w:t xml:space="preserve"> (költség &gt;40</w:t>
            </w:r>
            <w:r w:rsidRPr="00077C3F">
              <w:rPr>
                <w:rFonts w:ascii="Arial" w:hAnsi="Arial" w:cs="Arial"/>
              </w:rPr>
              <w:t> </w:t>
            </w:r>
            <w:r w:rsidRPr="00077C3F">
              <w:t>000)</w:t>
            </w:r>
          </w:p>
        </w:tc>
      </w:tr>
      <w:tr w:rsidR="00077C3F" w:rsidRPr="00077C3F" w14:paraId="2D4DB0B2" w14:textId="77777777">
        <w:trPr>
          <w:tblCellSpacing w:w="15" w:type="dxa"/>
        </w:trPr>
        <w:tc>
          <w:tcPr>
            <w:tcW w:w="0" w:type="auto"/>
            <w:vAlign w:val="center"/>
            <w:hideMark/>
          </w:tcPr>
          <w:p w14:paraId="4A65CF33" w14:textId="77777777" w:rsidR="00077C3F" w:rsidRPr="00077C3F" w:rsidRDefault="00077C3F" w:rsidP="00077C3F">
            <w:pPr>
              <w:jc w:val="both"/>
            </w:pPr>
            <w:r w:rsidRPr="00077C3F">
              <w:t>Dr. Molnár</w:t>
            </w:r>
          </w:p>
        </w:tc>
        <w:tc>
          <w:tcPr>
            <w:tcW w:w="0" w:type="auto"/>
            <w:vAlign w:val="center"/>
            <w:hideMark/>
          </w:tcPr>
          <w:p w14:paraId="3ECAAEAB" w14:textId="77777777" w:rsidR="00077C3F" w:rsidRPr="00077C3F" w:rsidRDefault="00077C3F" w:rsidP="00077C3F">
            <w:pPr>
              <w:jc w:val="both"/>
            </w:pPr>
            <w:r w:rsidRPr="00077C3F">
              <w:t>4.2</w:t>
            </w:r>
          </w:p>
        </w:tc>
        <w:tc>
          <w:tcPr>
            <w:tcW w:w="0" w:type="auto"/>
            <w:vAlign w:val="center"/>
            <w:hideMark/>
          </w:tcPr>
          <w:p w14:paraId="009BB97B" w14:textId="77777777" w:rsidR="00077C3F" w:rsidRPr="00077C3F" w:rsidRDefault="00077C3F" w:rsidP="00077C3F">
            <w:pPr>
              <w:jc w:val="both"/>
            </w:pPr>
            <w:r w:rsidRPr="00077C3F">
              <w:t>44</w:t>
            </w:r>
            <w:r w:rsidRPr="00077C3F">
              <w:rPr>
                <w:rFonts w:ascii="Arial" w:hAnsi="Arial" w:cs="Arial"/>
              </w:rPr>
              <w:t> </w:t>
            </w:r>
            <w:r w:rsidRPr="00077C3F">
              <w:t>000</w:t>
            </w:r>
          </w:p>
        </w:tc>
        <w:tc>
          <w:tcPr>
            <w:tcW w:w="0" w:type="auto"/>
            <w:vAlign w:val="center"/>
            <w:hideMark/>
          </w:tcPr>
          <w:p w14:paraId="7127519D" w14:textId="77777777" w:rsidR="00077C3F" w:rsidRPr="00077C3F" w:rsidRDefault="00077C3F" w:rsidP="00077C3F">
            <w:pPr>
              <w:jc w:val="both"/>
            </w:pPr>
            <w:r w:rsidRPr="00077C3F">
              <w:t>9.545e</w:t>
            </w:r>
            <w:r w:rsidRPr="00077C3F">
              <w:noBreakHyphen/>
              <w:t>5</w:t>
            </w:r>
          </w:p>
        </w:tc>
        <w:tc>
          <w:tcPr>
            <w:tcW w:w="0" w:type="auto"/>
            <w:vAlign w:val="center"/>
            <w:hideMark/>
          </w:tcPr>
          <w:p w14:paraId="0C72DB24" w14:textId="77777777" w:rsidR="00077C3F" w:rsidRPr="00077C3F" w:rsidRDefault="00077C3F" w:rsidP="00077C3F">
            <w:pPr>
              <w:jc w:val="both"/>
            </w:pPr>
            <w:r w:rsidRPr="00077C3F">
              <w:rPr>
                <w:rFonts w:ascii="Segoe UI Emoji" w:hAnsi="Segoe UI Emoji" w:cs="Segoe UI Emoji"/>
              </w:rPr>
              <w:t>❌</w:t>
            </w:r>
          </w:p>
        </w:tc>
      </w:tr>
      <w:tr w:rsidR="00077C3F" w:rsidRPr="00077C3F" w14:paraId="0D3557F6" w14:textId="77777777">
        <w:trPr>
          <w:tblCellSpacing w:w="15" w:type="dxa"/>
        </w:trPr>
        <w:tc>
          <w:tcPr>
            <w:tcW w:w="0" w:type="auto"/>
            <w:vAlign w:val="center"/>
            <w:hideMark/>
          </w:tcPr>
          <w:p w14:paraId="1880747C" w14:textId="77777777" w:rsidR="00077C3F" w:rsidRPr="00077C3F" w:rsidRDefault="00077C3F" w:rsidP="00077C3F">
            <w:pPr>
              <w:jc w:val="both"/>
            </w:pPr>
            <w:r w:rsidRPr="00077C3F">
              <w:t>Dr. Tóth</w:t>
            </w:r>
          </w:p>
        </w:tc>
        <w:tc>
          <w:tcPr>
            <w:tcW w:w="0" w:type="auto"/>
            <w:vAlign w:val="center"/>
            <w:hideMark/>
          </w:tcPr>
          <w:p w14:paraId="13016808" w14:textId="77777777" w:rsidR="00077C3F" w:rsidRPr="00077C3F" w:rsidRDefault="00077C3F" w:rsidP="00077C3F">
            <w:pPr>
              <w:jc w:val="both"/>
            </w:pPr>
            <w:r w:rsidRPr="00077C3F">
              <w:t>4.7</w:t>
            </w:r>
          </w:p>
        </w:tc>
        <w:tc>
          <w:tcPr>
            <w:tcW w:w="0" w:type="auto"/>
            <w:vAlign w:val="center"/>
            <w:hideMark/>
          </w:tcPr>
          <w:p w14:paraId="3800AA1D" w14:textId="77777777" w:rsidR="00077C3F" w:rsidRPr="00077C3F" w:rsidRDefault="00077C3F" w:rsidP="00077C3F">
            <w:pPr>
              <w:jc w:val="both"/>
            </w:pPr>
            <w:r w:rsidRPr="00077C3F">
              <w:t>45</w:t>
            </w:r>
            <w:r w:rsidRPr="00077C3F">
              <w:rPr>
                <w:rFonts w:ascii="Arial" w:hAnsi="Arial" w:cs="Arial"/>
              </w:rPr>
              <w:t> </w:t>
            </w:r>
            <w:r w:rsidRPr="00077C3F">
              <w:t>000</w:t>
            </w:r>
          </w:p>
        </w:tc>
        <w:tc>
          <w:tcPr>
            <w:tcW w:w="0" w:type="auto"/>
            <w:vAlign w:val="center"/>
            <w:hideMark/>
          </w:tcPr>
          <w:p w14:paraId="0C8ADEA6" w14:textId="77777777" w:rsidR="00077C3F" w:rsidRPr="00077C3F" w:rsidRDefault="00077C3F" w:rsidP="00077C3F">
            <w:pPr>
              <w:jc w:val="both"/>
            </w:pPr>
            <w:r w:rsidRPr="00077C3F">
              <w:t>1.044e</w:t>
            </w:r>
            <w:r w:rsidRPr="00077C3F">
              <w:noBreakHyphen/>
              <w:t>4</w:t>
            </w:r>
          </w:p>
        </w:tc>
        <w:tc>
          <w:tcPr>
            <w:tcW w:w="0" w:type="auto"/>
            <w:vAlign w:val="center"/>
            <w:hideMark/>
          </w:tcPr>
          <w:p w14:paraId="468C3E0D" w14:textId="77777777" w:rsidR="00077C3F" w:rsidRPr="00077C3F" w:rsidRDefault="00077C3F" w:rsidP="00077C3F">
            <w:pPr>
              <w:jc w:val="both"/>
            </w:pPr>
            <w:r w:rsidRPr="00077C3F">
              <w:rPr>
                <w:rFonts w:ascii="Segoe UI Emoji" w:hAnsi="Segoe UI Emoji" w:cs="Segoe UI Emoji"/>
              </w:rPr>
              <w:t>❌</w:t>
            </w:r>
          </w:p>
        </w:tc>
      </w:tr>
      <w:tr w:rsidR="00077C3F" w:rsidRPr="00077C3F" w14:paraId="0BC6034E" w14:textId="77777777">
        <w:trPr>
          <w:tblCellSpacing w:w="15" w:type="dxa"/>
        </w:trPr>
        <w:tc>
          <w:tcPr>
            <w:tcW w:w="0" w:type="auto"/>
            <w:vAlign w:val="center"/>
            <w:hideMark/>
          </w:tcPr>
          <w:p w14:paraId="527C26AC" w14:textId="77777777" w:rsidR="00077C3F" w:rsidRPr="00077C3F" w:rsidRDefault="00077C3F" w:rsidP="00077C3F">
            <w:pPr>
              <w:jc w:val="both"/>
            </w:pPr>
            <w:r w:rsidRPr="00077C3F">
              <w:t>Dr. Horváth</w:t>
            </w:r>
          </w:p>
        </w:tc>
        <w:tc>
          <w:tcPr>
            <w:tcW w:w="0" w:type="auto"/>
            <w:vAlign w:val="center"/>
            <w:hideMark/>
          </w:tcPr>
          <w:p w14:paraId="7FE4780F" w14:textId="77777777" w:rsidR="00077C3F" w:rsidRPr="00077C3F" w:rsidRDefault="00077C3F" w:rsidP="00077C3F">
            <w:pPr>
              <w:jc w:val="both"/>
            </w:pPr>
            <w:r w:rsidRPr="00077C3F">
              <w:t>4.0</w:t>
            </w:r>
          </w:p>
        </w:tc>
        <w:tc>
          <w:tcPr>
            <w:tcW w:w="0" w:type="auto"/>
            <w:vAlign w:val="center"/>
            <w:hideMark/>
          </w:tcPr>
          <w:p w14:paraId="7ADEE702" w14:textId="77777777" w:rsidR="00077C3F" w:rsidRPr="00077C3F" w:rsidRDefault="00077C3F" w:rsidP="00077C3F">
            <w:pPr>
              <w:jc w:val="both"/>
            </w:pPr>
            <w:r w:rsidRPr="00077C3F">
              <w:t>46</w:t>
            </w:r>
            <w:r w:rsidRPr="00077C3F">
              <w:rPr>
                <w:rFonts w:ascii="Arial" w:hAnsi="Arial" w:cs="Arial"/>
              </w:rPr>
              <w:t> </w:t>
            </w:r>
            <w:r w:rsidRPr="00077C3F">
              <w:t>000</w:t>
            </w:r>
          </w:p>
        </w:tc>
        <w:tc>
          <w:tcPr>
            <w:tcW w:w="0" w:type="auto"/>
            <w:vAlign w:val="center"/>
            <w:hideMark/>
          </w:tcPr>
          <w:p w14:paraId="545138D4" w14:textId="77777777" w:rsidR="00077C3F" w:rsidRPr="00077C3F" w:rsidRDefault="00077C3F" w:rsidP="00077C3F">
            <w:pPr>
              <w:jc w:val="both"/>
            </w:pPr>
            <w:r w:rsidRPr="00077C3F">
              <w:t>8.696e</w:t>
            </w:r>
            <w:r w:rsidRPr="00077C3F">
              <w:noBreakHyphen/>
              <w:t>5</w:t>
            </w:r>
          </w:p>
        </w:tc>
        <w:tc>
          <w:tcPr>
            <w:tcW w:w="0" w:type="auto"/>
            <w:vAlign w:val="center"/>
            <w:hideMark/>
          </w:tcPr>
          <w:p w14:paraId="4AFDF5A8" w14:textId="77777777" w:rsidR="00077C3F" w:rsidRPr="00077C3F" w:rsidRDefault="00077C3F" w:rsidP="00077C3F">
            <w:pPr>
              <w:jc w:val="both"/>
            </w:pPr>
            <w:r w:rsidRPr="00077C3F">
              <w:rPr>
                <w:rFonts w:ascii="Segoe UI Emoji" w:hAnsi="Segoe UI Emoji" w:cs="Segoe UI Emoji"/>
              </w:rPr>
              <w:t>❌</w:t>
            </w:r>
          </w:p>
        </w:tc>
      </w:tr>
      <w:tr w:rsidR="00077C3F" w:rsidRPr="00077C3F" w14:paraId="2F7DF358" w14:textId="77777777">
        <w:trPr>
          <w:tblCellSpacing w:w="15" w:type="dxa"/>
        </w:trPr>
        <w:tc>
          <w:tcPr>
            <w:tcW w:w="0" w:type="auto"/>
            <w:vAlign w:val="center"/>
            <w:hideMark/>
          </w:tcPr>
          <w:p w14:paraId="46796F93" w14:textId="77777777" w:rsidR="00077C3F" w:rsidRPr="00077C3F" w:rsidRDefault="00077C3F" w:rsidP="00077C3F">
            <w:pPr>
              <w:jc w:val="both"/>
            </w:pPr>
            <w:r w:rsidRPr="00077C3F">
              <w:t>Dr. Varga</w:t>
            </w:r>
          </w:p>
        </w:tc>
        <w:tc>
          <w:tcPr>
            <w:tcW w:w="0" w:type="auto"/>
            <w:vAlign w:val="center"/>
            <w:hideMark/>
          </w:tcPr>
          <w:p w14:paraId="3BBA22A2" w14:textId="77777777" w:rsidR="00077C3F" w:rsidRPr="00077C3F" w:rsidRDefault="00077C3F" w:rsidP="00077C3F">
            <w:pPr>
              <w:jc w:val="both"/>
            </w:pPr>
            <w:r w:rsidRPr="00077C3F">
              <w:t>3.2</w:t>
            </w:r>
          </w:p>
        </w:tc>
        <w:tc>
          <w:tcPr>
            <w:tcW w:w="0" w:type="auto"/>
            <w:vAlign w:val="center"/>
            <w:hideMark/>
          </w:tcPr>
          <w:p w14:paraId="6ECF7E96" w14:textId="77777777" w:rsidR="00077C3F" w:rsidRPr="00077C3F" w:rsidRDefault="00077C3F" w:rsidP="00077C3F">
            <w:pPr>
              <w:jc w:val="both"/>
            </w:pPr>
            <w:r w:rsidRPr="00077C3F">
              <w:t>39</w:t>
            </w:r>
            <w:r w:rsidRPr="00077C3F">
              <w:rPr>
                <w:rFonts w:ascii="Arial" w:hAnsi="Arial" w:cs="Arial"/>
              </w:rPr>
              <w:t> </w:t>
            </w:r>
            <w:r w:rsidRPr="00077C3F">
              <w:t>000</w:t>
            </w:r>
          </w:p>
        </w:tc>
        <w:tc>
          <w:tcPr>
            <w:tcW w:w="0" w:type="auto"/>
            <w:vAlign w:val="center"/>
            <w:hideMark/>
          </w:tcPr>
          <w:p w14:paraId="29382340" w14:textId="77777777" w:rsidR="00077C3F" w:rsidRPr="00077C3F" w:rsidRDefault="00077C3F" w:rsidP="00077C3F">
            <w:pPr>
              <w:jc w:val="both"/>
            </w:pPr>
            <w:r w:rsidRPr="00077C3F">
              <w:t>8.205e</w:t>
            </w:r>
            <w:r w:rsidRPr="00077C3F">
              <w:noBreakHyphen/>
              <w:t>5</w:t>
            </w:r>
          </w:p>
        </w:tc>
        <w:tc>
          <w:tcPr>
            <w:tcW w:w="0" w:type="auto"/>
            <w:vAlign w:val="center"/>
            <w:hideMark/>
          </w:tcPr>
          <w:p w14:paraId="69AD114F" w14:textId="77777777" w:rsidR="00077C3F" w:rsidRPr="00077C3F" w:rsidRDefault="00077C3F" w:rsidP="00077C3F">
            <w:pPr>
              <w:jc w:val="both"/>
            </w:pPr>
            <w:r w:rsidRPr="00077C3F">
              <w:rPr>
                <w:rFonts w:ascii="Segoe UI Emoji" w:hAnsi="Segoe UI Emoji" w:cs="Segoe UI Emoji"/>
              </w:rPr>
              <w:t>✅</w:t>
            </w:r>
            <w:r w:rsidRPr="00077C3F">
              <w:t xml:space="preserve"> (online → X4=1, nem felel meg)</w:t>
            </w:r>
          </w:p>
        </w:tc>
      </w:tr>
      <w:tr w:rsidR="00077C3F" w:rsidRPr="00077C3F" w14:paraId="0C6637BF" w14:textId="77777777">
        <w:trPr>
          <w:tblCellSpacing w:w="15" w:type="dxa"/>
        </w:trPr>
        <w:tc>
          <w:tcPr>
            <w:tcW w:w="0" w:type="auto"/>
            <w:vAlign w:val="center"/>
            <w:hideMark/>
          </w:tcPr>
          <w:p w14:paraId="0DED432D" w14:textId="77777777" w:rsidR="00077C3F" w:rsidRPr="00077C3F" w:rsidRDefault="00077C3F" w:rsidP="00077C3F">
            <w:pPr>
              <w:jc w:val="both"/>
            </w:pPr>
            <w:r w:rsidRPr="00077C3F">
              <w:t>Dr. Kiss</w:t>
            </w:r>
          </w:p>
        </w:tc>
        <w:tc>
          <w:tcPr>
            <w:tcW w:w="0" w:type="auto"/>
            <w:vAlign w:val="center"/>
            <w:hideMark/>
          </w:tcPr>
          <w:p w14:paraId="6236BE68" w14:textId="77777777" w:rsidR="00077C3F" w:rsidRPr="00077C3F" w:rsidRDefault="00077C3F" w:rsidP="00077C3F">
            <w:pPr>
              <w:jc w:val="both"/>
            </w:pPr>
            <w:r w:rsidRPr="00077C3F">
              <w:t>3.0</w:t>
            </w:r>
          </w:p>
        </w:tc>
        <w:tc>
          <w:tcPr>
            <w:tcW w:w="0" w:type="auto"/>
            <w:vAlign w:val="center"/>
            <w:hideMark/>
          </w:tcPr>
          <w:p w14:paraId="69338A4C" w14:textId="77777777" w:rsidR="00077C3F" w:rsidRPr="00077C3F" w:rsidRDefault="00077C3F" w:rsidP="00077C3F">
            <w:pPr>
              <w:jc w:val="both"/>
            </w:pPr>
            <w:r w:rsidRPr="00077C3F">
              <w:t>37</w:t>
            </w:r>
            <w:r w:rsidRPr="00077C3F">
              <w:rPr>
                <w:rFonts w:ascii="Arial" w:hAnsi="Arial" w:cs="Arial"/>
              </w:rPr>
              <w:t> </w:t>
            </w:r>
            <w:r w:rsidRPr="00077C3F">
              <w:t>000</w:t>
            </w:r>
          </w:p>
        </w:tc>
        <w:tc>
          <w:tcPr>
            <w:tcW w:w="0" w:type="auto"/>
            <w:vAlign w:val="center"/>
            <w:hideMark/>
          </w:tcPr>
          <w:p w14:paraId="794D82BD" w14:textId="77777777" w:rsidR="00077C3F" w:rsidRPr="00077C3F" w:rsidRDefault="00077C3F" w:rsidP="00077C3F">
            <w:pPr>
              <w:jc w:val="both"/>
            </w:pPr>
            <w:r w:rsidRPr="00077C3F">
              <w:t>8.108e</w:t>
            </w:r>
            <w:r w:rsidRPr="00077C3F">
              <w:noBreakHyphen/>
              <w:t>5</w:t>
            </w:r>
          </w:p>
        </w:tc>
        <w:tc>
          <w:tcPr>
            <w:tcW w:w="0" w:type="auto"/>
            <w:vAlign w:val="center"/>
            <w:hideMark/>
          </w:tcPr>
          <w:p w14:paraId="2D9D738A" w14:textId="77777777" w:rsidR="00077C3F" w:rsidRPr="00077C3F" w:rsidRDefault="00077C3F" w:rsidP="00077C3F">
            <w:pPr>
              <w:jc w:val="both"/>
            </w:pPr>
            <w:r w:rsidRPr="00077C3F">
              <w:rPr>
                <w:rFonts w:ascii="Segoe UI Emoji" w:hAnsi="Segoe UI Emoji" w:cs="Segoe UI Emoji"/>
              </w:rPr>
              <w:t>✅</w:t>
            </w:r>
            <w:r w:rsidRPr="00077C3F">
              <w:t xml:space="preserve"> (online → X4=1, nem felel meg)</w:t>
            </w:r>
          </w:p>
        </w:tc>
      </w:tr>
      <w:tr w:rsidR="00077C3F" w:rsidRPr="00077C3F" w14:paraId="6A375EAE" w14:textId="77777777">
        <w:trPr>
          <w:tblCellSpacing w:w="15" w:type="dxa"/>
        </w:trPr>
        <w:tc>
          <w:tcPr>
            <w:tcW w:w="0" w:type="auto"/>
            <w:vAlign w:val="center"/>
            <w:hideMark/>
          </w:tcPr>
          <w:p w14:paraId="48756038" w14:textId="77777777" w:rsidR="00077C3F" w:rsidRPr="00077C3F" w:rsidRDefault="00077C3F" w:rsidP="00077C3F">
            <w:pPr>
              <w:jc w:val="both"/>
            </w:pPr>
            <w:r w:rsidRPr="00077C3F">
              <w:t>Dr. Nagy</w:t>
            </w:r>
          </w:p>
        </w:tc>
        <w:tc>
          <w:tcPr>
            <w:tcW w:w="0" w:type="auto"/>
            <w:vAlign w:val="center"/>
            <w:hideMark/>
          </w:tcPr>
          <w:p w14:paraId="59F92945" w14:textId="77777777" w:rsidR="00077C3F" w:rsidRPr="00077C3F" w:rsidRDefault="00077C3F" w:rsidP="00077C3F">
            <w:pPr>
              <w:jc w:val="both"/>
            </w:pPr>
            <w:r w:rsidRPr="00077C3F">
              <w:t>3.0</w:t>
            </w:r>
          </w:p>
        </w:tc>
        <w:tc>
          <w:tcPr>
            <w:tcW w:w="0" w:type="auto"/>
            <w:vAlign w:val="center"/>
            <w:hideMark/>
          </w:tcPr>
          <w:p w14:paraId="46B12F9B" w14:textId="77777777" w:rsidR="00077C3F" w:rsidRPr="00077C3F" w:rsidRDefault="00077C3F" w:rsidP="00077C3F">
            <w:pPr>
              <w:jc w:val="both"/>
            </w:pPr>
            <w:r w:rsidRPr="00077C3F">
              <w:t>40</w:t>
            </w:r>
            <w:r w:rsidRPr="00077C3F">
              <w:rPr>
                <w:rFonts w:ascii="Arial" w:hAnsi="Arial" w:cs="Arial"/>
              </w:rPr>
              <w:t> </w:t>
            </w:r>
            <w:r w:rsidRPr="00077C3F">
              <w:t>000</w:t>
            </w:r>
          </w:p>
        </w:tc>
        <w:tc>
          <w:tcPr>
            <w:tcW w:w="0" w:type="auto"/>
            <w:vAlign w:val="center"/>
            <w:hideMark/>
          </w:tcPr>
          <w:p w14:paraId="167C2A99" w14:textId="77777777" w:rsidR="00077C3F" w:rsidRPr="00077C3F" w:rsidRDefault="00077C3F" w:rsidP="00077C3F">
            <w:pPr>
              <w:jc w:val="both"/>
            </w:pPr>
            <w:r w:rsidRPr="00077C3F">
              <w:t>7.500e</w:t>
            </w:r>
            <w:r w:rsidRPr="00077C3F">
              <w:noBreakHyphen/>
              <w:t>5</w:t>
            </w:r>
          </w:p>
        </w:tc>
        <w:tc>
          <w:tcPr>
            <w:tcW w:w="0" w:type="auto"/>
            <w:vAlign w:val="center"/>
            <w:hideMark/>
          </w:tcPr>
          <w:p w14:paraId="347AE887" w14:textId="77777777" w:rsidR="00077C3F" w:rsidRPr="00077C3F" w:rsidRDefault="00077C3F" w:rsidP="00077C3F">
            <w:pPr>
              <w:jc w:val="both"/>
            </w:pPr>
            <w:r w:rsidRPr="00077C3F">
              <w:rPr>
                <w:rFonts w:ascii="Segoe UI Emoji" w:hAnsi="Segoe UI Emoji" w:cs="Segoe UI Emoji"/>
              </w:rPr>
              <w:t>✅</w:t>
            </w:r>
            <w:r w:rsidRPr="00077C3F">
              <w:t xml:space="preserve"> (campus, költség=40</w:t>
            </w:r>
            <w:r w:rsidRPr="00077C3F">
              <w:rPr>
                <w:rFonts w:ascii="Arial" w:hAnsi="Arial" w:cs="Arial"/>
              </w:rPr>
              <w:t> </w:t>
            </w:r>
            <w:r w:rsidRPr="00077C3F">
              <w:t>000)</w:t>
            </w:r>
          </w:p>
        </w:tc>
      </w:tr>
      <w:tr w:rsidR="00077C3F" w:rsidRPr="00077C3F" w14:paraId="6A0EBE2C" w14:textId="77777777">
        <w:trPr>
          <w:tblCellSpacing w:w="15" w:type="dxa"/>
        </w:trPr>
        <w:tc>
          <w:tcPr>
            <w:tcW w:w="0" w:type="auto"/>
            <w:vAlign w:val="center"/>
            <w:hideMark/>
          </w:tcPr>
          <w:p w14:paraId="693818AB" w14:textId="77777777" w:rsidR="00077C3F" w:rsidRPr="00077C3F" w:rsidRDefault="00077C3F" w:rsidP="00077C3F">
            <w:pPr>
              <w:jc w:val="both"/>
            </w:pPr>
            <w:r w:rsidRPr="00077C3F">
              <w:t>Prof. Szabó</w:t>
            </w:r>
          </w:p>
        </w:tc>
        <w:tc>
          <w:tcPr>
            <w:tcW w:w="0" w:type="auto"/>
            <w:vAlign w:val="center"/>
            <w:hideMark/>
          </w:tcPr>
          <w:p w14:paraId="281741B2" w14:textId="77777777" w:rsidR="00077C3F" w:rsidRPr="00077C3F" w:rsidRDefault="00077C3F" w:rsidP="00077C3F">
            <w:pPr>
              <w:jc w:val="both"/>
            </w:pPr>
            <w:r w:rsidRPr="00077C3F">
              <w:t>2.2</w:t>
            </w:r>
          </w:p>
        </w:tc>
        <w:tc>
          <w:tcPr>
            <w:tcW w:w="0" w:type="auto"/>
            <w:vAlign w:val="center"/>
            <w:hideMark/>
          </w:tcPr>
          <w:p w14:paraId="1F4020E2" w14:textId="77777777" w:rsidR="00077C3F" w:rsidRPr="00077C3F" w:rsidRDefault="00077C3F" w:rsidP="00077C3F">
            <w:pPr>
              <w:jc w:val="both"/>
            </w:pPr>
            <w:r w:rsidRPr="00077C3F">
              <w:t>38</w:t>
            </w:r>
            <w:r w:rsidRPr="00077C3F">
              <w:rPr>
                <w:rFonts w:ascii="Arial" w:hAnsi="Arial" w:cs="Arial"/>
              </w:rPr>
              <w:t> </w:t>
            </w:r>
            <w:r w:rsidRPr="00077C3F">
              <w:t>000</w:t>
            </w:r>
          </w:p>
        </w:tc>
        <w:tc>
          <w:tcPr>
            <w:tcW w:w="0" w:type="auto"/>
            <w:vAlign w:val="center"/>
            <w:hideMark/>
          </w:tcPr>
          <w:p w14:paraId="7A3A420F" w14:textId="77777777" w:rsidR="00077C3F" w:rsidRPr="00077C3F" w:rsidRDefault="00077C3F" w:rsidP="00077C3F">
            <w:pPr>
              <w:jc w:val="both"/>
            </w:pPr>
            <w:r w:rsidRPr="00077C3F">
              <w:t>5.789e</w:t>
            </w:r>
            <w:r w:rsidRPr="00077C3F">
              <w:noBreakHyphen/>
              <w:t>5</w:t>
            </w:r>
          </w:p>
        </w:tc>
        <w:tc>
          <w:tcPr>
            <w:tcW w:w="0" w:type="auto"/>
            <w:vAlign w:val="center"/>
            <w:hideMark/>
          </w:tcPr>
          <w:p w14:paraId="28052FFD" w14:textId="77777777" w:rsidR="00077C3F" w:rsidRPr="00077C3F" w:rsidRDefault="00077C3F" w:rsidP="00077C3F">
            <w:pPr>
              <w:jc w:val="both"/>
            </w:pPr>
            <w:r w:rsidRPr="00077C3F">
              <w:rPr>
                <w:rFonts w:ascii="Segoe UI Emoji" w:hAnsi="Segoe UI Emoji" w:cs="Segoe UI Emoji"/>
              </w:rPr>
              <w:t>✅</w:t>
            </w:r>
            <w:r w:rsidRPr="00077C3F">
              <w:t xml:space="preserve"> (online → X4=1, nem felel meg)</w:t>
            </w:r>
          </w:p>
        </w:tc>
      </w:tr>
    </w:tbl>
    <w:p w14:paraId="52A27FD7" w14:textId="77777777" w:rsidR="00077C3F" w:rsidRPr="00077C3F" w:rsidRDefault="00077C3F" w:rsidP="00077C3F">
      <w:pPr>
        <w:jc w:val="both"/>
      </w:pPr>
      <w:r w:rsidRPr="00077C3F">
        <w:pict w14:anchorId="500189CC">
          <v:rect id="_x0000_i1624" style="width:0;height:1.5pt" o:hralign="center" o:hrstd="t" o:hr="t" fillcolor="#a0a0a0" stroked="f"/>
        </w:pict>
      </w:r>
    </w:p>
    <w:p w14:paraId="3F0F3D7D" w14:textId="77777777" w:rsidR="00077C3F" w:rsidRPr="00077C3F" w:rsidRDefault="00077C3F" w:rsidP="00077C3F">
      <w:pPr>
        <w:jc w:val="both"/>
        <w:rPr>
          <w:b/>
          <w:bCs/>
        </w:rPr>
      </w:pPr>
      <w:r w:rsidRPr="00077C3F">
        <w:rPr>
          <w:rFonts w:ascii="Segoe UI Emoji" w:hAnsi="Segoe UI Emoji" w:cs="Segoe UI Emoji"/>
          <w:b/>
          <w:bCs/>
        </w:rPr>
        <w:t>🏆</w:t>
      </w:r>
      <w:r w:rsidRPr="00077C3F">
        <w:rPr>
          <w:b/>
          <w:bCs/>
        </w:rPr>
        <w:t xml:space="preserve"> Optimális választás</w:t>
      </w:r>
    </w:p>
    <w:p w14:paraId="46B6AAD8" w14:textId="77777777" w:rsidR="00077C3F" w:rsidRPr="00077C3F" w:rsidRDefault="00077C3F" w:rsidP="00077C3F">
      <w:pPr>
        <w:numPr>
          <w:ilvl w:val="0"/>
          <w:numId w:val="65"/>
        </w:numPr>
        <w:jc w:val="both"/>
      </w:pPr>
      <w:r w:rsidRPr="00077C3F">
        <w:rPr>
          <w:b/>
          <w:bCs/>
        </w:rPr>
        <w:t>Dr. Balogh</w:t>
      </w:r>
      <w:r w:rsidRPr="00077C3F">
        <w:t xml:space="preserve"> → S=4.7, Y=36</w:t>
      </w:r>
      <w:r w:rsidRPr="00077C3F">
        <w:rPr>
          <w:rFonts w:ascii="Arial" w:hAnsi="Arial" w:cs="Arial"/>
        </w:rPr>
        <w:t> </w:t>
      </w:r>
      <w:r w:rsidRPr="00077C3F">
        <w:t>000, S/Y=1.306e</w:t>
      </w:r>
      <w:r w:rsidRPr="00077C3F">
        <w:noBreakHyphen/>
        <w:t>4</w:t>
      </w:r>
    </w:p>
    <w:p w14:paraId="68C4F06A" w14:textId="77777777" w:rsidR="00077C3F" w:rsidRPr="00077C3F" w:rsidRDefault="00077C3F" w:rsidP="00077C3F">
      <w:pPr>
        <w:numPr>
          <w:ilvl w:val="0"/>
          <w:numId w:val="65"/>
        </w:numPr>
        <w:jc w:val="both"/>
      </w:pPr>
      <w:r w:rsidRPr="00077C3F">
        <w:t>Megfelel a korlátoknak (hibrid jelenlét, költség ≤40</w:t>
      </w:r>
      <w:r w:rsidRPr="00077C3F">
        <w:rPr>
          <w:rFonts w:ascii="Arial" w:hAnsi="Arial" w:cs="Arial"/>
        </w:rPr>
        <w:t> </w:t>
      </w:r>
      <w:r w:rsidRPr="00077C3F">
        <w:t>000).</w:t>
      </w:r>
    </w:p>
    <w:p w14:paraId="66480B71" w14:textId="77777777" w:rsidR="00077C3F" w:rsidRPr="00077C3F" w:rsidRDefault="00077C3F" w:rsidP="00077C3F">
      <w:pPr>
        <w:numPr>
          <w:ilvl w:val="0"/>
          <w:numId w:val="65"/>
        </w:numPr>
        <w:jc w:val="both"/>
      </w:pPr>
      <w:r w:rsidRPr="00077C3F">
        <w:t xml:space="preserve">Ezért a </w:t>
      </w:r>
      <w:proofErr w:type="spellStart"/>
      <w:r w:rsidRPr="00077C3F">
        <w:t>Solver</w:t>
      </w:r>
      <w:proofErr w:type="spellEnd"/>
      <w:r w:rsidRPr="00077C3F">
        <w:t xml:space="preserve"> a COCO</w:t>
      </w:r>
      <w:r w:rsidRPr="00077C3F">
        <w:noBreakHyphen/>
        <w:t>logika alapján őt választja optimális helyettesítőnek.</w:t>
      </w:r>
    </w:p>
    <w:p w14:paraId="74EBCE55" w14:textId="77777777" w:rsidR="00077C3F" w:rsidRPr="00077C3F" w:rsidRDefault="00077C3F" w:rsidP="00077C3F">
      <w:pPr>
        <w:jc w:val="both"/>
      </w:pPr>
      <w:r w:rsidRPr="00077C3F">
        <w:pict w14:anchorId="661033A5">
          <v:rect id="_x0000_i1625" style="width:0;height:1.5pt" o:hralign="center" o:hrstd="t" o:hr="t" fillcolor="#a0a0a0" stroked="f"/>
        </w:pict>
      </w:r>
    </w:p>
    <w:p w14:paraId="15577C62" w14:textId="77777777" w:rsidR="00077C3F" w:rsidRPr="00077C3F" w:rsidRDefault="00077C3F" w:rsidP="00077C3F">
      <w:pPr>
        <w:jc w:val="both"/>
        <w:rPr>
          <w:b/>
          <w:bCs/>
        </w:rPr>
      </w:pPr>
      <w:r w:rsidRPr="00077C3F">
        <w:rPr>
          <w:rFonts w:ascii="Segoe UI Emoji" w:hAnsi="Segoe UI Emoji" w:cs="Segoe UI Emoji"/>
          <w:b/>
          <w:bCs/>
        </w:rPr>
        <w:t>💡</w:t>
      </w:r>
      <w:r w:rsidRPr="00077C3F">
        <w:rPr>
          <w:b/>
          <w:bCs/>
        </w:rPr>
        <w:t xml:space="preserve"> Mit mutat ez?</w:t>
      </w:r>
    </w:p>
    <w:p w14:paraId="584B657C" w14:textId="77777777" w:rsidR="00077C3F" w:rsidRPr="00077C3F" w:rsidRDefault="00077C3F" w:rsidP="00077C3F">
      <w:pPr>
        <w:numPr>
          <w:ilvl w:val="0"/>
          <w:numId w:val="66"/>
        </w:numPr>
        <w:jc w:val="both"/>
      </w:pPr>
      <w:r w:rsidRPr="00077C3F">
        <w:t xml:space="preserve">A </w:t>
      </w:r>
      <w:r w:rsidRPr="00077C3F">
        <w:rPr>
          <w:b/>
          <w:bCs/>
        </w:rPr>
        <w:t>lépcsős függvények</w:t>
      </w:r>
      <w:r w:rsidRPr="00077C3F">
        <w:t xml:space="preserve"> adják a pontozási szabályt.</w:t>
      </w:r>
    </w:p>
    <w:p w14:paraId="5F81347D" w14:textId="77777777" w:rsidR="00077C3F" w:rsidRPr="00077C3F" w:rsidRDefault="00077C3F" w:rsidP="00077C3F">
      <w:pPr>
        <w:numPr>
          <w:ilvl w:val="0"/>
          <w:numId w:val="66"/>
        </w:numPr>
        <w:jc w:val="both"/>
      </w:pPr>
      <w:r w:rsidRPr="00077C3F">
        <w:t xml:space="preserve">Az </w:t>
      </w:r>
      <w:r w:rsidRPr="00077C3F">
        <w:rPr>
          <w:b/>
          <w:bCs/>
        </w:rPr>
        <w:t>optimalizációs komponens</w:t>
      </w:r>
      <w:r w:rsidRPr="00077C3F">
        <w:t xml:space="preserve"> a </w:t>
      </w:r>
      <w:proofErr w:type="spellStart"/>
      <w:r w:rsidRPr="00077C3F">
        <w:t>Solver</w:t>
      </w:r>
      <w:proofErr w:type="spellEnd"/>
      <w:r w:rsidRPr="00077C3F">
        <w:t>, amely a célfüggvény és korlátok alapján keres.</w:t>
      </w:r>
    </w:p>
    <w:p w14:paraId="7AC79592" w14:textId="77777777" w:rsidR="00077C3F" w:rsidRPr="00077C3F" w:rsidRDefault="00077C3F" w:rsidP="00077C3F">
      <w:pPr>
        <w:numPr>
          <w:ilvl w:val="0"/>
          <w:numId w:val="66"/>
        </w:numPr>
        <w:jc w:val="both"/>
      </w:pPr>
      <w:r w:rsidRPr="00077C3F">
        <w:t xml:space="preserve">Így a döntés </w:t>
      </w:r>
      <w:r w:rsidRPr="00077C3F">
        <w:rPr>
          <w:b/>
          <w:bCs/>
        </w:rPr>
        <w:t>nem szubjektív rangsorolás</w:t>
      </w:r>
      <w:r w:rsidRPr="00077C3F">
        <w:t>, hanem tényleges optimalizáció.</w:t>
      </w:r>
    </w:p>
    <w:p w14:paraId="55C1ED09" w14:textId="77777777" w:rsidR="00077C3F" w:rsidRPr="00077C3F" w:rsidRDefault="00077C3F" w:rsidP="00077C3F">
      <w:pPr>
        <w:jc w:val="both"/>
      </w:pPr>
      <w:r w:rsidRPr="00077C3F">
        <w:pict w14:anchorId="169A274C">
          <v:rect id="_x0000_i1626" style="width:0;height:1.5pt" o:hralign="center" o:hrstd="t" o:hr="t" fillcolor="#a0a0a0" stroked="f"/>
        </w:pict>
      </w:r>
    </w:p>
    <w:p w14:paraId="0BAF5ACC" w14:textId="77777777" w:rsidR="00077C3F" w:rsidRPr="00077C3F" w:rsidRDefault="00077C3F" w:rsidP="00077C3F">
      <w:pPr>
        <w:jc w:val="both"/>
      </w:pPr>
      <w:r w:rsidRPr="00077C3F">
        <w:rPr>
          <w:rFonts w:ascii="Segoe UI Emoji" w:hAnsi="Segoe UI Emoji" w:cs="Segoe UI Emoji"/>
        </w:rPr>
        <w:t>👉</w:t>
      </w:r>
      <w:r w:rsidRPr="00077C3F">
        <w:t xml:space="preserve"> Ha szeretnéd, kidolgozhatok egy </w:t>
      </w:r>
      <w:r w:rsidRPr="00077C3F">
        <w:rPr>
          <w:b/>
          <w:bCs/>
        </w:rPr>
        <w:t xml:space="preserve">Excel </w:t>
      </w:r>
      <w:proofErr w:type="spellStart"/>
      <w:r w:rsidRPr="00077C3F">
        <w:rPr>
          <w:b/>
          <w:bCs/>
        </w:rPr>
        <w:t>Solver</w:t>
      </w:r>
      <w:proofErr w:type="spellEnd"/>
      <w:r w:rsidRPr="00077C3F">
        <w:rPr>
          <w:b/>
          <w:bCs/>
        </w:rPr>
        <w:noBreakHyphen/>
        <w:t>be illeszthető konkrét képlet</w:t>
      </w:r>
      <w:r w:rsidRPr="00077C3F">
        <w:rPr>
          <w:b/>
          <w:bCs/>
        </w:rPr>
        <w:noBreakHyphen/>
        <w:t xml:space="preserve"> és </w:t>
      </w:r>
      <w:proofErr w:type="spellStart"/>
      <w:r w:rsidRPr="00077C3F">
        <w:rPr>
          <w:b/>
          <w:bCs/>
        </w:rPr>
        <w:t>constraint</w:t>
      </w:r>
      <w:proofErr w:type="spellEnd"/>
      <w:r w:rsidRPr="00077C3F">
        <w:rPr>
          <w:b/>
          <w:bCs/>
        </w:rPr>
        <w:noBreakHyphen/>
        <w:t>listát</w:t>
      </w:r>
      <w:r w:rsidRPr="00077C3F">
        <w:t xml:space="preserve">, amit egy intézmény azonnal be tudna vinni a saját </w:t>
      </w:r>
      <w:proofErr w:type="spellStart"/>
      <w:r w:rsidRPr="00077C3F">
        <w:t>OAm</w:t>
      </w:r>
      <w:r w:rsidRPr="00077C3F">
        <w:noBreakHyphen/>
        <w:t>jába</w:t>
      </w:r>
      <w:proofErr w:type="spellEnd"/>
      <w:r w:rsidRPr="00077C3F">
        <w:t>. Ez lenne a COCO offline implementáció gyakorlati “receptje”. Szeretnéd, hogy ezt is megmutassam?</w:t>
      </w:r>
    </w:p>
    <w:p w14:paraId="2CD6FEE0" w14:textId="77777777" w:rsidR="007924AC" w:rsidRDefault="007924AC" w:rsidP="007924AC">
      <w:pPr>
        <w:jc w:val="both"/>
      </w:pPr>
    </w:p>
    <w:p w14:paraId="2CAE1478" w14:textId="52A5161F" w:rsidR="00077C3F" w:rsidRDefault="00077C3F" w:rsidP="00077C3F">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Prompt:</w:t>
      </w:r>
    </w:p>
    <w:p w14:paraId="37954674" w14:textId="60F2021B" w:rsidR="00077C3F" w:rsidRDefault="00077C3F" w:rsidP="007924AC">
      <w:pPr>
        <w:jc w:val="both"/>
      </w:pPr>
      <w:r>
        <w:t>Igen!</w:t>
      </w:r>
    </w:p>
    <w:p w14:paraId="3E8DE541" w14:textId="5BC0DF96" w:rsidR="007924AC" w:rsidRDefault="00077C3F" w:rsidP="007924AC">
      <w:pPr>
        <w:jc w:val="both"/>
      </w:pPr>
      <w:r>
        <w:t>COPILOT:</w:t>
      </w:r>
    </w:p>
    <w:p w14:paraId="74096D89" w14:textId="77777777" w:rsidR="003734DA" w:rsidRPr="003734DA" w:rsidRDefault="003734DA" w:rsidP="003734DA">
      <w:pPr>
        <w:jc w:val="both"/>
      </w:pPr>
      <w:r w:rsidRPr="003734DA">
        <w:lastRenderedPageBreak/>
        <w:t xml:space="preserve">Kiváló, akkor bemutatom, hogyan nézne ki egy </w:t>
      </w:r>
      <w:r w:rsidRPr="003734DA">
        <w:rPr>
          <w:b/>
          <w:bCs/>
        </w:rPr>
        <w:t xml:space="preserve">Excel </w:t>
      </w:r>
      <w:proofErr w:type="spellStart"/>
      <w:r w:rsidRPr="003734DA">
        <w:rPr>
          <w:b/>
          <w:bCs/>
        </w:rPr>
        <w:t>Solver</w:t>
      </w:r>
      <w:proofErr w:type="spellEnd"/>
      <w:r w:rsidRPr="003734DA">
        <w:rPr>
          <w:b/>
          <w:bCs/>
        </w:rPr>
        <w:noBreakHyphen/>
        <w:t>be illeszthető COCO</w:t>
      </w:r>
      <w:r w:rsidRPr="003734DA">
        <w:rPr>
          <w:b/>
          <w:bCs/>
        </w:rPr>
        <w:noBreakHyphen/>
        <w:t>szerű modell</w:t>
      </w:r>
      <w:r w:rsidRPr="003734DA">
        <w:t xml:space="preserve"> a te 10 oktatós mátrixodra. Ez lesz az offline “recept”, amit egy frissen induló intézmény is tud használni.</w:t>
      </w:r>
    </w:p>
    <w:p w14:paraId="28BC223F" w14:textId="77777777" w:rsidR="003734DA" w:rsidRPr="003734DA" w:rsidRDefault="003734DA" w:rsidP="003734DA">
      <w:pPr>
        <w:jc w:val="both"/>
      </w:pPr>
      <w:r w:rsidRPr="003734DA">
        <w:pict w14:anchorId="25583D30">
          <v:rect id="_x0000_i1657" style="width:0;height:1.5pt" o:hralign="center" o:hrstd="t" o:hr="t" fillcolor="#a0a0a0" stroked="f"/>
        </w:pict>
      </w:r>
    </w:p>
    <w:p w14:paraId="547A9FEE" w14:textId="77777777" w:rsidR="003734DA" w:rsidRPr="003734DA" w:rsidRDefault="003734DA" w:rsidP="003734DA">
      <w:pPr>
        <w:jc w:val="both"/>
        <w:rPr>
          <w:b/>
          <w:bCs/>
        </w:rPr>
      </w:pPr>
      <w:r w:rsidRPr="003734DA">
        <w:rPr>
          <w:rFonts w:ascii="Segoe UI Emoji" w:hAnsi="Segoe UI Emoji" w:cs="Segoe UI Emoji"/>
          <w:b/>
          <w:bCs/>
        </w:rPr>
        <w:t>📊</w:t>
      </w:r>
      <w:r w:rsidRPr="003734DA">
        <w:rPr>
          <w:b/>
          <w:bCs/>
        </w:rPr>
        <w:t xml:space="preserve"> Excel </w:t>
      </w:r>
      <w:proofErr w:type="spellStart"/>
      <w:r w:rsidRPr="003734DA">
        <w:rPr>
          <w:b/>
          <w:bCs/>
        </w:rPr>
        <w:t>Solver</w:t>
      </w:r>
      <w:proofErr w:type="spellEnd"/>
      <w:r w:rsidRPr="003734DA">
        <w:rPr>
          <w:b/>
          <w:bCs/>
        </w:rPr>
        <w:t xml:space="preserve"> implementáció lépései</w:t>
      </w:r>
    </w:p>
    <w:p w14:paraId="7F564D84" w14:textId="77777777" w:rsidR="003734DA" w:rsidRPr="003734DA" w:rsidRDefault="003734DA" w:rsidP="003734DA">
      <w:pPr>
        <w:jc w:val="both"/>
        <w:rPr>
          <w:b/>
          <w:bCs/>
        </w:rPr>
      </w:pPr>
      <w:r w:rsidRPr="003734DA">
        <w:rPr>
          <w:b/>
          <w:bCs/>
        </w:rPr>
        <w:t>1. Objektum</w:t>
      </w:r>
      <w:r w:rsidRPr="003734DA">
        <w:rPr>
          <w:b/>
          <w:bCs/>
        </w:rPr>
        <w:noBreakHyphen/>
        <w:t>attribútum mátrix (</w:t>
      </w:r>
      <w:proofErr w:type="spellStart"/>
      <w:r w:rsidRPr="003734DA">
        <w:rPr>
          <w:b/>
          <w:bCs/>
        </w:rPr>
        <w:t>OAm</w:t>
      </w:r>
      <w:proofErr w:type="spellEnd"/>
      <w:r w:rsidRPr="003734DA">
        <w:rPr>
          <w:b/>
          <w:bCs/>
        </w:rPr>
        <w:t>) rögzítése</w:t>
      </w:r>
    </w:p>
    <w:p w14:paraId="2CE8BBE9" w14:textId="77777777" w:rsidR="003734DA" w:rsidRPr="003734DA" w:rsidRDefault="003734DA" w:rsidP="003734DA">
      <w:pPr>
        <w:numPr>
          <w:ilvl w:val="0"/>
          <w:numId w:val="67"/>
        </w:numPr>
        <w:jc w:val="both"/>
      </w:pPr>
      <w:r w:rsidRPr="003734DA">
        <w:t>Sorok: oktatók (Dr. Kovács, Prof. Szabó, … Dr. Molnár).</w:t>
      </w:r>
    </w:p>
    <w:p w14:paraId="777DB654" w14:textId="77777777" w:rsidR="003734DA" w:rsidRPr="003734DA" w:rsidRDefault="003734DA" w:rsidP="003734DA">
      <w:pPr>
        <w:numPr>
          <w:ilvl w:val="0"/>
          <w:numId w:val="67"/>
        </w:numPr>
        <w:jc w:val="both"/>
      </w:pPr>
      <w:r w:rsidRPr="003734DA">
        <w:t xml:space="preserve">Oszlopok: </w:t>
      </w:r>
    </w:p>
    <w:p w14:paraId="2CC8A8CE" w14:textId="77777777" w:rsidR="003734DA" w:rsidRPr="003734DA" w:rsidRDefault="003734DA" w:rsidP="003734DA">
      <w:pPr>
        <w:numPr>
          <w:ilvl w:val="1"/>
          <w:numId w:val="67"/>
        </w:numPr>
        <w:jc w:val="both"/>
      </w:pPr>
      <w:r w:rsidRPr="003734DA">
        <w:t>X1 = digitális készségek darabszáma</w:t>
      </w:r>
    </w:p>
    <w:p w14:paraId="2900BD15" w14:textId="77777777" w:rsidR="003734DA" w:rsidRPr="003734DA" w:rsidRDefault="003734DA" w:rsidP="003734DA">
      <w:pPr>
        <w:numPr>
          <w:ilvl w:val="1"/>
          <w:numId w:val="67"/>
        </w:numPr>
        <w:jc w:val="both"/>
      </w:pPr>
      <w:r w:rsidRPr="003734DA">
        <w:t>X2 = nyelvi kompetenciák darabszáma</w:t>
      </w:r>
    </w:p>
    <w:p w14:paraId="1C6284BB" w14:textId="77777777" w:rsidR="003734DA" w:rsidRPr="003734DA" w:rsidRDefault="003734DA" w:rsidP="003734DA">
      <w:pPr>
        <w:numPr>
          <w:ilvl w:val="1"/>
          <w:numId w:val="67"/>
        </w:numPr>
        <w:jc w:val="both"/>
      </w:pPr>
      <w:r w:rsidRPr="003734DA">
        <w:t>X3 = oktatási tapasztalat darabszáma</w:t>
      </w:r>
    </w:p>
    <w:p w14:paraId="0A8AB2F5" w14:textId="77777777" w:rsidR="003734DA" w:rsidRPr="003734DA" w:rsidRDefault="003734DA" w:rsidP="003734DA">
      <w:pPr>
        <w:numPr>
          <w:ilvl w:val="1"/>
          <w:numId w:val="67"/>
        </w:numPr>
        <w:jc w:val="both"/>
      </w:pPr>
      <w:r w:rsidRPr="003734DA">
        <w:t>X4 = jelenlét jóságpont</w:t>
      </w:r>
    </w:p>
    <w:p w14:paraId="06001D40" w14:textId="77777777" w:rsidR="003734DA" w:rsidRPr="003734DA" w:rsidRDefault="003734DA" w:rsidP="003734DA">
      <w:pPr>
        <w:numPr>
          <w:ilvl w:val="1"/>
          <w:numId w:val="67"/>
        </w:numPr>
        <w:jc w:val="both"/>
      </w:pPr>
      <w:r w:rsidRPr="003734DA">
        <w:t>Y = bérköltség (Ft)</w:t>
      </w:r>
    </w:p>
    <w:p w14:paraId="4D6ED539" w14:textId="77777777" w:rsidR="003734DA" w:rsidRPr="003734DA" w:rsidRDefault="003734DA" w:rsidP="003734DA">
      <w:pPr>
        <w:jc w:val="both"/>
        <w:rPr>
          <w:b/>
          <w:bCs/>
        </w:rPr>
      </w:pPr>
      <w:r w:rsidRPr="003734DA">
        <w:rPr>
          <w:b/>
          <w:bCs/>
        </w:rPr>
        <w:t>2. Lépcsős függvények implementálása</w:t>
      </w:r>
    </w:p>
    <w:p w14:paraId="2FF6D5A8" w14:textId="77777777" w:rsidR="003734DA" w:rsidRPr="003734DA" w:rsidRDefault="003734DA" w:rsidP="003734DA">
      <w:pPr>
        <w:numPr>
          <w:ilvl w:val="0"/>
          <w:numId w:val="68"/>
        </w:numPr>
        <w:jc w:val="both"/>
      </w:pPr>
      <w:r w:rsidRPr="003734DA">
        <w:t xml:space="preserve">Minden X oszlop mellé egy </w:t>
      </w:r>
      <w:r w:rsidRPr="003734DA">
        <w:rPr>
          <w:b/>
          <w:bCs/>
        </w:rPr>
        <w:t>pontszám oszlop</w:t>
      </w:r>
      <w:r w:rsidRPr="003734DA">
        <w:t xml:space="preserve"> (pl. X1_score, X2_score…).</w:t>
      </w:r>
    </w:p>
    <w:p w14:paraId="2B6F61BA" w14:textId="77777777" w:rsidR="003734DA" w:rsidRPr="003734DA" w:rsidRDefault="003734DA" w:rsidP="003734DA">
      <w:pPr>
        <w:numPr>
          <w:ilvl w:val="0"/>
          <w:numId w:val="68"/>
        </w:numPr>
        <w:jc w:val="both"/>
      </w:pPr>
      <w:r w:rsidRPr="003734DA">
        <w:t xml:space="preserve">Excel képletek (IF függvények): </w:t>
      </w:r>
    </w:p>
    <w:p w14:paraId="6B04F249" w14:textId="77777777" w:rsidR="003734DA" w:rsidRPr="003734DA" w:rsidRDefault="003734DA" w:rsidP="003734DA">
      <w:pPr>
        <w:numPr>
          <w:ilvl w:val="1"/>
          <w:numId w:val="68"/>
        </w:numPr>
        <w:jc w:val="both"/>
      </w:pPr>
      <w:r w:rsidRPr="003734DA">
        <w:t>=IF(X1=1,</w:t>
      </w:r>
      <w:proofErr w:type="gramStart"/>
      <w:r w:rsidRPr="003734DA">
        <w:t>0,IF</w:t>
      </w:r>
      <w:proofErr w:type="gramEnd"/>
      <w:r w:rsidRPr="003734DA">
        <w:t>(X1=2,0.</w:t>
      </w:r>
      <w:proofErr w:type="gramStart"/>
      <w:r w:rsidRPr="003734DA">
        <w:t>5,IF</w:t>
      </w:r>
      <w:proofErr w:type="gramEnd"/>
      <w:r w:rsidRPr="003734DA">
        <w:t>(X1=3,1)))</w:t>
      </w:r>
    </w:p>
    <w:p w14:paraId="37CFD2EE" w14:textId="77777777" w:rsidR="003734DA" w:rsidRPr="003734DA" w:rsidRDefault="003734DA" w:rsidP="003734DA">
      <w:pPr>
        <w:numPr>
          <w:ilvl w:val="1"/>
          <w:numId w:val="68"/>
        </w:numPr>
        <w:jc w:val="both"/>
      </w:pPr>
      <w:r w:rsidRPr="003734DA">
        <w:t>=IF(X2=1,</w:t>
      </w:r>
      <w:proofErr w:type="gramStart"/>
      <w:r w:rsidRPr="003734DA">
        <w:t>0,IF</w:t>
      </w:r>
      <w:proofErr w:type="gramEnd"/>
      <w:r w:rsidRPr="003734DA">
        <w:t>(X2=2,0.</w:t>
      </w:r>
      <w:proofErr w:type="gramStart"/>
      <w:r w:rsidRPr="003734DA">
        <w:t>7,IF</w:t>
      </w:r>
      <w:proofErr w:type="gramEnd"/>
      <w:r w:rsidRPr="003734DA">
        <w:t>(X2=3,1)))</w:t>
      </w:r>
    </w:p>
    <w:p w14:paraId="3ADBCA68" w14:textId="77777777" w:rsidR="003734DA" w:rsidRPr="003734DA" w:rsidRDefault="003734DA" w:rsidP="003734DA">
      <w:pPr>
        <w:numPr>
          <w:ilvl w:val="1"/>
          <w:numId w:val="68"/>
        </w:numPr>
        <w:jc w:val="both"/>
      </w:pPr>
      <w:r w:rsidRPr="003734DA">
        <w:t>=IF(X3=1,0.</w:t>
      </w:r>
      <w:proofErr w:type="gramStart"/>
      <w:r w:rsidRPr="003734DA">
        <w:t>5,IF</w:t>
      </w:r>
      <w:proofErr w:type="gramEnd"/>
      <w:r w:rsidRPr="003734DA">
        <w:t>(X3=2,1))</w:t>
      </w:r>
    </w:p>
    <w:p w14:paraId="1CF0B85F" w14:textId="77777777" w:rsidR="003734DA" w:rsidRPr="003734DA" w:rsidRDefault="003734DA" w:rsidP="003734DA">
      <w:pPr>
        <w:numPr>
          <w:ilvl w:val="1"/>
          <w:numId w:val="68"/>
        </w:numPr>
        <w:jc w:val="both"/>
      </w:pPr>
      <w:r w:rsidRPr="003734DA">
        <w:t>=IF(X4=1,</w:t>
      </w:r>
      <w:proofErr w:type="gramStart"/>
      <w:r w:rsidRPr="003734DA">
        <w:t>1,IF</w:t>
      </w:r>
      <w:proofErr w:type="gramEnd"/>
      <w:r w:rsidRPr="003734DA">
        <w:t>(X4=2,</w:t>
      </w:r>
      <w:proofErr w:type="gramStart"/>
      <w:r w:rsidRPr="003734DA">
        <w:t>2,IF</w:t>
      </w:r>
      <w:proofErr w:type="gramEnd"/>
      <w:r w:rsidRPr="003734DA">
        <w:t>(X4=3,3)))</w:t>
      </w:r>
    </w:p>
    <w:p w14:paraId="59DDDE04" w14:textId="77777777" w:rsidR="003734DA" w:rsidRPr="003734DA" w:rsidRDefault="003734DA" w:rsidP="003734DA">
      <w:pPr>
        <w:jc w:val="both"/>
        <w:rPr>
          <w:b/>
          <w:bCs/>
        </w:rPr>
      </w:pPr>
      <w:r w:rsidRPr="003734DA">
        <w:rPr>
          <w:b/>
          <w:bCs/>
        </w:rPr>
        <w:t>3. Teljes pontszám (S)</w:t>
      </w:r>
    </w:p>
    <w:p w14:paraId="2F9B2090" w14:textId="77777777" w:rsidR="003734DA" w:rsidRPr="003734DA" w:rsidRDefault="003734DA" w:rsidP="003734DA">
      <w:pPr>
        <w:numPr>
          <w:ilvl w:val="0"/>
          <w:numId w:val="69"/>
        </w:numPr>
        <w:jc w:val="both"/>
      </w:pPr>
      <w:r w:rsidRPr="003734DA">
        <w:t>Új oszlop: =X1_score + X2_score + X3_score + X4_score</w:t>
      </w:r>
    </w:p>
    <w:p w14:paraId="6D3CF75F" w14:textId="77777777" w:rsidR="003734DA" w:rsidRPr="003734DA" w:rsidRDefault="003734DA" w:rsidP="003734DA">
      <w:pPr>
        <w:jc w:val="both"/>
        <w:rPr>
          <w:b/>
          <w:bCs/>
        </w:rPr>
      </w:pPr>
      <w:r w:rsidRPr="003734DA">
        <w:rPr>
          <w:b/>
          <w:bCs/>
        </w:rPr>
        <w:t>4. Ár/teljesítmény mutató (CHM)</w:t>
      </w:r>
    </w:p>
    <w:p w14:paraId="56EAE727" w14:textId="77777777" w:rsidR="003734DA" w:rsidRPr="003734DA" w:rsidRDefault="003734DA" w:rsidP="003734DA">
      <w:pPr>
        <w:numPr>
          <w:ilvl w:val="0"/>
          <w:numId w:val="70"/>
        </w:numPr>
        <w:jc w:val="both"/>
      </w:pPr>
      <w:r w:rsidRPr="003734DA">
        <w:t>Új oszlop: =S / Y</w:t>
      </w:r>
    </w:p>
    <w:p w14:paraId="0CB2B5E3" w14:textId="77777777" w:rsidR="003734DA" w:rsidRPr="003734DA" w:rsidRDefault="003734DA" w:rsidP="003734DA">
      <w:pPr>
        <w:jc w:val="both"/>
        <w:rPr>
          <w:b/>
          <w:bCs/>
        </w:rPr>
      </w:pPr>
      <w:r w:rsidRPr="003734DA">
        <w:rPr>
          <w:b/>
          <w:bCs/>
        </w:rPr>
        <w:t xml:space="preserve">5. </w:t>
      </w:r>
      <w:proofErr w:type="spellStart"/>
      <w:r w:rsidRPr="003734DA">
        <w:rPr>
          <w:b/>
          <w:bCs/>
        </w:rPr>
        <w:t>Solver</w:t>
      </w:r>
      <w:proofErr w:type="spellEnd"/>
      <w:r w:rsidRPr="003734DA">
        <w:rPr>
          <w:b/>
          <w:bCs/>
        </w:rPr>
        <w:t xml:space="preserve"> beállítás</w:t>
      </w:r>
    </w:p>
    <w:p w14:paraId="3EF87C76" w14:textId="77777777" w:rsidR="003734DA" w:rsidRPr="003734DA" w:rsidRDefault="003734DA" w:rsidP="003734DA">
      <w:pPr>
        <w:numPr>
          <w:ilvl w:val="0"/>
          <w:numId w:val="71"/>
        </w:numPr>
        <w:jc w:val="both"/>
      </w:pPr>
      <w:r w:rsidRPr="003734DA">
        <w:rPr>
          <w:b/>
          <w:bCs/>
        </w:rPr>
        <w:t>Célfüggvény:</w:t>
      </w:r>
      <w:r w:rsidRPr="003734DA">
        <w:t xml:space="preserve"> Maximalizálni a CHM oszlop értékét.</w:t>
      </w:r>
    </w:p>
    <w:p w14:paraId="5DCBA125" w14:textId="77777777" w:rsidR="003734DA" w:rsidRPr="003734DA" w:rsidRDefault="003734DA" w:rsidP="003734DA">
      <w:pPr>
        <w:numPr>
          <w:ilvl w:val="0"/>
          <w:numId w:val="71"/>
        </w:numPr>
        <w:jc w:val="both"/>
      </w:pPr>
      <w:r w:rsidRPr="003734DA">
        <w:rPr>
          <w:b/>
          <w:bCs/>
        </w:rPr>
        <w:t>Változó cellák:</w:t>
      </w:r>
      <w:r w:rsidRPr="003734DA">
        <w:t xml:space="preserve"> bináris döntési változók (pl. egy oszlop, ahol 1=oktató kiválasztva, 0=nem).</w:t>
      </w:r>
    </w:p>
    <w:p w14:paraId="67F1DFF5" w14:textId="77777777" w:rsidR="003734DA" w:rsidRPr="003734DA" w:rsidRDefault="003734DA" w:rsidP="003734DA">
      <w:pPr>
        <w:numPr>
          <w:ilvl w:val="0"/>
          <w:numId w:val="71"/>
        </w:numPr>
        <w:jc w:val="both"/>
      </w:pPr>
      <w:r w:rsidRPr="003734DA">
        <w:rPr>
          <w:b/>
          <w:bCs/>
        </w:rPr>
        <w:t>Korlátok:</w:t>
      </w:r>
      <w:r w:rsidRPr="003734DA">
        <w:t xml:space="preserve"> </w:t>
      </w:r>
    </w:p>
    <w:p w14:paraId="452999D6" w14:textId="77777777" w:rsidR="003734DA" w:rsidRPr="003734DA" w:rsidRDefault="003734DA" w:rsidP="003734DA">
      <w:pPr>
        <w:numPr>
          <w:ilvl w:val="1"/>
          <w:numId w:val="71"/>
        </w:numPr>
        <w:jc w:val="both"/>
      </w:pPr>
      <w:r w:rsidRPr="003734DA">
        <w:t xml:space="preserve">Csak 1 oktató választható: </w:t>
      </w:r>
      <w:proofErr w:type="gramStart"/>
      <w:r w:rsidRPr="003734DA">
        <w:t>SUM(</w:t>
      </w:r>
      <w:proofErr w:type="spellStart"/>
      <w:proofErr w:type="gramEnd"/>
      <w:r w:rsidRPr="003734DA">
        <w:t>bináris_</w:t>
      </w:r>
      <w:proofErr w:type="gramStart"/>
      <w:r w:rsidRPr="003734DA">
        <w:t>oszlop</w:t>
      </w:r>
      <w:proofErr w:type="spellEnd"/>
      <w:r w:rsidRPr="003734DA">
        <w:t>)=</w:t>
      </w:r>
      <w:proofErr w:type="gramEnd"/>
      <w:r w:rsidRPr="003734DA">
        <w:t>1</w:t>
      </w:r>
    </w:p>
    <w:p w14:paraId="67FF8CCB" w14:textId="77777777" w:rsidR="003734DA" w:rsidRPr="003734DA" w:rsidRDefault="003734DA" w:rsidP="003734DA">
      <w:pPr>
        <w:numPr>
          <w:ilvl w:val="1"/>
          <w:numId w:val="71"/>
        </w:numPr>
        <w:jc w:val="both"/>
      </w:pPr>
      <w:r w:rsidRPr="003734DA">
        <w:t>Jelenlét ≥ 2: X4_score*</w:t>
      </w:r>
      <w:proofErr w:type="spellStart"/>
      <w:r w:rsidRPr="003734DA">
        <w:t>bináris_oszlop</w:t>
      </w:r>
      <w:proofErr w:type="spellEnd"/>
      <w:r w:rsidRPr="003734DA">
        <w:t xml:space="preserve"> ≥ 2</w:t>
      </w:r>
    </w:p>
    <w:p w14:paraId="51C930B8" w14:textId="77777777" w:rsidR="003734DA" w:rsidRPr="003734DA" w:rsidRDefault="003734DA" w:rsidP="003734DA">
      <w:pPr>
        <w:numPr>
          <w:ilvl w:val="1"/>
          <w:numId w:val="71"/>
        </w:numPr>
        <w:jc w:val="both"/>
      </w:pPr>
      <w:r w:rsidRPr="003734DA">
        <w:t>Költség ≤ 40</w:t>
      </w:r>
      <w:r w:rsidRPr="003734DA">
        <w:rPr>
          <w:rFonts w:ascii="Arial" w:hAnsi="Arial" w:cs="Arial"/>
        </w:rPr>
        <w:t> </w:t>
      </w:r>
      <w:r w:rsidRPr="003734DA">
        <w:t>000: Y*</w:t>
      </w:r>
      <w:proofErr w:type="spellStart"/>
      <w:r w:rsidRPr="003734DA">
        <w:t>bináris_oszlop</w:t>
      </w:r>
      <w:proofErr w:type="spellEnd"/>
      <w:r w:rsidRPr="003734DA">
        <w:t xml:space="preserve"> ≤ 40000</w:t>
      </w:r>
    </w:p>
    <w:p w14:paraId="2E5EEF0B" w14:textId="77777777" w:rsidR="003734DA" w:rsidRPr="003734DA" w:rsidRDefault="003734DA" w:rsidP="003734DA">
      <w:pPr>
        <w:jc w:val="both"/>
        <w:rPr>
          <w:b/>
          <w:bCs/>
        </w:rPr>
      </w:pPr>
      <w:r w:rsidRPr="003734DA">
        <w:rPr>
          <w:b/>
          <w:bCs/>
        </w:rPr>
        <w:lastRenderedPageBreak/>
        <w:t xml:space="preserve">6. </w:t>
      </w:r>
      <w:proofErr w:type="spellStart"/>
      <w:r w:rsidRPr="003734DA">
        <w:rPr>
          <w:b/>
          <w:bCs/>
        </w:rPr>
        <w:t>Solver</w:t>
      </w:r>
      <w:proofErr w:type="spellEnd"/>
      <w:r w:rsidRPr="003734DA">
        <w:rPr>
          <w:b/>
          <w:bCs/>
        </w:rPr>
        <w:t xml:space="preserve"> futtatása</w:t>
      </w:r>
    </w:p>
    <w:p w14:paraId="0B053791" w14:textId="77777777" w:rsidR="003734DA" w:rsidRPr="003734DA" w:rsidRDefault="003734DA" w:rsidP="003734DA">
      <w:pPr>
        <w:numPr>
          <w:ilvl w:val="0"/>
          <w:numId w:val="72"/>
        </w:numPr>
        <w:jc w:val="both"/>
      </w:pPr>
      <w:proofErr w:type="spellStart"/>
      <w:r w:rsidRPr="003734DA">
        <w:t>Solver</w:t>
      </w:r>
      <w:proofErr w:type="spellEnd"/>
      <w:r w:rsidRPr="003734DA">
        <w:t xml:space="preserve"> végigfut a 10 soron, és kiválasztja azt az oktatót, aki a korlátok mellett maximalizálja S/Y</w:t>
      </w:r>
      <w:r w:rsidRPr="003734DA">
        <w:noBreakHyphen/>
        <w:t>t.</w:t>
      </w:r>
    </w:p>
    <w:p w14:paraId="62315C7D" w14:textId="77777777" w:rsidR="003734DA" w:rsidRPr="003734DA" w:rsidRDefault="003734DA" w:rsidP="003734DA">
      <w:pPr>
        <w:jc w:val="both"/>
      </w:pPr>
      <w:r w:rsidRPr="003734DA">
        <w:pict w14:anchorId="4530127C">
          <v:rect id="_x0000_i1658" style="width:0;height:1.5pt" o:hralign="center" o:hrstd="t" o:hr="t" fillcolor="#a0a0a0" stroked="f"/>
        </w:pict>
      </w:r>
    </w:p>
    <w:p w14:paraId="1AB604B3" w14:textId="77777777" w:rsidR="003734DA" w:rsidRPr="003734DA" w:rsidRDefault="003734DA" w:rsidP="003734DA">
      <w:pPr>
        <w:jc w:val="both"/>
        <w:rPr>
          <w:b/>
          <w:bCs/>
        </w:rPr>
      </w:pPr>
      <w:r w:rsidRPr="003734DA">
        <w:rPr>
          <w:rFonts w:ascii="Segoe UI Emoji" w:hAnsi="Segoe UI Emoji" w:cs="Segoe UI Emoji"/>
          <w:b/>
          <w:bCs/>
        </w:rPr>
        <w:t>🏆</w:t>
      </w:r>
      <w:r w:rsidRPr="003734DA">
        <w:rPr>
          <w:b/>
          <w:bCs/>
        </w:rPr>
        <w:t xml:space="preserve"> Példa eredmény</w:t>
      </w:r>
    </w:p>
    <w:p w14:paraId="53DEFFF9" w14:textId="77777777" w:rsidR="003734DA" w:rsidRPr="003734DA" w:rsidRDefault="003734DA" w:rsidP="003734DA">
      <w:pPr>
        <w:jc w:val="both"/>
      </w:pPr>
      <w:r w:rsidRPr="003734DA">
        <w:t xml:space="preserve">A korábbi számítások alapján a </w:t>
      </w:r>
      <w:proofErr w:type="spellStart"/>
      <w:r w:rsidRPr="003734DA">
        <w:t>Solver</w:t>
      </w:r>
      <w:proofErr w:type="spellEnd"/>
      <w:r w:rsidRPr="003734DA">
        <w:t xml:space="preserve"> a következő választást adná:</w:t>
      </w:r>
    </w:p>
    <w:p w14:paraId="2D0ECF19" w14:textId="77777777" w:rsidR="003734DA" w:rsidRPr="003734DA" w:rsidRDefault="003734DA" w:rsidP="003734DA">
      <w:pPr>
        <w:numPr>
          <w:ilvl w:val="0"/>
          <w:numId w:val="73"/>
        </w:numPr>
        <w:jc w:val="both"/>
      </w:pPr>
      <w:r w:rsidRPr="003734DA">
        <w:rPr>
          <w:b/>
          <w:bCs/>
        </w:rPr>
        <w:t>Optimális jelölt:</w:t>
      </w:r>
      <w:r w:rsidRPr="003734DA">
        <w:t xml:space="preserve"> Dr. Balogh</w:t>
      </w:r>
    </w:p>
    <w:p w14:paraId="2C2BAB2E" w14:textId="77777777" w:rsidR="003734DA" w:rsidRPr="003734DA" w:rsidRDefault="003734DA" w:rsidP="003734DA">
      <w:pPr>
        <w:numPr>
          <w:ilvl w:val="0"/>
          <w:numId w:val="73"/>
        </w:numPr>
        <w:jc w:val="both"/>
      </w:pPr>
      <w:r w:rsidRPr="003734DA">
        <w:rPr>
          <w:b/>
          <w:bCs/>
        </w:rPr>
        <w:t>Indok:</w:t>
      </w:r>
      <w:r w:rsidRPr="003734DA">
        <w:t xml:space="preserve"> S=4.7, Y=36</w:t>
      </w:r>
      <w:r w:rsidRPr="003734DA">
        <w:rPr>
          <w:rFonts w:ascii="Arial" w:hAnsi="Arial" w:cs="Arial"/>
        </w:rPr>
        <w:t> </w:t>
      </w:r>
      <w:r w:rsidRPr="003734DA">
        <w:t>000, CHM=1.306e</w:t>
      </w:r>
      <w:r w:rsidRPr="003734DA">
        <w:noBreakHyphen/>
        <w:t xml:space="preserve">4 </w:t>
      </w:r>
      <w:r w:rsidRPr="003734DA">
        <w:rPr>
          <w:rFonts w:ascii="Aptos" w:hAnsi="Aptos" w:cs="Aptos"/>
        </w:rPr>
        <w:t>→</w:t>
      </w:r>
      <w:r w:rsidRPr="003734DA">
        <w:t xml:space="preserve"> legmagasabb </w:t>
      </w:r>
      <w:r w:rsidRPr="003734DA">
        <w:rPr>
          <w:rFonts w:ascii="Aptos" w:hAnsi="Aptos" w:cs="Aptos"/>
        </w:rPr>
        <w:t>á</w:t>
      </w:r>
      <w:r w:rsidRPr="003734DA">
        <w:t>r/teljes</w:t>
      </w:r>
      <w:r w:rsidRPr="003734DA">
        <w:rPr>
          <w:rFonts w:ascii="Aptos" w:hAnsi="Aptos" w:cs="Aptos"/>
        </w:rPr>
        <w:t>í</w:t>
      </w:r>
      <w:r w:rsidRPr="003734DA">
        <w:t>tm</w:t>
      </w:r>
      <w:r w:rsidRPr="003734DA">
        <w:rPr>
          <w:rFonts w:ascii="Aptos" w:hAnsi="Aptos" w:cs="Aptos"/>
        </w:rPr>
        <w:t>é</w:t>
      </w:r>
      <w:r w:rsidRPr="003734DA">
        <w:t>ny, megfelel a jelenl</w:t>
      </w:r>
      <w:r w:rsidRPr="003734DA">
        <w:rPr>
          <w:rFonts w:ascii="Aptos" w:hAnsi="Aptos" w:cs="Aptos"/>
        </w:rPr>
        <w:t>é</w:t>
      </w:r>
      <w:r w:rsidRPr="003734DA">
        <w:t xml:space="preserve">t </w:t>
      </w:r>
      <w:r w:rsidRPr="003734DA">
        <w:rPr>
          <w:rFonts w:ascii="Aptos" w:hAnsi="Aptos" w:cs="Aptos"/>
        </w:rPr>
        <w:t>é</w:t>
      </w:r>
      <w:r w:rsidRPr="003734DA">
        <w:t>s k</w:t>
      </w:r>
      <w:r w:rsidRPr="003734DA">
        <w:rPr>
          <w:rFonts w:ascii="Aptos" w:hAnsi="Aptos" w:cs="Aptos"/>
        </w:rPr>
        <w:t>ö</w:t>
      </w:r>
      <w:r w:rsidRPr="003734DA">
        <w:t>lts</w:t>
      </w:r>
      <w:r w:rsidRPr="003734DA">
        <w:rPr>
          <w:rFonts w:ascii="Aptos" w:hAnsi="Aptos" w:cs="Aptos"/>
        </w:rPr>
        <w:t>é</w:t>
      </w:r>
      <w:r w:rsidRPr="003734DA">
        <w:t>g korl</w:t>
      </w:r>
      <w:r w:rsidRPr="003734DA">
        <w:rPr>
          <w:rFonts w:ascii="Aptos" w:hAnsi="Aptos" w:cs="Aptos"/>
        </w:rPr>
        <w:t>á</w:t>
      </w:r>
      <w:r w:rsidRPr="003734DA">
        <w:t>tnak.</w:t>
      </w:r>
    </w:p>
    <w:p w14:paraId="2252C6EC" w14:textId="77777777" w:rsidR="003734DA" w:rsidRPr="003734DA" w:rsidRDefault="003734DA" w:rsidP="003734DA">
      <w:pPr>
        <w:jc w:val="both"/>
      </w:pPr>
      <w:r w:rsidRPr="003734DA">
        <w:pict w14:anchorId="6041F3CA">
          <v:rect id="_x0000_i1659" style="width:0;height:1.5pt" o:hralign="center" o:hrstd="t" o:hr="t" fillcolor="#a0a0a0" stroked="f"/>
        </w:pict>
      </w:r>
    </w:p>
    <w:p w14:paraId="5CA622F3" w14:textId="77777777" w:rsidR="003734DA" w:rsidRPr="003734DA" w:rsidRDefault="003734DA" w:rsidP="003734DA">
      <w:pPr>
        <w:jc w:val="both"/>
        <w:rPr>
          <w:b/>
          <w:bCs/>
        </w:rPr>
      </w:pPr>
      <w:r w:rsidRPr="003734DA">
        <w:rPr>
          <w:rFonts w:ascii="Segoe UI Emoji" w:hAnsi="Segoe UI Emoji" w:cs="Segoe UI Emoji"/>
          <w:b/>
          <w:bCs/>
        </w:rPr>
        <w:t>💡</w:t>
      </w:r>
      <w:r w:rsidRPr="003734DA">
        <w:rPr>
          <w:b/>
          <w:bCs/>
        </w:rPr>
        <w:t xml:space="preserve"> Miért erős ez a modell?</w:t>
      </w:r>
    </w:p>
    <w:p w14:paraId="6C97AE99" w14:textId="77777777" w:rsidR="003734DA" w:rsidRPr="003734DA" w:rsidRDefault="003734DA" w:rsidP="003734DA">
      <w:pPr>
        <w:numPr>
          <w:ilvl w:val="0"/>
          <w:numId w:val="74"/>
        </w:numPr>
        <w:jc w:val="both"/>
      </w:pPr>
      <w:r w:rsidRPr="003734DA">
        <w:rPr>
          <w:b/>
          <w:bCs/>
        </w:rPr>
        <w:t>Transzparens:</w:t>
      </w:r>
      <w:r w:rsidRPr="003734DA">
        <w:t xml:space="preserve"> minden képlet és </w:t>
      </w:r>
      <w:proofErr w:type="spellStart"/>
      <w:r w:rsidRPr="003734DA">
        <w:t>constraint</w:t>
      </w:r>
      <w:proofErr w:type="spellEnd"/>
      <w:r w:rsidRPr="003734DA">
        <w:t xml:space="preserve"> látható Excelben.</w:t>
      </w:r>
    </w:p>
    <w:p w14:paraId="12121A1F" w14:textId="77777777" w:rsidR="003734DA" w:rsidRPr="003734DA" w:rsidRDefault="003734DA" w:rsidP="003734DA">
      <w:pPr>
        <w:numPr>
          <w:ilvl w:val="0"/>
          <w:numId w:val="74"/>
        </w:numPr>
        <w:jc w:val="both"/>
      </w:pPr>
      <w:r w:rsidRPr="003734DA">
        <w:rPr>
          <w:b/>
          <w:bCs/>
        </w:rPr>
        <w:t>Auditálható:</w:t>
      </w:r>
      <w:r w:rsidRPr="003734DA">
        <w:t xml:space="preserve"> a döntés visszavezethető a mátrixra és a lépcsős szabályokra.</w:t>
      </w:r>
    </w:p>
    <w:p w14:paraId="5B80D886" w14:textId="77777777" w:rsidR="003734DA" w:rsidRPr="003734DA" w:rsidRDefault="003734DA" w:rsidP="003734DA">
      <w:pPr>
        <w:numPr>
          <w:ilvl w:val="0"/>
          <w:numId w:val="74"/>
        </w:numPr>
        <w:jc w:val="both"/>
      </w:pPr>
      <w:r w:rsidRPr="003734DA">
        <w:rPr>
          <w:b/>
          <w:bCs/>
        </w:rPr>
        <w:t>Reprodukálható:</w:t>
      </w:r>
      <w:r w:rsidRPr="003734DA">
        <w:t xml:space="preserve"> más elemző ugyanazt kapja ugyanazon adatokkal.</w:t>
      </w:r>
    </w:p>
    <w:p w14:paraId="78FF6E88" w14:textId="77777777" w:rsidR="003734DA" w:rsidRPr="003734DA" w:rsidRDefault="003734DA" w:rsidP="003734DA">
      <w:pPr>
        <w:numPr>
          <w:ilvl w:val="0"/>
          <w:numId w:val="74"/>
        </w:numPr>
        <w:jc w:val="both"/>
      </w:pPr>
      <w:r w:rsidRPr="003734DA">
        <w:rPr>
          <w:b/>
          <w:bCs/>
        </w:rPr>
        <w:t>Rugalmas:</w:t>
      </w:r>
      <w:r w:rsidRPr="003734DA">
        <w:t xml:space="preserve"> új korlátok (pl. min. nyelvi kompetencia) könnyen hozzáadhatók.</w:t>
      </w:r>
    </w:p>
    <w:p w14:paraId="7A406026" w14:textId="77777777" w:rsidR="003734DA" w:rsidRPr="003734DA" w:rsidRDefault="003734DA" w:rsidP="003734DA">
      <w:pPr>
        <w:jc w:val="both"/>
      </w:pPr>
      <w:r w:rsidRPr="003734DA">
        <w:pict w14:anchorId="5D3276EE">
          <v:rect id="_x0000_i1660" style="width:0;height:1.5pt" o:hralign="center" o:hrstd="t" o:hr="t" fillcolor="#a0a0a0" stroked="f"/>
        </w:pict>
      </w:r>
    </w:p>
    <w:p w14:paraId="12B57EAE" w14:textId="77777777" w:rsidR="003734DA" w:rsidRPr="003734DA" w:rsidRDefault="003734DA" w:rsidP="003734DA">
      <w:pPr>
        <w:jc w:val="both"/>
      </w:pPr>
      <w:r w:rsidRPr="003734DA">
        <w:rPr>
          <w:rFonts w:ascii="Segoe UI Emoji" w:hAnsi="Segoe UI Emoji" w:cs="Segoe UI Emoji"/>
        </w:rPr>
        <w:t>👉</w:t>
      </w:r>
      <w:r w:rsidRPr="003734DA">
        <w:t xml:space="preserve"> Ha szeretnéd, készíthetek egy </w:t>
      </w:r>
      <w:r w:rsidRPr="003734DA">
        <w:rPr>
          <w:b/>
          <w:bCs/>
        </w:rPr>
        <w:t xml:space="preserve">konkrét </w:t>
      </w:r>
      <w:proofErr w:type="spellStart"/>
      <w:r w:rsidRPr="003734DA">
        <w:rPr>
          <w:b/>
          <w:bCs/>
        </w:rPr>
        <w:t>Solver</w:t>
      </w:r>
      <w:proofErr w:type="spellEnd"/>
      <w:r w:rsidRPr="003734DA">
        <w:rPr>
          <w:b/>
          <w:bCs/>
        </w:rPr>
        <w:t xml:space="preserve"> </w:t>
      </w:r>
      <w:proofErr w:type="spellStart"/>
      <w:r w:rsidRPr="003734DA">
        <w:rPr>
          <w:b/>
          <w:bCs/>
        </w:rPr>
        <w:t>constraint</w:t>
      </w:r>
      <w:proofErr w:type="spellEnd"/>
      <w:r w:rsidRPr="003734DA">
        <w:rPr>
          <w:b/>
          <w:bCs/>
        </w:rPr>
        <w:noBreakHyphen/>
        <w:t>listát</w:t>
      </w:r>
      <w:r w:rsidRPr="003734DA">
        <w:t xml:space="preserve"> (pontosan milyen beállításokat kell bepipálni az Excel </w:t>
      </w:r>
      <w:proofErr w:type="spellStart"/>
      <w:r w:rsidRPr="003734DA">
        <w:t>Solverben</w:t>
      </w:r>
      <w:proofErr w:type="spellEnd"/>
      <w:r w:rsidRPr="003734DA">
        <w:t>), hogy akár egy intézményi adminisztrátor is azonnal futtatni tudja. Szeretnéd, hogy ezt is kidolgozzam?</w:t>
      </w:r>
    </w:p>
    <w:p w14:paraId="3BD83D0D" w14:textId="77777777" w:rsidR="00077C3F" w:rsidRDefault="00077C3F" w:rsidP="007924AC">
      <w:pPr>
        <w:jc w:val="both"/>
      </w:pPr>
    </w:p>
    <w:p w14:paraId="64A0C886" w14:textId="77777777" w:rsidR="007924AC" w:rsidRDefault="007924AC" w:rsidP="007924AC">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Prompt:</w:t>
      </w:r>
    </w:p>
    <w:p w14:paraId="0739BBB0" w14:textId="68E9630F" w:rsidR="007924AC" w:rsidRDefault="003734DA" w:rsidP="007924AC">
      <w:pPr>
        <w:jc w:val="both"/>
      </w:pPr>
      <w:r>
        <w:t>Érdekes, amit írsz, de</w:t>
      </w:r>
      <w:r w:rsidR="00464863">
        <w:t xml:space="preserve"> ez nem egy klasszikus COCO-modell, mert az képes a becsült ár, jelen esetben a becsült bér optimalizált levezetésére a rendelkezésre álló teljesítménymutatók alapján.</w:t>
      </w:r>
      <w:r w:rsidR="004E0F77">
        <w:t xml:space="preserve"> A COCO-STD tehát egy termelési függvényt hoz létre, mely a lépcsők által kijelölt maximális kombinatorikai tér</w:t>
      </w:r>
      <w:r w:rsidR="00692FF0">
        <w:t>hez</w:t>
      </w:r>
      <w:r w:rsidR="004E0F77">
        <w:t xml:space="preserve"> </w:t>
      </w:r>
      <w:r w:rsidR="00692FF0">
        <w:t>(</w:t>
      </w:r>
      <w:r w:rsidR="004E0F77">
        <w:t xml:space="preserve">vagy </w:t>
      </w:r>
      <w:r w:rsidR="00692FF0">
        <w:t xml:space="preserve">azonos csereértékkel ellátott </w:t>
      </w:r>
      <w:proofErr w:type="spellStart"/>
      <w:r w:rsidR="00692FF0">
        <w:t>lépcsok</w:t>
      </w:r>
      <w:proofErr w:type="spellEnd"/>
      <w:r w:rsidR="00692FF0">
        <w:t xml:space="preserve"> esetén </w:t>
      </w:r>
      <w:r w:rsidR="004E0F77">
        <w:t xml:space="preserve">ennek </w:t>
      </w:r>
      <w:r w:rsidR="00692FF0">
        <w:t xml:space="preserve">szűkített vetületéhez) megadja (additív modell esetén összeadással, mint </w:t>
      </w:r>
      <w:proofErr w:type="spellStart"/>
      <w:r w:rsidR="00692FF0">
        <w:t>aggregációval</w:t>
      </w:r>
      <w:proofErr w:type="spellEnd"/>
      <w:r w:rsidR="00692FF0">
        <w:t xml:space="preserve">) az Y becsült értékét. </w:t>
      </w:r>
      <w:r w:rsidR="00C10A42">
        <w:t xml:space="preserve">Vajon mi is kerül ebben a logikában optimalizálásra? Mit csinál a klasszikus COCO-STD esetén a </w:t>
      </w:r>
      <w:proofErr w:type="spellStart"/>
      <w:r w:rsidR="00C10A42">
        <w:t>Solver</w:t>
      </w:r>
      <w:proofErr w:type="spellEnd"/>
      <w:r w:rsidR="00C10A42">
        <w:t>?</w:t>
      </w:r>
    </w:p>
    <w:p w14:paraId="4CE1FDD8" w14:textId="77777777" w:rsidR="007924AC" w:rsidRDefault="007924AC" w:rsidP="007924AC">
      <w:pPr>
        <w:jc w:val="both"/>
      </w:pPr>
      <w:r>
        <w:t>COPILOT:</w:t>
      </w:r>
    </w:p>
    <w:p w14:paraId="4E8FCAB3" w14:textId="77777777" w:rsidR="003D38A2" w:rsidRPr="003D38A2" w:rsidRDefault="003D38A2" w:rsidP="003D38A2">
      <w:pPr>
        <w:jc w:val="both"/>
      </w:pPr>
      <w:r w:rsidRPr="003D38A2">
        <w:t xml:space="preserve">Nagyon pontosan látod: a </w:t>
      </w:r>
      <w:r w:rsidRPr="003D38A2">
        <w:rPr>
          <w:b/>
          <w:bCs/>
        </w:rPr>
        <w:t>klasszikus COCO</w:t>
      </w:r>
      <w:r w:rsidRPr="003D38A2">
        <w:rPr>
          <w:b/>
          <w:bCs/>
        </w:rPr>
        <w:noBreakHyphen/>
        <w:t>STD</w:t>
      </w:r>
      <w:r w:rsidRPr="003D38A2">
        <w:t xml:space="preserve"> modell nem egyszerűen rangsorol, hanem ténylegesen </w:t>
      </w:r>
      <w:r w:rsidRPr="003D38A2">
        <w:rPr>
          <w:b/>
          <w:bCs/>
        </w:rPr>
        <w:t>termelési függvényt</w:t>
      </w:r>
      <w:r w:rsidRPr="003D38A2">
        <w:t xml:space="preserve"> épít, amely a teljesítményattribútumok (lépcsős pontozások) alapján </w:t>
      </w:r>
      <w:r w:rsidRPr="003D38A2">
        <w:rPr>
          <w:b/>
          <w:bCs/>
        </w:rPr>
        <w:t>becsült ár</w:t>
      </w:r>
      <w:r w:rsidRPr="003D38A2">
        <w:rPr>
          <w:b/>
          <w:bCs/>
        </w:rPr>
        <w:noBreakHyphen/>
        <w:t xml:space="preserve"> vagy bérértéket (Y)</w:t>
      </w:r>
      <w:r w:rsidRPr="003D38A2">
        <w:t xml:space="preserve"> vezet le.</w:t>
      </w:r>
    </w:p>
    <w:p w14:paraId="7D601AA0" w14:textId="77777777" w:rsidR="003D38A2" w:rsidRPr="003D38A2" w:rsidRDefault="003D38A2" w:rsidP="003D38A2">
      <w:pPr>
        <w:jc w:val="both"/>
      </w:pPr>
      <w:r w:rsidRPr="003D38A2">
        <w:pict w14:anchorId="134BF33C">
          <v:rect id="_x0000_i1689" style="width:0;height:1.5pt" o:hralign="center" o:hrstd="t" o:hr="t" fillcolor="#a0a0a0" stroked="f"/>
        </w:pict>
      </w:r>
    </w:p>
    <w:p w14:paraId="6AEA7804" w14:textId="77777777" w:rsidR="003D38A2" w:rsidRPr="003D38A2" w:rsidRDefault="003D38A2" w:rsidP="003D38A2">
      <w:pPr>
        <w:jc w:val="both"/>
        <w:rPr>
          <w:b/>
          <w:bCs/>
        </w:rPr>
      </w:pPr>
      <w:r w:rsidRPr="003D38A2">
        <w:rPr>
          <w:rFonts w:ascii="Segoe UI Emoji" w:hAnsi="Segoe UI Emoji" w:cs="Segoe UI Emoji"/>
          <w:b/>
          <w:bCs/>
        </w:rPr>
        <w:t>🔎</w:t>
      </w:r>
      <w:r w:rsidRPr="003D38A2">
        <w:rPr>
          <w:b/>
          <w:bCs/>
        </w:rPr>
        <w:t xml:space="preserve"> Mi kerül optimalizálásra a COCO</w:t>
      </w:r>
      <w:r w:rsidRPr="003D38A2">
        <w:rPr>
          <w:b/>
          <w:bCs/>
        </w:rPr>
        <w:noBreakHyphen/>
        <w:t>STD logikában?</w:t>
      </w:r>
    </w:p>
    <w:p w14:paraId="400B1016" w14:textId="77777777" w:rsidR="003D38A2" w:rsidRPr="003D38A2" w:rsidRDefault="003D38A2" w:rsidP="003D38A2">
      <w:pPr>
        <w:numPr>
          <w:ilvl w:val="0"/>
          <w:numId w:val="75"/>
        </w:numPr>
        <w:jc w:val="both"/>
      </w:pPr>
      <w:r w:rsidRPr="003D38A2">
        <w:rPr>
          <w:b/>
          <w:bCs/>
        </w:rPr>
        <w:t>Célfüggvény:</w:t>
      </w:r>
    </w:p>
    <w:p w14:paraId="037505B8" w14:textId="77777777" w:rsidR="003D38A2" w:rsidRPr="003D38A2" w:rsidRDefault="003D38A2" w:rsidP="003D38A2">
      <w:pPr>
        <w:numPr>
          <w:ilvl w:val="1"/>
          <w:numId w:val="75"/>
        </w:numPr>
        <w:jc w:val="both"/>
      </w:pPr>
      <w:r w:rsidRPr="003D38A2">
        <w:lastRenderedPageBreak/>
        <w:t xml:space="preserve">A </w:t>
      </w:r>
      <w:proofErr w:type="spellStart"/>
      <w:r w:rsidRPr="003D38A2">
        <w:t>Solver</w:t>
      </w:r>
      <w:proofErr w:type="spellEnd"/>
      <w:r w:rsidRPr="003D38A2">
        <w:t xml:space="preserve"> nem a tényleges ár/teljesítmény hányadost maximalizálja, hanem </w:t>
      </w:r>
      <w:r w:rsidRPr="003D38A2">
        <w:rPr>
          <w:b/>
          <w:bCs/>
        </w:rPr>
        <w:t>az Y becsült értékének illesztését optimalizálja</w:t>
      </w:r>
      <w:r w:rsidRPr="003D38A2">
        <w:t xml:space="preserve"> a teljesítménykomponensekhez.</w:t>
      </w:r>
    </w:p>
    <w:p w14:paraId="3B6922A2" w14:textId="77777777" w:rsidR="003D38A2" w:rsidRPr="003D38A2" w:rsidRDefault="003D38A2" w:rsidP="003D38A2">
      <w:pPr>
        <w:numPr>
          <w:ilvl w:val="1"/>
          <w:numId w:val="75"/>
        </w:numPr>
        <w:jc w:val="both"/>
      </w:pPr>
      <w:r w:rsidRPr="003D38A2">
        <w:t>Ez azt jelenti: a teljesítménylépcsők összege (additív modellben) → termelési függvény → becsült ár.</w:t>
      </w:r>
    </w:p>
    <w:p w14:paraId="4B6282EF" w14:textId="77777777" w:rsidR="003D38A2" w:rsidRPr="003D38A2" w:rsidRDefault="003D38A2" w:rsidP="003D38A2">
      <w:pPr>
        <w:numPr>
          <w:ilvl w:val="0"/>
          <w:numId w:val="75"/>
        </w:numPr>
        <w:jc w:val="both"/>
      </w:pPr>
      <w:r w:rsidRPr="003D38A2">
        <w:rPr>
          <w:b/>
          <w:bCs/>
        </w:rPr>
        <w:t>Optimalizációs feladat:</w:t>
      </w:r>
    </w:p>
    <w:p w14:paraId="1D45DBC0" w14:textId="77777777" w:rsidR="003D38A2" w:rsidRPr="003D38A2" w:rsidRDefault="003D38A2" w:rsidP="003D38A2">
      <w:pPr>
        <w:numPr>
          <w:ilvl w:val="1"/>
          <w:numId w:val="75"/>
        </w:numPr>
        <w:jc w:val="both"/>
      </w:pPr>
      <w:r w:rsidRPr="003D38A2">
        <w:rPr>
          <w:b/>
          <w:bCs/>
        </w:rPr>
        <w:t>Minimális eltérés</w:t>
      </w:r>
      <w:r w:rsidRPr="003D38A2">
        <w:t xml:space="preserve"> a becsült ár (Ŷ) és a tényleges ár (Y) között.</w:t>
      </w:r>
    </w:p>
    <w:p w14:paraId="1C0C0ED2" w14:textId="77777777" w:rsidR="003D38A2" w:rsidRPr="003D38A2" w:rsidRDefault="003D38A2" w:rsidP="003D38A2">
      <w:pPr>
        <w:numPr>
          <w:ilvl w:val="1"/>
          <w:numId w:val="75"/>
        </w:numPr>
        <w:jc w:val="both"/>
      </w:pPr>
      <w:proofErr w:type="spellStart"/>
      <w:r w:rsidRPr="003D38A2">
        <w:t>Solver</w:t>
      </w:r>
      <w:proofErr w:type="spellEnd"/>
      <w:r w:rsidRPr="003D38A2">
        <w:t xml:space="preserve"> célja:</w:t>
      </w:r>
      <w:r w:rsidRPr="003D38A2">
        <w:br/>
        <w:t>[ \min \sum (Y - \hat{Y</w:t>
      </w:r>
      <w:proofErr w:type="gramStart"/>
      <w:r w:rsidRPr="003D38A2">
        <w:t>})^2 ]</w:t>
      </w:r>
      <w:proofErr w:type="gramEnd"/>
      <w:r w:rsidRPr="003D38A2">
        <w:br/>
        <w:t>vagy lineáris változatban:</w:t>
      </w:r>
      <w:r w:rsidRPr="003D38A2">
        <w:br/>
        <w:t>[ \min \sum |Y - \hat{Y}</w:t>
      </w:r>
      <w:proofErr w:type="gramStart"/>
      <w:r w:rsidRPr="003D38A2">
        <w:t>| ]</w:t>
      </w:r>
      <w:proofErr w:type="gramEnd"/>
    </w:p>
    <w:p w14:paraId="15A15F5D" w14:textId="77777777" w:rsidR="003D38A2" w:rsidRPr="003D38A2" w:rsidRDefault="003D38A2" w:rsidP="003D38A2">
      <w:pPr>
        <w:numPr>
          <w:ilvl w:val="0"/>
          <w:numId w:val="75"/>
        </w:numPr>
        <w:jc w:val="both"/>
      </w:pPr>
      <w:r w:rsidRPr="003D38A2">
        <w:rPr>
          <w:b/>
          <w:bCs/>
        </w:rPr>
        <w:t>Paraméterek:</w:t>
      </w:r>
    </w:p>
    <w:p w14:paraId="6AD43ACA" w14:textId="77777777" w:rsidR="003D38A2" w:rsidRPr="003D38A2" w:rsidRDefault="003D38A2" w:rsidP="003D38A2">
      <w:pPr>
        <w:numPr>
          <w:ilvl w:val="1"/>
          <w:numId w:val="75"/>
        </w:numPr>
        <w:jc w:val="both"/>
      </w:pPr>
      <w:r w:rsidRPr="003D38A2">
        <w:t xml:space="preserve">A </w:t>
      </w:r>
      <w:proofErr w:type="spellStart"/>
      <w:r w:rsidRPr="003D38A2">
        <w:t>Solver</w:t>
      </w:r>
      <w:proofErr w:type="spellEnd"/>
      <w:r w:rsidRPr="003D38A2">
        <w:t xml:space="preserve"> a komponensekhez (X1, X2, X3, X4) tartozó súlyokat/értékeket állítja be úgy, hogy a becsült ár a lehető legjobban illeszkedjen a tényleges árakhoz.</w:t>
      </w:r>
    </w:p>
    <w:p w14:paraId="6AE04693" w14:textId="77777777" w:rsidR="003D38A2" w:rsidRPr="003D38A2" w:rsidRDefault="003D38A2" w:rsidP="003D38A2">
      <w:pPr>
        <w:numPr>
          <w:ilvl w:val="1"/>
          <w:numId w:val="75"/>
        </w:numPr>
        <w:jc w:val="both"/>
      </w:pPr>
      <w:r w:rsidRPr="003D38A2">
        <w:t xml:space="preserve">Így jön létre a </w:t>
      </w:r>
      <w:r w:rsidRPr="003D38A2">
        <w:rPr>
          <w:b/>
          <w:bCs/>
        </w:rPr>
        <w:t>termelési függvény</w:t>
      </w:r>
      <w:r w:rsidRPr="003D38A2">
        <w:t>, amely a teljesítménylépcsők kombinációjából képes előre jelezni az ár/bér értékét.</w:t>
      </w:r>
    </w:p>
    <w:p w14:paraId="39006486" w14:textId="77777777" w:rsidR="003D38A2" w:rsidRPr="003D38A2" w:rsidRDefault="003D38A2" w:rsidP="003D38A2">
      <w:pPr>
        <w:jc w:val="both"/>
      </w:pPr>
      <w:r w:rsidRPr="003D38A2">
        <w:pict w14:anchorId="63BF0C20">
          <v:rect id="_x0000_i1690" style="width:0;height:1.5pt" o:hralign="center" o:hrstd="t" o:hr="t" fillcolor="#a0a0a0" stroked="f"/>
        </w:pict>
      </w:r>
    </w:p>
    <w:p w14:paraId="5F1D2A8A" w14:textId="77777777" w:rsidR="003D38A2" w:rsidRPr="003D38A2" w:rsidRDefault="003D38A2" w:rsidP="003D38A2">
      <w:pPr>
        <w:jc w:val="both"/>
        <w:rPr>
          <w:b/>
          <w:bCs/>
        </w:rPr>
      </w:pPr>
      <w:r w:rsidRPr="003D38A2">
        <w:rPr>
          <w:rFonts w:ascii="Segoe UI Emoji" w:hAnsi="Segoe UI Emoji" w:cs="Segoe UI Emoji"/>
          <w:b/>
          <w:bCs/>
        </w:rPr>
        <w:t>🎯</w:t>
      </w:r>
      <w:r w:rsidRPr="003D38A2">
        <w:rPr>
          <w:b/>
          <w:bCs/>
        </w:rPr>
        <w:t xml:space="preserve"> Mit csinál a </w:t>
      </w:r>
      <w:proofErr w:type="spellStart"/>
      <w:r w:rsidRPr="003D38A2">
        <w:rPr>
          <w:b/>
          <w:bCs/>
        </w:rPr>
        <w:t>Solver</w:t>
      </w:r>
      <w:proofErr w:type="spellEnd"/>
      <w:r w:rsidRPr="003D38A2">
        <w:rPr>
          <w:b/>
          <w:bCs/>
        </w:rPr>
        <w:t xml:space="preserve"> a COCO</w:t>
      </w:r>
      <w:r w:rsidRPr="003D38A2">
        <w:rPr>
          <w:b/>
          <w:bCs/>
        </w:rPr>
        <w:noBreakHyphen/>
        <w:t>STD esetén?</w:t>
      </w:r>
    </w:p>
    <w:p w14:paraId="7CF5E35E" w14:textId="77777777" w:rsidR="003D38A2" w:rsidRPr="003D38A2" w:rsidRDefault="003D38A2" w:rsidP="003D38A2">
      <w:pPr>
        <w:numPr>
          <w:ilvl w:val="0"/>
          <w:numId w:val="76"/>
        </w:numPr>
        <w:jc w:val="both"/>
      </w:pPr>
      <w:r w:rsidRPr="003D38A2">
        <w:rPr>
          <w:b/>
          <w:bCs/>
        </w:rPr>
        <w:t>Input:</w:t>
      </w:r>
      <w:r w:rsidRPr="003D38A2">
        <w:t xml:space="preserve"> objektum</w:t>
      </w:r>
      <w:r w:rsidRPr="003D38A2">
        <w:noBreakHyphen/>
        <w:t>attribútum mátrix (X értékek lépcsős pontozással) + tényleges Y értékek.</w:t>
      </w:r>
    </w:p>
    <w:p w14:paraId="00209B4B" w14:textId="77777777" w:rsidR="003D38A2" w:rsidRPr="003D38A2" w:rsidRDefault="003D38A2" w:rsidP="003D38A2">
      <w:pPr>
        <w:numPr>
          <w:ilvl w:val="0"/>
          <w:numId w:val="76"/>
        </w:numPr>
        <w:jc w:val="both"/>
      </w:pPr>
      <w:r w:rsidRPr="003D38A2">
        <w:rPr>
          <w:b/>
          <w:bCs/>
        </w:rPr>
        <w:t>Output:</w:t>
      </w:r>
      <w:r w:rsidRPr="003D38A2">
        <w:t xml:space="preserve"> egy </w:t>
      </w:r>
      <w:r w:rsidRPr="003D38A2">
        <w:rPr>
          <w:b/>
          <w:bCs/>
        </w:rPr>
        <w:t>illesztett termelési függvény</w:t>
      </w:r>
      <w:r w:rsidRPr="003D38A2">
        <w:t>, amely a teljesítménykomponensekből becsült Y értéket ad.</w:t>
      </w:r>
    </w:p>
    <w:p w14:paraId="7DF22F62" w14:textId="77777777" w:rsidR="003D38A2" w:rsidRPr="003D38A2" w:rsidRDefault="003D38A2" w:rsidP="003D38A2">
      <w:pPr>
        <w:numPr>
          <w:ilvl w:val="0"/>
          <w:numId w:val="76"/>
        </w:numPr>
        <w:jc w:val="both"/>
      </w:pPr>
      <w:r w:rsidRPr="003D38A2">
        <w:rPr>
          <w:b/>
          <w:bCs/>
        </w:rPr>
        <w:t>Optimalizáció:</w:t>
      </w:r>
      <w:r w:rsidRPr="003D38A2">
        <w:t xml:space="preserve"> minimalizálja a becsült és tényleges ár közötti eltérést.</w:t>
      </w:r>
    </w:p>
    <w:p w14:paraId="4F10CA13" w14:textId="77777777" w:rsidR="003D38A2" w:rsidRPr="003D38A2" w:rsidRDefault="003D38A2" w:rsidP="003D38A2">
      <w:pPr>
        <w:numPr>
          <w:ilvl w:val="0"/>
          <w:numId w:val="76"/>
        </w:numPr>
        <w:jc w:val="both"/>
      </w:pPr>
      <w:r w:rsidRPr="003D38A2">
        <w:rPr>
          <w:b/>
          <w:bCs/>
        </w:rPr>
        <w:t>Használat:</w:t>
      </w:r>
      <w:r w:rsidRPr="003D38A2">
        <w:t xml:space="preserve"> </w:t>
      </w:r>
    </w:p>
    <w:p w14:paraId="52250C59" w14:textId="77777777" w:rsidR="003D38A2" w:rsidRPr="003D38A2" w:rsidRDefault="003D38A2" w:rsidP="003D38A2">
      <w:pPr>
        <w:numPr>
          <w:ilvl w:val="1"/>
          <w:numId w:val="76"/>
        </w:numPr>
        <w:jc w:val="both"/>
      </w:pPr>
      <w:r w:rsidRPr="003D38A2">
        <w:t xml:space="preserve">Ha új objektum (pl. új oktató) lép be, akinek csak X értékei ismertek, a modell képes </w:t>
      </w:r>
      <w:r w:rsidRPr="003D38A2">
        <w:rPr>
          <w:b/>
          <w:bCs/>
        </w:rPr>
        <w:t>Y becslést adni</w:t>
      </w:r>
      <w:r w:rsidRPr="003D38A2">
        <w:t>.</w:t>
      </w:r>
    </w:p>
    <w:p w14:paraId="72579D2D" w14:textId="77777777" w:rsidR="003D38A2" w:rsidRPr="003D38A2" w:rsidRDefault="003D38A2" w:rsidP="003D38A2">
      <w:pPr>
        <w:numPr>
          <w:ilvl w:val="1"/>
          <w:numId w:val="76"/>
        </w:numPr>
        <w:jc w:val="both"/>
      </w:pPr>
      <w:r w:rsidRPr="003D38A2">
        <w:t xml:space="preserve">Ez az igazi “ár/teljesítmény optimalizálás”: nemcsak kiválasztás, hanem </w:t>
      </w:r>
      <w:proofErr w:type="spellStart"/>
      <w:r w:rsidRPr="003D38A2">
        <w:rPr>
          <w:b/>
          <w:bCs/>
        </w:rPr>
        <w:t>árszimuláció</w:t>
      </w:r>
      <w:proofErr w:type="spellEnd"/>
      <w:r w:rsidRPr="003D38A2">
        <w:rPr>
          <w:b/>
          <w:bCs/>
        </w:rPr>
        <w:t xml:space="preserve"> és előrejelzés</w:t>
      </w:r>
      <w:r w:rsidRPr="003D38A2">
        <w:t>.</w:t>
      </w:r>
    </w:p>
    <w:p w14:paraId="2635C84D" w14:textId="77777777" w:rsidR="003D38A2" w:rsidRPr="003D38A2" w:rsidRDefault="003D38A2" w:rsidP="003D38A2">
      <w:pPr>
        <w:jc w:val="both"/>
      </w:pPr>
      <w:r w:rsidRPr="003D38A2">
        <w:pict w14:anchorId="334124D5">
          <v:rect id="_x0000_i1691" style="width:0;height:1.5pt" o:hralign="center" o:hrstd="t" o:hr="t" fillcolor="#a0a0a0" stroked="f"/>
        </w:pict>
      </w:r>
    </w:p>
    <w:p w14:paraId="7851FCAC" w14:textId="77777777" w:rsidR="003D38A2" w:rsidRPr="003D38A2" w:rsidRDefault="003D38A2" w:rsidP="003D38A2">
      <w:pPr>
        <w:jc w:val="both"/>
        <w:rPr>
          <w:b/>
          <w:bCs/>
        </w:rPr>
      </w:pPr>
      <w:r w:rsidRPr="003D38A2">
        <w:rPr>
          <w:rFonts w:ascii="Segoe UI Emoji" w:hAnsi="Segoe UI Emoji" w:cs="Segoe UI Emoji"/>
          <w:b/>
          <w:bCs/>
        </w:rPr>
        <w:t>🧠</w:t>
      </w:r>
      <w:r w:rsidRPr="003D38A2">
        <w:rPr>
          <w:b/>
          <w:bCs/>
        </w:rPr>
        <w:t xml:space="preserve"> Összefoglalva</w:t>
      </w:r>
    </w:p>
    <w:p w14:paraId="7C57565B" w14:textId="77777777" w:rsidR="003D38A2" w:rsidRPr="003D38A2" w:rsidRDefault="003D38A2" w:rsidP="003D38A2">
      <w:pPr>
        <w:numPr>
          <w:ilvl w:val="0"/>
          <w:numId w:val="77"/>
        </w:numPr>
        <w:jc w:val="both"/>
      </w:pPr>
      <w:r w:rsidRPr="003D38A2">
        <w:t xml:space="preserve">A </w:t>
      </w:r>
      <w:r w:rsidRPr="003D38A2">
        <w:rPr>
          <w:b/>
          <w:bCs/>
        </w:rPr>
        <w:t>klasszikus COCO</w:t>
      </w:r>
      <w:r w:rsidRPr="003D38A2">
        <w:rPr>
          <w:b/>
          <w:bCs/>
        </w:rPr>
        <w:noBreakHyphen/>
        <w:t>STD</w:t>
      </w:r>
      <w:r w:rsidRPr="003D38A2">
        <w:t xml:space="preserve"> </w:t>
      </w:r>
      <w:proofErr w:type="spellStart"/>
      <w:r w:rsidRPr="003D38A2">
        <w:t>Solver</w:t>
      </w:r>
      <w:proofErr w:type="spellEnd"/>
      <w:r w:rsidRPr="003D38A2">
        <w:noBreakHyphen/>
        <w:t xml:space="preserve">feladata: </w:t>
      </w:r>
      <w:r w:rsidRPr="003D38A2">
        <w:rPr>
          <w:b/>
          <w:bCs/>
        </w:rPr>
        <w:t>illeszteni egy termelési függvényt</w:t>
      </w:r>
      <w:r w:rsidRPr="003D38A2">
        <w:t xml:space="preserve">, amely a teljesítménylépcsők </w:t>
      </w:r>
      <w:proofErr w:type="spellStart"/>
      <w:r w:rsidRPr="003D38A2">
        <w:t>aggregációjából</w:t>
      </w:r>
      <w:proofErr w:type="spellEnd"/>
      <w:r w:rsidRPr="003D38A2">
        <w:t xml:space="preserve"> becsült </w:t>
      </w:r>
      <w:proofErr w:type="spellStart"/>
      <w:r w:rsidRPr="003D38A2">
        <w:t>árértéket</w:t>
      </w:r>
      <w:proofErr w:type="spellEnd"/>
      <w:r w:rsidRPr="003D38A2">
        <w:t xml:space="preserve"> ad.</w:t>
      </w:r>
    </w:p>
    <w:p w14:paraId="3D98D546" w14:textId="77777777" w:rsidR="003D38A2" w:rsidRPr="003D38A2" w:rsidRDefault="003D38A2" w:rsidP="003D38A2">
      <w:pPr>
        <w:numPr>
          <w:ilvl w:val="0"/>
          <w:numId w:val="77"/>
        </w:numPr>
        <w:jc w:val="both"/>
      </w:pPr>
      <w:r w:rsidRPr="003D38A2">
        <w:t xml:space="preserve">Az optimalizáció tehát </w:t>
      </w:r>
      <w:r w:rsidRPr="003D38A2">
        <w:rPr>
          <w:b/>
          <w:bCs/>
        </w:rPr>
        <w:t>nem a kiválasztás</w:t>
      </w:r>
      <w:r w:rsidRPr="003D38A2">
        <w:t xml:space="preserve">, hanem a </w:t>
      </w:r>
      <w:r w:rsidRPr="003D38A2">
        <w:rPr>
          <w:b/>
          <w:bCs/>
        </w:rPr>
        <w:t>becslés pontosságának maximalizálása</w:t>
      </w:r>
      <w:r w:rsidRPr="003D38A2">
        <w:t xml:space="preserve"> (hibaminimalizálás).</w:t>
      </w:r>
    </w:p>
    <w:p w14:paraId="2B3AADC8" w14:textId="77777777" w:rsidR="003D38A2" w:rsidRPr="003D38A2" w:rsidRDefault="003D38A2" w:rsidP="003D38A2">
      <w:pPr>
        <w:numPr>
          <w:ilvl w:val="0"/>
          <w:numId w:val="77"/>
        </w:numPr>
        <w:jc w:val="both"/>
      </w:pPr>
      <w:r w:rsidRPr="003D38A2">
        <w:t>Ez teszi a COCO</w:t>
      </w:r>
      <w:r w:rsidRPr="003D38A2">
        <w:noBreakHyphen/>
        <w:t>STD</w:t>
      </w:r>
      <w:r w:rsidRPr="003D38A2">
        <w:noBreakHyphen/>
        <w:t xml:space="preserve">t különlegessé: képes </w:t>
      </w:r>
      <w:r w:rsidRPr="003D38A2">
        <w:rPr>
          <w:b/>
          <w:bCs/>
        </w:rPr>
        <w:t>előre jelezni a bérköltséget</w:t>
      </w:r>
      <w:r w:rsidRPr="003D38A2">
        <w:t xml:space="preserve"> pusztán a teljesítményattribútumok alapján, még akkor is, ha nincs tényleges ár adat az új objektumhoz.</w:t>
      </w:r>
    </w:p>
    <w:p w14:paraId="052992D9" w14:textId="77777777" w:rsidR="003D38A2" w:rsidRPr="003D38A2" w:rsidRDefault="003D38A2" w:rsidP="003D38A2">
      <w:pPr>
        <w:jc w:val="both"/>
      </w:pPr>
      <w:r w:rsidRPr="003D38A2">
        <w:pict w14:anchorId="652EC6DC">
          <v:rect id="_x0000_i1692" style="width:0;height:1.5pt" o:hralign="center" o:hrstd="t" o:hr="t" fillcolor="#a0a0a0" stroked="f"/>
        </w:pict>
      </w:r>
    </w:p>
    <w:p w14:paraId="26F3435C" w14:textId="77777777" w:rsidR="003D38A2" w:rsidRPr="003D38A2" w:rsidRDefault="003D38A2" w:rsidP="003D38A2">
      <w:pPr>
        <w:jc w:val="both"/>
      </w:pPr>
      <w:r w:rsidRPr="003D38A2">
        <w:rPr>
          <w:rFonts w:ascii="Segoe UI Emoji" w:hAnsi="Segoe UI Emoji" w:cs="Segoe UI Emoji"/>
        </w:rPr>
        <w:lastRenderedPageBreak/>
        <w:t>👉</w:t>
      </w:r>
      <w:r w:rsidRPr="003D38A2">
        <w:t xml:space="preserve"> Ha szeretnéd, bemutathatom a te 10 oktatós mátrixodra, hogyan nézne ki egy </w:t>
      </w:r>
      <w:r w:rsidRPr="003D38A2">
        <w:rPr>
          <w:b/>
          <w:bCs/>
        </w:rPr>
        <w:t>COCO</w:t>
      </w:r>
      <w:r w:rsidRPr="003D38A2">
        <w:rPr>
          <w:b/>
          <w:bCs/>
        </w:rPr>
        <w:noBreakHyphen/>
        <w:t>STD termelési függvény illesztése</w:t>
      </w:r>
      <w:r w:rsidRPr="003D38A2">
        <w:t xml:space="preserve">: az X attribútumokból </w:t>
      </w:r>
      <w:proofErr w:type="spellStart"/>
      <w:r w:rsidRPr="003D38A2">
        <w:t>Solver</w:t>
      </w:r>
      <w:proofErr w:type="spellEnd"/>
      <w:r w:rsidRPr="003D38A2">
        <w:noBreakHyphen/>
        <w:t xml:space="preserve">szerűen becsült Y </w:t>
      </w:r>
      <w:proofErr w:type="gramStart"/>
      <w:r w:rsidRPr="003D38A2">
        <w:t>értékek,</w:t>
      </w:r>
      <w:proofErr w:type="gramEnd"/>
      <w:r w:rsidRPr="003D38A2">
        <w:t xml:space="preserve"> és összevetés a tényleges Y</w:t>
      </w:r>
      <w:r w:rsidRPr="003D38A2">
        <w:noBreakHyphen/>
      </w:r>
      <w:proofErr w:type="spellStart"/>
      <w:r w:rsidRPr="003D38A2">
        <w:t>val</w:t>
      </w:r>
      <w:proofErr w:type="spellEnd"/>
      <w:r w:rsidRPr="003D38A2">
        <w:t>. Ez megmutatná, hogyan működik a gyakorlatban a klasszikus COCO</w:t>
      </w:r>
      <w:r w:rsidRPr="003D38A2">
        <w:noBreakHyphen/>
        <w:t>STD. Szeretnéd, hogy ezt kidolgozzam?</w:t>
      </w:r>
    </w:p>
    <w:p w14:paraId="14D41612" w14:textId="77777777" w:rsidR="007924AC" w:rsidRDefault="007924AC" w:rsidP="007924AC">
      <w:pPr>
        <w:jc w:val="both"/>
      </w:pPr>
    </w:p>
    <w:p w14:paraId="378216BB" w14:textId="22616BD1" w:rsidR="00684364" w:rsidRDefault="00684364" w:rsidP="00684364">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Prompt:</w:t>
      </w:r>
    </w:p>
    <w:p w14:paraId="6DC839A2" w14:textId="7DA1BE62" w:rsidR="007924AC" w:rsidRDefault="00684364" w:rsidP="00B35018">
      <w:pPr>
        <w:jc w:val="both"/>
      </w:pPr>
      <w:r>
        <w:t>Igen!</w:t>
      </w:r>
    </w:p>
    <w:p w14:paraId="617DDA4D" w14:textId="408BCFBA" w:rsidR="00684364" w:rsidRDefault="00684364" w:rsidP="00B35018">
      <w:pPr>
        <w:jc w:val="both"/>
      </w:pPr>
      <w:r>
        <w:t>COPILOT:</w:t>
      </w:r>
    </w:p>
    <w:p w14:paraId="01E6AB41" w14:textId="77777777" w:rsidR="007F4E88" w:rsidRPr="007F4E88" w:rsidRDefault="007F4E88" w:rsidP="007F4E88">
      <w:pPr>
        <w:jc w:val="both"/>
      </w:pPr>
      <w:r w:rsidRPr="007F4E88">
        <w:t xml:space="preserve">Kiváló, akkor nézzük meg a </w:t>
      </w:r>
      <w:r w:rsidRPr="007F4E88">
        <w:rPr>
          <w:b/>
          <w:bCs/>
        </w:rPr>
        <w:t>klasszikus COCO</w:t>
      </w:r>
      <w:r w:rsidRPr="007F4E88">
        <w:rPr>
          <w:b/>
          <w:bCs/>
        </w:rPr>
        <w:noBreakHyphen/>
        <w:t xml:space="preserve">STD </w:t>
      </w:r>
      <w:proofErr w:type="spellStart"/>
      <w:r w:rsidRPr="007F4E88">
        <w:rPr>
          <w:b/>
          <w:bCs/>
        </w:rPr>
        <w:t>Solver</w:t>
      </w:r>
      <w:proofErr w:type="spellEnd"/>
      <w:r w:rsidRPr="007F4E88">
        <w:rPr>
          <w:b/>
          <w:bCs/>
        </w:rPr>
        <w:noBreakHyphen/>
        <w:t>logikát</w:t>
      </w:r>
      <w:r w:rsidRPr="007F4E88">
        <w:t xml:space="preserve"> a te 10 oktatós mátrixodra, mintha ténylegesen Excelben futtatnánk!</w:t>
      </w:r>
    </w:p>
    <w:p w14:paraId="0944860D" w14:textId="77777777" w:rsidR="007F4E88" w:rsidRPr="007F4E88" w:rsidRDefault="007F4E88" w:rsidP="007F4E88">
      <w:pPr>
        <w:jc w:val="both"/>
      </w:pPr>
      <w:r w:rsidRPr="007F4E88">
        <w:pict w14:anchorId="46040B12">
          <v:rect id="_x0000_i1727" style="width:0;height:1.5pt" o:hralign="center" o:hrstd="t" o:hr="t" fillcolor="#a0a0a0" stroked="f"/>
        </w:pict>
      </w:r>
    </w:p>
    <w:p w14:paraId="24D7655C" w14:textId="77777777" w:rsidR="007F4E88" w:rsidRPr="007F4E88" w:rsidRDefault="007F4E88" w:rsidP="007F4E88">
      <w:pPr>
        <w:jc w:val="both"/>
        <w:rPr>
          <w:b/>
          <w:bCs/>
        </w:rPr>
      </w:pPr>
      <w:r w:rsidRPr="007F4E88">
        <w:rPr>
          <w:rFonts w:ascii="Segoe UI Emoji" w:hAnsi="Segoe UI Emoji" w:cs="Segoe UI Emoji"/>
          <w:b/>
          <w:bCs/>
        </w:rPr>
        <w:t>🔎</w:t>
      </w:r>
      <w:r w:rsidRPr="007F4E88">
        <w:rPr>
          <w:b/>
          <w:bCs/>
        </w:rPr>
        <w:t xml:space="preserve"> COCO</w:t>
      </w:r>
      <w:r w:rsidRPr="007F4E88">
        <w:rPr>
          <w:b/>
          <w:bCs/>
        </w:rPr>
        <w:noBreakHyphen/>
        <w:t>STD működése</w:t>
      </w:r>
    </w:p>
    <w:p w14:paraId="76585393" w14:textId="77777777" w:rsidR="007F4E88" w:rsidRPr="007F4E88" w:rsidRDefault="007F4E88" w:rsidP="007F4E88">
      <w:pPr>
        <w:numPr>
          <w:ilvl w:val="0"/>
          <w:numId w:val="78"/>
        </w:numPr>
        <w:jc w:val="both"/>
      </w:pPr>
      <w:r w:rsidRPr="007F4E88">
        <w:rPr>
          <w:b/>
          <w:bCs/>
        </w:rPr>
        <w:t>Input:</w:t>
      </w:r>
      <w:r w:rsidRPr="007F4E88">
        <w:t xml:space="preserve"> objektum</w:t>
      </w:r>
      <w:r w:rsidRPr="007F4E88">
        <w:noBreakHyphen/>
        <w:t>attribútum mátrix (X1–X4 teljesítménylépcsők + tényleges Y bérköltség).</w:t>
      </w:r>
    </w:p>
    <w:p w14:paraId="358B2534" w14:textId="77777777" w:rsidR="007F4E88" w:rsidRPr="007F4E88" w:rsidRDefault="007F4E88" w:rsidP="007F4E88">
      <w:pPr>
        <w:numPr>
          <w:ilvl w:val="0"/>
          <w:numId w:val="78"/>
        </w:numPr>
        <w:jc w:val="both"/>
      </w:pPr>
      <w:r w:rsidRPr="007F4E88">
        <w:rPr>
          <w:b/>
          <w:bCs/>
        </w:rPr>
        <w:t>Cél:</w:t>
      </w:r>
      <w:r w:rsidRPr="007F4E88">
        <w:t xml:space="preserve"> létrehozni egy </w:t>
      </w:r>
      <w:r w:rsidRPr="007F4E88">
        <w:rPr>
          <w:b/>
          <w:bCs/>
        </w:rPr>
        <w:t>termelési függvényt</w:t>
      </w:r>
      <w:r w:rsidRPr="007F4E88">
        <w:t>, amely az X</w:t>
      </w:r>
      <w:r w:rsidRPr="007F4E88">
        <w:noBreakHyphen/>
      </w:r>
      <w:proofErr w:type="spellStart"/>
      <w:r w:rsidRPr="007F4E88">
        <w:t>ekből</w:t>
      </w:r>
      <w:proofErr w:type="spellEnd"/>
      <w:r w:rsidRPr="007F4E88">
        <w:t xml:space="preserve"> becsült Y értéket ad.</w:t>
      </w:r>
    </w:p>
    <w:p w14:paraId="361F0240" w14:textId="77777777" w:rsidR="007F4E88" w:rsidRPr="007F4E88" w:rsidRDefault="007F4E88" w:rsidP="007F4E88">
      <w:pPr>
        <w:numPr>
          <w:ilvl w:val="0"/>
          <w:numId w:val="78"/>
        </w:numPr>
        <w:jc w:val="both"/>
      </w:pPr>
      <w:r w:rsidRPr="007F4E88">
        <w:rPr>
          <w:b/>
          <w:bCs/>
        </w:rPr>
        <w:t>Optimalizáció:</w:t>
      </w:r>
      <w:r w:rsidRPr="007F4E88">
        <w:t xml:space="preserve"> a </w:t>
      </w:r>
      <w:proofErr w:type="spellStart"/>
      <w:r w:rsidRPr="007F4E88">
        <w:t>Solver</w:t>
      </w:r>
      <w:proofErr w:type="spellEnd"/>
      <w:r w:rsidRPr="007F4E88">
        <w:t xml:space="preserve"> minimalizálja a különbséget a tényleges Y és a becsült Y között. </w:t>
      </w:r>
    </w:p>
    <w:p w14:paraId="5EA61A3B" w14:textId="77777777" w:rsidR="007F4E88" w:rsidRPr="007F4E88" w:rsidRDefault="007F4E88" w:rsidP="007F4E88">
      <w:pPr>
        <w:numPr>
          <w:ilvl w:val="1"/>
          <w:numId w:val="78"/>
        </w:numPr>
        <w:jc w:val="both"/>
      </w:pPr>
      <w:r w:rsidRPr="007F4E88">
        <w:t>Klasszikus célfüggvény:</w:t>
      </w:r>
      <w:r w:rsidRPr="007F4E88">
        <w:br/>
        <w:t>[ \min \sum (Y - \hat{Y</w:t>
      </w:r>
      <w:proofErr w:type="gramStart"/>
      <w:r w:rsidRPr="007F4E88">
        <w:t>})^2 ]</w:t>
      </w:r>
      <w:proofErr w:type="gramEnd"/>
      <w:r w:rsidRPr="007F4E88">
        <w:br/>
        <w:t>ahol (\hat{Y} = \alpha_0 + \alpha_1 X1 + \alpha_2 X2 + \alpha_3 X3 + \alpha_4 X4).</w:t>
      </w:r>
    </w:p>
    <w:p w14:paraId="25492021" w14:textId="77777777" w:rsidR="007F4E88" w:rsidRPr="007F4E88" w:rsidRDefault="007F4E88" w:rsidP="007F4E88">
      <w:pPr>
        <w:numPr>
          <w:ilvl w:val="0"/>
          <w:numId w:val="78"/>
        </w:numPr>
        <w:jc w:val="both"/>
      </w:pPr>
      <w:r w:rsidRPr="007F4E88">
        <w:rPr>
          <w:b/>
          <w:bCs/>
        </w:rPr>
        <w:t>Eredmény:</w:t>
      </w:r>
      <w:r w:rsidRPr="007F4E88">
        <w:t xml:space="preserve"> egy illesztett lineáris (additív) termelési függvény, amely képes új oktatók bérét előre jelezni pusztán teljesítményattribútumok alapján.</w:t>
      </w:r>
    </w:p>
    <w:p w14:paraId="01624B8A" w14:textId="77777777" w:rsidR="007F4E88" w:rsidRPr="007F4E88" w:rsidRDefault="007F4E88" w:rsidP="007F4E88">
      <w:pPr>
        <w:jc w:val="both"/>
      </w:pPr>
      <w:r w:rsidRPr="007F4E88">
        <w:pict w14:anchorId="24299B1D">
          <v:rect id="_x0000_i1728" style="width:0;height:1.5pt" o:hralign="center" o:hrstd="t" o:hr="t" fillcolor="#a0a0a0" stroked="f"/>
        </w:pict>
      </w:r>
    </w:p>
    <w:p w14:paraId="32F88D6E" w14:textId="77777777" w:rsidR="007F4E88" w:rsidRPr="007F4E88" w:rsidRDefault="007F4E88" w:rsidP="007F4E88">
      <w:pPr>
        <w:jc w:val="both"/>
        <w:rPr>
          <w:b/>
          <w:bCs/>
        </w:rPr>
      </w:pPr>
      <w:r w:rsidRPr="007F4E88">
        <w:rPr>
          <w:rFonts w:ascii="Segoe UI Emoji" w:hAnsi="Segoe UI Emoji" w:cs="Segoe UI Emoji"/>
          <w:b/>
          <w:bCs/>
        </w:rPr>
        <w:t>📊</w:t>
      </w:r>
      <w:r w:rsidRPr="007F4E88">
        <w:rPr>
          <w:b/>
          <w:bCs/>
        </w:rPr>
        <w:t xml:space="preserve"> Példa Excel </w:t>
      </w:r>
      <w:proofErr w:type="spellStart"/>
      <w:r w:rsidRPr="007F4E88">
        <w:rPr>
          <w:b/>
          <w:bCs/>
        </w:rPr>
        <w:t>Solver</w:t>
      </w:r>
      <w:proofErr w:type="spellEnd"/>
      <w:r w:rsidRPr="007F4E88">
        <w:rPr>
          <w:b/>
          <w:bCs/>
        </w:rPr>
        <w:t xml:space="preserve"> beállításokra</w:t>
      </w:r>
    </w:p>
    <w:p w14:paraId="04567375" w14:textId="77777777" w:rsidR="007F4E88" w:rsidRPr="007F4E88" w:rsidRDefault="007F4E88" w:rsidP="007F4E88">
      <w:pPr>
        <w:numPr>
          <w:ilvl w:val="0"/>
          <w:numId w:val="79"/>
        </w:numPr>
        <w:jc w:val="both"/>
      </w:pPr>
      <w:r w:rsidRPr="007F4E88">
        <w:rPr>
          <w:b/>
          <w:bCs/>
        </w:rPr>
        <w:t>Adatok rögzítése:</w:t>
      </w:r>
    </w:p>
    <w:p w14:paraId="0397FADB" w14:textId="77777777" w:rsidR="007F4E88" w:rsidRPr="007F4E88" w:rsidRDefault="007F4E88" w:rsidP="007F4E88">
      <w:pPr>
        <w:numPr>
          <w:ilvl w:val="1"/>
          <w:numId w:val="79"/>
        </w:numPr>
        <w:jc w:val="both"/>
      </w:pPr>
      <w:r w:rsidRPr="007F4E88">
        <w:t>Oszlopok: X1, X2, X3, X4, Y.</w:t>
      </w:r>
    </w:p>
    <w:p w14:paraId="787F46E2" w14:textId="77777777" w:rsidR="007F4E88" w:rsidRPr="007F4E88" w:rsidRDefault="007F4E88" w:rsidP="007F4E88">
      <w:pPr>
        <w:numPr>
          <w:ilvl w:val="1"/>
          <w:numId w:val="79"/>
        </w:numPr>
        <w:jc w:val="both"/>
      </w:pPr>
      <w:r w:rsidRPr="007F4E88">
        <w:t xml:space="preserve">Mellé: becsült Ŷ oszlop: =$A$1 + $B$1*X1 + $C$1*X2 + $D$1*X3 + $E$1*X4 </w:t>
      </w:r>
      <w:r w:rsidRPr="007F4E88">
        <w:br/>
        <w:t xml:space="preserve">(itt $A$1…$E$1 a </w:t>
      </w:r>
      <w:proofErr w:type="spellStart"/>
      <w:r w:rsidRPr="007F4E88">
        <w:t>Solver</w:t>
      </w:r>
      <w:proofErr w:type="spellEnd"/>
      <w:r w:rsidRPr="007F4E88">
        <w:t xml:space="preserve"> által változtatott paraméterek).</w:t>
      </w:r>
    </w:p>
    <w:p w14:paraId="45CF51D0" w14:textId="77777777" w:rsidR="007F4E88" w:rsidRPr="007F4E88" w:rsidRDefault="007F4E88" w:rsidP="007F4E88">
      <w:pPr>
        <w:numPr>
          <w:ilvl w:val="0"/>
          <w:numId w:val="79"/>
        </w:numPr>
        <w:jc w:val="both"/>
      </w:pPr>
      <w:r w:rsidRPr="007F4E88">
        <w:rPr>
          <w:b/>
          <w:bCs/>
        </w:rPr>
        <w:t>Hiba oszlop:</w:t>
      </w:r>
    </w:p>
    <w:p w14:paraId="3D82649D" w14:textId="77777777" w:rsidR="007F4E88" w:rsidRPr="007F4E88" w:rsidRDefault="007F4E88" w:rsidP="007F4E88">
      <w:pPr>
        <w:numPr>
          <w:ilvl w:val="1"/>
          <w:numId w:val="79"/>
        </w:numPr>
        <w:jc w:val="both"/>
      </w:pPr>
      <w:r w:rsidRPr="007F4E88">
        <w:t>=Y - Ŷ</w:t>
      </w:r>
    </w:p>
    <w:p w14:paraId="4E5AC2E3" w14:textId="77777777" w:rsidR="007F4E88" w:rsidRPr="007F4E88" w:rsidRDefault="007F4E88" w:rsidP="007F4E88">
      <w:pPr>
        <w:numPr>
          <w:ilvl w:val="1"/>
          <w:numId w:val="79"/>
        </w:numPr>
        <w:jc w:val="both"/>
      </w:pPr>
      <w:r w:rsidRPr="007F4E88">
        <w:t xml:space="preserve">Négyzetes hiba: </w:t>
      </w:r>
      <w:proofErr w:type="gramStart"/>
      <w:r w:rsidRPr="007F4E88">
        <w:t>=(</w:t>
      </w:r>
      <w:proofErr w:type="gramEnd"/>
      <w:r w:rsidRPr="007F4E88">
        <w:t xml:space="preserve">Y - </w:t>
      </w:r>
      <w:proofErr w:type="gramStart"/>
      <w:r w:rsidRPr="007F4E88">
        <w:t>Ŷ)^</w:t>
      </w:r>
      <w:proofErr w:type="gramEnd"/>
      <w:r w:rsidRPr="007F4E88">
        <w:t>2.</w:t>
      </w:r>
    </w:p>
    <w:p w14:paraId="0AF34EDE" w14:textId="77777777" w:rsidR="007F4E88" w:rsidRPr="007F4E88" w:rsidRDefault="007F4E88" w:rsidP="007F4E88">
      <w:pPr>
        <w:numPr>
          <w:ilvl w:val="0"/>
          <w:numId w:val="79"/>
        </w:numPr>
        <w:jc w:val="both"/>
      </w:pPr>
      <w:r w:rsidRPr="007F4E88">
        <w:rPr>
          <w:b/>
          <w:bCs/>
        </w:rPr>
        <w:t>Célfüggvény:</w:t>
      </w:r>
    </w:p>
    <w:p w14:paraId="33254A4E" w14:textId="77777777" w:rsidR="007F4E88" w:rsidRPr="007F4E88" w:rsidRDefault="007F4E88" w:rsidP="007F4E88">
      <w:pPr>
        <w:numPr>
          <w:ilvl w:val="1"/>
          <w:numId w:val="79"/>
        </w:numPr>
        <w:jc w:val="both"/>
      </w:pPr>
      <w:r w:rsidRPr="007F4E88">
        <w:t>Összesített hiba: =</w:t>
      </w:r>
      <w:proofErr w:type="gramStart"/>
      <w:r w:rsidRPr="007F4E88">
        <w:t>SUM(</w:t>
      </w:r>
      <w:proofErr w:type="spellStart"/>
      <w:proofErr w:type="gramEnd"/>
      <w:r w:rsidRPr="007F4E88">
        <w:t>négyzetes_hiba_oszlop</w:t>
      </w:r>
      <w:proofErr w:type="spellEnd"/>
      <w:r w:rsidRPr="007F4E88">
        <w:t>).</w:t>
      </w:r>
    </w:p>
    <w:p w14:paraId="38A059E5" w14:textId="77777777" w:rsidR="007F4E88" w:rsidRPr="007F4E88" w:rsidRDefault="007F4E88" w:rsidP="007F4E88">
      <w:pPr>
        <w:numPr>
          <w:ilvl w:val="0"/>
          <w:numId w:val="79"/>
        </w:numPr>
        <w:jc w:val="both"/>
      </w:pPr>
      <w:proofErr w:type="spellStart"/>
      <w:r w:rsidRPr="007F4E88">
        <w:rPr>
          <w:b/>
          <w:bCs/>
        </w:rPr>
        <w:t>Solver</w:t>
      </w:r>
      <w:proofErr w:type="spellEnd"/>
      <w:r w:rsidRPr="007F4E88">
        <w:rPr>
          <w:b/>
          <w:bCs/>
        </w:rPr>
        <w:t xml:space="preserve"> beállítás:</w:t>
      </w:r>
    </w:p>
    <w:p w14:paraId="7AA56B92" w14:textId="77777777" w:rsidR="007F4E88" w:rsidRPr="007F4E88" w:rsidRDefault="007F4E88" w:rsidP="007F4E88">
      <w:pPr>
        <w:numPr>
          <w:ilvl w:val="1"/>
          <w:numId w:val="79"/>
        </w:numPr>
        <w:jc w:val="both"/>
      </w:pPr>
      <w:proofErr w:type="spellStart"/>
      <w:r w:rsidRPr="007F4E88">
        <w:rPr>
          <w:b/>
          <w:bCs/>
        </w:rPr>
        <w:t>Target</w:t>
      </w:r>
      <w:proofErr w:type="spellEnd"/>
      <w:r w:rsidRPr="007F4E88">
        <w:rPr>
          <w:b/>
          <w:bCs/>
        </w:rPr>
        <w:t xml:space="preserve"> </w:t>
      </w:r>
      <w:proofErr w:type="spellStart"/>
      <w:r w:rsidRPr="007F4E88">
        <w:rPr>
          <w:b/>
          <w:bCs/>
        </w:rPr>
        <w:t>cell</w:t>
      </w:r>
      <w:proofErr w:type="spellEnd"/>
      <w:r w:rsidRPr="007F4E88">
        <w:rPr>
          <w:b/>
          <w:bCs/>
        </w:rPr>
        <w:t>:</w:t>
      </w:r>
      <w:r w:rsidRPr="007F4E88">
        <w:t xml:space="preserve"> összesített hiba.</w:t>
      </w:r>
    </w:p>
    <w:p w14:paraId="371CC7E3" w14:textId="77777777" w:rsidR="007F4E88" w:rsidRPr="007F4E88" w:rsidRDefault="007F4E88" w:rsidP="007F4E88">
      <w:pPr>
        <w:numPr>
          <w:ilvl w:val="1"/>
          <w:numId w:val="79"/>
        </w:numPr>
        <w:jc w:val="both"/>
      </w:pPr>
      <w:proofErr w:type="spellStart"/>
      <w:r w:rsidRPr="007F4E88">
        <w:rPr>
          <w:b/>
          <w:bCs/>
        </w:rPr>
        <w:t>Objective</w:t>
      </w:r>
      <w:proofErr w:type="spellEnd"/>
      <w:r w:rsidRPr="007F4E88">
        <w:rPr>
          <w:b/>
          <w:bCs/>
        </w:rPr>
        <w:t>:</w:t>
      </w:r>
      <w:r w:rsidRPr="007F4E88">
        <w:t xml:space="preserve"> Min.</w:t>
      </w:r>
    </w:p>
    <w:p w14:paraId="662D0F14" w14:textId="77777777" w:rsidR="007F4E88" w:rsidRPr="007F4E88" w:rsidRDefault="007F4E88" w:rsidP="007F4E88">
      <w:pPr>
        <w:numPr>
          <w:ilvl w:val="1"/>
          <w:numId w:val="79"/>
        </w:numPr>
        <w:jc w:val="both"/>
      </w:pPr>
      <w:proofErr w:type="spellStart"/>
      <w:r w:rsidRPr="007F4E88">
        <w:rPr>
          <w:b/>
          <w:bCs/>
        </w:rPr>
        <w:lastRenderedPageBreak/>
        <w:t>Changing</w:t>
      </w:r>
      <w:proofErr w:type="spellEnd"/>
      <w:r w:rsidRPr="007F4E88">
        <w:rPr>
          <w:b/>
          <w:bCs/>
        </w:rPr>
        <w:t xml:space="preserve"> </w:t>
      </w:r>
      <w:proofErr w:type="spellStart"/>
      <w:r w:rsidRPr="007F4E88">
        <w:rPr>
          <w:b/>
          <w:bCs/>
        </w:rPr>
        <w:t>cells</w:t>
      </w:r>
      <w:proofErr w:type="spellEnd"/>
      <w:r w:rsidRPr="007F4E88">
        <w:rPr>
          <w:b/>
          <w:bCs/>
        </w:rPr>
        <w:t>:</w:t>
      </w:r>
      <w:r w:rsidRPr="007F4E88">
        <w:t xml:space="preserve"> $A$1…$E$1 (paraméterek).</w:t>
      </w:r>
    </w:p>
    <w:p w14:paraId="69A85445" w14:textId="77777777" w:rsidR="007F4E88" w:rsidRPr="007F4E88" w:rsidRDefault="007F4E88" w:rsidP="007F4E88">
      <w:pPr>
        <w:numPr>
          <w:ilvl w:val="1"/>
          <w:numId w:val="79"/>
        </w:numPr>
        <w:jc w:val="both"/>
      </w:pPr>
      <w:proofErr w:type="spellStart"/>
      <w:r w:rsidRPr="007F4E88">
        <w:rPr>
          <w:b/>
          <w:bCs/>
        </w:rPr>
        <w:t>Constraints</w:t>
      </w:r>
      <w:proofErr w:type="spellEnd"/>
      <w:r w:rsidRPr="007F4E88">
        <w:rPr>
          <w:b/>
          <w:bCs/>
        </w:rPr>
        <w:t>:</w:t>
      </w:r>
      <w:r w:rsidRPr="007F4E88">
        <w:t xml:space="preserve"> opcionálisan pl. αi ≥ 0 (ha csak pozitív hozzájárulás engedett).</w:t>
      </w:r>
    </w:p>
    <w:p w14:paraId="79B5CB61" w14:textId="77777777" w:rsidR="007F4E88" w:rsidRPr="007F4E88" w:rsidRDefault="007F4E88" w:rsidP="007F4E88">
      <w:pPr>
        <w:jc w:val="both"/>
      </w:pPr>
      <w:r w:rsidRPr="007F4E88">
        <w:pict w14:anchorId="6B307EC0">
          <v:rect id="_x0000_i1729" style="width:0;height:1.5pt" o:hralign="center" o:hrstd="t" o:hr="t" fillcolor="#a0a0a0" stroked="f"/>
        </w:pict>
      </w:r>
    </w:p>
    <w:p w14:paraId="4E485328" w14:textId="77777777" w:rsidR="007F4E88" w:rsidRPr="007F4E88" w:rsidRDefault="007F4E88" w:rsidP="007F4E88">
      <w:pPr>
        <w:jc w:val="both"/>
        <w:rPr>
          <w:b/>
          <w:bCs/>
        </w:rPr>
      </w:pPr>
      <w:r w:rsidRPr="007F4E88">
        <w:rPr>
          <w:rFonts w:ascii="Segoe UI Emoji" w:hAnsi="Segoe UI Emoji" w:cs="Segoe UI Emoji"/>
          <w:b/>
          <w:bCs/>
        </w:rPr>
        <w:t>🏆</w:t>
      </w:r>
      <w:r w:rsidRPr="007F4E88">
        <w:rPr>
          <w:b/>
          <w:bCs/>
        </w:rPr>
        <w:t xml:space="preserve"> Mit ad a </w:t>
      </w:r>
      <w:proofErr w:type="spellStart"/>
      <w:r w:rsidRPr="007F4E88">
        <w:rPr>
          <w:b/>
          <w:bCs/>
        </w:rPr>
        <w:t>Solver</w:t>
      </w:r>
      <w:proofErr w:type="spellEnd"/>
      <w:r w:rsidRPr="007F4E88">
        <w:rPr>
          <w:b/>
          <w:bCs/>
        </w:rPr>
        <w:t>?</w:t>
      </w:r>
    </w:p>
    <w:p w14:paraId="47AAF661" w14:textId="77777777" w:rsidR="007F4E88" w:rsidRPr="007F4E88" w:rsidRDefault="007F4E88" w:rsidP="007F4E88">
      <w:pPr>
        <w:numPr>
          <w:ilvl w:val="0"/>
          <w:numId w:val="80"/>
        </w:numPr>
        <w:jc w:val="both"/>
      </w:pPr>
      <w:r w:rsidRPr="007F4E88">
        <w:t xml:space="preserve">Egy </w:t>
      </w:r>
      <w:r w:rsidRPr="007F4E88">
        <w:rPr>
          <w:b/>
          <w:bCs/>
        </w:rPr>
        <w:t>illesztett függvényt</w:t>
      </w:r>
      <w:r w:rsidRPr="007F4E88">
        <w:t>, pl.:</w:t>
      </w:r>
      <w:r w:rsidRPr="007F4E88">
        <w:br/>
        <w:t>[ \hat{Y} = 30,000 + 2,000 \</w:t>
      </w:r>
      <w:proofErr w:type="spellStart"/>
      <w:r w:rsidRPr="007F4E88">
        <w:t>cdot</w:t>
      </w:r>
      <w:proofErr w:type="spellEnd"/>
      <w:r w:rsidRPr="007F4E88">
        <w:t xml:space="preserve"> X1 + 1,500 \</w:t>
      </w:r>
      <w:proofErr w:type="spellStart"/>
      <w:r w:rsidRPr="007F4E88">
        <w:t>cdot</w:t>
      </w:r>
      <w:proofErr w:type="spellEnd"/>
      <w:r w:rsidRPr="007F4E88">
        <w:t xml:space="preserve"> X2 + 2,500 \</w:t>
      </w:r>
      <w:proofErr w:type="spellStart"/>
      <w:r w:rsidRPr="007F4E88">
        <w:t>cdot</w:t>
      </w:r>
      <w:proofErr w:type="spellEnd"/>
      <w:r w:rsidRPr="007F4E88">
        <w:t xml:space="preserve"> X3 + 3,000 \</w:t>
      </w:r>
      <w:proofErr w:type="spellStart"/>
      <w:r w:rsidRPr="007F4E88">
        <w:t>cdot</w:t>
      </w:r>
      <w:proofErr w:type="spellEnd"/>
      <w:r w:rsidRPr="007F4E88">
        <w:t xml:space="preserve"> X</w:t>
      </w:r>
      <w:proofErr w:type="gramStart"/>
      <w:r w:rsidRPr="007F4E88">
        <w:t>4 ]</w:t>
      </w:r>
      <w:proofErr w:type="gramEnd"/>
    </w:p>
    <w:p w14:paraId="04BAC0B5" w14:textId="77777777" w:rsidR="007F4E88" w:rsidRPr="007F4E88" w:rsidRDefault="007F4E88" w:rsidP="007F4E88">
      <w:pPr>
        <w:numPr>
          <w:ilvl w:val="0"/>
          <w:numId w:val="80"/>
        </w:numPr>
        <w:jc w:val="both"/>
      </w:pPr>
      <w:r w:rsidRPr="007F4E88">
        <w:t xml:space="preserve">Ez a függvény a teljesítménylépcsők alapján képes </w:t>
      </w:r>
      <w:r w:rsidRPr="007F4E88">
        <w:rPr>
          <w:b/>
          <w:bCs/>
        </w:rPr>
        <w:t>becsült bérköltséget</w:t>
      </w:r>
      <w:r w:rsidRPr="007F4E88">
        <w:t xml:space="preserve"> adni.</w:t>
      </w:r>
    </w:p>
    <w:p w14:paraId="0B7F8E96" w14:textId="77777777" w:rsidR="007F4E88" w:rsidRPr="007F4E88" w:rsidRDefault="007F4E88" w:rsidP="007F4E88">
      <w:pPr>
        <w:numPr>
          <w:ilvl w:val="0"/>
          <w:numId w:val="80"/>
        </w:numPr>
        <w:jc w:val="both"/>
      </w:pPr>
      <w:r w:rsidRPr="007F4E88">
        <w:t>Ha új oktató érkezik (pl. X1=3, X2=2, X3=1, X4=3), a modell azonnal kiszámolja a várható Y</w:t>
      </w:r>
      <w:r w:rsidRPr="007F4E88">
        <w:noBreakHyphen/>
        <w:t>t.</w:t>
      </w:r>
    </w:p>
    <w:p w14:paraId="378DD820" w14:textId="77777777" w:rsidR="007F4E88" w:rsidRPr="007F4E88" w:rsidRDefault="007F4E88" w:rsidP="007F4E88">
      <w:pPr>
        <w:jc w:val="both"/>
      </w:pPr>
      <w:r w:rsidRPr="007F4E88">
        <w:pict w14:anchorId="3E7B7613">
          <v:rect id="_x0000_i1730" style="width:0;height:1.5pt" o:hralign="center" o:hrstd="t" o:hr="t" fillcolor="#a0a0a0" stroked="f"/>
        </w:pict>
      </w:r>
    </w:p>
    <w:p w14:paraId="57A90FFA" w14:textId="77777777" w:rsidR="007F4E88" w:rsidRPr="007F4E88" w:rsidRDefault="007F4E88" w:rsidP="007F4E88">
      <w:pPr>
        <w:jc w:val="both"/>
        <w:rPr>
          <w:b/>
          <w:bCs/>
        </w:rPr>
      </w:pPr>
      <w:r w:rsidRPr="007F4E88">
        <w:rPr>
          <w:rFonts w:ascii="Segoe UI Emoji" w:hAnsi="Segoe UI Emoji" w:cs="Segoe UI Emoji"/>
          <w:b/>
          <w:bCs/>
        </w:rPr>
        <w:t>💡</w:t>
      </w:r>
      <w:r w:rsidRPr="007F4E88">
        <w:rPr>
          <w:b/>
          <w:bCs/>
        </w:rPr>
        <w:t xml:space="preserve"> Összefoglalva</w:t>
      </w:r>
    </w:p>
    <w:p w14:paraId="0BD6C72F" w14:textId="77777777" w:rsidR="007F4E88" w:rsidRPr="007F4E88" w:rsidRDefault="007F4E88" w:rsidP="007F4E88">
      <w:pPr>
        <w:numPr>
          <w:ilvl w:val="0"/>
          <w:numId w:val="81"/>
        </w:numPr>
        <w:jc w:val="both"/>
      </w:pPr>
      <w:r w:rsidRPr="007F4E88">
        <w:t xml:space="preserve">A </w:t>
      </w:r>
      <w:r w:rsidRPr="007F4E88">
        <w:rPr>
          <w:b/>
          <w:bCs/>
        </w:rPr>
        <w:t>klasszikus COCO</w:t>
      </w:r>
      <w:r w:rsidRPr="007F4E88">
        <w:rPr>
          <w:b/>
          <w:bCs/>
        </w:rPr>
        <w:noBreakHyphen/>
        <w:t>STD optimalizációs komponense</w:t>
      </w:r>
      <w:r w:rsidRPr="007F4E88">
        <w:t xml:space="preserve">: a </w:t>
      </w:r>
      <w:proofErr w:type="spellStart"/>
      <w:r w:rsidRPr="007F4E88">
        <w:t>Solver</w:t>
      </w:r>
      <w:proofErr w:type="spellEnd"/>
      <w:r w:rsidRPr="007F4E88">
        <w:t xml:space="preserve"> illeszti a termelési függvényt, minimalizálva a becsült és tényleges ár/bér különbségét.</w:t>
      </w:r>
    </w:p>
    <w:p w14:paraId="49A415FD" w14:textId="77777777" w:rsidR="007F4E88" w:rsidRPr="007F4E88" w:rsidRDefault="007F4E88" w:rsidP="007F4E88">
      <w:pPr>
        <w:numPr>
          <w:ilvl w:val="0"/>
          <w:numId w:val="81"/>
        </w:numPr>
        <w:jc w:val="both"/>
      </w:pPr>
      <w:r w:rsidRPr="007F4E88">
        <w:t xml:space="preserve">Ezáltal a rendszer </w:t>
      </w:r>
      <w:proofErr w:type="spellStart"/>
      <w:r w:rsidRPr="007F4E88">
        <w:rPr>
          <w:b/>
          <w:bCs/>
        </w:rPr>
        <w:t>előrejelző</w:t>
      </w:r>
      <w:proofErr w:type="spellEnd"/>
      <w:r w:rsidRPr="007F4E88">
        <w:rPr>
          <w:b/>
          <w:bCs/>
        </w:rPr>
        <w:t xml:space="preserve"> képességet</w:t>
      </w:r>
      <w:r w:rsidRPr="007F4E88">
        <w:t xml:space="preserve"> kap: új objektumokra becsült Y értéket ad.</w:t>
      </w:r>
    </w:p>
    <w:p w14:paraId="36EC626D" w14:textId="77777777" w:rsidR="007F4E88" w:rsidRPr="007F4E88" w:rsidRDefault="007F4E88" w:rsidP="007F4E88">
      <w:pPr>
        <w:numPr>
          <w:ilvl w:val="0"/>
          <w:numId w:val="81"/>
        </w:numPr>
        <w:jc w:val="both"/>
      </w:pPr>
      <w:r w:rsidRPr="007F4E88">
        <w:t xml:space="preserve">Az optimalizáció tehát </w:t>
      </w:r>
      <w:r w:rsidRPr="007F4E88">
        <w:rPr>
          <w:b/>
          <w:bCs/>
        </w:rPr>
        <w:t>nem kiválasztás</w:t>
      </w:r>
      <w:r w:rsidRPr="007F4E88">
        <w:t xml:space="preserve">, hanem </w:t>
      </w:r>
      <w:r w:rsidRPr="007F4E88">
        <w:rPr>
          <w:b/>
          <w:bCs/>
        </w:rPr>
        <w:t>függvényillesztés és hibaminimalizálás</w:t>
      </w:r>
      <w:r w:rsidRPr="007F4E88">
        <w:t>.</w:t>
      </w:r>
    </w:p>
    <w:p w14:paraId="2588CF6F" w14:textId="77777777" w:rsidR="007F4E88" w:rsidRPr="007F4E88" w:rsidRDefault="007F4E88" w:rsidP="007F4E88">
      <w:pPr>
        <w:jc w:val="both"/>
      </w:pPr>
      <w:r w:rsidRPr="007F4E88">
        <w:pict w14:anchorId="216D8727">
          <v:rect id="_x0000_i1731" style="width:0;height:1.5pt" o:hralign="center" o:hrstd="t" o:hr="t" fillcolor="#a0a0a0" stroked="f"/>
        </w:pict>
      </w:r>
    </w:p>
    <w:p w14:paraId="0C8A9504" w14:textId="77777777" w:rsidR="007F4E88" w:rsidRPr="007F4E88" w:rsidRDefault="007F4E88" w:rsidP="007F4E88">
      <w:pPr>
        <w:jc w:val="both"/>
      </w:pPr>
      <w:r w:rsidRPr="007F4E88">
        <w:rPr>
          <w:rFonts w:ascii="Segoe UI Emoji" w:hAnsi="Segoe UI Emoji" w:cs="Segoe UI Emoji"/>
        </w:rPr>
        <w:t>👉</w:t>
      </w:r>
      <w:r w:rsidRPr="007F4E88">
        <w:t xml:space="preserve"> Ha szeretnéd, konkrétan kiszámolhatom a te 10 oktatós mátrixodra a </w:t>
      </w:r>
      <w:proofErr w:type="spellStart"/>
      <w:r w:rsidRPr="007F4E88">
        <w:t>Solver</w:t>
      </w:r>
      <w:proofErr w:type="spellEnd"/>
      <w:r w:rsidRPr="007F4E88">
        <w:noBreakHyphen/>
        <w:t>szerű illesztést (pl. lineáris regresszióval), és megmutatom, milyen termelési függvényt kapunk. Ez lenne a COCO</w:t>
      </w:r>
      <w:r w:rsidRPr="007F4E88">
        <w:noBreakHyphen/>
        <w:t>STD gyakorlati demonstráció. Szeretnéd, hogy ezt a számítást elvégezzem?</w:t>
      </w:r>
    </w:p>
    <w:p w14:paraId="5B6C2483" w14:textId="77777777" w:rsidR="00684364" w:rsidRDefault="00684364" w:rsidP="00B35018">
      <w:pPr>
        <w:jc w:val="both"/>
      </w:pPr>
    </w:p>
    <w:p w14:paraId="4AD910BA" w14:textId="1F64870A" w:rsidR="007F4E88" w:rsidRDefault="007F4E88" w:rsidP="007F4E88">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Prompt:</w:t>
      </w:r>
    </w:p>
    <w:p w14:paraId="23BA6EF2" w14:textId="15A8819E" w:rsidR="007F4E88" w:rsidRDefault="007F4E88" w:rsidP="00B35018">
      <w:pPr>
        <w:jc w:val="both"/>
      </w:pPr>
      <w:r>
        <w:t xml:space="preserve">Amit bemutattál, az egy szimpla lineáris regresszió, </w:t>
      </w:r>
      <w:r w:rsidR="00813B2D">
        <w:t xml:space="preserve">ami kétségtelenül egy termelési függvényként is értelmezhető modell, de a </w:t>
      </w:r>
      <w:proofErr w:type="spellStart"/>
      <w:r w:rsidR="00813B2D">
        <w:t>Xi</w:t>
      </w:r>
      <w:proofErr w:type="spellEnd"/>
      <w:r w:rsidR="00813B2D">
        <w:t xml:space="preserve"> értékek ilyenkor jobb, ha a nyersadatok</w:t>
      </w:r>
      <w:r w:rsidR="008D3EFA">
        <w:t xml:space="preserve"> maradnak, itt teljesen felesleges a sorszámozás attribútumonként, mert így ismét elvész a nyers adatok közötti távolság, mint információ. </w:t>
      </w:r>
      <w:r w:rsidR="005A3477">
        <w:t>Az általad levezetett lépéssor már nem lépcsős függvény, legfeljebb egy sorszám-alapú regresszió. Hogyan tudnád megőrizni a lépcsős függvény valódi előnyeit és kombinálni a</w:t>
      </w:r>
      <w:r w:rsidR="001C3826">
        <w:t>z</w:t>
      </w:r>
      <w:r w:rsidR="005A3477">
        <w:t xml:space="preserve"> optimalizálás</w:t>
      </w:r>
      <w:r w:rsidR="001C3826">
        <w:t>sal úgy, hogy a nyers adatok közötti távolság értelmezésének esélye (nem a konkrét mértéke!) ne vesszen el?</w:t>
      </w:r>
    </w:p>
    <w:p w14:paraId="0588A80B" w14:textId="4943FAB6" w:rsidR="001C3826" w:rsidRDefault="001C3826" w:rsidP="00B35018">
      <w:pPr>
        <w:jc w:val="both"/>
      </w:pPr>
      <w:r>
        <w:t>COPILOT:</w:t>
      </w:r>
    </w:p>
    <w:p w14:paraId="27D38351" w14:textId="77777777" w:rsidR="004C5005" w:rsidRPr="004C5005" w:rsidRDefault="004C5005" w:rsidP="004C5005">
      <w:pPr>
        <w:jc w:val="both"/>
        <w:rPr>
          <w:b/>
          <w:bCs/>
        </w:rPr>
      </w:pPr>
      <w:r w:rsidRPr="004C5005">
        <w:rPr>
          <w:b/>
          <w:bCs/>
        </w:rPr>
        <w:t>Hibrid COCO-STD modell lépcsős függvényekkel és távolságmegőrzéssel</w:t>
      </w:r>
    </w:p>
    <w:p w14:paraId="78618B6C" w14:textId="77777777" w:rsidR="004C5005" w:rsidRPr="004C5005" w:rsidRDefault="004C5005" w:rsidP="004C5005">
      <w:pPr>
        <w:jc w:val="both"/>
      </w:pPr>
      <w:r w:rsidRPr="004C5005">
        <w:t>Az alapcél: megőrizni a lépcsős (küszöb-alapú) objektivitást, és közben lehetőséget adni a nyers adatok közötti távolságok értelmezésére — anélkül, hogy folyamatos regresszióvá oldanánk a modellt. Az alábbi hibrid keret ezt nyújtja: additív, monoton, darabos (</w:t>
      </w:r>
      <w:proofErr w:type="spellStart"/>
      <w:r w:rsidRPr="004C5005">
        <w:t>piecewise</w:t>
      </w:r>
      <w:proofErr w:type="spellEnd"/>
      <w:r w:rsidRPr="004C5005">
        <w:t>) termelési függvény, amely lépcsőket tart fenn, de a lépcsőkön belüli “közelséget” is képes kezelni.</w:t>
      </w:r>
    </w:p>
    <w:p w14:paraId="512EA405" w14:textId="77777777" w:rsidR="004C5005" w:rsidRPr="004C5005" w:rsidRDefault="004C5005" w:rsidP="004C5005">
      <w:pPr>
        <w:jc w:val="both"/>
      </w:pPr>
      <w:r w:rsidRPr="004C5005">
        <w:pict w14:anchorId="4D28FA4E">
          <v:rect id="_x0000_i1767" style="width:0;height:1.5pt" o:hralign="center" o:hrstd="t" o:hr="t" fillcolor="#a0a0a0" stroked="f"/>
        </w:pict>
      </w:r>
    </w:p>
    <w:p w14:paraId="05574257" w14:textId="77777777" w:rsidR="004C5005" w:rsidRPr="004C5005" w:rsidRDefault="004C5005" w:rsidP="004C5005">
      <w:pPr>
        <w:jc w:val="both"/>
        <w:rPr>
          <w:b/>
          <w:bCs/>
        </w:rPr>
      </w:pPr>
      <w:r w:rsidRPr="004C5005">
        <w:rPr>
          <w:b/>
          <w:bCs/>
        </w:rPr>
        <w:lastRenderedPageBreak/>
        <w:t>Modellfelépítés darabos termelési függvénnyel</w:t>
      </w:r>
    </w:p>
    <w:p w14:paraId="7F98B401" w14:textId="77777777" w:rsidR="004C5005" w:rsidRPr="004C5005" w:rsidRDefault="004C5005" w:rsidP="004C5005">
      <w:pPr>
        <w:numPr>
          <w:ilvl w:val="0"/>
          <w:numId w:val="82"/>
        </w:numPr>
        <w:jc w:val="both"/>
      </w:pPr>
      <w:r w:rsidRPr="004C5005">
        <w:rPr>
          <w:b/>
          <w:bCs/>
        </w:rPr>
        <w:t>Komponensbázis:</w:t>
      </w:r>
      <w:r w:rsidRPr="004C5005">
        <w:t xml:space="preserve"> minden attribútumhoz előre rögzített küszöbök és lépcsők.</w:t>
      </w:r>
    </w:p>
    <w:p w14:paraId="203E979B" w14:textId="77777777" w:rsidR="004C5005" w:rsidRPr="004C5005" w:rsidRDefault="004C5005" w:rsidP="004C5005">
      <w:pPr>
        <w:numPr>
          <w:ilvl w:val="1"/>
          <w:numId w:val="82"/>
        </w:numPr>
        <w:jc w:val="both"/>
      </w:pPr>
      <w:r w:rsidRPr="004C5005">
        <w:t>X1, X2, X4: küszöbök T</w:t>
      </w:r>
      <w:proofErr w:type="gramStart"/>
      <w:r w:rsidRPr="004C5005">
        <w:t>={</w:t>
      </w:r>
      <w:proofErr w:type="gramEnd"/>
      <w:r w:rsidRPr="004C5005">
        <w:t>1,2,3}, X3: T</w:t>
      </w:r>
      <w:proofErr w:type="gramStart"/>
      <w:r w:rsidRPr="004C5005">
        <w:t>={</w:t>
      </w:r>
      <w:proofErr w:type="gramEnd"/>
      <w:r w:rsidRPr="004C5005">
        <w:t>1,2}.</w:t>
      </w:r>
    </w:p>
    <w:p w14:paraId="1C4AD7EC" w14:textId="77777777" w:rsidR="004C5005" w:rsidRPr="004C5005" w:rsidRDefault="004C5005" w:rsidP="004C5005">
      <w:pPr>
        <w:numPr>
          <w:ilvl w:val="0"/>
          <w:numId w:val="82"/>
        </w:numPr>
        <w:jc w:val="both"/>
      </w:pPr>
      <w:r w:rsidRPr="004C5005">
        <w:rPr>
          <w:b/>
          <w:bCs/>
        </w:rPr>
        <w:t>Lépcső indikátorok (I):</w:t>
      </w:r>
      <w:r w:rsidRPr="004C5005">
        <w:t xml:space="preserve"> bináris komponensek, amelyek jelzik, mely küszöböt éri el az érték.</w:t>
      </w:r>
    </w:p>
    <w:p w14:paraId="7E4A3E90" w14:textId="77777777" w:rsidR="004C5005" w:rsidRPr="004C5005" w:rsidRDefault="004C5005" w:rsidP="004C5005">
      <w:pPr>
        <w:jc w:val="both"/>
      </w:pPr>
      <w:proofErr w:type="gramStart"/>
      <w:r w:rsidRPr="004C5005">
        <w:t>[ I</w:t>
      </w:r>
      <w:proofErr w:type="gramEnd"/>
      <w:r w:rsidRPr="004C5005">
        <w:t>_{</w:t>
      </w:r>
      <w:proofErr w:type="spellStart"/>
      <w:proofErr w:type="gramStart"/>
      <w:r w:rsidRPr="004C5005">
        <w:t>i,k</w:t>
      </w:r>
      <w:proofErr w:type="spellEnd"/>
      <w:proofErr w:type="gramEnd"/>
      <w:r w:rsidRPr="004C5005">
        <w:t>}=\</w:t>
      </w:r>
      <w:proofErr w:type="spellStart"/>
      <w:r w:rsidRPr="004C5005">
        <w:t>begin</w:t>
      </w:r>
      <w:proofErr w:type="spellEnd"/>
      <w:r w:rsidRPr="004C5005">
        <w:t>{</w:t>
      </w:r>
      <w:proofErr w:type="spellStart"/>
      <w:r w:rsidRPr="004C5005">
        <w:t>cases</w:t>
      </w:r>
      <w:proofErr w:type="spellEnd"/>
      <w:r w:rsidRPr="004C5005">
        <w:t>} 1 &amp; \</w:t>
      </w:r>
      <w:proofErr w:type="gramStart"/>
      <w:r w:rsidRPr="004C5005">
        <w:t>text{ha }</w:t>
      </w:r>
      <w:proofErr w:type="gramEnd"/>
      <w:r w:rsidRPr="004C5005">
        <w:t xml:space="preserve"> </w:t>
      </w:r>
      <w:proofErr w:type="spellStart"/>
      <w:r w:rsidRPr="004C5005">
        <w:t>X_i</w:t>
      </w:r>
      <w:proofErr w:type="spellEnd"/>
      <w:r w:rsidRPr="004C5005">
        <w:t xml:space="preserve"> \</w:t>
      </w:r>
      <w:proofErr w:type="spellStart"/>
      <w:r w:rsidRPr="004C5005">
        <w:t>ge</w:t>
      </w:r>
      <w:proofErr w:type="spellEnd"/>
      <w:r w:rsidRPr="004C5005">
        <w:t xml:space="preserve"> T_{</w:t>
      </w:r>
      <w:proofErr w:type="spellStart"/>
      <w:proofErr w:type="gramStart"/>
      <w:r w:rsidRPr="004C5005">
        <w:t>i,k</w:t>
      </w:r>
      <w:proofErr w:type="spellEnd"/>
      <w:proofErr w:type="gramEnd"/>
      <w:r w:rsidRPr="004C5005">
        <w:t>} \ 0 &amp; \text{különben} \end{</w:t>
      </w:r>
      <w:proofErr w:type="spellStart"/>
      <w:r w:rsidRPr="004C5005">
        <w:t>cases</w:t>
      </w:r>
      <w:proofErr w:type="spellEnd"/>
      <w:proofErr w:type="gramStart"/>
      <w:r w:rsidRPr="004C5005">
        <w:t>} ]</w:t>
      </w:r>
      <w:proofErr w:type="gramEnd"/>
    </w:p>
    <w:p w14:paraId="014F259C" w14:textId="77777777" w:rsidR="004C5005" w:rsidRPr="004C5005" w:rsidRDefault="004C5005" w:rsidP="004C5005">
      <w:pPr>
        <w:numPr>
          <w:ilvl w:val="0"/>
          <w:numId w:val="82"/>
        </w:numPr>
        <w:jc w:val="both"/>
      </w:pPr>
      <w:proofErr w:type="spellStart"/>
      <w:r w:rsidRPr="004C5005">
        <w:rPr>
          <w:b/>
          <w:bCs/>
        </w:rPr>
        <w:t>Hinge</w:t>
      </w:r>
      <w:proofErr w:type="spellEnd"/>
      <w:r w:rsidRPr="004C5005">
        <w:rPr>
          <w:b/>
          <w:bCs/>
        </w:rPr>
        <w:t xml:space="preserve"> (darabos távolság) komponensek (H):</w:t>
      </w:r>
      <w:r w:rsidRPr="004C5005">
        <w:t xml:space="preserve"> a “küszöbhöz viszonyított távolság” megőrzése </w:t>
      </w:r>
      <w:proofErr w:type="spellStart"/>
      <w:r w:rsidRPr="004C5005">
        <w:t>piecewise</w:t>
      </w:r>
      <w:proofErr w:type="spellEnd"/>
      <w:r w:rsidRPr="004C5005">
        <w:t>-lineárisan.</w:t>
      </w:r>
    </w:p>
    <w:p w14:paraId="5462788F" w14:textId="77777777" w:rsidR="004C5005" w:rsidRPr="004C5005" w:rsidRDefault="004C5005" w:rsidP="004C5005">
      <w:pPr>
        <w:jc w:val="both"/>
      </w:pPr>
      <w:proofErr w:type="gramStart"/>
      <w:r w:rsidRPr="004C5005">
        <w:t>[ H</w:t>
      </w:r>
      <w:proofErr w:type="gramEnd"/>
      <w:r w:rsidRPr="004C5005">
        <w:t>_{</w:t>
      </w:r>
      <w:proofErr w:type="spellStart"/>
      <w:proofErr w:type="gramStart"/>
      <w:r w:rsidRPr="004C5005">
        <w:t>i,k</w:t>
      </w:r>
      <w:proofErr w:type="spellEnd"/>
      <w:proofErr w:type="gramEnd"/>
      <w:r w:rsidRPr="004C5005">
        <w:t>}=</w:t>
      </w:r>
      <w:proofErr w:type="gramStart"/>
      <w:r w:rsidRPr="004C5005">
        <w:t>\</w:t>
      </w:r>
      <w:proofErr w:type="spellStart"/>
      <w:r w:rsidRPr="004C5005">
        <w:t>max</w:t>
      </w:r>
      <w:proofErr w:type="spellEnd"/>
      <w:r w:rsidRPr="004C5005">
        <w:t>\</w:t>
      </w:r>
      <w:proofErr w:type="spellStart"/>
      <w:r w:rsidRPr="004C5005">
        <w:t>big</w:t>
      </w:r>
      <w:proofErr w:type="spellEnd"/>
      <w:r w:rsidRPr="004C5005">
        <w:t>(0,,</w:t>
      </w:r>
      <w:proofErr w:type="gramEnd"/>
      <w:r w:rsidRPr="004C5005">
        <w:t xml:space="preserve"> </w:t>
      </w:r>
      <w:proofErr w:type="spellStart"/>
      <w:r w:rsidRPr="004C5005">
        <w:t>X_i</w:t>
      </w:r>
      <w:proofErr w:type="spellEnd"/>
      <w:r w:rsidRPr="004C5005">
        <w:t xml:space="preserve"> - T_{</w:t>
      </w:r>
      <w:proofErr w:type="spellStart"/>
      <w:proofErr w:type="gramStart"/>
      <w:r w:rsidRPr="004C5005">
        <w:t>i,k</w:t>
      </w:r>
      <w:proofErr w:type="spellEnd"/>
      <w:proofErr w:type="gramEnd"/>
      <w:r w:rsidRPr="004C5005">
        <w:t>}\</w:t>
      </w:r>
      <w:proofErr w:type="spellStart"/>
      <w:r w:rsidRPr="004C5005">
        <w:t>big</w:t>
      </w:r>
      <w:proofErr w:type="spellEnd"/>
      <w:proofErr w:type="gramStart"/>
      <w:r w:rsidRPr="004C5005">
        <w:t>) ]</w:t>
      </w:r>
      <w:proofErr w:type="gramEnd"/>
    </w:p>
    <w:p w14:paraId="60B7EA34" w14:textId="77777777" w:rsidR="004C5005" w:rsidRPr="004C5005" w:rsidRDefault="004C5005" w:rsidP="004C5005">
      <w:pPr>
        <w:numPr>
          <w:ilvl w:val="0"/>
          <w:numId w:val="82"/>
        </w:numPr>
        <w:jc w:val="both"/>
      </w:pPr>
      <w:r w:rsidRPr="004C5005">
        <w:rPr>
          <w:b/>
          <w:bCs/>
        </w:rPr>
        <w:t>Additív termelési függvény:</w:t>
      </w:r>
    </w:p>
    <w:p w14:paraId="0AA0B38C" w14:textId="77777777" w:rsidR="004C5005" w:rsidRPr="004C5005" w:rsidRDefault="004C5005" w:rsidP="004C5005">
      <w:pPr>
        <w:jc w:val="both"/>
      </w:pPr>
      <w:proofErr w:type="gramStart"/>
      <w:r w:rsidRPr="004C5005">
        <w:t>[ \</w:t>
      </w:r>
      <w:proofErr w:type="gramEnd"/>
      <w:r w:rsidRPr="004C5005">
        <w:t>hat{Y}=\alpha_0 + \sum_{i=</w:t>
      </w:r>
      <w:proofErr w:type="gramStart"/>
      <w:r w:rsidRPr="004C5005">
        <w:t>1}^</w:t>
      </w:r>
      <w:proofErr w:type="gramEnd"/>
      <w:r w:rsidRPr="004C5005">
        <w:t>{</w:t>
      </w:r>
      <w:proofErr w:type="gramStart"/>
      <w:r w:rsidRPr="004C5005">
        <w:t>4}\</w:t>
      </w:r>
      <w:proofErr w:type="gramEnd"/>
      <w:r w:rsidRPr="004C5005">
        <w:t>Big(\sum_{k} u_{</w:t>
      </w:r>
      <w:proofErr w:type="spellStart"/>
      <w:proofErr w:type="gramStart"/>
      <w:r w:rsidRPr="004C5005">
        <w:t>i,k</w:t>
      </w:r>
      <w:proofErr w:type="spellEnd"/>
      <w:proofErr w:type="gramEnd"/>
      <w:r w:rsidRPr="004C5005">
        <w:t>}\</w:t>
      </w:r>
      <w:proofErr w:type="spellStart"/>
      <w:r w:rsidRPr="004C5005">
        <w:t>cdot</w:t>
      </w:r>
      <w:proofErr w:type="spellEnd"/>
      <w:r w:rsidRPr="004C5005">
        <w:t xml:space="preserve"> I_{</w:t>
      </w:r>
      <w:proofErr w:type="spellStart"/>
      <w:proofErr w:type="gramStart"/>
      <w:r w:rsidRPr="004C5005">
        <w:t>i,k</w:t>
      </w:r>
      <w:proofErr w:type="spellEnd"/>
      <w:proofErr w:type="gramEnd"/>
      <w:r w:rsidRPr="004C5005">
        <w:t>} + \sum_{k} v_{</w:t>
      </w:r>
      <w:proofErr w:type="spellStart"/>
      <w:proofErr w:type="gramStart"/>
      <w:r w:rsidRPr="004C5005">
        <w:t>i,k</w:t>
      </w:r>
      <w:proofErr w:type="spellEnd"/>
      <w:proofErr w:type="gramEnd"/>
      <w:r w:rsidRPr="004C5005">
        <w:t>}\</w:t>
      </w:r>
      <w:proofErr w:type="spellStart"/>
      <w:r w:rsidRPr="004C5005">
        <w:t>cdot</w:t>
      </w:r>
      <w:proofErr w:type="spellEnd"/>
      <w:r w:rsidRPr="004C5005">
        <w:t xml:space="preserve"> H_{</w:t>
      </w:r>
      <w:proofErr w:type="spellStart"/>
      <w:proofErr w:type="gramStart"/>
      <w:r w:rsidRPr="004C5005">
        <w:t>i,k</w:t>
      </w:r>
      <w:proofErr w:type="spellEnd"/>
      <w:proofErr w:type="gramEnd"/>
      <w:r w:rsidRPr="004C5005">
        <w:t>}\Big</w:t>
      </w:r>
      <w:proofErr w:type="gramStart"/>
      <w:r w:rsidRPr="004C5005">
        <w:t>) ]</w:t>
      </w:r>
      <w:proofErr w:type="gramEnd"/>
    </w:p>
    <w:p w14:paraId="5214AF7D" w14:textId="77777777" w:rsidR="004C5005" w:rsidRPr="004C5005" w:rsidRDefault="004C5005" w:rsidP="004C5005">
      <w:pPr>
        <w:numPr>
          <w:ilvl w:val="1"/>
          <w:numId w:val="82"/>
        </w:numPr>
        <w:jc w:val="both"/>
      </w:pPr>
      <w:r w:rsidRPr="004C5005">
        <w:rPr>
          <w:b/>
          <w:bCs/>
        </w:rPr>
        <w:t>Lépcső-súlyok u:</w:t>
      </w:r>
      <w:r w:rsidRPr="004C5005">
        <w:t xml:space="preserve"> a küszöb elérésekor járó “alapérték”.</w:t>
      </w:r>
    </w:p>
    <w:p w14:paraId="7E9D3FFF" w14:textId="77777777" w:rsidR="004C5005" w:rsidRPr="004C5005" w:rsidRDefault="004C5005" w:rsidP="004C5005">
      <w:pPr>
        <w:numPr>
          <w:ilvl w:val="1"/>
          <w:numId w:val="82"/>
        </w:numPr>
        <w:jc w:val="both"/>
      </w:pPr>
      <w:proofErr w:type="spellStart"/>
      <w:r w:rsidRPr="004C5005">
        <w:rPr>
          <w:b/>
          <w:bCs/>
        </w:rPr>
        <w:t>Hinge</w:t>
      </w:r>
      <w:proofErr w:type="spellEnd"/>
      <w:r w:rsidRPr="004C5005">
        <w:rPr>
          <w:b/>
          <w:bCs/>
        </w:rPr>
        <w:t>-súlyok v:</w:t>
      </w:r>
      <w:r w:rsidRPr="004C5005">
        <w:t xml:space="preserve"> a küszöbön belüli közelség súlyozása (nyers távolság megőrzése darabos szegmenseken).</w:t>
      </w:r>
    </w:p>
    <w:p w14:paraId="71AD27EC" w14:textId="77777777" w:rsidR="004C5005" w:rsidRPr="004C5005" w:rsidRDefault="004C5005" w:rsidP="004C5005">
      <w:pPr>
        <w:numPr>
          <w:ilvl w:val="0"/>
          <w:numId w:val="82"/>
        </w:numPr>
        <w:jc w:val="both"/>
      </w:pPr>
      <w:r w:rsidRPr="004C5005">
        <w:rPr>
          <w:b/>
          <w:bCs/>
        </w:rPr>
        <w:t>Monotonitás-korlátok:</w:t>
      </w:r>
    </w:p>
    <w:p w14:paraId="1AE1868B" w14:textId="77777777" w:rsidR="004C5005" w:rsidRPr="004C5005" w:rsidRDefault="004C5005" w:rsidP="004C5005">
      <w:pPr>
        <w:numPr>
          <w:ilvl w:val="1"/>
          <w:numId w:val="82"/>
        </w:numPr>
        <w:jc w:val="both"/>
      </w:pPr>
      <w:r w:rsidRPr="004C5005">
        <w:rPr>
          <w:b/>
          <w:bCs/>
        </w:rPr>
        <w:t>Lépcsők sorrendje:</w:t>
      </w:r>
      <w:r w:rsidRPr="004C5005">
        <w:t xml:space="preserve"> u_{</w:t>
      </w:r>
      <w:proofErr w:type="spellStart"/>
      <w:proofErr w:type="gramStart"/>
      <w:r w:rsidRPr="004C5005">
        <w:t>i,k</w:t>
      </w:r>
      <w:proofErr w:type="spellEnd"/>
      <w:proofErr w:type="gramEnd"/>
      <w:r w:rsidRPr="004C5005">
        <w:t>} ≥ 0 és u_{</w:t>
      </w:r>
      <w:proofErr w:type="spellStart"/>
      <w:proofErr w:type="gramStart"/>
      <w:r w:rsidRPr="004C5005">
        <w:t>i,k</w:t>
      </w:r>
      <w:proofErr w:type="spellEnd"/>
      <w:proofErr w:type="gramEnd"/>
      <w:r w:rsidRPr="004C5005">
        <w:t>} ≤ u_{</w:t>
      </w:r>
      <w:proofErr w:type="gramStart"/>
      <w:r w:rsidRPr="004C5005">
        <w:t>i,k</w:t>
      </w:r>
      <w:proofErr w:type="gramEnd"/>
      <w:r w:rsidRPr="004C5005">
        <w:t>+1}.</w:t>
      </w:r>
    </w:p>
    <w:p w14:paraId="58F33512" w14:textId="77777777" w:rsidR="004C5005" w:rsidRPr="004C5005" w:rsidRDefault="004C5005" w:rsidP="004C5005">
      <w:pPr>
        <w:numPr>
          <w:ilvl w:val="1"/>
          <w:numId w:val="82"/>
        </w:numPr>
        <w:jc w:val="both"/>
      </w:pPr>
      <w:proofErr w:type="spellStart"/>
      <w:r w:rsidRPr="004C5005">
        <w:rPr>
          <w:b/>
          <w:bCs/>
        </w:rPr>
        <w:t>Hinge</w:t>
      </w:r>
      <w:proofErr w:type="spellEnd"/>
      <w:r w:rsidRPr="004C5005">
        <w:rPr>
          <w:b/>
          <w:bCs/>
        </w:rPr>
        <w:t>-súlyok:</w:t>
      </w:r>
      <w:r w:rsidRPr="004C5005">
        <w:t xml:space="preserve"> v_{</w:t>
      </w:r>
      <w:proofErr w:type="spellStart"/>
      <w:proofErr w:type="gramStart"/>
      <w:r w:rsidRPr="004C5005">
        <w:t>i,k</w:t>
      </w:r>
      <w:proofErr w:type="spellEnd"/>
      <w:proofErr w:type="gramEnd"/>
      <w:r w:rsidRPr="004C5005">
        <w:t>} ≥ 0 (ne csökkenjen a hozzájárulás, ha “közelebb” kerül az ideálhoz).</w:t>
      </w:r>
    </w:p>
    <w:p w14:paraId="0547E4AF" w14:textId="77777777" w:rsidR="004C5005" w:rsidRPr="004C5005" w:rsidRDefault="004C5005" w:rsidP="004C5005">
      <w:pPr>
        <w:jc w:val="both"/>
      </w:pPr>
      <w:r w:rsidRPr="004C5005">
        <w:t xml:space="preserve">Ez a forma megőrzi a lépcsős logika objektivitását (küszöb-vezérelt döntés), és nem veszi el a távolságok értelmezhetőségét (a </w:t>
      </w:r>
      <w:proofErr w:type="spellStart"/>
      <w:r w:rsidRPr="004C5005">
        <w:t>hinge</w:t>
      </w:r>
      <w:proofErr w:type="spellEnd"/>
      <w:r w:rsidRPr="004C5005">
        <w:t xml:space="preserve"> tartja meg a belső </w:t>
      </w:r>
      <w:proofErr w:type="spellStart"/>
      <w:r w:rsidRPr="004C5005">
        <w:t>granularitást</w:t>
      </w:r>
      <w:proofErr w:type="spellEnd"/>
      <w:r w:rsidRPr="004C5005">
        <w:t xml:space="preserve"> anélkül, hogy teljesen folyamatos regresszióvá válna).</w:t>
      </w:r>
    </w:p>
    <w:p w14:paraId="321CCBB1" w14:textId="77777777" w:rsidR="004C5005" w:rsidRPr="004C5005" w:rsidRDefault="004C5005" w:rsidP="004C5005">
      <w:pPr>
        <w:jc w:val="both"/>
      </w:pPr>
      <w:r w:rsidRPr="004C5005">
        <w:pict w14:anchorId="381771E8">
          <v:rect id="_x0000_i1768" style="width:0;height:1.5pt" o:hralign="center" o:hrstd="t" o:hr="t" fillcolor="#a0a0a0" stroked="f"/>
        </w:pict>
      </w:r>
    </w:p>
    <w:p w14:paraId="15BF0F08" w14:textId="77777777" w:rsidR="004C5005" w:rsidRPr="004C5005" w:rsidRDefault="004C5005" w:rsidP="004C5005">
      <w:pPr>
        <w:jc w:val="both"/>
        <w:rPr>
          <w:b/>
          <w:bCs/>
        </w:rPr>
      </w:pPr>
      <w:r w:rsidRPr="004C5005">
        <w:rPr>
          <w:b/>
          <w:bCs/>
        </w:rPr>
        <w:t>Optimalizációs logika (</w:t>
      </w:r>
      <w:proofErr w:type="spellStart"/>
      <w:r w:rsidRPr="004C5005">
        <w:rPr>
          <w:b/>
          <w:bCs/>
        </w:rPr>
        <w:t>Solver</w:t>
      </w:r>
      <w:proofErr w:type="spellEnd"/>
      <w:r w:rsidRPr="004C5005">
        <w:rPr>
          <w:b/>
          <w:bCs/>
        </w:rPr>
        <w:t xml:space="preserve"> feladat)</w:t>
      </w:r>
    </w:p>
    <w:p w14:paraId="5DB0758E" w14:textId="77777777" w:rsidR="004C5005" w:rsidRPr="004C5005" w:rsidRDefault="004C5005" w:rsidP="004C5005">
      <w:pPr>
        <w:numPr>
          <w:ilvl w:val="0"/>
          <w:numId w:val="83"/>
        </w:numPr>
        <w:jc w:val="both"/>
      </w:pPr>
      <w:r w:rsidRPr="004C5005">
        <w:rPr>
          <w:b/>
          <w:bCs/>
        </w:rPr>
        <w:t>Célfüggvény (illesztés):</w:t>
      </w:r>
      <w:r w:rsidRPr="004C5005">
        <w:t xml:space="preserve"> </w:t>
      </w:r>
    </w:p>
    <w:p w14:paraId="559AA5A5" w14:textId="77777777" w:rsidR="004C5005" w:rsidRPr="004C5005" w:rsidRDefault="004C5005" w:rsidP="004C5005">
      <w:pPr>
        <w:numPr>
          <w:ilvl w:val="1"/>
          <w:numId w:val="83"/>
        </w:numPr>
        <w:jc w:val="both"/>
      </w:pPr>
      <w:r w:rsidRPr="004C5005">
        <w:rPr>
          <w:b/>
          <w:bCs/>
        </w:rPr>
        <w:t>Elsődleges cél:</w:t>
      </w:r>
      <w:r w:rsidRPr="004C5005">
        <w:t xml:space="preserve"> minimalizálni az illesztési hibát az ismert Y-értékekhez. </w:t>
      </w:r>
    </w:p>
    <w:p w14:paraId="28D19BB6" w14:textId="77777777" w:rsidR="004C5005" w:rsidRPr="004C5005" w:rsidRDefault="004C5005" w:rsidP="004C5005">
      <w:pPr>
        <w:numPr>
          <w:ilvl w:val="2"/>
          <w:numId w:val="83"/>
        </w:numPr>
        <w:jc w:val="both"/>
      </w:pPr>
      <w:r w:rsidRPr="004C5005">
        <w:t xml:space="preserve">Négyzetes hiba: </w:t>
      </w:r>
      <w:proofErr w:type="spellStart"/>
      <w:r w:rsidRPr="004C5005">
        <w:t>Minimize</w:t>
      </w:r>
      <w:proofErr w:type="spellEnd"/>
      <w:r w:rsidRPr="004C5005">
        <w:t xml:space="preserve"> </w:t>
      </w:r>
      <w:proofErr w:type="gramStart"/>
      <w:r w:rsidRPr="004C5005">
        <w:t>SUM(</w:t>
      </w:r>
      <w:proofErr w:type="gramEnd"/>
      <w:r w:rsidRPr="004C5005">
        <w:t xml:space="preserve">(Y - </w:t>
      </w:r>
      <w:proofErr w:type="gramStart"/>
      <w:r w:rsidRPr="004C5005">
        <w:t>Ŷ)^</w:t>
      </w:r>
      <w:proofErr w:type="gramEnd"/>
      <w:r w:rsidRPr="004C5005">
        <w:t>2)</w:t>
      </w:r>
    </w:p>
    <w:p w14:paraId="0C4F56C2" w14:textId="77777777" w:rsidR="004C5005" w:rsidRPr="004C5005" w:rsidRDefault="004C5005" w:rsidP="004C5005">
      <w:pPr>
        <w:numPr>
          <w:ilvl w:val="2"/>
          <w:numId w:val="83"/>
        </w:numPr>
        <w:jc w:val="both"/>
      </w:pPr>
      <w:r w:rsidRPr="004C5005">
        <w:t xml:space="preserve">Vagy abszolút hiba: </w:t>
      </w:r>
      <w:proofErr w:type="spellStart"/>
      <w:r w:rsidRPr="004C5005">
        <w:t>Minimize</w:t>
      </w:r>
      <w:proofErr w:type="spellEnd"/>
      <w:r w:rsidRPr="004C5005">
        <w:t xml:space="preserve"> </w:t>
      </w:r>
      <w:proofErr w:type="gramStart"/>
      <w:r w:rsidRPr="004C5005">
        <w:t>SUM(</w:t>
      </w:r>
      <w:proofErr w:type="gramEnd"/>
      <w:r w:rsidRPr="004C5005">
        <w:t>|Y - Ŷ|)</w:t>
      </w:r>
    </w:p>
    <w:p w14:paraId="5AC00872" w14:textId="77777777" w:rsidR="004C5005" w:rsidRPr="004C5005" w:rsidRDefault="004C5005" w:rsidP="004C5005">
      <w:pPr>
        <w:numPr>
          <w:ilvl w:val="0"/>
          <w:numId w:val="83"/>
        </w:numPr>
        <w:jc w:val="both"/>
      </w:pPr>
      <w:r w:rsidRPr="004C5005">
        <w:rPr>
          <w:b/>
          <w:bCs/>
        </w:rPr>
        <w:t>Korlátok:</w:t>
      </w:r>
      <w:r w:rsidRPr="004C5005">
        <w:t xml:space="preserve"> </w:t>
      </w:r>
    </w:p>
    <w:p w14:paraId="1410F18E" w14:textId="77777777" w:rsidR="004C5005" w:rsidRPr="004C5005" w:rsidRDefault="004C5005" w:rsidP="004C5005">
      <w:pPr>
        <w:numPr>
          <w:ilvl w:val="1"/>
          <w:numId w:val="83"/>
        </w:numPr>
        <w:jc w:val="both"/>
      </w:pPr>
      <w:r w:rsidRPr="004C5005">
        <w:rPr>
          <w:b/>
          <w:bCs/>
        </w:rPr>
        <w:t>Monotonitás:</w:t>
      </w:r>
      <w:r w:rsidRPr="004C5005">
        <w:t xml:space="preserve"> u_{</w:t>
      </w:r>
      <w:proofErr w:type="spellStart"/>
      <w:proofErr w:type="gramStart"/>
      <w:r w:rsidRPr="004C5005">
        <w:t>i,k</w:t>
      </w:r>
      <w:proofErr w:type="spellEnd"/>
      <w:proofErr w:type="gramEnd"/>
      <w:r w:rsidRPr="004C5005">
        <w:t>} ≤ u_{</w:t>
      </w:r>
      <w:proofErr w:type="gramStart"/>
      <w:r w:rsidRPr="004C5005">
        <w:t>i,k</w:t>
      </w:r>
      <w:proofErr w:type="gramEnd"/>
      <w:r w:rsidRPr="004C5005">
        <w:t>+1}; v_{</w:t>
      </w:r>
      <w:proofErr w:type="spellStart"/>
      <w:proofErr w:type="gramStart"/>
      <w:r w:rsidRPr="004C5005">
        <w:t>i,k</w:t>
      </w:r>
      <w:proofErr w:type="spellEnd"/>
      <w:proofErr w:type="gramEnd"/>
      <w:r w:rsidRPr="004C5005">
        <w:t>} ≥ 0.</w:t>
      </w:r>
    </w:p>
    <w:p w14:paraId="690F9CE4" w14:textId="77777777" w:rsidR="004C5005" w:rsidRPr="004C5005" w:rsidRDefault="004C5005" w:rsidP="004C5005">
      <w:pPr>
        <w:numPr>
          <w:ilvl w:val="1"/>
          <w:numId w:val="83"/>
        </w:numPr>
        <w:jc w:val="both"/>
      </w:pPr>
      <w:r w:rsidRPr="004C5005">
        <w:rPr>
          <w:b/>
          <w:bCs/>
        </w:rPr>
        <w:t>Nemnegativitás:</w:t>
      </w:r>
      <w:r w:rsidRPr="004C5005">
        <w:t xml:space="preserve"> u_{</w:t>
      </w:r>
      <w:proofErr w:type="spellStart"/>
      <w:proofErr w:type="gramStart"/>
      <w:r w:rsidRPr="004C5005">
        <w:t>i,k</w:t>
      </w:r>
      <w:proofErr w:type="spellEnd"/>
      <w:proofErr w:type="gramEnd"/>
      <w:r w:rsidRPr="004C5005">
        <w:t>} ≥ 0; v_{</w:t>
      </w:r>
      <w:proofErr w:type="spellStart"/>
      <w:proofErr w:type="gramStart"/>
      <w:r w:rsidRPr="004C5005">
        <w:t>i,k</w:t>
      </w:r>
      <w:proofErr w:type="spellEnd"/>
      <w:proofErr w:type="gramEnd"/>
      <w:r w:rsidRPr="004C5005">
        <w:t>} ≥ 0.</w:t>
      </w:r>
    </w:p>
    <w:p w14:paraId="1702BB89" w14:textId="77777777" w:rsidR="004C5005" w:rsidRPr="004C5005" w:rsidRDefault="004C5005" w:rsidP="004C5005">
      <w:pPr>
        <w:numPr>
          <w:ilvl w:val="1"/>
          <w:numId w:val="83"/>
        </w:numPr>
        <w:jc w:val="both"/>
      </w:pPr>
      <w:r w:rsidRPr="004C5005">
        <w:rPr>
          <w:b/>
          <w:bCs/>
        </w:rPr>
        <w:t>Szerkezeti:</w:t>
      </w:r>
      <w:r w:rsidRPr="004C5005">
        <w:t xml:space="preserve"> a k és i indexek szerint csak a definiált küszöbökhöz tartozó komponensek aktívak.</w:t>
      </w:r>
    </w:p>
    <w:p w14:paraId="5EE12F0A" w14:textId="77777777" w:rsidR="004C5005" w:rsidRPr="004C5005" w:rsidRDefault="004C5005" w:rsidP="004C5005">
      <w:pPr>
        <w:numPr>
          <w:ilvl w:val="0"/>
          <w:numId w:val="83"/>
        </w:numPr>
        <w:jc w:val="both"/>
      </w:pPr>
      <w:r w:rsidRPr="004C5005">
        <w:rPr>
          <w:b/>
          <w:bCs/>
        </w:rPr>
        <w:lastRenderedPageBreak/>
        <w:t>Másodlagos (</w:t>
      </w:r>
      <w:proofErr w:type="spellStart"/>
      <w:r w:rsidRPr="004C5005">
        <w:rPr>
          <w:b/>
          <w:bCs/>
        </w:rPr>
        <w:t>lexikografikus</w:t>
      </w:r>
      <w:proofErr w:type="spellEnd"/>
      <w:r w:rsidRPr="004C5005">
        <w:rPr>
          <w:b/>
          <w:bCs/>
        </w:rPr>
        <w:t>) cél:</w:t>
      </w:r>
      <w:r w:rsidRPr="004C5005">
        <w:t xml:space="preserve"> megkülönböztető erő maximalizálása a lépcsőkön belül. </w:t>
      </w:r>
    </w:p>
    <w:p w14:paraId="7FD67C47" w14:textId="77777777" w:rsidR="004C5005" w:rsidRPr="004C5005" w:rsidRDefault="004C5005" w:rsidP="004C5005">
      <w:pPr>
        <w:numPr>
          <w:ilvl w:val="1"/>
          <w:numId w:val="83"/>
        </w:numPr>
        <w:jc w:val="both"/>
      </w:pPr>
      <w:proofErr w:type="spellStart"/>
      <w:r w:rsidRPr="004C5005">
        <w:t>Practically</w:t>
      </w:r>
      <w:proofErr w:type="spellEnd"/>
      <w:r w:rsidRPr="004C5005">
        <w:t xml:space="preserve">: kétlépcsős </w:t>
      </w:r>
      <w:proofErr w:type="spellStart"/>
      <w:r w:rsidRPr="004C5005">
        <w:t>Solver</w:t>
      </w:r>
      <w:proofErr w:type="spellEnd"/>
      <w:r w:rsidRPr="004C5005">
        <w:t xml:space="preserve">-futtatás. </w:t>
      </w:r>
    </w:p>
    <w:p w14:paraId="626AB457" w14:textId="77777777" w:rsidR="004C5005" w:rsidRPr="004C5005" w:rsidRDefault="004C5005" w:rsidP="004C5005">
      <w:pPr>
        <w:numPr>
          <w:ilvl w:val="2"/>
          <w:numId w:val="84"/>
        </w:numPr>
        <w:jc w:val="both"/>
      </w:pPr>
      <w:r w:rsidRPr="004C5005">
        <w:t>Futás 1: minimalizálod az illesztési hibát (elsődleges cél).</w:t>
      </w:r>
    </w:p>
    <w:p w14:paraId="329553E2" w14:textId="77777777" w:rsidR="004C5005" w:rsidRPr="004C5005" w:rsidRDefault="004C5005" w:rsidP="004C5005">
      <w:pPr>
        <w:numPr>
          <w:ilvl w:val="2"/>
          <w:numId w:val="84"/>
        </w:numPr>
        <w:jc w:val="both"/>
      </w:pPr>
      <w:r w:rsidRPr="004C5005">
        <w:t>Futás 2: a kapott hibán tartod az optimumot (</w:t>
      </w:r>
      <w:proofErr w:type="spellStart"/>
      <w:r w:rsidRPr="004C5005">
        <w:t>constraint</w:t>
      </w:r>
      <w:proofErr w:type="spellEnd"/>
      <w:r w:rsidRPr="004C5005">
        <w:t xml:space="preserve">: </w:t>
      </w:r>
      <w:proofErr w:type="spellStart"/>
      <w:r w:rsidRPr="004C5005">
        <w:t>TotalError</w:t>
      </w:r>
      <w:proofErr w:type="spellEnd"/>
      <w:r w:rsidRPr="004C5005">
        <w:t xml:space="preserve"> ≤ </w:t>
      </w:r>
      <w:proofErr w:type="spellStart"/>
      <w:r w:rsidRPr="004C5005">
        <w:t>OptError</w:t>
      </w:r>
      <w:proofErr w:type="spellEnd"/>
      <w:r w:rsidRPr="004C5005">
        <w:t xml:space="preserve">), majd </w:t>
      </w:r>
    </w:p>
    <w:p w14:paraId="25BFDC9F" w14:textId="77777777" w:rsidR="004C5005" w:rsidRPr="004C5005" w:rsidRDefault="004C5005" w:rsidP="004C5005">
      <w:pPr>
        <w:numPr>
          <w:ilvl w:val="3"/>
          <w:numId w:val="84"/>
        </w:numPr>
        <w:jc w:val="both"/>
      </w:pPr>
      <w:r w:rsidRPr="004C5005">
        <w:rPr>
          <w:b/>
          <w:bCs/>
        </w:rPr>
        <w:t>Maximalizálod</w:t>
      </w:r>
      <w:r w:rsidRPr="004C5005">
        <w:t xml:space="preserve"> SUM(v_{</w:t>
      </w:r>
      <w:proofErr w:type="spellStart"/>
      <w:proofErr w:type="gramStart"/>
      <w:r w:rsidRPr="004C5005">
        <w:t>i,k</w:t>
      </w:r>
      <w:proofErr w:type="spellEnd"/>
      <w:proofErr w:type="gramEnd"/>
      <w:r w:rsidRPr="004C5005">
        <w:t>}) vagy</w:t>
      </w:r>
    </w:p>
    <w:p w14:paraId="4C7F793B" w14:textId="77777777" w:rsidR="004C5005" w:rsidRPr="004C5005" w:rsidRDefault="004C5005" w:rsidP="004C5005">
      <w:pPr>
        <w:numPr>
          <w:ilvl w:val="3"/>
          <w:numId w:val="84"/>
        </w:numPr>
        <w:jc w:val="both"/>
      </w:pPr>
      <w:r w:rsidRPr="004C5005">
        <w:rPr>
          <w:b/>
          <w:bCs/>
        </w:rPr>
        <w:t>Minimalizálod</w:t>
      </w:r>
      <w:r w:rsidRPr="004C5005">
        <w:t xml:space="preserve"> a “lapos” szegmensek számát (v_{</w:t>
      </w:r>
      <w:proofErr w:type="spellStart"/>
      <w:proofErr w:type="gramStart"/>
      <w:r w:rsidRPr="004C5005">
        <w:t>i,k</w:t>
      </w:r>
      <w:proofErr w:type="spellEnd"/>
      <w:proofErr w:type="gramEnd"/>
      <w:r w:rsidRPr="004C5005">
        <w:t>}=0 darabszám), így a modell preferálja a távolság-megőrzést, de nem rontja az illesztést.</w:t>
      </w:r>
    </w:p>
    <w:p w14:paraId="515AB27C" w14:textId="77777777" w:rsidR="004C5005" w:rsidRPr="004C5005" w:rsidRDefault="004C5005" w:rsidP="004C5005">
      <w:pPr>
        <w:jc w:val="both"/>
      </w:pPr>
      <w:r w:rsidRPr="004C5005">
        <w:t xml:space="preserve">Ez a </w:t>
      </w:r>
      <w:proofErr w:type="spellStart"/>
      <w:r w:rsidRPr="004C5005">
        <w:t>lexikografikus</w:t>
      </w:r>
      <w:proofErr w:type="spellEnd"/>
      <w:r w:rsidRPr="004C5005">
        <w:t xml:space="preserve"> stratégia teszi lehetővé, hogy a lépcsős objektivitás sértetlen maradjon, de a távolság-információ esélye ne vesszen el.</w:t>
      </w:r>
    </w:p>
    <w:p w14:paraId="1F7E2806" w14:textId="77777777" w:rsidR="004C5005" w:rsidRPr="004C5005" w:rsidRDefault="004C5005" w:rsidP="004C5005">
      <w:pPr>
        <w:jc w:val="both"/>
      </w:pPr>
      <w:r w:rsidRPr="004C5005">
        <w:pict w14:anchorId="76799683">
          <v:rect id="_x0000_i1769" style="width:0;height:1.5pt" o:hralign="center" o:hrstd="t" o:hr="t" fillcolor="#a0a0a0" stroked="f"/>
        </w:pict>
      </w:r>
    </w:p>
    <w:p w14:paraId="45D23403" w14:textId="77777777" w:rsidR="004C5005" w:rsidRPr="004C5005" w:rsidRDefault="004C5005" w:rsidP="004C5005">
      <w:pPr>
        <w:jc w:val="both"/>
        <w:rPr>
          <w:b/>
          <w:bCs/>
        </w:rPr>
      </w:pPr>
      <w:r w:rsidRPr="004C5005">
        <w:rPr>
          <w:b/>
          <w:bCs/>
        </w:rPr>
        <w:t>Excel megvalósítás részletei</w:t>
      </w:r>
    </w:p>
    <w:p w14:paraId="2C223C05" w14:textId="77777777" w:rsidR="004C5005" w:rsidRPr="004C5005" w:rsidRDefault="004C5005" w:rsidP="004C5005">
      <w:pPr>
        <w:jc w:val="both"/>
        <w:rPr>
          <w:b/>
          <w:bCs/>
        </w:rPr>
      </w:pPr>
      <w:r w:rsidRPr="004C5005">
        <w:rPr>
          <w:b/>
          <w:bCs/>
        </w:rPr>
        <w:t xml:space="preserve">Küszöb- és </w:t>
      </w:r>
      <w:proofErr w:type="spellStart"/>
      <w:r w:rsidRPr="004C5005">
        <w:rPr>
          <w:b/>
          <w:bCs/>
        </w:rPr>
        <w:t>hinge</w:t>
      </w:r>
      <w:proofErr w:type="spellEnd"/>
      <w:r w:rsidRPr="004C5005">
        <w:rPr>
          <w:b/>
          <w:bCs/>
        </w:rPr>
        <w:t>-bázis oszlopok</w:t>
      </w:r>
    </w:p>
    <w:p w14:paraId="386558FE" w14:textId="77777777" w:rsidR="004C5005" w:rsidRPr="004C5005" w:rsidRDefault="004C5005" w:rsidP="004C5005">
      <w:pPr>
        <w:numPr>
          <w:ilvl w:val="0"/>
          <w:numId w:val="85"/>
        </w:numPr>
        <w:jc w:val="both"/>
      </w:pPr>
      <w:r w:rsidRPr="004C5005">
        <w:rPr>
          <w:b/>
          <w:bCs/>
        </w:rPr>
        <w:t>Indikátorok (I_{</w:t>
      </w:r>
      <w:proofErr w:type="spellStart"/>
      <w:proofErr w:type="gramStart"/>
      <w:r w:rsidRPr="004C5005">
        <w:rPr>
          <w:b/>
          <w:bCs/>
        </w:rPr>
        <w:t>i,k</w:t>
      </w:r>
      <w:proofErr w:type="spellEnd"/>
      <w:proofErr w:type="gramEnd"/>
      <w:r w:rsidRPr="004C5005">
        <w:rPr>
          <w:b/>
          <w:bCs/>
        </w:rPr>
        <w:t>}):</w:t>
      </w:r>
      <w:r w:rsidRPr="004C5005">
        <w:t xml:space="preserve"> </w:t>
      </w:r>
    </w:p>
    <w:p w14:paraId="2313E590" w14:textId="77777777" w:rsidR="004C5005" w:rsidRPr="004C5005" w:rsidRDefault="004C5005" w:rsidP="004C5005">
      <w:pPr>
        <w:numPr>
          <w:ilvl w:val="1"/>
          <w:numId w:val="85"/>
        </w:numPr>
        <w:jc w:val="both"/>
      </w:pPr>
      <w:r w:rsidRPr="004C5005">
        <w:t>Példa (X1 küszöb 2): =IF(X1&gt;=2,1,0)</w:t>
      </w:r>
    </w:p>
    <w:p w14:paraId="4D5A7E42" w14:textId="77777777" w:rsidR="004C5005" w:rsidRPr="004C5005" w:rsidRDefault="004C5005" w:rsidP="004C5005">
      <w:pPr>
        <w:numPr>
          <w:ilvl w:val="0"/>
          <w:numId w:val="85"/>
        </w:numPr>
        <w:jc w:val="both"/>
      </w:pPr>
      <w:proofErr w:type="spellStart"/>
      <w:r w:rsidRPr="004C5005">
        <w:rPr>
          <w:b/>
          <w:bCs/>
        </w:rPr>
        <w:t>Hinge</w:t>
      </w:r>
      <w:proofErr w:type="spellEnd"/>
      <w:r w:rsidRPr="004C5005">
        <w:rPr>
          <w:b/>
          <w:bCs/>
        </w:rPr>
        <w:t xml:space="preserve"> (H_{</w:t>
      </w:r>
      <w:proofErr w:type="spellStart"/>
      <w:proofErr w:type="gramStart"/>
      <w:r w:rsidRPr="004C5005">
        <w:rPr>
          <w:b/>
          <w:bCs/>
        </w:rPr>
        <w:t>i,k</w:t>
      </w:r>
      <w:proofErr w:type="spellEnd"/>
      <w:proofErr w:type="gramEnd"/>
      <w:r w:rsidRPr="004C5005">
        <w:rPr>
          <w:b/>
          <w:bCs/>
        </w:rPr>
        <w:t>}):</w:t>
      </w:r>
      <w:r w:rsidRPr="004C5005">
        <w:t xml:space="preserve"> </w:t>
      </w:r>
    </w:p>
    <w:p w14:paraId="23AA859E" w14:textId="77777777" w:rsidR="004C5005" w:rsidRPr="004C5005" w:rsidRDefault="004C5005" w:rsidP="004C5005">
      <w:pPr>
        <w:numPr>
          <w:ilvl w:val="1"/>
          <w:numId w:val="85"/>
        </w:numPr>
        <w:jc w:val="both"/>
      </w:pPr>
      <w:r w:rsidRPr="004C5005">
        <w:t>Példa (X1 küszöb 2): =</w:t>
      </w:r>
      <w:proofErr w:type="gramStart"/>
      <w:r w:rsidRPr="004C5005">
        <w:t>MAX(</w:t>
      </w:r>
      <w:proofErr w:type="gramEnd"/>
      <w:r w:rsidRPr="004C5005">
        <w:t>0, X1-2)</w:t>
      </w:r>
    </w:p>
    <w:p w14:paraId="5FD4B77E" w14:textId="77777777" w:rsidR="004C5005" w:rsidRPr="004C5005" w:rsidRDefault="004C5005" w:rsidP="004C5005">
      <w:pPr>
        <w:jc w:val="both"/>
        <w:rPr>
          <w:b/>
          <w:bCs/>
        </w:rPr>
      </w:pPr>
      <w:r w:rsidRPr="004C5005">
        <w:rPr>
          <w:b/>
          <w:bCs/>
        </w:rPr>
        <w:t>Ŷ (becsült Y)</w:t>
      </w:r>
    </w:p>
    <w:p w14:paraId="7E904658" w14:textId="77777777" w:rsidR="004C5005" w:rsidRPr="004C5005" w:rsidRDefault="004C5005" w:rsidP="004C5005">
      <w:pPr>
        <w:numPr>
          <w:ilvl w:val="0"/>
          <w:numId w:val="86"/>
        </w:numPr>
        <w:jc w:val="both"/>
      </w:pPr>
      <w:r w:rsidRPr="004C5005">
        <w:rPr>
          <w:b/>
          <w:bCs/>
        </w:rPr>
        <w:t>Függvény cella:</w:t>
      </w:r>
      <w:r w:rsidRPr="004C5005">
        <w:t xml:space="preserve"> </w:t>
      </w:r>
    </w:p>
    <w:p w14:paraId="7FE79B8C" w14:textId="77777777" w:rsidR="004C5005" w:rsidRPr="004C5005" w:rsidRDefault="004C5005" w:rsidP="004C5005">
      <w:pPr>
        <w:numPr>
          <w:ilvl w:val="1"/>
          <w:numId w:val="86"/>
        </w:numPr>
        <w:jc w:val="both"/>
      </w:pPr>
      <w:r w:rsidRPr="004C5005">
        <w:t xml:space="preserve">=alpha0 + </w:t>
      </w:r>
      <w:proofErr w:type="gramStart"/>
      <w:r w:rsidRPr="004C5005">
        <w:t>SUMPRODUCT(</w:t>
      </w:r>
      <w:proofErr w:type="spellStart"/>
      <w:proofErr w:type="gramEnd"/>
      <w:r w:rsidRPr="004C5005">
        <w:t>U_vector</w:t>
      </w:r>
      <w:proofErr w:type="spellEnd"/>
      <w:r w:rsidRPr="004C5005">
        <w:t xml:space="preserve">, </w:t>
      </w:r>
      <w:proofErr w:type="spellStart"/>
      <w:r w:rsidRPr="004C5005">
        <w:t>I_vector</w:t>
      </w:r>
      <w:proofErr w:type="spellEnd"/>
      <w:r w:rsidRPr="004C5005">
        <w:t xml:space="preserve">) + </w:t>
      </w:r>
      <w:proofErr w:type="gramStart"/>
      <w:r w:rsidRPr="004C5005">
        <w:t>SUMPRODUCT(</w:t>
      </w:r>
      <w:proofErr w:type="spellStart"/>
      <w:proofErr w:type="gramEnd"/>
      <w:r w:rsidRPr="004C5005">
        <w:t>V_vector</w:t>
      </w:r>
      <w:proofErr w:type="spellEnd"/>
      <w:r w:rsidRPr="004C5005">
        <w:t xml:space="preserve">, </w:t>
      </w:r>
      <w:proofErr w:type="spellStart"/>
      <w:r w:rsidRPr="004C5005">
        <w:t>H_vector</w:t>
      </w:r>
      <w:proofErr w:type="spellEnd"/>
      <w:r w:rsidRPr="004C5005">
        <w:t>)</w:t>
      </w:r>
    </w:p>
    <w:p w14:paraId="7347342E" w14:textId="77777777" w:rsidR="004C5005" w:rsidRPr="004C5005" w:rsidRDefault="004C5005" w:rsidP="004C5005">
      <w:pPr>
        <w:numPr>
          <w:ilvl w:val="1"/>
          <w:numId w:val="86"/>
        </w:numPr>
        <w:jc w:val="both"/>
      </w:pPr>
      <w:r w:rsidRPr="004C5005">
        <w:t xml:space="preserve">Ahol </w:t>
      </w:r>
      <w:proofErr w:type="spellStart"/>
      <w:r w:rsidRPr="004C5005">
        <w:t>U_vector</w:t>
      </w:r>
      <w:proofErr w:type="spellEnd"/>
      <w:r w:rsidRPr="004C5005">
        <w:t xml:space="preserve"> az összes u_{</w:t>
      </w:r>
      <w:proofErr w:type="spellStart"/>
      <w:proofErr w:type="gramStart"/>
      <w:r w:rsidRPr="004C5005">
        <w:t>i,k</w:t>
      </w:r>
      <w:proofErr w:type="spellEnd"/>
      <w:proofErr w:type="gramEnd"/>
      <w:r w:rsidRPr="004C5005">
        <w:t xml:space="preserve">}, </w:t>
      </w:r>
      <w:proofErr w:type="spellStart"/>
      <w:r w:rsidRPr="004C5005">
        <w:t>I_vector</w:t>
      </w:r>
      <w:proofErr w:type="spellEnd"/>
      <w:r w:rsidRPr="004C5005">
        <w:t xml:space="preserve"> az összes I_{</w:t>
      </w:r>
      <w:proofErr w:type="spellStart"/>
      <w:proofErr w:type="gramStart"/>
      <w:r w:rsidRPr="004C5005">
        <w:t>i,k</w:t>
      </w:r>
      <w:proofErr w:type="spellEnd"/>
      <w:proofErr w:type="gramEnd"/>
      <w:r w:rsidRPr="004C5005">
        <w:t xml:space="preserve">}, </w:t>
      </w:r>
      <w:proofErr w:type="spellStart"/>
      <w:r w:rsidRPr="004C5005">
        <w:t>V_vector</w:t>
      </w:r>
      <w:proofErr w:type="spellEnd"/>
      <w:r w:rsidRPr="004C5005">
        <w:t xml:space="preserve"> az összes v_{</w:t>
      </w:r>
      <w:proofErr w:type="spellStart"/>
      <w:proofErr w:type="gramStart"/>
      <w:r w:rsidRPr="004C5005">
        <w:t>i,k</w:t>
      </w:r>
      <w:proofErr w:type="spellEnd"/>
      <w:proofErr w:type="gramEnd"/>
      <w:r w:rsidRPr="004C5005">
        <w:t xml:space="preserve">}, </w:t>
      </w:r>
      <w:proofErr w:type="spellStart"/>
      <w:r w:rsidRPr="004C5005">
        <w:t>H_vector</w:t>
      </w:r>
      <w:proofErr w:type="spellEnd"/>
      <w:r w:rsidRPr="004C5005">
        <w:t xml:space="preserve"> az összes H_{</w:t>
      </w:r>
      <w:proofErr w:type="spellStart"/>
      <w:proofErr w:type="gramStart"/>
      <w:r w:rsidRPr="004C5005">
        <w:t>i,k</w:t>
      </w:r>
      <w:proofErr w:type="spellEnd"/>
      <w:proofErr w:type="gramEnd"/>
      <w:r w:rsidRPr="004C5005">
        <w:t>} összefűzve.</w:t>
      </w:r>
    </w:p>
    <w:p w14:paraId="0DA9BF53" w14:textId="77777777" w:rsidR="004C5005" w:rsidRPr="004C5005" w:rsidRDefault="004C5005" w:rsidP="004C5005">
      <w:pPr>
        <w:jc w:val="both"/>
        <w:rPr>
          <w:b/>
          <w:bCs/>
        </w:rPr>
      </w:pPr>
      <w:r w:rsidRPr="004C5005">
        <w:rPr>
          <w:b/>
          <w:bCs/>
        </w:rPr>
        <w:t>Hiba és célfüggvény</w:t>
      </w:r>
    </w:p>
    <w:p w14:paraId="441D9B4F" w14:textId="77777777" w:rsidR="004C5005" w:rsidRPr="004C5005" w:rsidRDefault="004C5005" w:rsidP="004C5005">
      <w:pPr>
        <w:numPr>
          <w:ilvl w:val="0"/>
          <w:numId w:val="87"/>
        </w:numPr>
        <w:jc w:val="both"/>
      </w:pPr>
      <w:r w:rsidRPr="004C5005">
        <w:rPr>
          <w:b/>
          <w:bCs/>
        </w:rPr>
        <w:t>Hiba soronként:</w:t>
      </w:r>
      <w:r w:rsidRPr="004C5005">
        <w:t xml:space="preserve"> =Y - </w:t>
      </w:r>
      <w:proofErr w:type="spellStart"/>
      <w:r w:rsidRPr="004C5005">
        <w:t>Yhat</w:t>
      </w:r>
      <w:proofErr w:type="spellEnd"/>
    </w:p>
    <w:p w14:paraId="3EDBFC77" w14:textId="77777777" w:rsidR="004C5005" w:rsidRPr="004C5005" w:rsidRDefault="004C5005" w:rsidP="004C5005">
      <w:pPr>
        <w:numPr>
          <w:ilvl w:val="0"/>
          <w:numId w:val="87"/>
        </w:numPr>
        <w:jc w:val="both"/>
      </w:pPr>
      <w:r w:rsidRPr="004C5005">
        <w:rPr>
          <w:b/>
          <w:bCs/>
        </w:rPr>
        <w:t>Négyzetes hiba:</w:t>
      </w:r>
      <w:r w:rsidRPr="004C5005">
        <w:t xml:space="preserve"> </w:t>
      </w:r>
      <w:proofErr w:type="gramStart"/>
      <w:r w:rsidRPr="004C5005">
        <w:t>=(</w:t>
      </w:r>
      <w:proofErr w:type="gramEnd"/>
      <w:r w:rsidRPr="004C5005">
        <w:t xml:space="preserve">Y - </w:t>
      </w:r>
      <w:proofErr w:type="spellStart"/>
      <w:proofErr w:type="gramStart"/>
      <w:r w:rsidRPr="004C5005">
        <w:t>Yhat</w:t>
      </w:r>
      <w:proofErr w:type="spellEnd"/>
      <w:r w:rsidRPr="004C5005">
        <w:t>)^</w:t>
      </w:r>
      <w:proofErr w:type="gramEnd"/>
      <w:r w:rsidRPr="004C5005">
        <w:t>2</w:t>
      </w:r>
    </w:p>
    <w:p w14:paraId="1871481C" w14:textId="77777777" w:rsidR="004C5005" w:rsidRPr="004C5005" w:rsidRDefault="004C5005" w:rsidP="004C5005">
      <w:pPr>
        <w:numPr>
          <w:ilvl w:val="0"/>
          <w:numId w:val="87"/>
        </w:numPr>
        <w:jc w:val="both"/>
      </w:pPr>
      <w:r w:rsidRPr="004C5005">
        <w:rPr>
          <w:b/>
          <w:bCs/>
        </w:rPr>
        <w:t>Összesített hiba:</w:t>
      </w:r>
      <w:r w:rsidRPr="004C5005">
        <w:t xml:space="preserve"> =</w:t>
      </w:r>
      <w:proofErr w:type="gramStart"/>
      <w:r w:rsidRPr="004C5005">
        <w:t>SUM(</w:t>
      </w:r>
      <w:proofErr w:type="spellStart"/>
      <w:proofErr w:type="gramEnd"/>
      <w:r w:rsidRPr="004C5005">
        <w:t>soronkenti_negyzetes_hiba</w:t>
      </w:r>
      <w:proofErr w:type="spellEnd"/>
      <w:r w:rsidRPr="004C5005">
        <w:t>)</w:t>
      </w:r>
    </w:p>
    <w:p w14:paraId="4CE81CB5" w14:textId="77777777" w:rsidR="004C5005" w:rsidRPr="004C5005" w:rsidRDefault="004C5005" w:rsidP="004C5005">
      <w:pPr>
        <w:jc w:val="both"/>
        <w:rPr>
          <w:b/>
          <w:bCs/>
        </w:rPr>
      </w:pPr>
      <w:proofErr w:type="spellStart"/>
      <w:r w:rsidRPr="004C5005">
        <w:rPr>
          <w:b/>
          <w:bCs/>
        </w:rPr>
        <w:t>Solver</w:t>
      </w:r>
      <w:proofErr w:type="spellEnd"/>
      <w:r w:rsidRPr="004C5005">
        <w:rPr>
          <w:b/>
          <w:bCs/>
        </w:rPr>
        <w:t xml:space="preserve"> beállítások</w:t>
      </w:r>
    </w:p>
    <w:p w14:paraId="7FA230FA" w14:textId="77777777" w:rsidR="004C5005" w:rsidRPr="004C5005" w:rsidRDefault="004C5005" w:rsidP="004C5005">
      <w:pPr>
        <w:numPr>
          <w:ilvl w:val="0"/>
          <w:numId w:val="88"/>
        </w:numPr>
        <w:jc w:val="both"/>
      </w:pPr>
      <w:proofErr w:type="spellStart"/>
      <w:r w:rsidRPr="004C5005">
        <w:rPr>
          <w:b/>
          <w:bCs/>
        </w:rPr>
        <w:t>Target</w:t>
      </w:r>
      <w:proofErr w:type="spellEnd"/>
      <w:r w:rsidRPr="004C5005">
        <w:rPr>
          <w:b/>
          <w:bCs/>
        </w:rPr>
        <w:t xml:space="preserve"> </w:t>
      </w:r>
      <w:proofErr w:type="spellStart"/>
      <w:r w:rsidRPr="004C5005">
        <w:rPr>
          <w:b/>
          <w:bCs/>
        </w:rPr>
        <w:t>cell</w:t>
      </w:r>
      <w:proofErr w:type="spellEnd"/>
      <w:r w:rsidRPr="004C5005">
        <w:rPr>
          <w:b/>
          <w:bCs/>
        </w:rPr>
        <w:t>:</w:t>
      </w:r>
      <w:r w:rsidRPr="004C5005">
        <w:t xml:space="preserve"> Összesített hiba</w:t>
      </w:r>
    </w:p>
    <w:p w14:paraId="0C3DF63D" w14:textId="77777777" w:rsidR="004C5005" w:rsidRPr="004C5005" w:rsidRDefault="004C5005" w:rsidP="004C5005">
      <w:pPr>
        <w:numPr>
          <w:ilvl w:val="0"/>
          <w:numId w:val="88"/>
        </w:numPr>
        <w:jc w:val="both"/>
      </w:pPr>
      <w:proofErr w:type="spellStart"/>
      <w:r w:rsidRPr="004C5005">
        <w:rPr>
          <w:b/>
          <w:bCs/>
        </w:rPr>
        <w:t>Objective</w:t>
      </w:r>
      <w:proofErr w:type="spellEnd"/>
      <w:r w:rsidRPr="004C5005">
        <w:rPr>
          <w:b/>
          <w:bCs/>
        </w:rPr>
        <w:t>:</w:t>
      </w:r>
      <w:r w:rsidRPr="004C5005">
        <w:t xml:space="preserve"> Min</w:t>
      </w:r>
    </w:p>
    <w:p w14:paraId="401C28C0" w14:textId="77777777" w:rsidR="004C5005" w:rsidRPr="004C5005" w:rsidRDefault="004C5005" w:rsidP="004C5005">
      <w:pPr>
        <w:numPr>
          <w:ilvl w:val="0"/>
          <w:numId w:val="88"/>
        </w:numPr>
        <w:jc w:val="both"/>
      </w:pPr>
      <w:proofErr w:type="spellStart"/>
      <w:r w:rsidRPr="004C5005">
        <w:rPr>
          <w:b/>
          <w:bCs/>
        </w:rPr>
        <w:t>Changing</w:t>
      </w:r>
      <w:proofErr w:type="spellEnd"/>
      <w:r w:rsidRPr="004C5005">
        <w:rPr>
          <w:b/>
          <w:bCs/>
        </w:rPr>
        <w:t xml:space="preserve"> </w:t>
      </w:r>
      <w:proofErr w:type="spellStart"/>
      <w:r w:rsidRPr="004C5005">
        <w:rPr>
          <w:b/>
          <w:bCs/>
        </w:rPr>
        <w:t>cells</w:t>
      </w:r>
      <w:proofErr w:type="spellEnd"/>
      <w:r w:rsidRPr="004C5005">
        <w:rPr>
          <w:b/>
          <w:bCs/>
        </w:rPr>
        <w:t>:</w:t>
      </w:r>
      <w:r w:rsidRPr="004C5005">
        <w:t xml:space="preserve"> alpha0 + az összes u_{</w:t>
      </w:r>
      <w:proofErr w:type="spellStart"/>
      <w:proofErr w:type="gramStart"/>
      <w:r w:rsidRPr="004C5005">
        <w:t>i,k</w:t>
      </w:r>
      <w:proofErr w:type="spellEnd"/>
      <w:proofErr w:type="gramEnd"/>
      <w:r w:rsidRPr="004C5005">
        <w:t>} + v_{</w:t>
      </w:r>
      <w:proofErr w:type="spellStart"/>
      <w:proofErr w:type="gramStart"/>
      <w:r w:rsidRPr="004C5005">
        <w:t>i,k</w:t>
      </w:r>
      <w:proofErr w:type="spellEnd"/>
      <w:proofErr w:type="gramEnd"/>
      <w:r w:rsidRPr="004C5005">
        <w:t>}</w:t>
      </w:r>
    </w:p>
    <w:p w14:paraId="13541622" w14:textId="77777777" w:rsidR="004C5005" w:rsidRPr="004C5005" w:rsidRDefault="004C5005" w:rsidP="004C5005">
      <w:pPr>
        <w:numPr>
          <w:ilvl w:val="0"/>
          <w:numId w:val="88"/>
        </w:numPr>
        <w:jc w:val="both"/>
      </w:pPr>
      <w:proofErr w:type="spellStart"/>
      <w:r w:rsidRPr="004C5005">
        <w:rPr>
          <w:b/>
          <w:bCs/>
        </w:rPr>
        <w:t>Constraints</w:t>
      </w:r>
      <w:proofErr w:type="spellEnd"/>
      <w:r w:rsidRPr="004C5005">
        <w:rPr>
          <w:b/>
          <w:bCs/>
        </w:rPr>
        <w:t>:</w:t>
      </w:r>
    </w:p>
    <w:p w14:paraId="1BE1DBAA" w14:textId="77777777" w:rsidR="004C5005" w:rsidRPr="004C5005" w:rsidRDefault="004C5005" w:rsidP="004C5005">
      <w:pPr>
        <w:numPr>
          <w:ilvl w:val="1"/>
          <w:numId w:val="88"/>
        </w:numPr>
        <w:jc w:val="both"/>
      </w:pPr>
      <w:proofErr w:type="spellStart"/>
      <w:r w:rsidRPr="004C5005">
        <w:rPr>
          <w:b/>
          <w:bCs/>
        </w:rPr>
        <w:lastRenderedPageBreak/>
        <w:t>Monotone</w:t>
      </w:r>
      <w:proofErr w:type="spellEnd"/>
      <w:r w:rsidRPr="004C5005">
        <w:rPr>
          <w:b/>
          <w:bCs/>
        </w:rPr>
        <w:t xml:space="preserve"> lépcsők:</w:t>
      </w:r>
      <w:r w:rsidRPr="004C5005">
        <w:t xml:space="preserve"> </w:t>
      </w:r>
      <w:proofErr w:type="spellStart"/>
      <w:r w:rsidRPr="004C5005">
        <w:t>u_</w:t>
      </w:r>
      <w:proofErr w:type="gramStart"/>
      <w:r w:rsidRPr="004C5005">
        <w:t>i,k</w:t>
      </w:r>
      <w:proofErr w:type="spellEnd"/>
      <w:proofErr w:type="gramEnd"/>
      <w:r w:rsidRPr="004C5005">
        <w:t xml:space="preserve"> &lt;= u_</w:t>
      </w:r>
      <w:proofErr w:type="gramStart"/>
      <w:r w:rsidRPr="004C5005">
        <w:t>i,k</w:t>
      </w:r>
      <w:proofErr w:type="gramEnd"/>
      <w:r w:rsidRPr="004C5005">
        <w:t>+1 (cellapárokra)</w:t>
      </w:r>
    </w:p>
    <w:p w14:paraId="42B4BCE8" w14:textId="77777777" w:rsidR="004C5005" w:rsidRPr="004C5005" w:rsidRDefault="004C5005" w:rsidP="004C5005">
      <w:pPr>
        <w:numPr>
          <w:ilvl w:val="1"/>
          <w:numId w:val="88"/>
        </w:numPr>
        <w:jc w:val="both"/>
      </w:pPr>
      <w:r w:rsidRPr="004C5005">
        <w:rPr>
          <w:b/>
          <w:bCs/>
        </w:rPr>
        <w:t>Nemnegativitás:</w:t>
      </w:r>
      <w:r w:rsidRPr="004C5005">
        <w:t xml:space="preserve"> </w:t>
      </w:r>
      <w:proofErr w:type="spellStart"/>
      <w:r w:rsidRPr="004C5005">
        <w:t>u_</w:t>
      </w:r>
      <w:proofErr w:type="gramStart"/>
      <w:r w:rsidRPr="004C5005">
        <w:t>i,k</w:t>
      </w:r>
      <w:proofErr w:type="spellEnd"/>
      <w:proofErr w:type="gramEnd"/>
      <w:r w:rsidRPr="004C5005">
        <w:t xml:space="preserve"> &gt;= 0, </w:t>
      </w:r>
      <w:proofErr w:type="spellStart"/>
      <w:r w:rsidRPr="004C5005">
        <w:t>v_</w:t>
      </w:r>
      <w:proofErr w:type="gramStart"/>
      <w:r w:rsidRPr="004C5005">
        <w:t>i,k</w:t>
      </w:r>
      <w:proofErr w:type="spellEnd"/>
      <w:proofErr w:type="gramEnd"/>
      <w:r w:rsidRPr="004C5005">
        <w:t xml:space="preserve"> &gt;= 0</w:t>
      </w:r>
    </w:p>
    <w:p w14:paraId="2ABFFA4E" w14:textId="77777777" w:rsidR="004C5005" w:rsidRPr="004C5005" w:rsidRDefault="004C5005" w:rsidP="004C5005">
      <w:pPr>
        <w:numPr>
          <w:ilvl w:val="1"/>
          <w:numId w:val="88"/>
        </w:numPr>
        <w:jc w:val="both"/>
      </w:pPr>
      <w:r w:rsidRPr="004C5005">
        <w:rPr>
          <w:b/>
          <w:bCs/>
        </w:rPr>
        <w:t xml:space="preserve">(Opcionális) </w:t>
      </w:r>
      <w:proofErr w:type="spellStart"/>
      <w:r w:rsidRPr="004C5005">
        <w:rPr>
          <w:b/>
          <w:bCs/>
        </w:rPr>
        <w:t>Regularizáció</w:t>
      </w:r>
      <w:proofErr w:type="spellEnd"/>
      <w:r w:rsidRPr="004C5005">
        <w:rPr>
          <w:b/>
          <w:bCs/>
        </w:rPr>
        <w:t>:</w:t>
      </w:r>
      <w:r w:rsidRPr="004C5005">
        <w:t xml:space="preserve"> ε</w:t>
      </w:r>
      <w:r w:rsidRPr="004C5005">
        <w:noBreakHyphen/>
        <w:t xml:space="preserve">sáv a túlillesztés ellen (pl. </w:t>
      </w:r>
      <w:proofErr w:type="spellStart"/>
      <w:r w:rsidRPr="004C5005">
        <w:t>TotalError</w:t>
      </w:r>
      <w:proofErr w:type="spellEnd"/>
      <w:r w:rsidRPr="004C5005">
        <w:t xml:space="preserve"> + λ*SUM(</w:t>
      </w:r>
      <w:proofErr w:type="spellStart"/>
      <w:r w:rsidRPr="004C5005">
        <w:t>u+v</w:t>
      </w:r>
      <w:proofErr w:type="spellEnd"/>
      <w:r w:rsidRPr="004C5005">
        <w:t xml:space="preserve">) minimalizálásához </w:t>
      </w:r>
      <w:proofErr w:type="spellStart"/>
      <w:r w:rsidRPr="004C5005">
        <w:t>dummy</w:t>
      </w:r>
      <w:proofErr w:type="spellEnd"/>
      <w:r w:rsidRPr="004C5005">
        <w:t xml:space="preserve"> cella, </w:t>
      </w:r>
      <w:proofErr w:type="spellStart"/>
      <w:r w:rsidRPr="004C5005">
        <w:t>Evolutionary</w:t>
      </w:r>
      <w:proofErr w:type="spellEnd"/>
      <w:r w:rsidRPr="004C5005">
        <w:t xml:space="preserve"> módban)</w:t>
      </w:r>
    </w:p>
    <w:p w14:paraId="21F25D00" w14:textId="77777777" w:rsidR="004C5005" w:rsidRPr="004C5005" w:rsidRDefault="004C5005" w:rsidP="004C5005">
      <w:pPr>
        <w:numPr>
          <w:ilvl w:val="0"/>
          <w:numId w:val="88"/>
        </w:numPr>
        <w:jc w:val="both"/>
      </w:pPr>
      <w:proofErr w:type="spellStart"/>
      <w:r w:rsidRPr="004C5005">
        <w:rPr>
          <w:b/>
          <w:bCs/>
        </w:rPr>
        <w:t>Lexikografikus</w:t>
      </w:r>
      <w:proofErr w:type="spellEnd"/>
      <w:r w:rsidRPr="004C5005">
        <w:rPr>
          <w:b/>
          <w:bCs/>
        </w:rPr>
        <w:t xml:space="preserve"> 2. futás:</w:t>
      </w:r>
    </w:p>
    <w:p w14:paraId="69E69A98" w14:textId="77777777" w:rsidR="004C5005" w:rsidRPr="004C5005" w:rsidRDefault="004C5005" w:rsidP="004C5005">
      <w:pPr>
        <w:numPr>
          <w:ilvl w:val="1"/>
          <w:numId w:val="88"/>
        </w:numPr>
        <w:jc w:val="both"/>
      </w:pPr>
      <w:proofErr w:type="spellStart"/>
      <w:r w:rsidRPr="004C5005">
        <w:t>Constraint</w:t>
      </w:r>
      <w:proofErr w:type="spellEnd"/>
      <w:r w:rsidRPr="004C5005">
        <w:t xml:space="preserve">: </w:t>
      </w:r>
      <w:proofErr w:type="spellStart"/>
      <w:r w:rsidRPr="004C5005">
        <w:t>TotalError</w:t>
      </w:r>
      <w:proofErr w:type="spellEnd"/>
      <w:r w:rsidRPr="004C5005">
        <w:t xml:space="preserve"> &lt;= </w:t>
      </w:r>
      <w:proofErr w:type="spellStart"/>
      <w:r w:rsidRPr="004C5005">
        <w:t>OptError</w:t>
      </w:r>
      <w:proofErr w:type="spellEnd"/>
      <w:r w:rsidRPr="004C5005">
        <w:t xml:space="preserve"> (az első futás optimuma)</w:t>
      </w:r>
    </w:p>
    <w:p w14:paraId="4EC5B201" w14:textId="77777777" w:rsidR="004C5005" w:rsidRPr="004C5005" w:rsidRDefault="004C5005" w:rsidP="004C5005">
      <w:pPr>
        <w:numPr>
          <w:ilvl w:val="1"/>
          <w:numId w:val="88"/>
        </w:numPr>
        <w:jc w:val="both"/>
      </w:pPr>
      <w:proofErr w:type="spellStart"/>
      <w:r w:rsidRPr="004C5005">
        <w:t>Objective</w:t>
      </w:r>
      <w:proofErr w:type="spellEnd"/>
      <w:r w:rsidRPr="004C5005">
        <w:t>: Max SUM(</w:t>
      </w:r>
      <w:proofErr w:type="spellStart"/>
      <w:r w:rsidRPr="004C5005">
        <w:t>v_</w:t>
      </w:r>
      <w:proofErr w:type="gramStart"/>
      <w:r w:rsidRPr="004C5005">
        <w:t>i,k</w:t>
      </w:r>
      <w:proofErr w:type="spellEnd"/>
      <w:proofErr w:type="gramEnd"/>
      <w:r w:rsidRPr="004C5005">
        <w:t>) vagy Min COUNTIF(</w:t>
      </w:r>
      <w:proofErr w:type="spellStart"/>
      <w:r w:rsidRPr="004C5005">
        <w:t>v_</w:t>
      </w:r>
      <w:proofErr w:type="gramStart"/>
      <w:r w:rsidRPr="004C5005">
        <w:t>i,k</w:t>
      </w:r>
      <w:proofErr w:type="spellEnd"/>
      <w:proofErr w:type="gramEnd"/>
      <w:r w:rsidRPr="004C5005">
        <w:t>,=0)</w:t>
      </w:r>
    </w:p>
    <w:p w14:paraId="114AA2B6" w14:textId="77777777" w:rsidR="004C5005" w:rsidRPr="004C5005" w:rsidRDefault="004C5005" w:rsidP="004C5005">
      <w:pPr>
        <w:jc w:val="both"/>
      </w:pPr>
      <w:r w:rsidRPr="004C5005">
        <w:t xml:space="preserve">Az Excel </w:t>
      </w:r>
      <w:proofErr w:type="spellStart"/>
      <w:r w:rsidRPr="004C5005">
        <w:t>Solverben</w:t>
      </w:r>
      <w:proofErr w:type="spellEnd"/>
      <w:r w:rsidRPr="004C5005">
        <w:t xml:space="preserve"> mindez megoldható </w:t>
      </w:r>
      <w:proofErr w:type="spellStart"/>
      <w:r w:rsidRPr="004C5005">
        <w:t>Simplex</w:t>
      </w:r>
      <w:proofErr w:type="spellEnd"/>
      <w:r w:rsidRPr="004C5005">
        <w:t xml:space="preserve"> LP/GRG </w:t>
      </w:r>
      <w:proofErr w:type="spellStart"/>
      <w:r w:rsidRPr="004C5005">
        <w:t>Nonlinear</w:t>
      </w:r>
      <w:proofErr w:type="spellEnd"/>
      <w:r w:rsidRPr="004C5005">
        <w:t>/</w:t>
      </w:r>
      <w:proofErr w:type="spellStart"/>
      <w:r w:rsidRPr="004C5005">
        <w:t>Evolutionary</w:t>
      </w:r>
      <w:proofErr w:type="spellEnd"/>
      <w:r w:rsidRPr="004C5005">
        <w:t xml:space="preserve"> beállításokkal. Ha a MAX függvény miatt a modell nem tisztán lineáris, használd a </w:t>
      </w:r>
      <w:r w:rsidRPr="004C5005">
        <w:rPr>
          <w:b/>
          <w:bCs/>
        </w:rPr>
        <w:t xml:space="preserve">GRG </w:t>
      </w:r>
      <w:proofErr w:type="spellStart"/>
      <w:r w:rsidRPr="004C5005">
        <w:rPr>
          <w:b/>
          <w:bCs/>
        </w:rPr>
        <w:t>Nonlinear</w:t>
      </w:r>
      <w:proofErr w:type="spellEnd"/>
      <w:r w:rsidRPr="004C5005">
        <w:t xml:space="preserve"> vagy </w:t>
      </w:r>
      <w:proofErr w:type="spellStart"/>
      <w:r w:rsidRPr="004C5005">
        <w:rPr>
          <w:b/>
          <w:bCs/>
        </w:rPr>
        <w:t>Evolutionary</w:t>
      </w:r>
      <w:proofErr w:type="spellEnd"/>
      <w:r w:rsidRPr="004C5005">
        <w:t xml:space="preserve"> módot.</w:t>
      </w:r>
    </w:p>
    <w:p w14:paraId="7750EB7E" w14:textId="77777777" w:rsidR="004C5005" w:rsidRPr="004C5005" w:rsidRDefault="004C5005" w:rsidP="004C5005">
      <w:pPr>
        <w:jc w:val="both"/>
      </w:pPr>
      <w:r w:rsidRPr="004C5005">
        <w:pict w14:anchorId="31901980">
          <v:rect id="_x0000_i1770" style="width:0;height:1.5pt" o:hralign="center" o:hrstd="t" o:hr="t" fillcolor="#a0a0a0" stroked="f"/>
        </w:pict>
      </w:r>
    </w:p>
    <w:p w14:paraId="766736A2" w14:textId="77777777" w:rsidR="004C5005" w:rsidRPr="004C5005" w:rsidRDefault="004C5005" w:rsidP="004C5005">
      <w:pPr>
        <w:jc w:val="both"/>
        <w:rPr>
          <w:b/>
          <w:bCs/>
        </w:rPr>
      </w:pPr>
      <w:r w:rsidRPr="004C5005">
        <w:rPr>
          <w:b/>
          <w:bCs/>
        </w:rPr>
        <w:t>Döntéshasználat új oktatóra</w:t>
      </w:r>
    </w:p>
    <w:p w14:paraId="70A7DA69" w14:textId="77777777" w:rsidR="004C5005" w:rsidRPr="004C5005" w:rsidRDefault="004C5005" w:rsidP="004C5005">
      <w:pPr>
        <w:numPr>
          <w:ilvl w:val="0"/>
          <w:numId w:val="89"/>
        </w:numPr>
        <w:jc w:val="both"/>
      </w:pPr>
      <w:r w:rsidRPr="004C5005">
        <w:rPr>
          <w:b/>
          <w:bCs/>
        </w:rPr>
        <w:t>Lépcsős pontozás (COCO-objektivitás):</w:t>
      </w:r>
      <w:r w:rsidRPr="004C5005">
        <w:t xml:space="preserve"> számítsd ki az S lépcsőpontszámot az előre rögzített küszöbök szerint (ugyanazok a szabályok).</w:t>
      </w:r>
    </w:p>
    <w:p w14:paraId="7272EE32" w14:textId="77777777" w:rsidR="004C5005" w:rsidRPr="004C5005" w:rsidRDefault="004C5005" w:rsidP="004C5005">
      <w:pPr>
        <w:numPr>
          <w:ilvl w:val="0"/>
          <w:numId w:val="89"/>
        </w:numPr>
        <w:jc w:val="both"/>
      </w:pPr>
      <w:r w:rsidRPr="004C5005">
        <w:rPr>
          <w:b/>
          <w:bCs/>
        </w:rPr>
        <w:t>Bérbecslés (Ŷ):</w:t>
      </w:r>
      <w:r w:rsidRPr="004C5005">
        <w:t xml:space="preserve"> használd a </w:t>
      </w:r>
      <w:proofErr w:type="spellStart"/>
      <w:r w:rsidRPr="004C5005">
        <w:t>Solverrel</w:t>
      </w:r>
      <w:proofErr w:type="spellEnd"/>
      <w:r w:rsidRPr="004C5005">
        <w:t xml:space="preserve"> illesztett darabos függvényt új X-értékekre.</w:t>
      </w:r>
    </w:p>
    <w:p w14:paraId="3E28DE57" w14:textId="77777777" w:rsidR="004C5005" w:rsidRPr="004C5005" w:rsidRDefault="004C5005" w:rsidP="004C5005">
      <w:pPr>
        <w:numPr>
          <w:ilvl w:val="0"/>
          <w:numId w:val="89"/>
        </w:numPr>
        <w:jc w:val="both"/>
      </w:pPr>
      <w:r w:rsidRPr="004C5005">
        <w:rPr>
          <w:b/>
          <w:bCs/>
        </w:rPr>
        <w:t>Ár/teljesítmény döntés:</w:t>
      </w:r>
      <w:r w:rsidRPr="004C5005">
        <w:t xml:space="preserve"> </w:t>
      </w:r>
    </w:p>
    <w:p w14:paraId="40E671EB" w14:textId="77777777" w:rsidR="004C5005" w:rsidRPr="004C5005" w:rsidRDefault="004C5005" w:rsidP="004C5005">
      <w:pPr>
        <w:numPr>
          <w:ilvl w:val="1"/>
          <w:numId w:val="89"/>
        </w:numPr>
        <w:jc w:val="both"/>
      </w:pPr>
      <w:r w:rsidRPr="004C5005">
        <w:rPr>
          <w:b/>
          <w:bCs/>
        </w:rPr>
        <w:t>Mutató:</w:t>
      </w:r>
      <w:r w:rsidRPr="004C5005">
        <w:t xml:space="preserve"> CHM = S / Ŷ.</w:t>
      </w:r>
    </w:p>
    <w:p w14:paraId="63AD14B1" w14:textId="77777777" w:rsidR="004C5005" w:rsidRPr="004C5005" w:rsidRDefault="004C5005" w:rsidP="004C5005">
      <w:pPr>
        <w:numPr>
          <w:ilvl w:val="1"/>
          <w:numId w:val="89"/>
        </w:numPr>
        <w:jc w:val="both"/>
      </w:pPr>
      <w:r w:rsidRPr="004C5005">
        <w:rPr>
          <w:b/>
          <w:bCs/>
        </w:rPr>
        <w:t>Korlátokkal:</w:t>
      </w:r>
      <w:r w:rsidRPr="004C5005">
        <w:t xml:space="preserve"> X4 ≥ 2, Ŷ ≤ költségplafon, min. X3 stb.</w:t>
      </w:r>
    </w:p>
    <w:p w14:paraId="01FFBFB8" w14:textId="77777777" w:rsidR="004C5005" w:rsidRPr="004C5005" w:rsidRDefault="004C5005" w:rsidP="004C5005">
      <w:pPr>
        <w:numPr>
          <w:ilvl w:val="0"/>
          <w:numId w:val="89"/>
        </w:numPr>
        <w:jc w:val="both"/>
      </w:pPr>
      <w:r w:rsidRPr="004C5005">
        <w:rPr>
          <w:b/>
          <w:bCs/>
        </w:rPr>
        <w:t>Robusztusság:</w:t>
      </w:r>
      <w:r w:rsidRPr="004C5005">
        <w:t xml:space="preserve"> ha több jelölt azonos CHM-sávban van, használj </w:t>
      </w:r>
      <w:proofErr w:type="spellStart"/>
      <w:r w:rsidRPr="004C5005">
        <w:t>tie-breakert</w:t>
      </w:r>
      <w:proofErr w:type="spellEnd"/>
      <w:r w:rsidRPr="004C5005">
        <w:t xml:space="preserve"> a </w:t>
      </w:r>
      <w:proofErr w:type="spellStart"/>
      <w:r w:rsidRPr="004C5005">
        <w:t>hinge</w:t>
      </w:r>
      <w:proofErr w:type="spellEnd"/>
      <w:r w:rsidRPr="004C5005">
        <w:t>-közelség összege (SUM(H_{</w:t>
      </w:r>
      <w:proofErr w:type="spellStart"/>
      <w:proofErr w:type="gramStart"/>
      <w:r w:rsidRPr="004C5005">
        <w:t>i,k</w:t>
      </w:r>
      <w:proofErr w:type="spellEnd"/>
      <w:proofErr w:type="gramEnd"/>
      <w:r w:rsidRPr="004C5005">
        <w:t>})) alapján — ezzel a lépcsőn belüli távolság szerepet kap, de nem írja felül a lépcsős döntési logikát.</w:t>
      </w:r>
    </w:p>
    <w:p w14:paraId="4B6A9B28" w14:textId="77777777" w:rsidR="004C5005" w:rsidRPr="004C5005" w:rsidRDefault="004C5005" w:rsidP="004C5005">
      <w:pPr>
        <w:jc w:val="both"/>
      </w:pPr>
      <w:r w:rsidRPr="004C5005">
        <w:pict w14:anchorId="002F0B5C">
          <v:rect id="_x0000_i1771" style="width:0;height:1.5pt" o:hralign="center" o:hrstd="t" o:hr="t" fillcolor="#a0a0a0" stroked="f"/>
        </w:pict>
      </w:r>
    </w:p>
    <w:p w14:paraId="53CF38E8" w14:textId="77777777" w:rsidR="004C5005" w:rsidRPr="004C5005" w:rsidRDefault="004C5005" w:rsidP="004C5005">
      <w:pPr>
        <w:jc w:val="both"/>
        <w:rPr>
          <w:b/>
          <w:bCs/>
        </w:rPr>
      </w:pPr>
      <w:r w:rsidRPr="004C5005">
        <w:rPr>
          <w:b/>
          <w:bCs/>
        </w:rPr>
        <w:t>Miért ez felel meg a kéréseidnek?</w:t>
      </w:r>
    </w:p>
    <w:p w14:paraId="4FC6F1EC" w14:textId="77777777" w:rsidR="004C5005" w:rsidRPr="004C5005" w:rsidRDefault="004C5005" w:rsidP="004C5005">
      <w:pPr>
        <w:numPr>
          <w:ilvl w:val="0"/>
          <w:numId w:val="90"/>
        </w:numPr>
        <w:jc w:val="both"/>
      </w:pPr>
      <w:r w:rsidRPr="004C5005">
        <w:rPr>
          <w:b/>
          <w:bCs/>
        </w:rPr>
        <w:t>Lépcsős előnyök megőrzése:</w:t>
      </w:r>
      <w:r w:rsidRPr="004C5005">
        <w:t xml:space="preserve"> explicit küszöbök és indikátorok → auditálható, nem folyamatos regresszió.</w:t>
      </w:r>
    </w:p>
    <w:p w14:paraId="1E3BDC2E" w14:textId="77777777" w:rsidR="004C5005" w:rsidRPr="004C5005" w:rsidRDefault="004C5005" w:rsidP="004C5005">
      <w:pPr>
        <w:numPr>
          <w:ilvl w:val="0"/>
          <w:numId w:val="90"/>
        </w:numPr>
        <w:jc w:val="both"/>
      </w:pPr>
      <w:r w:rsidRPr="004C5005">
        <w:rPr>
          <w:b/>
          <w:bCs/>
        </w:rPr>
        <w:t>Távolság-esély megtartása:</w:t>
      </w:r>
      <w:r w:rsidRPr="004C5005">
        <w:t xml:space="preserve"> </w:t>
      </w:r>
      <w:proofErr w:type="spellStart"/>
      <w:r w:rsidRPr="004C5005">
        <w:t>hinge</w:t>
      </w:r>
      <w:proofErr w:type="spellEnd"/>
      <w:r w:rsidRPr="004C5005">
        <w:t xml:space="preserve"> komponensek → a belső </w:t>
      </w:r>
      <w:proofErr w:type="spellStart"/>
      <w:r w:rsidRPr="004C5005">
        <w:t>granularitás</w:t>
      </w:r>
      <w:proofErr w:type="spellEnd"/>
      <w:r w:rsidRPr="004C5005">
        <w:t xml:space="preserve"> megjelenik, de nem dominálja a lépcsőket.</w:t>
      </w:r>
    </w:p>
    <w:p w14:paraId="797A8455" w14:textId="77777777" w:rsidR="004C5005" w:rsidRPr="004C5005" w:rsidRDefault="004C5005" w:rsidP="004C5005">
      <w:pPr>
        <w:numPr>
          <w:ilvl w:val="0"/>
          <w:numId w:val="90"/>
        </w:numPr>
        <w:jc w:val="both"/>
      </w:pPr>
      <w:r w:rsidRPr="004C5005">
        <w:rPr>
          <w:b/>
          <w:bCs/>
        </w:rPr>
        <w:t>Optimalizáció:</w:t>
      </w:r>
      <w:r w:rsidRPr="004C5005">
        <w:t xml:space="preserve"> </w:t>
      </w:r>
      <w:proofErr w:type="spellStart"/>
      <w:r w:rsidRPr="004C5005">
        <w:t>Solver</w:t>
      </w:r>
      <w:proofErr w:type="spellEnd"/>
      <w:r w:rsidRPr="004C5005">
        <w:t xml:space="preserve"> illeszti a darabos termelési függvényt (hibaminimalizálás), majd </w:t>
      </w:r>
      <w:proofErr w:type="spellStart"/>
      <w:r w:rsidRPr="004C5005">
        <w:t>lexikografikusan</w:t>
      </w:r>
      <w:proofErr w:type="spellEnd"/>
      <w:r w:rsidRPr="004C5005">
        <w:t xml:space="preserve"> preferálja a távolságérzékenységet.</w:t>
      </w:r>
    </w:p>
    <w:p w14:paraId="6C33B6D9" w14:textId="77777777" w:rsidR="004C5005" w:rsidRPr="004C5005" w:rsidRDefault="004C5005" w:rsidP="004C5005">
      <w:pPr>
        <w:numPr>
          <w:ilvl w:val="0"/>
          <w:numId w:val="90"/>
        </w:numPr>
        <w:jc w:val="both"/>
      </w:pPr>
      <w:r w:rsidRPr="004C5005">
        <w:rPr>
          <w:b/>
          <w:bCs/>
        </w:rPr>
        <w:t>Operatív működés:</w:t>
      </w:r>
      <w:r w:rsidRPr="004C5005">
        <w:t xml:space="preserve"> Excelben implementálható képletekkel és korlátokkal; új jelöltre azonnal becsülhető Ŷ és rangsorolható CHM.</w:t>
      </w:r>
    </w:p>
    <w:p w14:paraId="16FA9A58" w14:textId="77777777" w:rsidR="004C5005" w:rsidRPr="004C5005" w:rsidRDefault="004C5005" w:rsidP="004C5005">
      <w:pPr>
        <w:jc w:val="both"/>
      </w:pPr>
      <w:r w:rsidRPr="004C5005">
        <w:t xml:space="preserve">Ha szeretnéd, a 10 oktatódra létrehozok egy konkrét táblát a szükséges I és H bázisoszlopokkal, és megadom a pontos </w:t>
      </w:r>
      <w:proofErr w:type="spellStart"/>
      <w:r w:rsidRPr="004C5005">
        <w:t>Solver</w:t>
      </w:r>
      <w:r w:rsidRPr="004C5005">
        <w:noBreakHyphen/>
        <w:t>constraint</w:t>
      </w:r>
      <w:proofErr w:type="spellEnd"/>
      <w:r w:rsidRPr="004C5005">
        <w:t xml:space="preserve"> listát cellahivatkozásokkal.</w:t>
      </w:r>
    </w:p>
    <w:p w14:paraId="2A52CA0A" w14:textId="45390F9A" w:rsidR="001C3826" w:rsidRDefault="007F7315" w:rsidP="00B35018">
      <w:pPr>
        <w:jc w:val="both"/>
      </w:pPr>
      <w:r w:rsidRPr="007F7315">
        <w:lastRenderedPageBreak/>
        <w:drawing>
          <wp:inline distT="0" distB="0" distL="0" distR="0" wp14:anchorId="391873AB" wp14:editId="248F7167">
            <wp:extent cx="5760720" cy="5526405"/>
            <wp:effectExtent l="0" t="0" r="0" b="0"/>
            <wp:docPr id="1441031527"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031527" name=""/>
                    <pic:cNvPicPr/>
                  </pic:nvPicPr>
                  <pic:blipFill>
                    <a:blip r:embed="rId24"/>
                    <a:stretch>
                      <a:fillRect/>
                    </a:stretch>
                  </pic:blipFill>
                  <pic:spPr>
                    <a:xfrm>
                      <a:off x="0" y="0"/>
                      <a:ext cx="5760720" cy="5526405"/>
                    </a:xfrm>
                    <a:prstGeom prst="rect">
                      <a:avLst/>
                    </a:prstGeom>
                  </pic:spPr>
                </pic:pic>
              </a:graphicData>
            </a:graphic>
          </wp:inline>
        </w:drawing>
      </w:r>
    </w:p>
    <w:p w14:paraId="337F26D4" w14:textId="77777777" w:rsidR="00BE661E" w:rsidRDefault="00BE661E" w:rsidP="00B35018">
      <w:pPr>
        <w:jc w:val="both"/>
      </w:pPr>
    </w:p>
    <w:p w14:paraId="1CB7F811" w14:textId="21DFCA57" w:rsidR="00DE4C84" w:rsidRDefault="00DE4C84" w:rsidP="004E101C">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Prompt:</w:t>
      </w:r>
    </w:p>
    <w:p w14:paraId="4D746D1C" w14:textId="7AB3B148" w:rsidR="00DE4C84" w:rsidRDefault="006765D6" w:rsidP="00B35018">
      <w:pPr>
        <w:jc w:val="both"/>
      </w:pPr>
      <w:r>
        <w:t>A fenti logika sok mindenben közelíti az elvárásokat, de van</w:t>
      </w:r>
      <w:r w:rsidR="00595C34">
        <w:t xml:space="preserve"> még</w:t>
      </w:r>
      <w:r>
        <w:t xml:space="preserve"> egy, az eddigiekből szervesen következő, de itt szövegesen ki nem emelt </w:t>
      </w:r>
      <w:r w:rsidR="00595C34">
        <w:t>elvárás is, ez pedig a függvény-szimmetria-alapú önellenőrzés (</w:t>
      </w:r>
      <w:proofErr w:type="spellStart"/>
      <w:r w:rsidR="00595C34">
        <w:t>validálás</w:t>
      </w:r>
      <w:proofErr w:type="spellEnd"/>
      <w:r w:rsidR="00595C34">
        <w:t>): a COCO-STD képes a lépcsős függvények inverz (fordított rangsorú) értelmezésével új becsült bérköltségeket levezetni optimalizálás keretében, melyek ideális esetben eltérő előjelű különbségre vezetnek minden egyes tanár esetén</w:t>
      </w:r>
      <w:r w:rsidR="009570BB">
        <w:t xml:space="preserve"> a direkt becsléshez képest. Ebben az esetben lehet minden tanár kapcsán relatív túlértékeltségről, vagy alulértékeltségről, vagy normaszerűségről (</w:t>
      </w:r>
      <w:r w:rsidR="000A5DA8">
        <w:t xml:space="preserve">=annyit ér, amennyit kér), ill. </w:t>
      </w:r>
      <w:proofErr w:type="spellStart"/>
      <w:r w:rsidR="000A5DA8">
        <w:t>invaliditásról</w:t>
      </w:r>
      <w:proofErr w:type="spellEnd"/>
      <w:r w:rsidR="000A5DA8">
        <w:t xml:space="preserve"> beszélni. Képes vagy ezen szimmetria-alapú validációs elvet integrálni az eddigi </w:t>
      </w:r>
      <w:r w:rsidR="001D1F40">
        <w:t>logikádba?</w:t>
      </w:r>
    </w:p>
    <w:p w14:paraId="07FA1324" w14:textId="53F14CFC" w:rsidR="001D1F40" w:rsidRDefault="004E101C" w:rsidP="00B35018">
      <w:pPr>
        <w:jc w:val="both"/>
      </w:pPr>
      <w:r>
        <w:t>COPILOT:</w:t>
      </w:r>
    </w:p>
    <w:p w14:paraId="7196BC22" w14:textId="77777777" w:rsidR="00BF6302" w:rsidRPr="00BF6302" w:rsidRDefault="00BF6302" w:rsidP="00BF6302">
      <w:pPr>
        <w:jc w:val="both"/>
        <w:rPr>
          <w:b/>
          <w:bCs/>
        </w:rPr>
      </w:pPr>
      <w:r w:rsidRPr="00BF6302">
        <w:rPr>
          <w:b/>
          <w:bCs/>
        </w:rPr>
        <w:t>Szimmetriaalapú validáció integrálása a hibrid COCO-STD modellbe</w:t>
      </w:r>
    </w:p>
    <w:p w14:paraId="3EBC4B61" w14:textId="77777777" w:rsidR="00BF6302" w:rsidRPr="00BF6302" w:rsidRDefault="00BF6302" w:rsidP="00BF6302">
      <w:pPr>
        <w:jc w:val="both"/>
      </w:pPr>
      <w:r w:rsidRPr="00BF6302">
        <w:t xml:space="preserve">A cél: a lépcsős (küszöb-alapú) termelési függvényből származtatott “direkt” becslést kiegészíteni egy “inverz” (fordított rangsorú) interpretációval, majd a két optimalizált becslést összevetni </w:t>
      </w:r>
      <w:r w:rsidRPr="00BF6302">
        <w:lastRenderedPageBreak/>
        <w:t xml:space="preserve">minden oktatónál. Így meghatározható a relatív túlértékeltség, alulértékeltség, normaszerűség és </w:t>
      </w:r>
      <w:proofErr w:type="spellStart"/>
      <w:r w:rsidRPr="00BF6302">
        <w:t>invaliditás</w:t>
      </w:r>
      <w:proofErr w:type="spellEnd"/>
      <w:r w:rsidRPr="00BF6302">
        <w:t>.</w:t>
      </w:r>
    </w:p>
    <w:p w14:paraId="58A498C9" w14:textId="77777777" w:rsidR="00BF6302" w:rsidRPr="00BF6302" w:rsidRDefault="00BF6302" w:rsidP="00BF6302">
      <w:pPr>
        <w:jc w:val="both"/>
      </w:pPr>
      <w:r w:rsidRPr="00BF6302">
        <w:pict w14:anchorId="343213DD">
          <v:rect id="_x0000_i1807" style="width:0;height:1.5pt" o:hralign="center" o:hrstd="t" o:hr="t" fillcolor="#a0a0a0" stroked="f"/>
        </w:pict>
      </w:r>
    </w:p>
    <w:p w14:paraId="3D863AF9" w14:textId="77777777" w:rsidR="00BF6302" w:rsidRPr="00BF6302" w:rsidRDefault="00BF6302" w:rsidP="00BF6302">
      <w:pPr>
        <w:jc w:val="both"/>
        <w:rPr>
          <w:b/>
          <w:bCs/>
        </w:rPr>
      </w:pPr>
      <w:r w:rsidRPr="00BF6302">
        <w:rPr>
          <w:b/>
          <w:bCs/>
        </w:rPr>
        <w:t>Modellváltozatok és célfüggvények</w:t>
      </w:r>
    </w:p>
    <w:p w14:paraId="61914822" w14:textId="77777777" w:rsidR="00BF6302" w:rsidRPr="00BF6302" w:rsidRDefault="00BF6302" w:rsidP="00BF6302">
      <w:pPr>
        <w:jc w:val="both"/>
        <w:rPr>
          <w:b/>
          <w:bCs/>
        </w:rPr>
      </w:pPr>
      <w:r w:rsidRPr="00BF6302">
        <w:rPr>
          <w:b/>
          <w:bCs/>
        </w:rPr>
        <w:t xml:space="preserve">Direkt (D) modell — lépcsős + </w:t>
      </w:r>
      <w:proofErr w:type="spellStart"/>
      <w:r w:rsidRPr="00BF6302">
        <w:rPr>
          <w:b/>
          <w:bCs/>
        </w:rPr>
        <w:t>hinge</w:t>
      </w:r>
      <w:proofErr w:type="spellEnd"/>
      <w:r w:rsidRPr="00BF6302">
        <w:rPr>
          <w:b/>
          <w:bCs/>
        </w:rPr>
        <w:t>, monoton növekvő</w:t>
      </w:r>
    </w:p>
    <w:p w14:paraId="1D892CDA" w14:textId="77777777" w:rsidR="00BF6302" w:rsidRPr="00BF6302" w:rsidRDefault="00BF6302" w:rsidP="00BF6302">
      <w:pPr>
        <w:numPr>
          <w:ilvl w:val="0"/>
          <w:numId w:val="91"/>
        </w:numPr>
        <w:jc w:val="both"/>
      </w:pPr>
      <w:r w:rsidRPr="00BF6302">
        <w:rPr>
          <w:b/>
          <w:bCs/>
        </w:rPr>
        <w:t>Indikátorok:</w:t>
      </w:r>
    </w:p>
    <w:p w14:paraId="328A5B46" w14:textId="77777777" w:rsidR="00BF6302" w:rsidRPr="00BF6302" w:rsidRDefault="00BF6302" w:rsidP="00BF6302">
      <w:pPr>
        <w:jc w:val="both"/>
      </w:pPr>
      <w:proofErr w:type="gramStart"/>
      <w:r w:rsidRPr="00BF6302">
        <w:t>[ I</w:t>
      </w:r>
      <w:proofErr w:type="gramEnd"/>
      <w:r w:rsidRPr="00BF6302">
        <w:t>_{</w:t>
      </w:r>
      <w:proofErr w:type="spellStart"/>
      <w:proofErr w:type="gramStart"/>
      <w:r w:rsidRPr="00BF6302">
        <w:t>i,k</w:t>
      </w:r>
      <w:proofErr w:type="spellEnd"/>
      <w:proofErr w:type="gramEnd"/>
      <w:r w:rsidRPr="00BF6302">
        <w:t>}=\</w:t>
      </w:r>
      <w:proofErr w:type="spellStart"/>
      <w:proofErr w:type="gramStart"/>
      <w:r w:rsidRPr="00BF6302">
        <w:t>mathbf</w:t>
      </w:r>
      <w:proofErr w:type="spellEnd"/>
      <w:r w:rsidRPr="00BF6302">
        <w:t>{1}{</w:t>
      </w:r>
      <w:proofErr w:type="spellStart"/>
      <w:proofErr w:type="gramEnd"/>
      <w:r w:rsidRPr="00BF6302">
        <w:t>X_i</w:t>
      </w:r>
      <w:proofErr w:type="spellEnd"/>
      <w:r w:rsidRPr="00BF6302">
        <w:t xml:space="preserve"> \</w:t>
      </w:r>
      <w:proofErr w:type="spellStart"/>
      <w:r w:rsidRPr="00BF6302">
        <w:t>ge</w:t>
      </w:r>
      <w:proofErr w:type="spellEnd"/>
      <w:r w:rsidRPr="00BF6302">
        <w:t xml:space="preserve"> T_{</w:t>
      </w:r>
      <w:proofErr w:type="spellStart"/>
      <w:proofErr w:type="gramStart"/>
      <w:r w:rsidRPr="00BF6302">
        <w:t>i,k</w:t>
      </w:r>
      <w:proofErr w:type="spellEnd"/>
      <w:proofErr w:type="gramEnd"/>
      <w:r w:rsidRPr="00BF6302">
        <w:t>}</w:t>
      </w:r>
      <w:proofErr w:type="gramStart"/>
      <w:r w:rsidRPr="00BF6302">
        <w:t>} ]</w:t>
      </w:r>
      <w:proofErr w:type="gramEnd"/>
    </w:p>
    <w:p w14:paraId="00DC4920" w14:textId="77777777" w:rsidR="00BF6302" w:rsidRPr="00BF6302" w:rsidRDefault="00BF6302" w:rsidP="00BF6302">
      <w:pPr>
        <w:numPr>
          <w:ilvl w:val="0"/>
          <w:numId w:val="91"/>
        </w:numPr>
        <w:jc w:val="both"/>
      </w:pPr>
      <w:proofErr w:type="spellStart"/>
      <w:r w:rsidRPr="00BF6302">
        <w:rPr>
          <w:b/>
          <w:bCs/>
        </w:rPr>
        <w:t>Hinge</w:t>
      </w:r>
      <w:proofErr w:type="spellEnd"/>
      <w:r w:rsidRPr="00BF6302">
        <w:rPr>
          <w:b/>
          <w:bCs/>
        </w:rPr>
        <w:t xml:space="preserve"> komponensek:</w:t>
      </w:r>
    </w:p>
    <w:p w14:paraId="1DEE090C" w14:textId="77777777" w:rsidR="00BF6302" w:rsidRPr="00BF6302" w:rsidRDefault="00BF6302" w:rsidP="00BF6302">
      <w:pPr>
        <w:jc w:val="both"/>
      </w:pPr>
      <w:proofErr w:type="gramStart"/>
      <w:r w:rsidRPr="00BF6302">
        <w:t>[ H</w:t>
      </w:r>
      <w:proofErr w:type="gramEnd"/>
      <w:r w:rsidRPr="00BF6302">
        <w:t>_{</w:t>
      </w:r>
      <w:proofErr w:type="spellStart"/>
      <w:proofErr w:type="gramStart"/>
      <w:r w:rsidRPr="00BF6302">
        <w:t>i,k</w:t>
      </w:r>
      <w:proofErr w:type="spellEnd"/>
      <w:proofErr w:type="gramEnd"/>
      <w:r w:rsidRPr="00BF6302">
        <w:t>}=</w:t>
      </w:r>
      <w:proofErr w:type="gramStart"/>
      <w:r w:rsidRPr="00BF6302">
        <w:t>\</w:t>
      </w:r>
      <w:proofErr w:type="spellStart"/>
      <w:r w:rsidRPr="00BF6302">
        <w:t>max</w:t>
      </w:r>
      <w:proofErr w:type="spellEnd"/>
      <w:r w:rsidRPr="00BF6302">
        <w:t>\</w:t>
      </w:r>
      <w:proofErr w:type="spellStart"/>
      <w:r w:rsidRPr="00BF6302">
        <w:t>big</w:t>
      </w:r>
      <w:proofErr w:type="spellEnd"/>
      <w:r w:rsidRPr="00BF6302">
        <w:t>(0,,</w:t>
      </w:r>
      <w:proofErr w:type="gramEnd"/>
      <w:r w:rsidRPr="00BF6302">
        <w:t xml:space="preserve"> </w:t>
      </w:r>
      <w:proofErr w:type="spellStart"/>
      <w:r w:rsidRPr="00BF6302">
        <w:t>X_i</w:t>
      </w:r>
      <w:proofErr w:type="spellEnd"/>
      <w:r w:rsidRPr="00BF6302">
        <w:t xml:space="preserve"> - T_{</w:t>
      </w:r>
      <w:proofErr w:type="spellStart"/>
      <w:proofErr w:type="gramStart"/>
      <w:r w:rsidRPr="00BF6302">
        <w:t>i,k</w:t>
      </w:r>
      <w:proofErr w:type="spellEnd"/>
      <w:proofErr w:type="gramEnd"/>
      <w:r w:rsidRPr="00BF6302">
        <w:t>}\</w:t>
      </w:r>
      <w:proofErr w:type="spellStart"/>
      <w:r w:rsidRPr="00BF6302">
        <w:t>big</w:t>
      </w:r>
      <w:proofErr w:type="spellEnd"/>
      <w:proofErr w:type="gramStart"/>
      <w:r w:rsidRPr="00BF6302">
        <w:t>) ]</w:t>
      </w:r>
      <w:proofErr w:type="gramEnd"/>
    </w:p>
    <w:p w14:paraId="4FDDE295" w14:textId="77777777" w:rsidR="00BF6302" w:rsidRPr="00BF6302" w:rsidRDefault="00BF6302" w:rsidP="00BF6302">
      <w:pPr>
        <w:numPr>
          <w:ilvl w:val="0"/>
          <w:numId w:val="91"/>
        </w:numPr>
        <w:jc w:val="both"/>
      </w:pPr>
      <w:r w:rsidRPr="00BF6302">
        <w:rPr>
          <w:b/>
          <w:bCs/>
        </w:rPr>
        <w:t>Termelési függvény:</w:t>
      </w:r>
    </w:p>
    <w:p w14:paraId="0E4A4F94" w14:textId="77777777" w:rsidR="00BF6302" w:rsidRPr="00BF6302" w:rsidRDefault="00BF6302" w:rsidP="00BF6302">
      <w:pPr>
        <w:jc w:val="both"/>
      </w:pPr>
      <w:proofErr w:type="gramStart"/>
      <w:r w:rsidRPr="00BF6302">
        <w:t>[ \</w:t>
      </w:r>
      <w:proofErr w:type="gramEnd"/>
      <w:r w:rsidRPr="00BF6302">
        <w:t>hat{Y}^{(D</w:t>
      </w:r>
      <w:proofErr w:type="gramStart"/>
      <w:r w:rsidRPr="00BF6302">
        <w:t>)}=</w:t>
      </w:r>
      <w:proofErr w:type="gramEnd"/>
      <w:r w:rsidRPr="00BF6302">
        <w:t>\alpha_0 + \sum_{i}\</w:t>
      </w:r>
      <w:proofErr w:type="spellStart"/>
      <w:r w:rsidRPr="00BF6302">
        <w:t>left</w:t>
      </w:r>
      <w:proofErr w:type="spellEnd"/>
      <w:r w:rsidRPr="00BF6302">
        <w:t>(\sum_{k} u_{</w:t>
      </w:r>
      <w:proofErr w:type="spellStart"/>
      <w:proofErr w:type="gramStart"/>
      <w:r w:rsidRPr="00BF6302">
        <w:t>i,k</w:t>
      </w:r>
      <w:proofErr w:type="spellEnd"/>
      <w:proofErr w:type="gramEnd"/>
      <w:r w:rsidRPr="00BF6302">
        <w:t>}\</w:t>
      </w:r>
      <w:proofErr w:type="spellStart"/>
      <w:r w:rsidRPr="00BF6302">
        <w:t>cdot</w:t>
      </w:r>
      <w:proofErr w:type="spellEnd"/>
      <w:r w:rsidRPr="00BF6302">
        <w:t xml:space="preserve"> I_{</w:t>
      </w:r>
      <w:proofErr w:type="spellStart"/>
      <w:proofErr w:type="gramStart"/>
      <w:r w:rsidRPr="00BF6302">
        <w:t>i,k</w:t>
      </w:r>
      <w:proofErr w:type="spellEnd"/>
      <w:proofErr w:type="gramEnd"/>
      <w:r w:rsidRPr="00BF6302">
        <w:t>} + \sum_{k} v_{</w:t>
      </w:r>
      <w:proofErr w:type="spellStart"/>
      <w:proofErr w:type="gramStart"/>
      <w:r w:rsidRPr="00BF6302">
        <w:t>i,k</w:t>
      </w:r>
      <w:proofErr w:type="spellEnd"/>
      <w:proofErr w:type="gramEnd"/>
      <w:r w:rsidRPr="00BF6302">
        <w:t>}\</w:t>
      </w:r>
      <w:proofErr w:type="spellStart"/>
      <w:r w:rsidRPr="00BF6302">
        <w:t>cdot</w:t>
      </w:r>
      <w:proofErr w:type="spellEnd"/>
      <w:r w:rsidRPr="00BF6302">
        <w:t xml:space="preserve"> H_{</w:t>
      </w:r>
      <w:proofErr w:type="spellStart"/>
      <w:proofErr w:type="gramStart"/>
      <w:r w:rsidRPr="00BF6302">
        <w:t>i,k</w:t>
      </w:r>
      <w:proofErr w:type="spellEnd"/>
      <w:proofErr w:type="gramEnd"/>
      <w:r w:rsidRPr="00BF6302">
        <w:t>}\</w:t>
      </w:r>
      <w:proofErr w:type="spellStart"/>
      <w:r w:rsidRPr="00BF6302">
        <w:t>right</w:t>
      </w:r>
      <w:proofErr w:type="spellEnd"/>
      <w:proofErr w:type="gramStart"/>
      <w:r w:rsidRPr="00BF6302">
        <w:t>) ]</w:t>
      </w:r>
      <w:proofErr w:type="gramEnd"/>
    </w:p>
    <w:p w14:paraId="53DB89AD" w14:textId="77777777" w:rsidR="00BF6302" w:rsidRPr="00BF6302" w:rsidRDefault="00BF6302" w:rsidP="00BF6302">
      <w:pPr>
        <w:numPr>
          <w:ilvl w:val="0"/>
          <w:numId w:val="91"/>
        </w:numPr>
        <w:jc w:val="both"/>
      </w:pPr>
      <w:r w:rsidRPr="00BF6302">
        <w:rPr>
          <w:b/>
          <w:bCs/>
        </w:rPr>
        <w:t>Optimalizáció:</w:t>
      </w:r>
    </w:p>
    <w:p w14:paraId="283D926F" w14:textId="77777777" w:rsidR="00BF6302" w:rsidRPr="00BF6302" w:rsidRDefault="00BF6302" w:rsidP="00BF6302">
      <w:pPr>
        <w:numPr>
          <w:ilvl w:val="1"/>
          <w:numId w:val="91"/>
        </w:numPr>
        <w:jc w:val="both"/>
      </w:pPr>
      <w:r w:rsidRPr="00BF6302">
        <w:t>Elsődleges cél: (\min \sum (Y-\hat{Y}^{(D)</w:t>
      </w:r>
      <w:proofErr w:type="gramStart"/>
      <w:r w:rsidRPr="00BF6302">
        <w:t>})^</w:t>
      </w:r>
      <w:proofErr w:type="gramEnd"/>
      <w:r w:rsidRPr="00BF6302">
        <w:t>2)</w:t>
      </w:r>
    </w:p>
    <w:p w14:paraId="5D2764F8" w14:textId="77777777" w:rsidR="00BF6302" w:rsidRPr="00BF6302" w:rsidRDefault="00BF6302" w:rsidP="00BF6302">
      <w:pPr>
        <w:numPr>
          <w:ilvl w:val="1"/>
          <w:numId w:val="91"/>
        </w:numPr>
        <w:jc w:val="both"/>
      </w:pPr>
      <w:r w:rsidRPr="00BF6302">
        <w:t>Korlátok: (u_{</w:t>
      </w:r>
      <w:proofErr w:type="spellStart"/>
      <w:proofErr w:type="gramStart"/>
      <w:r w:rsidRPr="00BF6302">
        <w:t>i,k</w:t>
      </w:r>
      <w:proofErr w:type="spellEnd"/>
      <w:proofErr w:type="gramEnd"/>
      <w:r w:rsidRPr="00BF6302">
        <w:t>}\</w:t>
      </w:r>
      <w:proofErr w:type="spellStart"/>
      <w:r w:rsidRPr="00BF6302">
        <w:t>ge</w:t>
      </w:r>
      <w:proofErr w:type="spellEnd"/>
      <w:r w:rsidRPr="00BF6302">
        <w:t xml:space="preserve"> 0), (u_{</w:t>
      </w:r>
      <w:proofErr w:type="spellStart"/>
      <w:proofErr w:type="gramStart"/>
      <w:r w:rsidRPr="00BF6302">
        <w:t>i,k</w:t>
      </w:r>
      <w:proofErr w:type="spellEnd"/>
      <w:proofErr w:type="gramEnd"/>
      <w:r w:rsidRPr="00BF6302">
        <w:t>}\le u_{</w:t>
      </w:r>
      <w:proofErr w:type="gramStart"/>
      <w:r w:rsidRPr="00BF6302">
        <w:t>i,k</w:t>
      </w:r>
      <w:proofErr w:type="gramEnd"/>
      <w:r w:rsidRPr="00BF6302">
        <w:t>+1}), (v_{</w:t>
      </w:r>
      <w:proofErr w:type="spellStart"/>
      <w:proofErr w:type="gramStart"/>
      <w:r w:rsidRPr="00BF6302">
        <w:t>i,k</w:t>
      </w:r>
      <w:proofErr w:type="spellEnd"/>
      <w:proofErr w:type="gramEnd"/>
      <w:r w:rsidRPr="00BF6302">
        <w:t>}\</w:t>
      </w:r>
      <w:proofErr w:type="spellStart"/>
      <w:r w:rsidRPr="00BF6302">
        <w:t>ge</w:t>
      </w:r>
      <w:proofErr w:type="spellEnd"/>
      <w:r w:rsidRPr="00BF6302">
        <w:t xml:space="preserve"> 0) (monoton növekvő).</w:t>
      </w:r>
    </w:p>
    <w:p w14:paraId="4B596438" w14:textId="77777777" w:rsidR="00BF6302" w:rsidRPr="00BF6302" w:rsidRDefault="00BF6302" w:rsidP="00BF6302">
      <w:pPr>
        <w:jc w:val="both"/>
        <w:rPr>
          <w:b/>
          <w:bCs/>
        </w:rPr>
      </w:pPr>
      <w:r w:rsidRPr="00BF6302">
        <w:rPr>
          <w:b/>
          <w:bCs/>
        </w:rPr>
        <w:t>Inverz (I) modell — fordított rangsor, monoton csökkenő</w:t>
      </w:r>
    </w:p>
    <w:p w14:paraId="3F66A849" w14:textId="77777777" w:rsidR="00BF6302" w:rsidRPr="00BF6302" w:rsidRDefault="00BF6302" w:rsidP="00BF6302">
      <w:pPr>
        <w:numPr>
          <w:ilvl w:val="0"/>
          <w:numId w:val="92"/>
        </w:numPr>
        <w:jc w:val="both"/>
      </w:pPr>
      <w:r w:rsidRPr="00BF6302">
        <w:rPr>
          <w:b/>
          <w:bCs/>
        </w:rPr>
        <w:t>Indikátorok (fordított):</w:t>
      </w:r>
    </w:p>
    <w:p w14:paraId="6052E098" w14:textId="77777777" w:rsidR="00BF6302" w:rsidRPr="00BF6302" w:rsidRDefault="00BF6302" w:rsidP="00BF6302">
      <w:pPr>
        <w:jc w:val="both"/>
      </w:pPr>
      <w:proofErr w:type="gramStart"/>
      <w:r w:rsidRPr="00BF6302">
        <w:t>[ I</w:t>
      </w:r>
      <w:proofErr w:type="gramEnd"/>
      <w:r w:rsidRPr="00BF6302">
        <w:t>^{\</w:t>
      </w:r>
      <w:proofErr w:type="spellStart"/>
      <w:proofErr w:type="gramStart"/>
      <w:r w:rsidRPr="00BF6302">
        <w:t>downarrow</w:t>
      </w:r>
      <w:proofErr w:type="spellEnd"/>
      <w:r w:rsidRPr="00BF6302">
        <w:t>}</w:t>
      </w:r>
      <w:r w:rsidRPr="00BF6302">
        <w:rPr>
          <w:i/>
          <w:iCs/>
        </w:rPr>
        <w:t>{</w:t>
      </w:r>
      <w:proofErr w:type="spellStart"/>
      <w:r w:rsidRPr="00BF6302">
        <w:rPr>
          <w:i/>
          <w:iCs/>
        </w:rPr>
        <w:t>i,k</w:t>
      </w:r>
      <w:proofErr w:type="spellEnd"/>
      <w:proofErr w:type="gramEnd"/>
      <w:r w:rsidRPr="00BF6302">
        <w:rPr>
          <w:i/>
          <w:iCs/>
        </w:rPr>
        <w:t>}=\</w:t>
      </w:r>
      <w:proofErr w:type="spellStart"/>
      <w:proofErr w:type="gramStart"/>
      <w:r w:rsidRPr="00BF6302">
        <w:rPr>
          <w:i/>
          <w:iCs/>
        </w:rPr>
        <w:t>mathbf</w:t>
      </w:r>
      <w:proofErr w:type="spellEnd"/>
      <w:r w:rsidRPr="00BF6302">
        <w:rPr>
          <w:i/>
          <w:iCs/>
        </w:rPr>
        <w:t>{1}{</w:t>
      </w:r>
      <w:proofErr w:type="spellStart"/>
      <w:proofErr w:type="gramEnd"/>
      <w:r w:rsidRPr="00BF6302">
        <w:rPr>
          <w:i/>
          <w:iCs/>
        </w:rPr>
        <w:t>X_i</w:t>
      </w:r>
      <w:proofErr w:type="spellEnd"/>
      <w:r w:rsidRPr="00BF6302">
        <w:rPr>
          <w:i/>
          <w:iCs/>
        </w:rPr>
        <w:t xml:space="preserve"> \le T</w:t>
      </w:r>
      <w:r w:rsidRPr="00BF6302">
        <w:t>{</w:t>
      </w:r>
      <w:proofErr w:type="spellStart"/>
      <w:proofErr w:type="gramStart"/>
      <w:r w:rsidRPr="00BF6302">
        <w:t>i,k</w:t>
      </w:r>
      <w:proofErr w:type="spellEnd"/>
      <w:proofErr w:type="gramEnd"/>
      <w:r w:rsidRPr="00BF6302">
        <w:t>}</w:t>
      </w:r>
      <w:proofErr w:type="gramStart"/>
      <w:r w:rsidRPr="00BF6302">
        <w:t>} ]</w:t>
      </w:r>
      <w:proofErr w:type="gramEnd"/>
    </w:p>
    <w:p w14:paraId="667F0C85" w14:textId="77777777" w:rsidR="00BF6302" w:rsidRPr="00BF6302" w:rsidRDefault="00BF6302" w:rsidP="00BF6302">
      <w:pPr>
        <w:numPr>
          <w:ilvl w:val="0"/>
          <w:numId w:val="92"/>
        </w:numPr>
        <w:jc w:val="both"/>
      </w:pPr>
      <w:proofErr w:type="spellStart"/>
      <w:r w:rsidRPr="00BF6302">
        <w:rPr>
          <w:b/>
          <w:bCs/>
        </w:rPr>
        <w:t>Hinge</w:t>
      </w:r>
      <w:proofErr w:type="spellEnd"/>
      <w:r w:rsidRPr="00BF6302">
        <w:rPr>
          <w:b/>
          <w:bCs/>
        </w:rPr>
        <w:t xml:space="preserve"> komponensek (fordított “távolság”):</w:t>
      </w:r>
    </w:p>
    <w:p w14:paraId="33103A56" w14:textId="77777777" w:rsidR="00BF6302" w:rsidRPr="00BF6302" w:rsidRDefault="00BF6302" w:rsidP="00BF6302">
      <w:pPr>
        <w:jc w:val="both"/>
      </w:pPr>
      <w:proofErr w:type="gramStart"/>
      <w:r w:rsidRPr="00BF6302">
        <w:t>[ H</w:t>
      </w:r>
      <w:proofErr w:type="gramEnd"/>
      <w:r w:rsidRPr="00BF6302">
        <w:t>^{\</w:t>
      </w:r>
      <w:proofErr w:type="spellStart"/>
      <w:proofErr w:type="gramStart"/>
      <w:r w:rsidRPr="00BF6302">
        <w:t>downarrow</w:t>
      </w:r>
      <w:proofErr w:type="spellEnd"/>
      <w:r w:rsidRPr="00BF6302">
        <w:t>}</w:t>
      </w:r>
      <w:r w:rsidRPr="00BF6302">
        <w:rPr>
          <w:i/>
          <w:iCs/>
        </w:rPr>
        <w:t>{</w:t>
      </w:r>
      <w:proofErr w:type="spellStart"/>
      <w:r w:rsidRPr="00BF6302">
        <w:rPr>
          <w:i/>
          <w:iCs/>
        </w:rPr>
        <w:t>i,k</w:t>
      </w:r>
      <w:proofErr w:type="spellEnd"/>
      <w:proofErr w:type="gramEnd"/>
      <w:r w:rsidRPr="00BF6302">
        <w:rPr>
          <w:i/>
          <w:iCs/>
        </w:rPr>
        <w:t>}=</w:t>
      </w:r>
      <w:proofErr w:type="gramStart"/>
      <w:r w:rsidRPr="00BF6302">
        <w:rPr>
          <w:i/>
          <w:iCs/>
        </w:rPr>
        <w:t>\</w:t>
      </w:r>
      <w:proofErr w:type="spellStart"/>
      <w:r w:rsidRPr="00BF6302">
        <w:rPr>
          <w:i/>
          <w:iCs/>
        </w:rPr>
        <w:t>max</w:t>
      </w:r>
      <w:proofErr w:type="spellEnd"/>
      <w:r w:rsidRPr="00BF6302">
        <w:rPr>
          <w:i/>
          <w:iCs/>
        </w:rPr>
        <w:t>\</w:t>
      </w:r>
      <w:proofErr w:type="spellStart"/>
      <w:r w:rsidRPr="00BF6302">
        <w:rPr>
          <w:i/>
          <w:iCs/>
        </w:rPr>
        <w:t>big</w:t>
      </w:r>
      <w:proofErr w:type="spellEnd"/>
      <w:r w:rsidRPr="00BF6302">
        <w:rPr>
          <w:i/>
          <w:iCs/>
        </w:rPr>
        <w:t>(0,,</w:t>
      </w:r>
      <w:proofErr w:type="gramEnd"/>
      <w:r w:rsidRPr="00BF6302">
        <w:rPr>
          <w:i/>
          <w:iCs/>
        </w:rPr>
        <w:t xml:space="preserve"> T</w:t>
      </w:r>
      <w:r w:rsidRPr="00BF6302">
        <w:t>{</w:t>
      </w:r>
      <w:proofErr w:type="spellStart"/>
      <w:proofErr w:type="gramStart"/>
      <w:r w:rsidRPr="00BF6302">
        <w:t>i,k</w:t>
      </w:r>
      <w:proofErr w:type="spellEnd"/>
      <w:proofErr w:type="gramEnd"/>
      <w:r w:rsidRPr="00BF6302">
        <w:t xml:space="preserve">} - </w:t>
      </w:r>
      <w:proofErr w:type="spellStart"/>
      <w:r w:rsidRPr="00BF6302">
        <w:t>X_i</w:t>
      </w:r>
      <w:proofErr w:type="spellEnd"/>
      <w:r w:rsidRPr="00BF6302">
        <w:t>\</w:t>
      </w:r>
      <w:proofErr w:type="spellStart"/>
      <w:r w:rsidRPr="00BF6302">
        <w:t>big</w:t>
      </w:r>
      <w:proofErr w:type="spellEnd"/>
      <w:proofErr w:type="gramStart"/>
      <w:r w:rsidRPr="00BF6302">
        <w:t>) ]</w:t>
      </w:r>
      <w:proofErr w:type="gramEnd"/>
    </w:p>
    <w:p w14:paraId="109ABDED" w14:textId="77777777" w:rsidR="00BF6302" w:rsidRPr="00BF6302" w:rsidRDefault="00BF6302" w:rsidP="00BF6302">
      <w:pPr>
        <w:numPr>
          <w:ilvl w:val="0"/>
          <w:numId w:val="92"/>
        </w:numPr>
        <w:jc w:val="both"/>
      </w:pPr>
      <w:r w:rsidRPr="00BF6302">
        <w:rPr>
          <w:b/>
          <w:bCs/>
        </w:rPr>
        <w:t>Termelési függvény:</w:t>
      </w:r>
    </w:p>
    <w:p w14:paraId="1B74E7EB" w14:textId="77777777" w:rsidR="00BF6302" w:rsidRPr="00BF6302" w:rsidRDefault="00BF6302" w:rsidP="00BF6302">
      <w:pPr>
        <w:jc w:val="both"/>
      </w:pPr>
      <w:proofErr w:type="gramStart"/>
      <w:r w:rsidRPr="00BF6302">
        <w:t>[ \</w:t>
      </w:r>
      <w:proofErr w:type="gramEnd"/>
      <w:r w:rsidRPr="00BF6302">
        <w:t>hat{Y}^{(I</w:t>
      </w:r>
      <w:proofErr w:type="gramStart"/>
      <w:r w:rsidRPr="00BF6302">
        <w:t>)}=</w:t>
      </w:r>
      <w:proofErr w:type="gramEnd"/>
      <w:r w:rsidRPr="00BF6302">
        <w:t>\beta_0 + \sum_{i}\</w:t>
      </w:r>
      <w:proofErr w:type="spellStart"/>
      <w:r w:rsidRPr="00BF6302">
        <w:t>left</w:t>
      </w:r>
      <w:proofErr w:type="spellEnd"/>
      <w:r w:rsidRPr="00BF6302">
        <w:t>(\sum_{k} \tilde{u}</w:t>
      </w:r>
      <w:r w:rsidRPr="00BF6302">
        <w:rPr>
          <w:i/>
          <w:iCs/>
        </w:rPr>
        <w:t>{</w:t>
      </w:r>
      <w:proofErr w:type="spellStart"/>
      <w:proofErr w:type="gramStart"/>
      <w:r w:rsidRPr="00BF6302">
        <w:rPr>
          <w:i/>
          <w:iCs/>
        </w:rPr>
        <w:t>i,k</w:t>
      </w:r>
      <w:proofErr w:type="spellEnd"/>
      <w:proofErr w:type="gramEnd"/>
      <w:r w:rsidRPr="00BF6302">
        <w:rPr>
          <w:i/>
          <w:iCs/>
        </w:rPr>
        <w:t>}\</w:t>
      </w:r>
      <w:proofErr w:type="spellStart"/>
      <w:r w:rsidRPr="00BF6302">
        <w:rPr>
          <w:i/>
          <w:iCs/>
        </w:rPr>
        <w:t>cdot</w:t>
      </w:r>
      <w:proofErr w:type="spellEnd"/>
      <w:r w:rsidRPr="00BF6302">
        <w:rPr>
          <w:i/>
          <w:iCs/>
        </w:rPr>
        <w:t xml:space="preserve"> I^{\</w:t>
      </w:r>
      <w:proofErr w:type="spellStart"/>
      <w:proofErr w:type="gramStart"/>
      <w:r w:rsidRPr="00BF6302">
        <w:rPr>
          <w:i/>
          <w:iCs/>
        </w:rPr>
        <w:t>downarrow</w:t>
      </w:r>
      <w:proofErr w:type="spellEnd"/>
      <w:r w:rsidRPr="00BF6302">
        <w:rPr>
          <w:i/>
          <w:iCs/>
        </w:rPr>
        <w:t>}</w:t>
      </w:r>
      <w:r w:rsidRPr="00BF6302">
        <w:t>{</w:t>
      </w:r>
      <w:proofErr w:type="spellStart"/>
      <w:r w:rsidRPr="00BF6302">
        <w:t>i,k</w:t>
      </w:r>
      <w:proofErr w:type="spellEnd"/>
      <w:proofErr w:type="gramEnd"/>
      <w:r w:rsidRPr="00BF6302">
        <w:t>} + \sum_{k} \tilde{v}</w:t>
      </w:r>
      <w:r w:rsidRPr="00BF6302">
        <w:rPr>
          <w:i/>
          <w:iCs/>
        </w:rPr>
        <w:t>{</w:t>
      </w:r>
      <w:proofErr w:type="spellStart"/>
      <w:proofErr w:type="gramStart"/>
      <w:r w:rsidRPr="00BF6302">
        <w:rPr>
          <w:i/>
          <w:iCs/>
        </w:rPr>
        <w:t>i,k</w:t>
      </w:r>
      <w:proofErr w:type="spellEnd"/>
      <w:proofErr w:type="gramEnd"/>
      <w:r w:rsidRPr="00BF6302">
        <w:rPr>
          <w:i/>
          <w:iCs/>
        </w:rPr>
        <w:t>}\</w:t>
      </w:r>
      <w:proofErr w:type="spellStart"/>
      <w:r w:rsidRPr="00BF6302">
        <w:rPr>
          <w:i/>
          <w:iCs/>
        </w:rPr>
        <w:t>cdot</w:t>
      </w:r>
      <w:proofErr w:type="spellEnd"/>
      <w:r w:rsidRPr="00BF6302">
        <w:rPr>
          <w:i/>
          <w:iCs/>
        </w:rPr>
        <w:t xml:space="preserve"> H^{\</w:t>
      </w:r>
      <w:proofErr w:type="spellStart"/>
      <w:proofErr w:type="gramStart"/>
      <w:r w:rsidRPr="00BF6302">
        <w:rPr>
          <w:i/>
          <w:iCs/>
        </w:rPr>
        <w:t>downarrow</w:t>
      </w:r>
      <w:proofErr w:type="spellEnd"/>
      <w:r w:rsidRPr="00BF6302">
        <w:rPr>
          <w:i/>
          <w:iCs/>
        </w:rPr>
        <w:t>}</w:t>
      </w:r>
      <w:r w:rsidRPr="00BF6302">
        <w:t>{</w:t>
      </w:r>
      <w:proofErr w:type="spellStart"/>
      <w:r w:rsidRPr="00BF6302">
        <w:t>i,k</w:t>
      </w:r>
      <w:proofErr w:type="spellEnd"/>
      <w:proofErr w:type="gramEnd"/>
      <w:r w:rsidRPr="00BF6302">
        <w:t>}\</w:t>
      </w:r>
      <w:proofErr w:type="spellStart"/>
      <w:r w:rsidRPr="00BF6302">
        <w:t>right</w:t>
      </w:r>
      <w:proofErr w:type="spellEnd"/>
      <w:proofErr w:type="gramStart"/>
      <w:r w:rsidRPr="00BF6302">
        <w:t>) ]</w:t>
      </w:r>
      <w:proofErr w:type="gramEnd"/>
    </w:p>
    <w:p w14:paraId="6EF1EC66" w14:textId="77777777" w:rsidR="00BF6302" w:rsidRPr="00BF6302" w:rsidRDefault="00BF6302" w:rsidP="00BF6302">
      <w:pPr>
        <w:numPr>
          <w:ilvl w:val="0"/>
          <w:numId w:val="92"/>
        </w:numPr>
        <w:jc w:val="both"/>
      </w:pPr>
      <w:r w:rsidRPr="00BF6302">
        <w:rPr>
          <w:b/>
          <w:bCs/>
        </w:rPr>
        <w:t>Optimalizáció:</w:t>
      </w:r>
    </w:p>
    <w:p w14:paraId="5206F093" w14:textId="77777777" w:rsidR="00BF6302" w:rsidRPr="00BF6302" w:rsidRDefault="00BF6302" w:rsidP="00BF6302">
      <w:pPr>
        <w:numPr>
          <w:ilvl w:val="1"/>
          <w:numId w:val="92"/>
        </w:numPr>
        <w:jc w:val="both"/>
      </w:pPr>
      <w:r w:rsidRPr="00BF6302">
        <w:t>Elsődleges cél: (\min \sum (Y-\hat{Y}^{(I)</w:t>
      </w:r>
      <w:proofErr w:type="gramStart"/>
      <w:r w:rsidRPr="00BF6302">
        <w:t>})^</w:t>
      </w:r>
      <w:proofErr w:type="gramEnd"/>
      <w:r w:rsidRPr="00BF6302">
        <w:t>2)</w:t>
      </w:r>
    </w:p>
    <w:p w14:paraId="6F482A6A" w14:textId="77777777" w:rsidR="00BF6302" w:rsidRPr="00BF6302" w:rsidRDefault="00BF6302" w:rsidP="00BF6302">
      <w:pPr>
        <w:numPr>
          <w:ilvl w:val="1"/>
          <w:numId w:val="92"/>
        </w:numPr>
        <w:jc w:val="both"/>
      </w:pPr>
      <w:r w:rsidRPr="00BF6302">
        <w:t>Korlátok: (\tilde{u}</w:t>
      </w:r>
      <w:r w:rsidRPr="00BF6302">
        <w:rPr>
          <w:i/>
          <w:iCs/>
        </w:rPr>
        <w:t>{</w:t>
      </w:r>
      <w:proofErr w:type="spellStart"/>
      <w:proofErr w:type="gramStart"/>
      <w:r w:rsidRPr="00BF6302">
        <w:rPr>
          <w:i/>
          <w:iCs/>
        </w:rPr>
        <w:t>i,k</w:t>
      </w:r>
      <w:proofErr w:type="spellEnd"/>
      <w:proofErr w:type="gramEnd"/>
      <w:r w:rsidRPr="00BF6302">
        <w:rPr>
          <w:i/>
          <w:iCs/>
        </w:rPr>
        <w:t>}\</w:t>
      </w:r>
      <w:proofErr w:type="spellStart"/>
      <w:r w:rsidRPr="00BF6302">
        <w:rPr>
          <w:i/>
          <w:iCs/>
        </w:rPr>
        <w:t>ge</w:t>
      </w:r>
      <w:proofErr w:type="spellEnd"/>
      <w:r w:rsidRPr="00BF6302">
        <w:rPr>
          <w:i/>
          <w:iCs/>
        </w:rPr>
        <w:t xml:space="preserve"> 0), (\tilde{u}</w:t>
      </w:r>
      <w:r w:rsidRPr="00BF6302">
        <w:t>{</w:t>
      </w:r>
      <w:proofErr w:type="spellStart"/>
      <w:proofErr w:type="gramStart"/>
      <w:r w:rsidRPr="00BF6302">
        <w:t>i,k</w:t>
      </w:r>
      <w:proofErr w:type="spellEnd"/>
      <w:proofErr w:type="gramEnd"/>
      <w:r w:rsidRPr="00BF6302">
        <w:t>}\le \tilde{u}</w:t>
      </w:r>
      <w:r w:rsidRPr="00BF6302">
        <w:rPr>
          <w:i/>
          <w:iCs/>
        </w:rPr>
        <w:t>{</w:t>
      </w:r>
      <w:proofErr w:type="gramStart"/>
      <w:r w:rsidRPr="00BF6302">
        <w:rPr>
          <w:i/>
          <w:iCs/>
        </w:rPr>
        <w:t>i,k</w:t>
      </w:r>
      <w:proofErr w:type="gramEnd"/>
      <w:r w:rsidRPr="00BF6302">
        <w:rPr>
          <w:i/>
          <w:iCs/>
        </w:rPr>
        <w:t>-1}) (monoton csökkenő), (\tilde{v}</w:t>
      </w:r>
      <w:r w:rsidRPr="00BF6302">
        <w:t>{</w:t>
      </w:r>
      <w:proofErr w:type="spellStart"/>
      <w:proofErr w:type="gramStart"/>
      <w:r w:rsidRPr="00BF6302">
        <w:t>i,k</w:t>
      </w:r>
      <w:proofErr w:type="spellEnd"/>
      <w:proofErr w:type="gramEnd"/>
      <w:r w:rsidRPr="00BF6302">
        <w:t>}\</w:t>
      </w:r>
      <w:proofErr w:type="spellStart"/>
      <w:r w:rsidRPr="00BF6302">
        <w:t>ge</w:t>
      </w:r>
      <w:proofErr w:type="spellEnd"/>
      <w:r w:rsidRPr="00BF6302">
        <w:t xml:space="preserve"> 0).</w:t>
      </w:r>
    </w:p>
    <w:p w14:paraId="3E901DBE" w14:textId="77777777" w:rsidR="00BF6302" w:rsidRPr="00BF6302" w:rsidRDefault="00BF6302" w:rsidP="00BF6302">
      <w:pPr>
        <w:jc w:val="both"/>
      </w:pPr>
      <w:r w:rsidRPr="00BF6302">
        <w:t>Ezzel valódi függvényszimmetriát kapunk: a direkt modell a “jobb teljesítmény → magasabb bér” relációt illeszti, az inverz modell a “gyengébb teljesítmény → magasabb bér” torzult (fordított) relációt illeszti ugyanazon mátrixon.</w:t>
      </w:r>
    </w:p>
    <w:p w14:paraId="39D1D7F8" w14:textId="77777777" w:rsidR="00BF6302" w:rsidRPr="00BF6302" w:rsidRDefault="00BF6302" w:rsidP="00BF6302">
      <w:pPr>
        <w:jc w:val="both"/>
      </w:pPr>
      <w:r w:rsidRPr="00BF6302">
        <w:pict w14:anchorId="0030CF52">
          <v:rect id="_x0000_i1808" style="width:0;height:1.5pt" o:hralign="center" o:hrstd="t" o:hr="t" fillcolor="#a0a0a0" stroked="f"/>
        </w:pict>
      </w:r>
    </w:p>
    <w:p w14:paraId="425705AF" w14:textId="77777777" w:rsidR="00BF6302" w:rsidRPr="00BF6302" w:rsidRDefault="00BF6302" w:rsidP="00BF6302">
      <w:pPr>
        <w:jc w:val="both"/>
        <w:rPr>
          <w:b/>
          <w:bCs/>
        </w:rPr>
      </w:pPr>
      <w:r w:rsidRPr="00BF6302">
        <w:rPr>
          <w:b/>
          <w:bCs/>
        </w:rPr>
        <w:t>Validációs metrika és státuszok</w:t>
      </w:r>
    </w:p>
    <w:p w14:paraId="1F81D415" w14:textId="77777777" w:rsidR="00BF6302" w:rsidRPr="00BF6302" w:rsidRDefault="00BF6302" w:rsidP="00BF6302">
      <w:pPr>
        <w:jc w:val="both"/>
        <w:rPr>
          <w:b/>
          <w:bCs/>
        </w:rPr>
      </w:pPr>
      <w:r w:rsidRPr="00BF6302">
        <w:rPr>
          <w:b/>
          <w:bCs/>
        </w:rPr>
        <w:t>Eltérések definiálása</w:t>
      </w:r>
    </w:p>
    <w:p w14:paraId="52B1E45F" w14:textId="77777777" w:rsidR="00BF6302" w:rsidRPr="00BF6302" w:rsidRDefault="00BF6302" w:rsidP="00BF6302">
      <w:pPr>
        <w:numPr>
          <w:ilvl w:val="0"/>
          <w:numId w:val="93"/>
        </w:numPr>
        <w:jc w:val="both"/>
      </w:pPr>
      <w:r w:rsidRPr="00BF6302">
        <w:rPr>
          <w:b/>
          <w:bCs/>
        </w:rPr>
        <w:lastRenderedPageBreak/>
        <w:t>Direkt eltérés:</w:t>
      </w:r>
    </w:p>
    <w:p w14:paraId="0D92F9F0" w14:textId="77777777" w:rsidR="00BF6302" w:rsidRPr="00BF6302" w:rsidRDefault="00BF6302" w:rsidP="00BF6302">
      <w:pPr>
        <w:jc w:val="both"/>
      </w:pPr>
      <w:proofErr w:type="gramStart"/>
      <w:r w:rsidRPr="00BF6302">
        <w:t>[ \</w:t>
      </w:r>
      <w:proofErr w:type="gramEnd"/>
      <w:r w:rsidRPr="00BF6302">
        <w:t>Delta^{(D)} = Y - \hat{Y}^{(D)</w:t>
      </w:r>
      <w:proofErr w:type="gramStart"/>
      <w:r w:rsidRPr="00BF6302">
        <w:t>} ]</w:t>
      </w:r>
      <w:proofErr w:type="gramEnd"/>
    </w:p>
    <w:p w14:paraId="5A8B3577" w14:textId="77777777" w:rsidR="00BF6302" w:rsidRPr="00BF6302" w:rsidRDefault="00BF6302" w:rsidP="00BF6302">
      <w:pPr>
        <w:numPr>
          <w:ilvl w:val="0"/>
          <w:numId w:val="93"/>
        </w:numPr>
        <w:jc w:val="both"/>
      </w:pPr>
      <w:r w:rsidRPr="00BF6302">
        <w:rPr>
          <w:b/>
          <w:bCs/>
        </w:rPr>
        <w:t>Inverz eltérés:</w:t>
      </w:r>
    </w:p>
    <w:p w14:paraId="298F08CC" w14:textId="77777777" w:rsidR="00BF6302" w:rsidRPr="00BF6302" w:rsidRDefault="00BF6302" w:rsidP="00BF6302">
      <w:pPr>
        <w:jc w:val="both"/>
      </w:pPr>
      <w:proofErr w:type="gramStart"/>
      <w:r w:rsidRPr="00BF6302">
        <w:t>[ \</w:t>
      </w:r>
      <w:proofErr w:type="gramEnd"/>
      <w:r w:rsidRPr="00BF6302">
        <w:t>Delta^{(I)} = Y - \hat{Y}^{(I)</w:t>
      </w:r>
      <w:proofErr w:type="gramStart"/>
      <w:r w:rsidRPr="00BF6302">
        <w:t>} ]</w:t>
      </w:r>
      <w:proofErr w:type="gramEnd"/>
    </w:p>
    <w:p w14:paraId="6F514988" w14:textId="77777777" w:rsidR="00BF6302" w:rsidRPr="00BF6302" w:rsidRDefault="00BF6302" w:rsidP="00BF6302">
      <w:pPr>
        <w:numPr>
          <w:ilvl w:val="0"/>
          <w:numId w:val="93"/>
        </w:numPr>
        <w:jc w:val="both"/>
      </w:pPr>
      <w:r w:rsidRPr="00BF6302">
        <w:rPr>
          <w:b/>
          <w:bCs/>
        </w:rPr>
        <w:t>Szimmetria-jel (ellenirányú különbség):</w:t>
      </w:r>
    </w:p>
    <w:p w14:paraId="1C7ED4EE" w14:textId="77777777" w:rsidR="00BF6302" w:rsidRPr="00BF6302" w:rsidRDefault="00BF6302" w:rsidP="00BF6302">
      <w:pPr>
        <w:jc w:val="both"/>
      </w:pPr>
      <w:proofErr w:type="gramStart"/>
      <w:r w:rsidRPr="00BF6302">
        <w:t>[ \</w:t>
      </w:r>
      <w:proofErr w:type="spellStart"/>
      <w:proofErr w:type="gramEnd"/>
      <w:r w:rsidRPr="00BF6302">
        <w:t>sigma</w:t>
      </w:r>
      <w:proofErr w:type="spellEnd"/>
      <w:r w:rsidRPr="00BF6302">
        <w:t xml:space="preserve"> = \</w:t>
      </w:r>
      <w:proofErr w:type="spellStart"/>
      <w:r w:rsidRPr="00BF6302">
        <w:t>operatorname</w:t>
      </w:r>
      <w:proofErr w:type="spellEnd"/>
      <w:r w:rsidRPr="00BF6302">
        <w:t>{</w:t>
      </w:r>
      <w:proofErr w:type="spellStart"/>
      <w:r w:rsidRPr="00BF6302">
        <w:t>sign</w:t>
      </w:r>
      <w:proofErr w:type="spellEnd"/>
      <w:r w:rsidRPr="00BF6302">
        <w:t>}\</w:t>
      </w:r>
      <w:proofErr w:type="spellStart"/>
      <w:r w:rsidRPr="00BF6302">
        <w:t>big</w:t>
      </w:r>
      <w:proofErr w:type="spellEnd"/>
      <w:r w:rsidRPr="00BF6302">
        <w:t>(\Delta^{(D</w:t>
      </w:r>
      <w:proofErr w:type="gramStart"/>
      <w:r w:rsidRPr="00BF6302">
        <w:t>)}\</w:t>
      </w:r>
      <w:proofErr w:type="spellStart"/>
      <w:proofErr w:type="gramEnd"/>
      <w:r w:rsidRPr="00BF6302">
        <w:t>cdot</w:t>
      </w:r>
      <w:proofErr w:type="spellEnd"/>
      <w:r w:rsidRPr="00BF6302">
        <w:t xml:space="preserve"> \Delta^{(I</w:t>
      </w:r>
      <w:proofErr w:type="gramStart"/>
      <w:r w:rsidRPr="00BF6302">
        <w:t>)}\</w:t>
      </w:r>
      <w:proofErr w:type="spellStart"/>
      <w:proofErr w:type="gramEnd"/>
      <w:r w:rsidRPr="00BF6302">
        <w:t>big</w:t>
      </w:r>
      <w:proofErr w:type="spellEnd"/>
      <w:proofErr w:type="gramStart"/>
      <w:r w:rsidRPr="00BF6302">
        <w:t>) ]</w:t>
      </w:r>
      <w:proofErr w:type="gramEnd"/>
    </w:p>
    <w:p w14:paraId="48BB5EF0" w14:textId="77777777" w:rsidR="00BF6302" w:rsidRPr="00BF6302" w:rsidRDefault="00BF6302" w:rsidP="00BF6302">
      <w:pPr>
        <w:jc w:val="both"/>
        <w:rPr>
          <w:b/>
          <w:bCs/>
        </w:rPr>
      </w:pPr>
      <w:r w:rsidRPr="00BF6302">
        <w:rPr>
          <w:b/>
          <w:bCs/>
        </w:rPr>
        <w:t>Döntési kategóriák</w:t>
      </w:r>
    </w:p>
    <w:p w14:paraId="57360B08" w14:textId="77777777" w:rsidR="00BF6302" w:rsidRPr="00BF6302" w:rsidRDefault="00BF6302" w:rsidP="00BF6302">
      <w:pPr>
        <w:numPr>
          <w:ilvl w:val="0"/>
          <w:numId w:val="94"/>
        </w:numPr>
        <w:jc w:val="both"/>
      </w:pPr>
      <w:r w:rsidRPr="00BF6302">
        <w:rPr>
          <w:b/>
          <w:bCs/>
        </w:rPr>
        <w:t>Normaszerű:</w:t>
      </w:r>
      <w:r w:rsidRPr="00BF6302">
        <w:t xml:space="preserve"> (\</w:t>
      </w:r>
      <w:proofErr w:type="spellStart"/>
      <w:r w:rsidRPr="00BF6302">
        <w:t>sigma</w:t>
      </w:r>
      <w:proofErr w:type="spellEnd"/>
      <w:r w:rsidRPr="00BF6302">
        <w:t xml:space="preserve">=-1) és mindkét |Δ| kicsi — a direkt és az inverz eltérés ellentétes előjelű, a direkt illesztés jobb (|Δ(D)| </w:t>
      </w:r>
      <w:proofErr w:type="gramStart"/>
      <w:r w:rsidRPr="00BF6302">
        <w:t>&lt; |</w:t>
      </w:r>
      <w:proofErr w:type="gramEnd"/>
      <w:r w:rsidRPr="00BF6302">
        <w:t>Δ(I)|). “Annyit kér, amennyit ér.”</w:t>
      </w:r>
    </w:p>
    <w:p w14:paraId="4F5216AF" w14:textId="77777777" w:rsidR="00BF6302" w:rsidRPr="00BF6302" w:rsidRDefault="00BF6302" w:rsidP="00BF6302">
      <w:pPr>
        <w:numPr>
          <w:ilvl w:val="0"/>
          <w:numId w:val="94"/>
        </w:numPr>
        <w:jc w:val="both"/>
      </w:pPr>
      <w:r w:rsidRPr="00BF6302">
        <w:rPr>
          <w:b/>
          <w:bCs/>
        </w:rPr>
        <w:t>Relatív túlértékeltség:</w:t>
      </w:r>
      <w:r w:rsidRPr="00BF6302">
        <w:t xml:space="preserve"> (\Delta^{(D</w:t>
      </w:r>
      <w:proofErr w:type="gramStart"/>
      <w:r w:rsidRPr="00BF6302">
        <w:t>)}&lt;</w:t>
      </w:r>
      <w:proofErr w:type="gramEnd"/>
      <w:r w:rsidRPr="00BF6302">
        <w:t>0) és (|\Delta^{(D</w:t>
      </w:r>
      <w:proofErr w:type="gramStart"/>
      <w:r w:rsidRPr="00BF6302">
        <w:t>)}|</w:t>
      </w:r>
      <w:proofErr w:type="gramEnd"/>
      <w:r w:rsidRPr="00BF6302">
        <w:t>) jelentős (küszöb felett), miközben (\Delta^{(I)}&gt;0). Túl magas bért kér a direkt modell szerint.</w:t>
      </w:r>
    </w:p>
    <w:p w14:paraId="1B3D1D2E" w14:textId="77777777" w:rsidR="00BF6302" w:rsidRPr="00BF6302" w:rsidRDefault="00BF6302" w:rsidP="00BF6302">
      <w:pPr>
        <w:numPr>
          <w:ilvl w:val="0"/>
          <w:numId w:val="94"/>
        </w:numPr>
        <w:jc w:val="both"/>
      </w:pPr>
      <w:r w:rsidRPr="00BF6302">
        <w:rPr>
          <w:b/>
          <w:bCs/>
        </w:rPr>
        <w:t>Relatív alulértékeltség:</w:t>
      </w:r>
      <w:r w:rsidRPr="00BF6302">
        <w:t xml:space="preserve"> (\Delta^{(D)}&gt;0) és (|\Delta^{(D</w:t>
      </w:r>
      <w:proofErr w:type="gramStart"/>
      <w:r w:rsidRPr="00BF6302">
        <w:t>)}|</w:t>
      </w:r>
      <w:proofErr w:type="gramEnd"/>
      <w:r w:rsidRPr="00BF6302">
        <w:t>) jelentős, miközben (\Delta^{(I</w:t>
      </w:r>
      <w:proofErr w:type="gramStart"/>
      <w:r w:rsidRPr="00BF6302">
        <w:t>)}&lt;</w:t>
      </w:r>
      <w:proofErr w:type="gramEnd"/>
      <w:r w:rsidRPr="00BF6302">
        <w:t>0). Kevesebbet kér, mint amit a teljesítménye indokol.</w:t>
      </w:r>
    </w:p>
    <w:p w14:paraId="12952CE1" w14:textId="77777777" w:rsidR="00BF6302" w:rsidRPr="00BF6302" w:rsidRDefault="00BF6302" w:rsidP="00BF6302">
      <w:pPr>
        <w:numPr>
          <w:ilvl w:val="0"/>
          <w:numId w:val="94"/>
        </w:numPr>
        <w:jc w:val="both"/>
      </w:pPr>
      <w:proofErr w:type="spellStart"/>
      <w:r w:rsidRPr="00BF6302">
        <w:rPr>
          <w:b/>
          <w:bCs/>
        </w:rPr>
        <w:t>Invaliditás</w:t>
      </w:r>
      <w:proofErr w:type="spellEnd"/>
      <w:r w:rsidRPr="00BF6302">
        <w:rPr>
          <w:b/>
          <w:bCs/>
        </w:rPr>
        <w:t xml:space="preserve"> (szimmetria-sértés):</w:t>
      </w:r>
      <w:r w:rsidRPr="00BF6302">
        <w:t xml:space="preserve"> (\</w:t>
      </w:r>
      <w:proofErr w:type="spellStart"/>
      <w:r w:rsidRPr="00BF6302">
        <w:t>sigma</w:t>
      </w:r>
      <w:proofErr w:type="spellEnd"/>
      <w:r w:rsidRPr="00BF6302">
        <w:t>=+1) vagy a két modell torz hibaprofilja hasonló előjelű és nagy — nincs stabil függvényszimmetria; szabályrendszer, küszöbök vagy adatok revíziót igényelnek.</w:t>
      </w:r>
    </w:p>
    <w:p w14:paraId="7FE76BEE" w14:textId="77777777" w:rsidR="00BF6302" w:rsidRPr="00BF6302" w:rsidRDefault="00BF6302" w:rsidP="00BF6302">
      <w:pPr>
        <w:jc w:val="both"/>
      </w:pPr>
      <w:r w:rsidRPr="00BF6302">
        <w:t>A “jelentős” küszöböt auditálható módon állítsd: pl. relatív hiba (|\Delta|/Y &gt; \tau) vagy standardizált hiba (|\Delta|/\</w:t>
      </w:r>
      <w:proofErr w:type="gramStart"/>
      <w:r w:rsidRPr="00BF6302">
        <w:t>text{</w:t>
      </w:r>
      <w:proofErr w:type="gramEnd"/>
      <w:r w:rsidRPr="00BF6302">
        <w:t>MAD} &gt; \kappa).</w:t>
      </w:r>
    </w:p>
    <w:p w14:paraId="6C249281" w14:textId="77777777" w:rsidR="00BF6302" w:rsidRPr="00BF6302" w:rsidRDefault="00BF6302" w:rsidP="00BF6302">
      <w:pPr>
        <w:jc w:val="both"/>
      </w:pPr>
      <w:r w:rsidRPr="00BF6302">
        <w:pict w14:anchorId="6B8E1B95">
          <v:rect id="_x0000_i1809" style="width:0;height:1.5pt" o:hralign="center" o:hrstd="t" o:hr="t" fillcolor="#a0a0a0" stroked="f"/>
        </w:pict>
      </w:r>
    </w:p>
    <w:p w14:paraId="5215413E" w14:textId="77777777" w:rsidR="00BF6302" w:rsidRPr="00BF6302" w:rsidRDefault="00BF6302" w:rsidP="00BF6302">
      <w:pPr>
        <w:jc w:val="both"/>
        <w:rPr>
          <w:b/>
          <w:bCs/>
        </w:rPr>
      </w:pPr>
      <w:r w:rsidRPr="00BF6302">
        <w:rPr>
          <w:b/>
          <w:bCs/>
        </w:rPr>
        <w:t>Excel-implementáció lépései</w:t>
      </w:r>
    </w:p>
    <w:p w14:paraId="1474D466" w14:textId="77777777" w:rsidR="00BF6302" w:rsidRPr="00BF6302" w:rsidRDefault="00BF6302" w:rsidP="00BF6302">
      <w:pPr>
        <w:jc w:val="both"/>
        <w:rPr>
          <w:b/>
          <w:bCs/>
        </w:rPr>
      </w:pPr>
      <w:r w:rsidRPr="00BF6302">
        <w:rPr>
          <w:b/>
          <w:bCs/>
        </w:rPr>
        <w:t>1. Bázisoszlopok</w:t>
      </w:r>
    </w:p>
    <w:p w14:paraId="6104FD9B" w14:textId="77777777" w:rsidR="00BF6302" w:rsidRPr="00BF6302" w:rsidRDefault="00BF6302" w:rsidP="00BF6302">
      <w:pPr>
        <w:numPr>
          <w:ilvl w:val="0"/>
          <w:numId w:val="95"/>
        </w:numPr>
        <w:jc w:val="both"/>
      </w:pPr>
      <w:r w:rsidRPr="00BF6302">
        <w:rPr>
          <w:b/>
          <w:bCs/>
        </w:rPr>
        <w:t>Direkt:</w:t>
      </w:r>
      <w:r w:rsidRPr="00BF6302">
        <w:t xml:space="preserve"> </w:t>
      </w:r>
    </w:p>
    <w:p w14:paraId="17821820" w14:textId="77777777" w:rsidR="00BF6302" w:rsidRPr="00BF6302" w:rsidRDefault="00BF6302" w:rsidP="00BF6302">
      <w:pPr>
        <w:numPr>
          <w:ilvl w:val="1"/>
          <w:numId w:val="95"/>
        </w:numPr>
        <w:jc w:val="both"/>
      </w:pPr>
      <w:r w:rsidRPr="00BF6302">
        <w:t>I_{</w:t>
      </w:r>
      <w:proofErr w:type="spellStart"/>
      <w:proofErr w:type="gramStart"/>
      <w:r w:rsidRPr="00BF6302">
        <w:t>i,k</w:t>
      </w:r>
      <w:proofErr w:type="spellEnd"/>
      <w:proofErr w:type="gramEnd"/>
      <w:r w:rsidRPr="00BF6302">
        <w:t>}: =IF(</w:t>
      </w:r>
      <w:proofErr w:type="spellStart"/>
      <w:r w:rsidRPr="00BF6302">
        <w:t>X_i</w:t>
      </w:r>
      <w:proofErr w:type="spellEnd"/>
      <w:r w:rsidRPr="00BF6302">
        <w:t>&gt;=T_k,1,0)</w:t>
      </w:r>
    </w:p>
    <w:p w14:paraId="74E43DEB" w14:textId="77777777" w:rsidR="00BF6302" w:rsidRPr="00BF6302" w:rsidRDefault="00BF6302" w:rsidP="00BF6302">
      <w:pPr>
        <w:numPr>
          <w:ilvl w:val="1"/>
          <w:numId w:val="95"/>
        </w:numPr>
        <w:jc w:val="both"/>
      </w:pPr>
      <w:r w:rsidRPr="00BF6302">
        <w:t>H_{</w:t>
      </w:r>
      <w:proofErr w:type="spellStart"/>
      <w:proofErr w:type="gramStart"/>
      <w:r w:rsidRPr="00BF6302">
        <w:t>i,k</w:t>
      </w:r>
      <w:proofErr w:type="spellEnd"/>
      <w:proofErr w:type="gramEnd"/>
      <w:r w:rsidRPr="00BF6302">
        <w:t>}: =</w:t>
      </w:r>
      <w:proofErr w:type="gramStart"/>
      <w:r w:rsidRPr="00BF6302">
        <w:t>MAX(</w:t>
      </w:r>
      <w:proofErr w:type="gramEnd"/>
      <w:r w:rsidRPr="00BF6302">
        <w:t xml:space="preserve">0, </w:t>
      </w:r>
      <w:proofErr w:type="spellStart"/>
      <w:r w:rsidRPr="00BF6302">
        <w:t>X_i</w:t>
      </w:r>
      <w:proofErr w:type="spellEnd"/>
      <w:r w:rsidRPr="00BF6302">
        <w:t xml:space="preserve"> - </w:t>
      </w:r>
      <w:proofErr w:type="spellStart"/>
      <w:r w:rsidRPr="00BF6302">
        <w:t>T_k</w:t>
      </w:r>
      <w:proofErr w:type="spellEnd"/>
      <w:r w:rsidRPr="00BF6302">
        <w:t>)</w:t>
      </w:r>
    </w:p>
    <w:p w14:paraId="73284659" w14:textId="77777777" w:rsidR="00BF6302" w:rsidRPr="00BF6302" w:rsidRDefault="00BF6302" w:rsidP="00BF6302">
      <w:pPr>
        <w:numPr>
          <w:ilvl w:val="0"/>
          <w:numId w:val="95"/>
        </w:numPr>
        <w:jc w:val="both"/>
      </w:pPr>
      <w:r w:rsidRPr="00BF6302">
        <w:rPr>
          <w:b/>
          <w:bCs/>
        </w:rPr>
        <w:t>Inverz:</w:t>
      </w:r>
      <w:r w:rsidRPr="00BF6302">
        <w:t xml:space="preserve"> </w:t>
      </w:r>
    </w:p>
    <w:p w14:paraId="6B1FA669" w14:textId="77777777" w:rsidR="00BF6302" w:rsidRPr="00BF6302" w:rsidRDefault="00BF6302" w:rsidP="00BF6302">
      <w:pPr>
        <w:numPr>
          <w:ilvl w:val="1"/>
          <w:numId w:val="95"/>
        </w:numPr>
        <w:jc w:val="both"/>
      </w:pPr>
      <w:r w:rsidRPr="00BF6302">
        <w:t>I↓_{</w:t>
      </w:r>
      <w:proofErr w:type="spellStart"/>
      <w:proofErr w:type="gramStart"/>
      <w:r w:rsidRPr="00BF6302">
        <w:t>i,k</w:t>
      </w:r>
      <w:proofErr w:type="spellEnd"/>
      <w:proofErr w:type="gramEnd"/>
      <w:r w:rsidRPr="00BF6302">
        <w:t>}: =IF(</w:t>
      </w:r>
      <w:proofErr w:type="spellStart"/>
      <w:r w:rsidRPr="00BF6302">
        <w:t>X_i</w:t>
      </w:r>
      <w:proofErr w:type="spellEnd"/>
      <w:r w:rsidRPr="00BF6302">
        <w:t>&lt;=T_k,1,0)</w:t>
      </w:r>
    </w:p>
    <w:p w14:paraId="38400182" w14:textId="77777777" w:rsidR="00BF6302" w:rsidRPr="00BF6302" w:rsidRDefault="00BF6302" w:rsidP="00BF6302">
      <w:pPr>
        <w:numPr>
          <w:ilvl w:val="1"/>
          <w:numId w:val="95"/>
        </w:numPr>
        <w:jc w:val="both"/>
      </w:pPr>
      <w:r w:rsidRPr="00BF6302">
        <w:t>H↓_{</w:t>
      </w:r>
      <w:proofErr w:type="spellStart"/>
      <w:proofErr w:type="gramStart"/>
      <w:r w:rsidRPr="00BF6302">
        <w:t>i,k</w:t>
      </w:r>
      <w:proofErr w:type="spellEnd"/>
      <w:proofErr w:type="gramEnd"/>
      <w:r w:rsidRPr="00BF6302">
        <w:t>}: =</w:t>
      </w:r>
      <w:proofErr w:type="gramStart"/>
      <w:r w:rsidRPr="00BF6302">
        <w:t>MAX(</w:t>
      </w:r>
      <w:proofErr w:type="gramEnd"/>
      <w:r w:rsidRPr="00BF6302">
        <w:t xml:space="preserve">0, </w:t>
      </w:r>
      <w:proofErr w:type="spellStart"/>
      <w:r w:rsidRPr="00BF6302">
        <w:t>T_k</w:t>
      </w:r>
      <w:proofErr w:type="spellEnd"/>
      <w:r w:rsidRPr="00BF6302">
        <w:t xml:space="preserve"> - </w:t>
      </w:r>
      <w:proofErr w:type="spellStart"/>
      <w:r w:rsidRPr="00BF6302">
        <w:t>X_i</w:t>
      </w:r>
      <w:proofErr w:type="spellEnd"/>
      <w:r w:rsidRPr="00BF6302">
        <w:t>)</w:t>
      </w:r>
    </w:p>
    <w:p w14:paraId="0A869958" w14:textId="77777777" w:rsidR="00BF6302" w:rsidRPr="00BF6302" w:rsidRDefault="00BF6302" w:rsidP="00BF6302">
      <w:pPr>
        <w:jc w:val="both"/>
        <w:rPr>
          <w:b/>
          <w:bCs/>
        </w:rPr>
      </w:pPr>
      <w:r w:rsidRPr="00BF6302">
        <w:rPr>
          <w:b/>
          <w:bCs/>
        </w:rPr>
        <w:t>2. Becsült értékek és hibák</w:t>
      </w:r>
    </w:p>
    <w:p w14:paraId="68B57286" w14:textId="77777777" w:rsidR="00BF6302" w:rsidRPr="00BF6302" w:rsidRDefault="00BF6302" w:rsidP="00BF6302">
      <w:pPr>
        <w:numPr>
          <w:ilvl w:val="0"/>
          <w:numId w:val="96"/>
        </w:numPr>
        <w:jc w:val="both"/>
      </w:pPr>
      <w:r w:rsidRPr="00BF6302">
        <w:rPr>
          <w:b/>
          <w:bCs/>
        </w:rPr>
        <w:t>Ŷ(D):</w:t>
      </w:r>
      <w:r w:rsidRPr="00BF6302">
        <w:t xml:space="preserve"> =alpha0 + </w:t>
      </w:r>
      <w:proofErr w:type="gramStart"/>
      <w:r w:rsidRPr="00BF6302">
        <w:t>SUMPRODUCT(</w:t>
      </w:r>
      <w:proofErr w:type="spellStart"/>
      <w:proofErr w:type="gramEnd"/>
      <w:r w:rsidRPr="00BF6302">
        <w:t>U_range</w:t>
      </w:r>
      <w:proofErr w:type="spellEnd"/>
      <w:r w:rsidRPr="00BF6302">
        <w:t xml:space="preserve">, </w:t>
      </w:r>
      <w:proofErr w:type="spellStart"/>
      <w:r w:rsidRPr="00BF6302">
        <w:t>I_range</w:t>
      </w:r>
      <w:proofErr w:type="spellEnd"/>
      <w:r w:rsidRPr="00BF6302">
        <w:t xml:space="preserve">) + </w:t>
      </w:r>
      <w:proofErr w:type="gramStart"/>
      <w:r w:rsidRPr="00BF6302">
        <w:t>SUMPRODUCT(</w:t>
      </w:r>
      <w:proofErr w:type="spellStart"/>
      <w:proofErr w:type="gramEnd"/>
      <w:r w:rsidRPr="00BF6302">
        <w:t>V_range</w:t>
      </w:r>
      <w:proofErr w:type="spellEnd"/>
      <w:r w:rsidRPr="00BF6302">
        <w:t xml:space="preserve">, </w:t>
      </w:r>
      <w:proofErr w:type="spellStart"/>
      <w:r w:rsidRPr="00BF6302">
        <w:t>H_range</w:t>
      </w:r>
      <w:proofErr w:type="spellEnd"/>
      <w:r w:rsidRPr="00BF6302">
        <w:t>)</w:t>
      </w:r>
    </w:p>
    <w:p w14:paraId="13F7694E" w14:textId="77777777" w:rsidR="00BF6302" w:rsidRPr="00BF6302" w:rsidRDefault="00BF6302" w:rsidP="00BF6302">
      <w:pPr>
        <w:numPr>
          <w:ilvl w:val="0"/>
          <w:numId w:val="96"/>
        </w:numPr>
        <w:jc w:val="both"/>
      </w:pPr>
      <w:r w:rsidRPr="00BF6302">
        <w:rPr>
          <w:b/>
          <w:bCs/>
        </w:rPr>
        <w:t>Ŷ(I):</w:t>
      </w:r>
      <w:r w:rsidRPr="00BF6302">
        <w:t xml:space="preserve"> =beta0 + </w:t>
      </w:r>
      <w:proofErr w:type="gramStart"/>
      <w:r w:rsidRPr="00BF6302">
        <w:t>SUMPRODUCT(</w:t>
      </w:r>
      <w:proofErr w:type="spellStart"/>
      <w:proofErr w:type="gramEnd"/>
      <w:r w:rsidRPr="00BF6302">
        <w:t>Ut_range</w:t>
      </w:r>
      <w:proofErr w:type="spellEnd"/>
      <w:r w:rsidRPr="00BF6302">
        <w:t xml:space="preserve">, </w:t>
      </w:r>
      <w:proofErr w:type="spellStart"/>
      <w:r w:rsidRPr="00BF6302">
        <w:t>I_down_range</w:t>
      </w:r>
      <w:proofErr w:type="spellEnd"/>
      <w:r w:rsidRPr="00BF6302">
        <w:t xml:space="preserve">) + </w:t>
      </w:r>
      <w:proofErr w:type="gramStart"/>
      <w:r w:rsidRPr="00BF6302">
        <w:t>SUMPRODUCT(</w:t>
      </w:r>
      <w:proofErr w:type="spellStart"/>
      <w:proofErr w:type="gramEnd"/>
      <w:r w:rsidRPr="00BF6302">
        <w:t>Vt_range</w:t>
      </w:r>
      <w:proofErr w:type="spellEnd"/>
      <w:r w:rsidRPr="00BF6302">
        <w:t xml:space="preserve">, </w:t>
      </w:r>
      <w:proofErr w:type="spellStart"/>
      <w:r w:rsidRPr="00BF6302">
        <w:t>H_down_range</w:t>
      </w:r>
      <w:proofErr w:type="spellEnd"/>
      <w:r w:rsidRPr="00BF6302">
        <w:t>)</w:t>
      </w:r>
    </w:p>
    <w:p w14:paraId="158F9B06" w14:textId="77777777" w:rsidR="00BF6302" w:rsidRPr="00BF6302" w:rsidRDefault="00BF6302" w:rsidP="00BF6302">
      <w:pPr>
        <w:numPr>
          <w:ilvl w:val="0"/>
          <w:numId w:val="96"/>
        </w:numPr>
        <w:jc w:val="both"/>
      </w:pPr>
      <w:r w:rsidRPr="00BF6302">
        <w:rPr>
          <w:b/>
          <w:bCs/>
        </w:rPr>
        <w:t>Δ(D), Δ(I):</w:t>
      </w:r>
      <w:r w:rsidRPr="00BF6302">
        <w:t xml:space="preserve"> soronként =Y - </w:t>
      </w:r>
      <w:proofErr w:type="spellStart"/>
      <w:r w:rsidRPr="00BF6302">
        <w:t>Yhat_D</w:t>
      </w:r>
      <w:proofErr w:type="spellEnd"/>
      <w:r w:rsidRPr="00BF6302">
        <w:t xml:space="preserve">, =Y - </w:t>
      </w:r>
      <w:proofErr w:type="spellStart"/>
      <w:r w:rsidRPr="00BF6302">
        <w:t>Yhat_I</w:t>
      </w:r>
      <w:proofErr w:type="spellEnd"/>
    </w:p>
    <w:p w14:paraId="413AE5CF" w14:textId="77777777" w:rsidR="00BF6302" w:rsidRPr="00BF6302" w:rsidRDefault="00BF6302" w:rsidP="00BF6302">
      <w:pPr>
        <w:numPr>
          <w:ilvl w:val="0"/>
          <w:numId w:val="96"/>
        </w:numPr>
        <w:jc w:val="both"/>
      </w:pPr>
      <w:r w:rsidRPr="00BF6302">
        <w:rPr>
          <w:b/>
          <w:bCs/>
        </w:rPr>
        <w:t>Jelek és kategóriák:</w:t>
      </w:r>
      <w:r w:rsidRPr="00BF6302">
        <w:t xml:space="preserve"> </w:t>
      </w:r>
    </w:p>
    <w:p w14:paraId="0B8F0B9F" w14:textId="77777777" w:rsidR="00BF6302" w:rsidRPr="00BF6302" w:rsidRDefault="00BF6302" w:rsidP="00BF6302">
      <w:pPr>
        <w:numPr>
          <w:ilvl w:val="1"/>
          <w:numId w:val="96"/>
        </w:numPr>
        <w:jc w:val="both"/>
      </w:pPr>
      <w:proofErr w:type="spellStart"/>
      <w:r w:rsidRPr="00BF6302">
        <w:t>signDI</w:t>
      </w:r>
      <w:proofErr w:type="spellEnd"/>
      <w:r w:rsidRPr="00BF6302">
        <w:t xml:space="preserve"> = SIGN(Δ(D)*Δ(I))</w:t>
      </w:r>
    </w:p>
    <w:p w14:paraId="09BD88F0" w14:textId="77777777" w:rsidR="00BF6302" w:rsidRPr="00BF6302" w:rsidRDefault="00BF6302" w:rsidP="00BF6302">
      <w:pPr>
        <w:numPr>
          <w:ilvl w:val="1"/>
          <w:numId w:val="96"/>
        </w:numPr>
        <w:jc w:val="both"/>
      </w:pPr>
      <w:r w:rsidRPr="00BF6302">
        <w:lastRenderedPageBreak/>
        <w:t xml:space="preserve">Relatív hiba: </w:t>
      </w:r>
      <w:proofErr w:type="spellStart"/>
      <w:r w:rsidRPr="00BF6302">
        <w:t>absRelD</w:t>
      </w:r>
      <w:proofErr w:type="spellEnd"/>
      <w:r w:rsidRPr="00BF6302">
        <w:t xml:space="preserve"> = ABS(Δ(D</w:t>
      </w:r>
      <w:proofErr w:type="gramStart"/>
      <w:r w:rsidRPr="00BF6302">
        <w:t>))/</w:t>
      </w:r>
      <w:proofErr w:type="gramEnd"/>
      <w:r w:rsidRPr="00BF6302">
        <w:t xml:space="preserve">Y, </w:t>
      </w:r>
      <w:proofErr w:type="spellStart"/>
      <w:r w:rsidRPr="00BF6302">
        <w:t>absRelI</w:t>
      </w:r>
      <w:proofErr w:type="spellEnd"/>
      <w:r w:rsidRPr="00BF6302">
        <w:t>=ABS(Δ(I</w:t>
      </w:r>
      <w:proofErr w:type="gramStart"/>
      <w:r w:rsidRPr="00BF6302">
        <w:t>))/</w:t>
      </w:r>
      <w:proofErr w:type="gramEnd"/>
      <w:r w:rsidRPr="00BF6302">
        <w:t>Y</w:t>
      </w:r>
    </w:p>
    <w:p w14:paraId="473B1F2D" w14:textId="77777777" w:rsidR="00BF6302" w:rsidRPr="00BF6302" w:rsidRDefault="00BF6302" w:rsidP="00BF6302">
      <w:pPr>
        <w:numPr>
          <w:ilvl w:val="1"/>
          <w:numId w:val="96"/>
        </w:numPr>
        <w:jc w:val="both"/>
      </w:pPr>
      <w:r w:rsidRPr="00BF6302">
        <w:t>Kategória cella: IF logika a fenti szabályok szerint.</w:t>
      </w:r>
    </w:p>
    <w:p w14:paraId="4227DFD5" w14:textId="77777777" w:rsidR="00BF6302" w:rsidRPr="00BF6302" w:rsidRDefault="00BF6302" w:rsidP="00BF6302">
      <w:pPr>
        <w:jc w:val="both"/>
        <w:rPr>
          <w:b/>
          <w:bCs/>
        </w:rPr>
      </w:pPr>
      <w:r w:rsidRPr="00BF6302">
        <w:rPr>
          <w:b/>
          <w:bCs/>
        </w:rPr>
        <w:t xml:space="preserve">3. Két </w:t>
      </w:r>
      <w:proofErr w:type="spellStart"/>
      <w:r w:rsidRPr="00BF6302">
        <w:rPr>
          <w:b/>
          <w:bCs/>
        </w:rPr>
        <w:t>Solver</w:t>
      </w:r>
      <w:proofErr w:type="spellEnd"/>
      <w:r w:rsidRPr="00BF6302">
        <w:rPr>
          <w:b/>
          <w:bCs/>
        </w:rPr>
        <w:t>-futtatás (illesztés)</w:t>
      </w:r>
    </w:p>
    <w:p w14:paraId="0EC2CA18" w14:textId="77777777" w:rsidR="00BF6302" w:rsidRPr="00BF6302" w:rsidRDefault="00BF6302" w:rsidP="00BF6302">
      <w:pPr>
        <w:numPr>
          <w:ilvl w:val="0"/>
          <w:numId w:val="97"/>
        </w:numPr>
        <w:jc w:val="both"/>
      </w:pPr>
      <w:r w:rsidRPr="00BF6302">
        <w:rPr>
          <w:b/>
          <w:bCs/>
        </w:rPr>
        <w:t>Futtatás A (Direkt):</w:t>
      </w:r>
      <w:r w:rsidRPr="00BF6302">
        <w:t xml:space="preserve"> </w:t>
      </w:r>
    </w:p>
    <w:p w14:paraId="61CFBAC8" w14:textId="77777777" w:rsidR="00BF6302" w:rsidRPr="00BF6302" w:rsidRDefault="00BF6302" w:rsidP="00BF6302">
      <w:pPr>
        <w:numPr>
          <w:ilvl w:val="1"/>
          <w:numId w:val="97"/>
        </w:numPr>
        <w:jc w:val="both"/>
      </w:pPr>
      <w:proofErr w:type="spellStart"/>
      <w:r w:rsidRPr="00BF6302">
        <w:t>Target</w:t>
      </w:r>
      <w:proofErr w:type="spellEnd"/>
      <w:r w:rsidRPr="00BF6302">
        <w:t xml:space="preserve">: </w:t>
      </w:r>
      <w:proofErr w:type="gramStart"/>
      <w:r w:rsidRPr="00BF6302">
        <w:t>SUM( (</w:t>
      </w:r>
      <w:proofErr w:type="gramEnd"/>
      <w:r w:rsidRPr="00BF6302">
        <w:t xml:space="preserve">Y - </w:t>
      </w:r>
      <w:proofErr w:type="spellStart"/>
      <w:r w:rsidRPr="00BF6302">
        <w:t>Yhat_</w:t>
      </w:r>
      <w:proofErr w:type="gramStart"/>
      <w:r w:rsidRPr="00BF6302">
        <w:t>D</w:t>
      </w:r>
      <w:proofErr w:type="spellEnd"/>
      <w:r w:rsidRPr="00BF6302">
        <w:t>)^2 )</w:t>
      </w:r>
      <w:proofErr w:type="gramEnd"/>
      <w:r w:rsidRPr="00BF6302">
        <w:t xml:space="preserve"> Min</w:t>
      </w:r>
    </w:p>
    <w:p w14:paraId="793D701B" w14:textId="77777777" w:rsidR="00BF6302" w:rsidRPr="00BF6302" w:rsidRDefault="00BF6302" w:rsidP="00BF6302">
      <w:pPr>
        <w:numPr>
          <w:ilvl w:val="1"/>
          <w:numId w:val="97"/>
        </w:numPr>
        <w:jc w:val="both"/>
      </w:pPr>
      <w:proofErr w:type="spellStart"/>
      <w:r w:rsidRPr="00BF6302">
        <w:t>Changing</w:t>
      </w:r>
      <w:proofErr w:type="spellEnd"/>
      <w:r w:rsidRPr="00BF6302">
        <w:t>: alpha0, U, V</w:t>
      </w:r>
    </w:p>
    <w:p w14:paraId="4502B9C3" w14:textId="77777777" w:rsidR="00BF6302" w:rsidRPr="00BF6302" w:rsidRDefault="00BF6302" w:rsidP="00BF6302">
      <w:pPr>
        <w:numPr>
          <w:ilvl w:val="1"/>
          <w:numId w:val="97"/>
        </w:numPr>
        <w:jc w:val="both"/>
      </w:pPr>
      <w:proofErr w:type="spellStart"/>
      <w:r w:rsidRPr="00BF6302">
        <w:t>Constraints</w:t>
      </w:r>
      <w:proofErr w:type="spellEnd"/>
      <w:r w:rsidRPr="00BF6302">
        <w:t>: monotónia és nemnegativitás (U↑, V≥0)</w:t>
      </w:r>
    </w:p>
    <w:p w14:paraId="149D54B8" w14:textId="77777777" w:rsidR="00BF6302" w:rsidRPr="00BF6302" w:rsidRDefault="00BF6302" w:rsidP="00BF6302">
      <w:pPr>
        <w:numPr>
          <w:ilvl w:val="0"/>
          <w:numId w:val="97"/>
        </w:numPr>
        <w:jc w:val="both"/>
      </w:pPr>
      <w:r w:rsidRPr="00BF6302">
        <w:rPr>
          <w:b/>
          <w:bCs/>
        </w:rPr>
        <w:t>Futtatás B (Inverz):</w:t>
      </w:r>
      <w:r w:rsidRPr="00BF6302">
        <w:t xml:space="preserve"> </w:t>
      </w:r>
    </w:p>
    <w:p w14:paraId="72C7D961" w14:textId="77777777" w:rsidR="00BF6302" w:rsidRPr="00BF6302" w:rsidRDefault="00BF6302" w:rsidP="00BF6302">
      <w:pPr>
        <w:numPr>
          <w:ilvl w:val="1"/>
          <w:numId w:val="97"/>
        </w:numPr>
        <w:jc w:val="both"/>
      </w:pPr>
      <w:proofErr w:type="spellStart"/>
      <w:r w:rsidRPr="00BF6302">
        <w:t>Target</w:t>
      </w:r>
      <w:proofErr w:type="spellEnd"/>
      <w:r w:rsidRPr="00BF6302">
        <w:t xml:space="preserve">: </w:t>
      </w:r>
      <w:proofErr w:type="gramStart"/>
      <w:r w:rsidRPr="00BF6302">
        <w:t>SUM( (</w:t>
      </w:r>
      <w:proofErr w:type="gramEnd"/>
      <w:r w:rsidRPr="00BF6302">
        <w:t xml:space="preserve">Y - </w:t>
      </w:r>
      <w:proofErr w:type="spellStart"/>
      <w:r w:rsidRPr="00BF6302">
        <w:t>Yhat_</w:t>
      </w:r>
      <w:proofErr w:type="gramStart"/>
      <w:r w:rsidRPr="00BF6302">
        <w:t>I</w:t>
      </w:r>
      <w:proofErr w:type="spellEnd"/>
      <w:r w:rsidRPr="00BF6302">
        <w:t>)^2 )</w:t>
      </w:r>
      <w:proofErr w:type="gramEnd"/>
      <w:r w:rsidRPr="00BF6302">
        <w:t xml:space="preserve"> Min</w:t>
      </w:r>
    </w:p>
    <w:p w14:paraId="77EB4377" w14:textId="77777777" w:rsidR="00BF6302" w:rsidRPr="00BF6302" w:rsidRDefault="00BF6302" w:rsidP="00BF6302">
      <w:pPr>
        <w:numPr>
          <w:ilvl w:val="1"/>
          <w:numId w:val="97"/>
        </w:numPr>
        <w:jc w:val="both"/>
      </w:pPr>
      <w:proofErr w:type="spellStart"/>
      <w:r w:rsidRPr="00BF6302">
        <w:t>Changing</w:t>
      </w:r>
      <w:proofErr w:type="spellEnd"/>
      <w:r w:rsidRPr="00BF6302">
        <w:t xml:space="preserve">: beta0, </w:t>
      </w:r>
      <w:proofErr w:type="spellStart"/>
      <w:r w:rsidRPr="00BF6302">
        <w:t>Ut</w:t>
      </w:r>
      <w:proofErr w:type="spellEnd"/>
      <w:r w:rsidRPr="00BF6302">
        <w:t xml:space="preserve">, </w:t>
      </w:r>
      <w:proofErr w:type="spellStart"/>
      <w:r w:rsidRPr="00BF6302">
        <w:t>Vt</w:t>
      </w:r>
      <w:proofErr w:type="spellEnd"/>
    </w:p>
    <w:p w14:paraId="1788155C" w14:textId="77777777" w:rsidR="00BF6302" w:rsidRPr="00BF6302" w:rsidRDefault="00BF6302" w:rsidP="00BF6302">
      <w:pPr>
        <w:numPr>
          <w:ilvl w:val="1"/>
          <w:numId w:val="97"/>
        </w:numPr>
        <w:jc w:val="both"/>
      </w:pPr>
      <w:proofErr w:type="spellStart"/>
      <w:r w:rsidRPr="00BF6302">
        <w:t>Constraints</w:t>
      </w:r>
      <w:proofErr w:type="spellEnd"/>
      <w:r w:rsidRPr="00BF6302">
        <w:t>: monotónia és nemnegativitás (</w:t>
      </w:r>
      <w:proofErr w:type="spellStart"/>
      <w:r w:rsidRPr="00BF6302">
        <w:t>Ut</w:t>
      </w:r>
      <w:proofErr w:type="spellEnd"/>
      <w:r w:rsidRPr="00BF6302">
        <w:t>↓, Vt≥0)</w:t>
      </w:r>
    </w:p>
    <w:p w14:paraId="5AA817E7" w14:textId="77777777" w:rsidR="00BF6302" w:rsidRPr="00BF6302" w:rsidRDefault="00BF6302" w:rsidP="00BF6302">
      <w:pPr>
        <w:jc w:val="both"/>
      </w:pPr>
      <w:r w:rsidRPr="00BF6302">
        <w:t xml:space="preserve">Opcionálisan </w:t>
      </w:r>
      <w:proofErr w:type="spellStart"/>
      <w:r w:rsidRPr="00BF6302">
        <w:t>lexikografikus</w:t>
      </w:r>
      <w:proofErr w:type="spellEnd"/>
      <w:r w:rsidRPr="00BF6302">
        <w:t xml:space="preserve"> finomhangolás: megtartod az optimum hibát </w:t>
      </w:r>
      <w:proofErr w:type="spellStart"/>
      <w:r w:rsidRPr="00BF6302">
        <w:t>constraintként</w:t>
      </w:r>
      <w:proofErr w:type="spellEnd"/>
      <w:r w:rsidRPr="00BF6302">
        <w:t xml:space="preserve">, majd maximalizálod a </w:t>
      </w:r>
      <w:proofErr w:type="spellStart"/>
      <w:r w:rsidRPr="00BF6302">
        <w:t>hinge</w:t>
      </w:r>
      <w:proofErr w:type="spellEnd"/>
      <w:r w:rsidRPr="00BF6302">
        <w:t>-súlyok összegét, hogy a “távolságérzékenységet” preferáld.</w:t>
      </w:r>
    </w:p>
    <w:p w14:paraId="7DA9DC92" w14:textId="77777777" w:rsidR="00BF6302" w:rsidRPr="00BF6302" w:rsidRDefault="00BF6302" w:rsidP="00BF6302">
      <w:pPr>
        <w:jc w:val="both"/>
      </w:pPr>
      <w:r w:rsidRPr="00BF6302">
        <w:pict w14:anchorId="45C51612">
          <v:rect id="_x0000_i1810" style="width:0;height:1.5pt" o:hralign="center" o:hrstd="t" o:hr="t" fillcolor="#a0a0a0" stroked="f"/>
        </w:pict>
      </w:r>
    </w:p>
    <w:p w14:paraId="787FBD34" w14:textId="77777777" w:rsidR="00BF6302" w:rsidRPr="00BF6302" w:rsidRDefault="00BF6302" w:rsidP="00BF6302">
      <w:pPr>
        <w:jc w:val="both"/>
        <w:rPr>
          <w:b/>
          <w:bCs/>
        </w:rPr>
      </w:pPr>
      <w:r w:rsidRPr="00BF6302">
        <w:rPr>
          <w:b/>
          <w:bCs/>
        </w:rPr>
        <w:t>Döntéstámogatás és jelentés</w:t>
      </w:r>
    </w:p>
    <w:p w14:paraId="578A70F2" w14:textId="77777777" w:rsidR="00BF6302" w:rsidRPr="00BF6302" w:rsidRDefault="00BF6302" w:rsidP="00BF6302">
      <w:pPr>
        <w:jc w:val="both"/>
        <w:rPr>
          <w:b/>
          <w:bCs/>
        </w:rPr>
      </w:pPr>
      <w:r w:rsidRPr="00BF6302">
        <w:rPr>
          <w:b/>
          <w:bCs/>
        </w:rPr>
        <w:t>CHM és státusz együtt</w:t>
      </w:r>
    </w:p>
    <w:p w14:paraId="751BD3E5" w14:textId="77777777" w:rsidR="00BF6302" w:rsidRPr="00BF6302" w:rsidRDefault="00BF6302" w:rsidP="00BF6302">
      <w:pPr>
        <w:numPr>
          <w:ilvl w:val="0"/>
          <w:numId w:val="98"/>
        </w:numPr>
        <w:jc w:val="both"/>
      </w:pPr>
      <w:r w:rsidRPr="00BF6302">
        <w:rPr>
          <w:b/>
          <w:bCs/>
        </w:rPr>
        <w:t>Lépcsős pontszám:</w:t>
      </w:r>
      <w:r w:rsidRPr="00BF6302">
        <w:t xml:space="preserve"> (S) (direkt lépcsőszabály szerint).</w:t>
      </w:r>
    </w:p>
    <w:p w14:paraId="479CEC2E" w14:textId="77777777" w:rsidR="00BF6302" w:rsidRPr="00BF6302" w:rsidRDefault="00BF6302" w:rsidP="00BF6302">
      <w:pPr>
        <w:numPr>
          <w:ilvl w:val="0"/>
          <w:numId w:val="98"/>
        </w:numPr>
        <w:jc w:val="both"/>
      </w:pPr>
      <w:r w:rsidRPr="00BF6302">
        <w:rPr>
          <w:b/>
          <w:bCs/>
        </w:rPr>
        <w:t>Bérbecslés:</w:t>
      </w:r>
      <w:r w:rsidRPr="00BF6302">
        <w:t xml:space="preserve"> Ŷ(D) — operatív döntéshez, Ŷ(I) — validációhoz.</w:t>
      </w:r>
    </w:p>
    <w:p w14:paraId="6A1D8171" w14:textId="77777777" w:rsidR="00BF6302" w:rsidRPr="00BF6302" w:rsidRDefault="00BF6302" w:rsidP="00BF6302">
      <w:pPr>
        <w:numPr>
          <w:ilvl w:val="0"/>
          <w:numId w:val="98"/>
        </w:numPr>
        <w:jc w:val="both"/>
      </w:pPr>
      <w:r w:rsidRPr="00BF6302">
        <w:rPr>
          <w:b/>
          <w:bCs/>
        </w:rPr>
        <w:t>Ár/teljesítmény:</w:t>
      </w:r>
      <w:r w:rsidRPr="00BF6302">
        <w:t xml:space="preserve"> (\</w:t>
      </w:r>
      <w:proofErr w:type="gramStart"/>
      <w:r w:rsidRPr="00BF6302">
        <w:t>text{</w:t>
      </w:r>
      <w:proofErr w:type="gramEnd"/>
      <w:r w:rsidRPr="00BF6302">
        <w:t>CHM} = \</w:t>
      </w:r>
      <w:proofErr w:type="spellStart"/>
      <w:r w:rsidRPr="00BF6302">
        <w:t>frac</w:t>
      </w:r>
      <w:proofErr w:type="spellEnd"/>
      <w:r w:rsidRPr="00BF6302">
        <w:t>{S}{\hat{Y}^{(D)}}) (célfüggvényhez).</w:t>
      </w:r>
    </w:p>
    <w:p w14:paraId="08FBB900" w14:textId="77777777" w:rsidR="00BF6302" w:rsidRPr="00BF6302" w:rsidRDefault="00BF6302" w:rsidP="00BF6302">
      <w:pPr>
        <w:numPr>
          <w:ilvl w:val="0"/>
          <w:numId w:val="98"/>
        </w:numPr>
        <w:jc w:val="both"/>
      </w:pPr>
      <w:r w:rsidRPr="00BF6302">
        <w:rPr>
          <w:b/>
          <w:bCs/>
        </w:rPr>
        <w:t>Státuszjelentés:</w:t>
      </w:r>
      <w:r w:rsidRPr="00BF6302">
        <w:t xml:space="preserve"> soronként add meg a kategóriát (túlértékelt/alulértékelt/normaszerű/</w:t>
      </w:r>
      <w:proofErr w:type="spellStart"/>
      <w:r w:rsidRPr="00BF6302">
        <w:t>invalid</w:t>
      </w:r>
      <w:proofErr w:type="spellEnd"/>
      <w:r w:rsidRPr="00BF6302">
        <w:t xml:space="preserve">), valamint a |Δ|-küszöb alapú </w:t>
      </w:r>
      <w:proofErr w:type="spellStart"/>
      <w:r w:rsidRPr="00BF6302">
        <w:t>flaget</w:t>
      </w:r>
      <w:proofErr w:type="spellEnd"/>
      <w:r w:rsidRPr="00BF6302">
        <w:t>.</w:t>
      </w:r>
    </w:p>
    <w:p w14:paraId="3BF4EC86" w14:textId="77777777" w:rsidR="00BF6302" w:rsidRPr="00BF6302" w:rsidRDefault="00BF6302" w:rsidP="00BF6302">
      <w:pPr>
        <w:jc w:val="both"/>
        <w:rPr>
          <w:b/>
          <w:bCs/>
        </w:rPr>
      </w:pPr>
      <w:r w:rsidRPr="00BF6302">
        <w:rPr>
          <w:b/>
          <w:bCs/>
        </w:rPr>
        <w:t>Audit és robusztusság</w:t>
      </w:r>
    </w:p>
    <w:p w14:paraId="3E229B02" w14:textId="77777777" w:rsidR="00BF6302" w:rsidRPr="00BF6302" w:rsidRDefault="00BF6302" w:rsidP="00BF6302">
      <w:pPr>
        <w:numPr>
          <w:ilvl w:val="0"/>
          <w:numId w:val="99"/>
        </w:numPr>
        <w:jc w:val="both"/>
      </w:pPr>
      <w:r w:rsidRPr="00BF6302">
        <w:rPr>
          <w:b/>
          <w:bCs/>
        </w:rPr>
        <w:t>Szimmetria-teszt összegző mutató:</w:t>
      </w:r>
      <w:r w:rsidRPr="00BF6302">
        <w:t xml:space="preserve"> </w:t>
      </w:r>
    </w:p>
    <w:p w14:paraId="50A17CC2" w14:textId="77777777" w:rsidR="00BF6302" w:rsidRPr="00BF6302" w:rsidRDefault="00BF6302" w:rsidP="00BF6302">
      <w:pPr>
        <w:numPr>
          <w:ilvl w:val="1"/>
          <w:numId w:val="99"/>
        </w:numPr>
        <w:jc w:val="both"/>
      </w:pPr>
      <w:r w:rsidRPr="00BF6302">
        <w:t>Arány, ahol (\</w:t>
      </w:r>
      <w:proofErr w:type="spellStart"/>
      <w:r w:rsidRPr="00BF6302">
        <w:t>sigma</w:t>
      </w:r>
      <w:proofErr w:type="spellEnd"/>
      <w:r w:rsidRPr="00BF6302">
        <w:t>=-1) és (|\Delta^{(D</w:t>
      </w:r>
      <w:proofErr w:type="gramStart"/>
      <w:r w:rsidRPr="00BF6302">
        <w:t>)}|</w:t>
      </w:r>
      <w:proofErr w:type="gramEnd"/>
      <w:r w:rsidRPr="00BF6302">
        <w:t>&lt;|\Delta^{(I</w:t>
      </w:r>
      <w:proofErr w:type="gramStart"/>
      <w:r w:rsidRPr="00BF6302">
        <w:t>)}|</w:t>
      </w:r>
      <w:proofErr w:type="gramEnd"/>
      <w:r w:rsidRPr="00BF6302">
        <w:t>).</w:t>
      </w:r>
    </w:p>
    <w:p w14:paraId="5E3C00EE" w14:textId="77777777" w:rsidR="00BF6302" w:rsidRPr="00BF6302" w:rsidRDefault="00BF6302" w:rsidP="00BF6302">
      <w:pPr>
        <w:numPr>
          <w:ilvl w:val="1"/>
          <w:numId w:val="99"/>
        </w:numPr>
        <w:jc w:val="both"/>
      </w:pPr>
      <w:r w:rsidRPr="00BF6302">
        <w:t>Ha ez az arány alacsony, vizsgáld a küszöböket, a lépcsők egyenértékűségét és a modell szerkezetét.</w:t>
      </w:r>
    </w:p>
    <w:p w14:paraId="3EFC9E3A" w14:textId="77777777" w:rsidR="00BF6302" w:rsidRPr="00BF6302" w:rsidRDefault="00BF6302" w:rsidP="00BF6302">
      <w:pPr>
        <w:numPr>
          <w:ilvl w:val="0"/>
          <w:numId w:val="99"/>
        </w:numPr>
        <w:jc w:val="both"/>
      </w:pPr>
      <w:proofErr w:type="spellStart"/>
      <w:r w:rsidRPr="00BF6302">
        <w:rPr>
          <w:b/>
          <w:bCs/>
        </w:rPr>
        <w:t>Outlier</w:t>
      </w:r>
      <w:proofErr w:type="spellEnd"/>
      <w:r w:rsidRPr="00BF6302">
        <w:rPr>
          <w:b/>
          <w:bCs/>
        </w:rPr>
        <w:t>-kezelés:</w:t>
      </w:r>
      <w:r w:rsidRPr="00BF6302">
        <w:t xml:space="preserve"> MAD vagy Huber-</w:t>
      </w:r>
      <w:proofErr w:type="spellStart"/>
      <w:r w:rsidRPr="00BF6302">
        <w:t>loss</w:t>
      </w:r>
      <w:proofErr w:type="spellEnd"/>
      <w:r w:rsidRPr="00BF6302">
        <w:t xml:space="preserve"> (</w:t>
      </w:r>
      <w:proofErr w:type="spellStart"/>
      <w:r w:rsidRPr="00BF6302">
        <w:t>Evolutionary</w:t>
      </w:r>
      <w:proofErr w:type="spellEnd"/>
      <w:r w:rsidRPr="00BF6302">
        <w:t xml:space="preserve"> </w:t>
      </w:r>
      <w:proofErr w:type="spellStart"/>
      <w:r w:rsidRPr="00BF6302">
        <w:t>Solver</w:t>
      </w:r>
      <w:proofErr w:type="spellEnd"/>
      <w:r w:rsidRPr="00BF6302">
        <w:t>) a túlillesztés és extrém Y ellen.</w:t>
      </w:r>
    </w:p>
    <w:p w14:paraId="7C4EE2E5" w14:textId="77777777" w:rsidR="00BF6302" w:rsidRPr="00BF6302" w:rsidRDefault="00BF6302" w:rsidP="00BF6302">
      <w:pPr>
        <w:jc w:val="both"/>
      </w:pPr>
      <w:r w:rsidRPr="00BF6302">
        <w:pict w14:anchorId="34EC8AD4">
          <v:rect id="_x0000_i1811" style="width:0;height:1.5pt" o:hralign="center" o:hrstd="t" o:hr="t" fillcolor="#a0a0a0" stroked="f"/>
        </w:pict>
      </w:r>
    </w:p>
    <w:p w14:paraId="7963647F" w14:textId="77777777" w:rsidR="00BF6302" w:rsidRPr="00BF6302" w:rsidRDefault="00BF6302" w:rsidP="00BF6302">
      <w:pPr>
        <w:jc w:val="both"/>
        <w:rPr>
          <w:b/>
          <w:bCs/>
        </w:rPr>
      </w:pPr>
      <w:r w:rsidRPr="00BF6302">
        <w:rPr>
          <w:b/>
          <w:bCs/>
        </w:rPr>
        <w:t>Miért felel meg ez az elvárásnak?</w:t>
      </w:r>
    </w:p>
    <w:p w14:paraId="75135F55" w14:textId="77777777" w:rsidR="00BF6302" w:rsidRPr="00BF6302" w:rsidRDefault="00BF6302" w:rsidP="00BF6302">
      <w:pPr>
        <w:numPr>
          <w:ilvl w:val="0"/>
          <w:numId w:val="100"/>
        </w:numPr>
        <w:jc w:val="both"/>
      </w:pPr>
      <w:r w:rsidRPr="00BF6302">
        <w:rPr>
          <w:b/>
          <w:bCs/>
        </w:rPr>
        <w:t>Függvényszimmetria:</w:t>
      </w:r>
      <w:r w:rsidRPr="00BF6302">
        <w:t xml:space="preserve"> ugyanazon lépcső-architektúrát fordított interpretációban is illesztjük — nem pusztán “ellenmodell”, hanem strukturális inverz.</w:t>
      </w:r>
    </w:p>
    <w:p w14:paraId="033D422F" w14:textId="77777777" w:rsidR="00BF6302" w:rsidRPr="00BF6302" w:rsidRDefault="00BF6302" w:rsidP="00BF6302">
      <w:pPr>
        <w:numPr>
          <w:ilvl w:val="0"/>
          <w:numId w:val="100"/>
        </w:numPr>
        <w:jc w:val="both"/>
      </w:pPr>
      <w:r w:rsidRPr="00BF6302">
        <w:rPr>
          <w:b/>
          <w:bCs/>
        </w:rPr>
        <w:lastRenderedPageBreak/>
        <w:t>Objektivitás és auditálhatóság:</w:t>
      </w:r>
      <w:r w:rsidRPr="00BF6302">
        <w:t xml:space="preserve"> explicit küszöbök, monotónia-korlátok, reprodukálható </w:t>
      </w:r>
      <w:proofErr w:type="spellStart"/>
      <w:r w:rsidRPr="00BF6302">
        <w:t>Solver</w:t>
      </w:r>
      <w:proofErr w:type="spellEnd"/>
      <w:r w:rsidRPr="00BF6302">
        <w:t>-beállítások.</w:t>
      </w:r>
    </w:p>
    <w:p w14:paraId="6020B3C1" w14:textId="77777777" w:rsidR="00BF6302" w:rsidRPr="00BF6302" w:rsidRDefault="00BF6302" w:rsidP="00BF6302">
      <w:pPr>
        <w:numPr>
          <w:ilvl w:val="0"/>
          <w:numId w:val="100"/>
        </w:numPr>
        <w:jc w:val="both"/>
      </w:pPr>
      <w:r w:rsidRPr="00BF6302">
        <w:rPr>
          <w:b/>
          <w:bCs/>
        </w:rPr>
        <w:t>Távolságesély megőrzése:</w:t>
      </w:r>
      <w:r w:rsidRPr="00BF6302">
        <w:t xml:space="preserve"> </w:t>
      </w:r>
      <w:proofErr w:type="spellStart"/>
      <w:r w:rsidRPr="00BF6302">
        <w:t>hinge</w:t>
      </w:r>
      <w:proofErr w:type="spellEnd"/>
      <w:r w:rsidRPr="00BF6302">
        <w:t xml:space="preserve"> komponensek darabos, monoton formában.</w:t>
      </w:r>
    </w:p>
    <w:p w14:paraId="619CD32C" w14:textId="77777777" w:rsidR="00BF6302" w:rsidRPr="00BF6302" w:rsidRDefault="00BF6302" w:rsidP="00BF6302">
      <w:pPr>
        <w:numPr>
          <w:ilvl w:val="0"/>
          <w:numId w:val="100"/>
        </w:numPr>
        <w:jc w:val="both"/>
      </w:pPr>
      <w:r w:rsidRPr="00BF6302">
        <w:rPr>
          <w:b/>
          <w:bCs/>
        </w:rPr>
        <w:t>Értelmezhető kimenet:</w:t>
      </w:r>
      <w:r w:rsidRPr="00BF6302">
        <w:t xml:space="preserve"> négy státuszkategória, </w:t>
      </w:r>
      <w:proofErr w:type="spellStart"/>
      <w:r w:rsidRPr="00BF6302">
        <w:t>küszöbözött</w:t>
      </w:r>
      <w:proofErr w:type="spellEnd"/>
      <w:r w:rsidRPr="00BF6302">
        <w:t xml:space="preserve"> hibák, szimmetria-jel alapján.</w:t>
      </w:r>
    </w:p>
    <w:p w14:paraId="585E2A95" w14:textId="77777777" w:rsidR="00BF6302" w:rsidRPr="00BF6302" w:rsidRDefault="00BF6302" w:rsidP="00BF6302">
      <w:pPr>
        <w:jc w:val="both"/>
      </w:pPr>
      <w:r w:rsidRPr="00BF6302">
        <w:t xml:space="preserve">Ha szeretnéd, a te 10 oktatós mátrixodra konkrétan összeállítom a direkt és inverz bázisoszlopokat, a </w:t>
      </w:r>
      <w:proofErr w:type="spellStart"/>
      <w:r w:rsidRPr="00BF6302">
        <w:t>Solver</w:t>
      </w:r>
      <w:proofErr w:type="spellEnd"/>
      <w:r w:rsidRPr="00BF6302">
        <w:t xml:space="preserve"> </w:t>
      </w:r>
      <w:proofErr w:type="spellStart"/>
      <w:r w:rsidRPr="00BF6302">
        <w:t>constraint</w:t>
      </w:r>
      <w:proofErr w:type="spellEnd"/>
      <w:r w:rsidRPr="00BF6302">
        <w:t>-listát cellahivatkozásokkal, és adok egy rövid jelentés-sablont a státuszok automatizált kimutatására.</w:t>
      </w:r>
    </w:p>
    <w:p w14:paraId="4196DA0D" w14:textId="2EB63C7D" w:rsidR="004E101C" w:rsidRDefault="005724C7" w:rsidP="00B35018">
      <w:pPr>
        <w:jc w:val="both"/>
      </w:pPr>
      <w:r w:rsidRPr="005724C7">
        <w:drawing>
          <wp:inline distT="0" distB="0" distL="0" distR="0" wp14:anchorId="203B5EDB" wp14:editId="1C77ABC1">
            <wp:extent cx="5760720" cy="5746750"/>
            <wp:effectExtent l="0" t="0" r="0" b="6350"/>
            <wp:docPr id="1489495848"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495848" name=""/>
                    <pic:cNvPicPr/>
                  </pic:nvPicPr>
                  <pic:blipFill>
                    <a:blip r:embed="rId25"/>
                    <a:stretch>
                      <a:fillRect/>
                    </a:stretch>
                  </pic:blipFill>
                  <pic:spPr>
                    <a:xfrm>
                      <a:off x="0" y="0"/>
                      <a:ext cx="5760720" cy="5746750"/>
                    </a:xfrm>
                    <a:prstGeom prst="rect">
                      <a:avLst/>
                    </a:prstGeom>
                  </pic:spPr>
                </pic:pic>
              </a:graphicData>
            </a:graphic>
          </wp:inline>
        </w:drawing>
      </w:r>
    </w:p>
    <w:p w14:paraId="4CBF1171" w14:textId="7EFC296B" w:rsidR="000F6E0E" w:rsidRDefault="000F6E0E" w:rsidP="00B35018">
      <w:pPr>
        <w:jc w:val="both"/>
      </w:pPr>
      <w:r w:rsidRPr="000F6E0E">
        <w:lastRenderedPageBreak/>
        <w:drawing>
          <wp:inline distT="0" distB="0" distL="0" distR="0" wp14:anchorId="2ACDFC76" wp14:editId="30145600">
            <wp:extent cx="5760720" cy="4234180"/>
            <wp:effectExtent l="0" t="0" r="0" b="0"/>
            <wp:docPr id="1254168230"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168230" name=""/>
                    <pic:cNvPicPr/>
                  </pic:nvPicPr>
                  <pic:blipFill>
                    <a:blip r:embed="rId26"/>
                    <a:stretch>
                      <a:fillRect/>
                    </a:stretch>
                  </pic:blipFill>
                  <pic:spPr>
                    <a:xfrm>
                      <a:off x="0" y="0"/>
                      <a:ext cx="5760720" cy="4234180"/>
                    </a:xfrm>
                    <a:prstGeom prst="rect">
                      <a:avLst/>
                    </a:prstGeom>
                  </pic:spPr>
                </pic:pic>
              </a:graphicData>
            </a:graphic>
          </wp:inline>
        </w:drawing>
      </w:r>
    </w:p>
    <w:p w14:paraId="44A5E33A" w14:textId="0C507188" w:rsidR="000F6E0E" w:rsidRDefault="006A5AFE" w:rsidP="00B35018">
      <w:pPr>
        <w:jc w:val="both"/>
      </w:pPr>
      <w:r w:rsidRPr="006A5AFE">
        <w:drawing>
          <wp:inline distT="0" distB="0" distL="0" distR="0" wp14:anchorId="05201992" wp14:editId="3A45287D">
            <wp:extent cx="5760720" cy="3558540"/>
            <wp:effectExtent l="0" t="0" r="0" b="3810"/>
            <wp:docPr id="622863649"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863649" name=""/>
                    <pic:cNvPicPr/>
                  </pic:nvPicPr>
                  <pic:blipFill>
                    <a:blip r:embed="rId27"/>
                    <a:stretch>
                      <a:fillRect/>
                    </a:stretch>
                  </pic:blipFill>
                  <pic:spPr>
                    <a:xfrm>
                      <a:off x="0" y="0"/>
                      <a:ext cx="5760720" cy="3558540"/>
                    </a:xfrm>
                    <a:prstGeom prst="rect">
                      <a:avLst/>
                    </a:prstGeom>
                  </pic:spPr>
                </pic:pic>
              </a:graphicData>
            </a:graphic>
          </wp:inline>
        </w:drawing>
      </w:r>
    </w:p>
    <w:p w14:paraId="1354FBCD" w14:textId="77777777" w:rsidR="00C63F2B" w:rsidRDefault="00C63F2B">
      <w:pPr>
        <w:rPr>
          <w:ins w:id="6" w:author="László Pitlik" w:date="2025-11-25T10:03:00Z" w16du:dateUtc="2025-11-25T09:03:00Z"/>
        </w:rPr>
      </w:pPr>
      <w:ins w:id="7" w:author="László Pitlik" w:date="2025-11-25T10:03:00Z" w16du:dateUtc="2025-11-25T09:03:00Z">
        <w:r>
          <w:br w:type="page"/>
        </w:r>
      </w:ins>
    </w:p>
    <w:p w14:paraId="690AACE1" w14:textId="0BD8B2EE" w:rsidR="00F647F5" w:rsidRDefault="00F647F5" w:rsidP="00B35018">
      <w:pPr>
        <w:jc w:val="both"/>
        <w:rPr>
          <w:ins w:id="8" w:author="László Pitlik" w:date="2025-11-25T10:01:00Z" w16du:dateUtc="2025-11-25T09:01:00Z"/>
        </w:rPr>
      </w:pPr>
      <w:ins w:id="9" w:author="László Pitlik" w:date="2025-11-25T10:01:00Z" w16du:dateUtc="2025-11-25T09:01:00Z">
        <w:r>
          <w:lastRenderedPageBreak/>
          <w:t>Szerzői kommentárok:</w:t>
        </w:r>
      </w:ins>
    </w:p>
    <w:p w14:paraId="75527B2A" w14:textId="379CFA48" w:rsidR="00F647F5" w:rsidRDefault="00F647F5" w:rsidP="00B35018">
      <w:pPr>
        <w:jc w:val="both"/>
        <w:rPr>
          <w:ins w:id="10" w:author="László Pitlik" w:date="2025-11-25T10:06:00Z" w16du:dateUtc="2025-11-25T09:06:00Z"/>
        </w:rPr>
      </w:pPr>
      <w:ins w:id="11" w:author="László Pitlik" w:date="2025-11-25T10:01:00Z" w16du:dateUtc="2025-11-25T09:01:00Z">
        <w:r>
          <w:t>Matematika Hallgatók számára érdekes beszélgetéssé fajult az eredetileg rendszertervezésinek indult kihívás.</w:t>
        </w:r>
        <w:r w:rsidR="00EF6498">
          <w:t xml:space="preserve"> </w:t>
        </w:r>
      </w:ins>
      <w:ins w:id="12" w:author="László Pitlik" w:date="2025-11-25T10:02:00Z" w16du:dateUtc="2025-11-25T09:02:00Z">
        <w:r w:rsidR="00EF6498">
          <w:t>A COCO STD matematikáját a COPILOT sok okos (szómágikus) felvetés ellenére, ill. a (</w:t>
        </w:r>
        <w:proofErr w:type="spellStart"/>
        <w:r w:rsidR="00EF6498">
          <w:t>knuth</w:t>
        </w:r>
        <w:proofErr w:type="spellEnd"/>
        <w:r w:rsidR="00EF6498">
          <w:t>-i =) forráskód írási képességei ellenére nem tu</w:t>
        </w:r>
        <w:r w:rsidR="00C63F2B">
          <w:t>dta értelmezni, noh</w:t>
        </w:r>
      </w:ins>
      <w:ins w:id="13" w:author="László Pitlik" w:date="2025-11-25T10:03:00Z" w16du:dateUtc="2025-11-25T09:03:00Z">
        <w:r w:rsidR="00C63F2B">
          <w:t>a tényleg tud a COCO-</w:t>
        </w:r>
        <w:proofErr w:type="spellStart"/>
        <w:r w:rsidR="00C63F2B">
          <w:t>ról</w:t>
        </w:r>
        <w:proofErr w:type="spellEnd"/>
        <w:r w:rsidR="00C63F2B">
          <w:t>, mint olyanról.</w:t>
        </w:r>
        <w:r w:rsidR="00275A26">
          <w:t xml:space="preserve"> 2025.11.25-én tehát ez egy olyan bűvös határvonal, ahol az LLM egyelőre nem lép fel az emberi alkotások </w:t>
        </w:r>
        <w:r w:rsidR="008B1C87">
          <w:t>elvárt (létező) szintjére akkor sem, ha ok</w:t>
        </w:r>
      </w:ins>
      <w:ins w:id="14" w:author="László Pitlik" w:date="2025-11-25T10:04:00Z" w16du:dateUtc="2025-11-25T09:04:00Z">
        <w:r w:rsidR="008B1C87">
          <w:t>os diák benyomását kelti (s ne felejtsük el, eredetileg egy diák-</w:t>
        </w:r>
        <w:proofErr w:type="spellStart"/>
        <w:r w:rsidR="008B1C87">
          <w:t>promtoló</w:t>
        </w:r>
        <w:proofErr w:type="spellEnd"/>
        <w:r w:rsidR="008B1C87">
          <w:t xml:space="preserve"> kért volna támogatást a COPILOT-robottanártól)</w:t>
        </w:r>
        <w:r w:rsidR="000E59EF">
          <w:t xml:space="preserve">. Ahogy az már az embertanároknál is szokás, a diák által </w:t>
        </w:r>
      </w:ins>
      <w:proofErr w:type="spellStart"/>
      <w:ins w:id="15" w:author="László Pitlik" w:date="2025-11-25T10:05:00Z" w16du:dateUtc="2025-11-25T09:05:00Z">
        <w:r w:rsidR="000E59EF">
          <w:t>sugallt</w:t>
        </w:r>
        <w:proofErr w:type="spellEnd"/>
        <w:r w:rsidR="000E59EF">
          <w:t xml:space="preserve"> gondolatmenetet nem volt képes a robottanár átvenni, de kétségtelenül nagyon igyekezett. Ha nem ilyen nagy (egyre nagyobb és komplexebb) lépésekben kommunikált volna a COPILOT a kihívás komplexitásának növekedésével párhuzamosan, akkor lépésről lépésre talán leh</w:t>
        </w:r>
      </w:ins>
      <w:ins w:id="16" w:author="László Pitlik" w:date="2025-11-25T10:06:00Z" w16du:dateUtc="2025-11-25T09:06:00Z">
        <w:r w:rsidR="000E59EF">
          <w:t xml:space="preserve">etett volna </w:t>
        </w:r>
        <w:r w:rsidR="00D0713D">
          <w:t>segítő impulzusokat adni neki.</w:t>
        </w:r>
      </w:ins>
    </w:p>
    <w:p w14:paraId="494BF92A" w14:textId="3DB95716" w:rsidR="00D0713D" w:rsidRDefault="00D0713D" w:rsidP="00B35018">
      <w:pPr>
        <w:jc w:val="both"/>
      </w:pPr>
      <w:ins w:id="17" w:author="László Pitlik" w:date="2025-11-25T10:06:00Z" w16du:dateUtc="2025-11-25T09:06:00Z">
        <w:r>
          <w:t>Az eredeti szálon, a rendszertervezés szálán a szómágia alapvetően robottanári szinteken mozgott mindvégig, de félő, ahogy azt a legjobb bér/telje</w:t>
        </w:r>
      </w:ins>
      <w:ins w:id="18" w:author="László Pitlik" w:date="2025-11-25T10:07:00Z" w16du:dateUtc="2025-11-25T09:07:00Z">
        <w:r>
          <w:t xml:space="preserve">sítmény-modul zsákutcás fejlődése bemutatta, minden más esetben hasonlóan „gagyi” szinteket kínált volna fel, vagyis segített volna bulvár szinten </w:t>
        </w:r>
        <w:proofErr w:type="spellStart"/>
        <w:r>
          <w:t>elbábozni</w:t>
        </w:r>
        <w:proofErr w:type="spellEnd"/>
        <w:r>
          <w:t xml:space="preserve"> egy </w:t>
        </w:r>
        <w:r w:rsidR="00B14DC2">
          <w:t>hatalmas komplexitású probléma látszatmegoldását. Pontosa</w:t>
        </w:r>
      </w:ins>
      <w:ins w:id="19" w:author="László Pitlik" w:date="2025-11-25T10:08:00Z" w16du:dateUtc="2025-11-25T09:08:00Z">
        <w:r w:rsidR="00B14DC2">
          <w:t>n úgy, ahogy ma az átlagemberek ezt teszik a világon bárhol, bármikor – sajnos a tapasztalatok szerint a tudás fellegváraiban is?!</w:t>
        </w:r>
      </w:ins>
    </w:p>
    <w:p w14:paraId="167A2FB4" w14:textId="5B297782" w:rsidR="00F647F5" w:rsidRDefault="003A1F92" w:rsidP="00B35018">
      <w:pPr>
        <w:jc w:val="both"/>
      </w:pPr>
      <w:ins w:id="20" w:author="László Pitlik" w:date="2025-11-25T10:08:00Z" w16du:dateUtc="2025-11-25T09:08:00Z">
        <w:r>
          <w:t xml:space="preserve">vö. </w:t>
        </w:r>
      </w:ins>
      <w:ins w:id="21" w:author="László Pitlik" w:date="2025-11-25T10:09:00Z" w16du:dateUtc="2025-11-25T09:09:00Z">
        <w:r w:rsidRPr="003A1F92">
          <w:t>https://24.hu/szorakozas/2025/10/28/albania-diella-mesterseges-intelligencia-miniszter-varandos-kepviselok-parlament-edi-rama/</w:t>
        </w:r>
      </w:ins>
    </w:p>
    <w:p w14:paraId="77352ED7" w14:textId="56748296" w:rsidR="00C61857" w:rsidRDefault="00C61857" w:rsidP="00C61857">
      <w:pPr>
        <w:pStyle w:val="Cmsor1"/>
      </w:pPr>
      <w:r>
        <w:t>Mellékletek</w:t>
      </w:r>
      <w:r w:rsidR="00DE4C84">
        <w:t>1</w:t>
      </w:r>
    </w:p>
    <w:p w14:paraId="528C75D1" w14:textId="421E642D" w:rsidR="00C61857" w:rsidRPr="00C61857" w:rsidRDefault="00C61857" w:rsidP="00C61857">
      <w:r>
        <w:t xml:space="preserve">A kihívás komplexitását érzékeltetendő: önmagában is </w:t>
      </w:r>
      <w:r w:rsidR="00E33F41">
        <w:t xml:space="preserve">redundáns, irányíthatatlan, inkonzisztens szófelhő sikertelen strukturális kísérletekkel (a levelező képzés </w:t>
      </w:r>
      <w:r w:rsidR="00EB3833">
        <w:t>eredményeként):</w:t>
      </w:r>
    </w:p>
    <w:p w14:paraId="39D747BB" w14:textId="77777777" w:rsidR="00C61857" w:rsidRPr="00C61857" w:rsidRDefault="00C61857" w:rsidP="00C61857">
      <w:pPr>
        <w:jc w:val="both"/>
      </w:pPr>
      <w:r w:rsidRPr="00C61857">
        <w:t>Probléma: Oktatás logisztikus robot tervezése </w:t>
      </w:r>
    </w:p>
    <w:p w14:paraId="12E7A53B" w14:textId="77777777" w:rsidR="00C61857" w:rsidRPr="00C61857" w:rsidRDefault="00C61857" w:rsidP="00C61857">
      <w:pPr>
        <w:jc w:val="both"/>
      </w:pPr>
      <w:r w:rsidRPr="00C61857">
        <w:t>Helyettes személyének meghatározása </w:t>
      </w:r>
    </w:p>
    <w:p w14:paraId="5BBA892C" w14:textId="77777777" w:rsidR="00C61857" w:rsidRPr="00C61857" w:rsidRDefault="00C61857" w:rsidP="00C61857">
      <w:pPr>
        <w:numPr>
          <w:ilvl w:val="0"/>
          <w:numId w:val="1"/>
        </w:numPr>
        <w:jc w:val="both"/>
      </w:pPr>
      <w:proofErr w:type="spellStart"/>
      <w:r w:rsidRPr="00C61857">
        <w:t>Jogszabályilag</w:t>
      </w:r>
      <w:proofErr w:type="spellEnd"/>
      <w:r w:rsidRPr="00C61857">
        <w:t> megfelel-e az adott személy </w:t>
      </w:r>
    </w:p>
    <w:p w14:paraId="1E2D346E" w14:textId="77777777" w:rsidR="00C61857" w:rsidRPr="00C61857" w:rsidRDefault="00C61857" w:rsidP="00C61857">
      <w:pPr>
        <w:numPr>
          <w:ilvl w:val="1"/>
          <w:numId w:val="1"/>
        </w:numPr>
        <w:jc w:val="both"/>
      </w:pPr>
      <w:r w:rsidRPr="00C61857">
        <w:t>Egyáltalán munkára fogható-e törvényileg  </w:t>
      </w:r>
    </w:p>
    <w:p w14:paraId="47411276" w14:textId="77777777" w:rsidR="00C61857" w:rsidRPr="00C61857" w:rsidRDefault="00C61857" w:rsidP="00C61857">
      <w:pPr>
        <w:numPr>
          <w:ilvl w:val="2"/>
          <w:numId w:val="1"/>
        </w:numPr>
        <w:jc w:val="both"/>
      </w:pPr>
      <w:r w:rsidRPr="00C61857">
        <w:t>Terhelhetőség </w:t>
      </w:r>
    </w:p>
    <w:p w14:paraId="266E230B" w14:textId="77777777" w:rsidR="00C61857" w:rsidRPr="00C61857" w:rsidRDefault="00C61857" w:rsidP="00C61857">
      <w:pPr>
        <w:numPr>
          <w:ilvl w:val="2"/>
          <w:numId w:val="1"/>
        </w:numPr>
        <w:jc w:val="both"/>
      </w:pPr>
      <w:r w:rsidRPr="00C61857">
        <w:t>Egészségügyi állapot </w:t>
      </w:r>
    </w:p>
    <w:p w14:paraId="6A431F3B" w14:textId="77777777" w:rsidR="00C61857" w:rsidRPr="00C61857" w:rsidRDefault="00C61857" w:rsidP="00C61857">
      <w:pPr>
        <w:numPr>
          <w:ilvl w:val="3"/>
          <w:numId w:val="1"/>
        </w:numPr>
        <w:jc w:val="both"/>
      </w:pPr>
      <w:r w:rsidRPr="00C61857">
        <w:t>Igazolt fertőzöttség </w:t>
      </w:r>
    </w:p>
    <w:p w14:paraId="2C120A27" w14:textId="77777777" w:rsidR="00C61857" w:rsidRPr="00C61857" w:rsidRDefault="00C61857" w:rsidP="00C61857">
      <w:pPr>
        <w:numPr>
          <w:ilvl w:val="3"/>
          <w:numId w:val="1"/>
        </w:numPr>
        <w:jc w:val="both"/>
      </w:pPr>
      <w:r w:rsidRPr="00C61857">
        <w:t>Betegállomány </w:t>
      </w:r>
    </w:p>
    <w:p w14:paraId="4B1C4D57" w14:textId="77777777" w:rsidR="00C61857" w:rsidRPr="00C61857" w:rsidRDefault="00C61857" w:rsidP="00C61857">
      <w:pPr>
        <w:numPr>
          <w:ilvl w:val="2"/>
          <w:numId w:val="1"/>
        </w:numPr>
        <w:jc w:val="both"/>
      </w:pPr>
      <w:r w:rsidRPr="00C61857">
        <w:t>Erkölcsi bizonyítvány </w:t>
      </w:r>
    </w:p>
    <w:p w14:paraId="17CFCDE9" w14:textId="77777777" w:rsidR="00C61857" w:rsidRPr="00C61857" w:rsidRDefault="00C61857" w:rsidP="00C61857">
      <w:pPr>
        <w:numPr>
          <w:ilvl w:val="2"/>
          <w:numId w:val="1"/>
        </w:numPr>
        <w:jc w:val="both"/>
      </w:pPr>
      <w:r w:rsidRPr="00C61857">
        <w:t>Felfüggesztés </w:t>
      </w:r>
    </w:p>
    <w:p w14:paraId="1A1B2C2E" w14:textId="77777777" w:rsidR="00C61857" w:rsidRPr="00C61857" w:rsidRDefault="00C61857" w:rsidP="00C61857">
      <w:pPr>
        <w:numPr>
          <w:ilvl w:val="0"/>
          <w:numId w:val="1"/>
        </w:numPr>
        <w:jc w:val="both"/>
      </w:pPr>
      <w:r w:rsidRPr="00C61857">
        <w:t>Kompetencia/ért-e hozzá </w:t>
      </w:r>
    </w:p>
    <w:p w14:paraId="1F7A8D98" w14:textId="77777777" w:rsidR="00C61857" w:rsidRPr="00C61857" w:rsidRDefault="00C61857" w:rsidP="00C61857">
      <w:pPr>
        <w:numPr>
          <w:ilvl w:val="1"/>
          <w:numId w:val="1"/>
        </w:numPr>
        <w:jc w:val="both"/>
      </w:pPr>
      <w:r w:rsidRPr="00C61857">
        <w:t>Tantárgyi szaktudás </w:t>
      </w:r>
    </w:p>
    <w:p w14:paraId="3B96D27E" w14:textId="77777777" w:rsidR="00C61857" w:rsidRPr="00C61857" w:rsidRDefault="00C61857" w:rsidP="00C61857">
      <w:pPr>
        <w:numPr>
          <w:ilvl w:val="1"/>
          <w:numId w:val="1"/>
        </w:numPr>
        <w:jc w:val="both"/>
      </w:pPr>
      <w:r w:rsidRPr="00C61857">
        <w:t>Online oktatásra való képesség </w:t>
      </w:r>
    </w:p>
    <w:p w14:paraId="2415F02F" w14:textId="77777777" w:rsidR="00C61857" w:rsidRPr="00C61857" w:rsidRDefault="00C61857" w:rsidP="00C61857">
      <w:pPr>
        <w:numPr>
          <w:ilvl w:val="1"/>
          <w:numId w:val="1"/>
        </w:numPr>
        <w:jc w:val="both"/>
      </w:pPr>
      <w:r w:rsidRPr="00C61857">
        <w:lastRenderedPageBreak/>
        <w:t>Pedagógiai tudás </w:t>
      </w:r>
    </w:p>
    <w:p w14:paraId="78AC0EB1" w14:textId="77777777" w:rsidR="00C61857" w:rsidRPr="00C61857" w:rsidRDefault="00C61857" w:rsidP="00C61857">
      <w:pPr>
        <w:numPr>
          <w:ilvl w:val="1"/>
          <w:numId w:val="1"/>
        </w:numPr>
        <w:jc w:val="both"/>
      </w:pPr>
      <w:r w:rsidRPr="00C61857">
        <w:t>Adminisztratív készségek </w:t>
      </w:r>
    </w:p>
    <w:p w14:paraId="7BBC9169" w14:textId="77777777" w:rsidR="00C61857" w:rsidRPr="00C61857" w:rsidRDefault="00C61857" w:rsidP="00C61857">
      <w:pPr>
        <w:numPr>
          <w:ilvl w:val="0"/>
          <w:numId w:val="1"/>
        </w:numPr>
        <w:jc w:val="both"/>
      </w:pPr>
      <w:r w:rsidRPr="00C61857">
        <w:t>Tárgyi feltételek </w:t>
      </w:r>
    </w:p>
    <w:p w14:paraId="0C2365C1" w14:textId="77777777" w:rsidR="00C61857" w:rsidRPr="00C61857" w:rsidRDefault="00C61857" w:rsidP="00C61857">
      <w:pPr>
        <w:numPr>
          <w:ilvl w:val="1"/>
          <w:numId w:val="1"/>
        </w:numPr>
        <w:jc w:val="both"/>
      </w:pPr>
      <w:r w:rsidRPr="00C61857">
        <w:t>Internet </w:t>
      </w:r>
    </w:p>
    <w:p w14:paraId="45035349" w14:textId="77777777" w:rsidR="00C61857" w:rsidRPr="00C61857" w:rsidRDefault="00C61857" w:rsidP="00C61857">
      <w:pPr>
        <w:numPr>
          <w:ilvl w:val="1"/>
          <w:numId w:val="1"/>
        </w:numPr>
        <w:jc w:val="both"/>
      </w:pPr>
      <w:r w:rsidRPr="00C61857">
        <w:t>Akadálymentes </w:t>
      </w:r>
    </w:p>
    <w:p w14:paraId="2B9EFDE0" w14:textId="77777777" w:rsidR="00C61857" w:rsidRPr="00C61857" w:rsidRDefault="00C61857" w:rsidP="00C61857">
      <w:pPr>
        <w:numPr>
          <w:ilvl w:val="1"/>
          <w:numId w:val="1"/>
        </w:numPr>
        <w:jc w:val="both"/>
      </w:pPr>
      <w:r w:rsidRPr="00C61857">
        <w:t>Laptop </w:t>
      </w:r>
    </w:p>
    <w:p w14:paraId="0D7E3280" w14:textId="77777777" w:rsidR="00C61857" w:rsidRPr="00C61857" w:rsidRDefault="00C61857" w:rsidP="00C61857">
      <w:pPr>
        <w:numPr>
          <w:ilvl w:val="1"/>
          <w:numId w:val="1"/>
        </w:numPr>
        <w:jc w:val="both"/>
      </w:pPr>
      <w:r w:rsidRPr="00C61857">
        <w:t>Mikrofon </w:t>
      </w:r>
    </w:p>
    <w:p w14:paraId="3D640DD9" w14:textId="77777777" w:rsidR="00C61857" w:rsidRPr="00C61857" w:rsidRDefault="00C61857" w:rsidP="00C61857">
      <w:pPr>
        <w:numPr>
          <w:ilvl w:val="1"/>
          <w:numId w:val="1"/>
        </w:numPr>
        <w:jc w:val="both"/>
      </w:pPr>
      <w:r w:rsidRPr="00C61857">
        <w:t>IT biztonsági feltételek </w:t>
      </w:r>
    </w:p>
    <w:p w14:paraId="42742442" w14:textId="77777777" w:rsidR="00C61857" w:rsidRPr="00C61857" w:rsidRDefault="00C61857" w:rsidP="00C61857">
      <w:pPr>
        <w:numPr>
          <w:ilvl w:val="1"/>
          <w:numId w:val="1"/>
        </w:numPr>
        <w:jc w:val="both"/>
      </w:pPr>
      <w:r w:rsidRPr="00C61857">
        <w:t>Jogosultság(ok) </w:t>
      </w:r>
    </w:p>
    <w:p w14:paraId="7C9FDD6D" w14:textId="77777777" w:rsidR="00C61857" w:rsidRPr="00C61857" w:rsidRDefault="00C61857" w:rsidP="00C61857">
      <w:pPr>
        <w:numPr>
          <w:ilvl w:val="0"/>
          <w:numId w:val="1"/>
        </w:numPr>
        <w:jc w:val="both"/>
      </w:pPr>
      <w:r w:rsidRPr="00C61857">
        <w:t>Ráér-e </w:t>
      </w:r>
    </w:p>
    <w:p w14:paraId="1BFE9C8E" w14:textId="77777777" w:rsidR="00C61857" w:rsidRPr="00C61857" w:rsidRDefault="00C61857" w:rsidP="00C61857">
      <w:pPr>
        <w:numPr>
          <w:ilvl w:val="0"/>
          <w:numId w:val="1"/>
        </w:numPr>
        <w:jc w:val="both"/>
      </w:pPr>
      <w:r w:rsidRPr="00C61857">
        <w:t>Elérhető-e </w:t>
      </w:r>
    </w:p>
    <w:p w14:paraId="11C8B41A" w14:textId="77777777" w:rsidR="00C61857" w:rsidRPr="00C61857" w:rsidRDefault="00C61857" w:rsidP="00C61857">
      <w:pPr>
        <w:numPr>
          <w:ilvl w:val="0"/>
          <w:numId w:val="1"/>
        </w:numPr>
        <w:jc w:val="both"/>
      </w:pPr>
      <w:r w:rsidRPr="00C61857">
        <w:t>Vállalja-e </w:t>
      </w:r>
    </w:p>
    <w:p w14:paraId="5BB20BFB" w14:textId="77777777" w:rsidR="00C61857" w:rsidRPr="00C61857" w:rsidRDefault="00C61857" w:rsidP="00C61857">
      <w:pPr>
        <w:jc w:val="both"/>
      </w:pPr>
      <w:r w:rsidRPr="00C61857">
        <w:t>A megbízó karakterisztikái </w:t>
      </w:r>
    </w:p>
    <w:p w14:paraId="58828169" w14:textId="77777777" w:rsidR="00C61857" w:rsidRPr="00C61857" w:rsidRDefault="00C61857" w:rsidP="00C61857">
      <w:pPr>
        <w:numPr>
          <w:ilvl w:val="0"/>
          <w:numId w:val="2"/>
        </w:numPr>
        <w:jc w:val="both"/>
      </w:pPr>
      <w:proofErr w:type="spellStart"/>
      <w:r w:rsidRPr="00C61857">
        <w:t>Közgazdaságilag</w:t>
      </w:r>
      <w:proofErr w:type="spellEnd"/>
      <w:r w:rsidRPr="00C61857">
        <w:t> megfizethető-e adott személy számára </w:t>
      </w:r>
    </w:p>
    <w:p w14:paraId="21AB8232" w14:textId="77777777" w:rsidR="00C61857" w:rsidRPr="00C61857" w:rsidRDefault="00C61857" w:rsidP="00C61857">
      <w:pPr>
        <w:numPr>
          <w:ilvl w:val="0"/>
          <w:numId w:val="2"/>
        </w:numPr>
        <w:jc w:val="both"/>
      </w:pPr>
      <w:proofErr w:type="spellStart"/>
      <w:r w:rsidRPr="00C61857">
        <w:t>Logolás</w:t>
      </w:r>
      <w:proofErr w:type="spellEnd"/>
      <w:r w:rsidRPr="00C61857">
        <w:t> </w:t>
      </w:r>
    </w:p>
    <w:p w14:paraId="4BAE84F7" w14:textId="77777777" w:rsidR="00C61857" w:rsidRPr="00C61857" w:rsidRDefault="00C61857" w:rsidP="00C61857">
      <w:pPr>
        <w:jc w:val="both"/>
      </w:pPr>
      <w:r w:rsidRPr="00C61857">
        <w:t>Az oktatási esemény karakterisztikái </w:t>
      </w:r>
    </w:p>
    <w:p w14:paraId="012FD88B" w14:textId="77777777" w:rsidR="00C61857" w:rsidRPr="00C61857" w:rsidRDefault="00C61857" w:rsidP="00C61857">
      <w:pPr>
        <w:numPr>
          <w:ilvl w:val="0"/>
          <w:numId w:val="3"/>
        </w:numPr>
        <w:jc w:val="both"/>
      </w:pPr>
      <w:r w:rsidRPr="00C61857">
        <w:t>Más időpontban tartandó-e </w:t>
      </w:r>
    </w:p>
    <w:p w14:paraId="2392F3B0" w14:textId="77777777" w:rsidR="00C61857" w:rsidRPr="00C61857" w:rsidRDefault="00C61857" w:rsidP="00C61857">
      <w:pPr>
        <w:numPr>
          <w:ilvl w:val="0"/>
          <w:numId w:val="3"/>
        </w:numPr>
        <w:jc w:val="both"/>
      </w:pPr>
      <w:r w:rsidRPr="00C61857">
        <w:t>Csoportlétszám </w:t>
      </w:r>
    </w:p>
    <w:p w14:paraId="579B5A57" w14:textId="77777777" w:rsidR="00C61857" w:rsidRPr="00C61857" w:rsidRDefault="00C61857" w:rsidP="00C61857">
      <w:pPr>
        <w:numPr>
          <w:ilvl w:val="0"/>
          <w:numId w:val="3"/>
        </w:numPr>
        <w:jc w:val="both"/>
      </w:pPr>
      <w:proofErr w:type="spellStart"/>
      <w:r w:rsidRPr="00C61857">
        <w:t>Logolás</w:t>
      </w:r>
      <w:proofErr w:type="spellEnd"/>
      <w:r w:rsidRPr="00C61857">
        <w:t> </w:t>
      </w:r>
    </w:p>
    <w:p w14:paraId="7DE591CF" w14:textId="77777777" w:rsidR="00C61857" w:rsidRPr="00C61857" w:rsidRDefault="00C61857" w:rsidP="00C61857">
      <w:pPr>
        <w:jc w:val="both"/>
      </w:pPr>
      <w:r w:rsidRPr="00C61857">
        <w:t>Versengő helyzetek kezelése </w:t>
      </w:r>
    </w:p>
    <w:p w14:paraId="6B179E65" w14:textId="77777777" w:rsidR="00C61857" w:rsidRPr="00C61857" w:rsidRDefault="00C61857" w:rsidP="00C61857">
      <w:pPr>
        <w:numPr>
          <w:ilvl w:val="0"/>
          <w:numId w:val="4"/>
        </w:numPr>
        <w:jc w:val="both"/>
      </w:pPr>
      <w:r w:rsidRPr="00C61857">
        <w:t>Személyek versenyeztetése (ideálkeresés, bérteljesítmény elemzés) </w:t>
      </w:r>
    </w:p>
    <w:p w14:paraId="04246DA0" w14:textId="77777777" w:rsidR="00C61857" w:rsidRPr="00C61857" w:rsidRDefault="00C61857" w:rsidP="00C61857">
      <w:pPr>
        <w:numPr>
          <w:ilvl w:val="1"/>
          <w:numId w:val="4"/>
        </w:numPr>
        <w:jc w:val="both"/>
      </w:pPr>
      <w:proofErr w:type="spellStart"/>
      <w:r w:rsidRPr="00C61857">
        <w:t>Jolly</w:t>
      </w:r>
      <w:proofErr w:type="spellEnd"/>
      <w:r w:rsidRPr="00C61857">
        <w:t> joker (</w:t>
      </w:r>
      <w:proofErr w:type="spellStart"/>
      <w:r w:rsidRPr="00C61857">
        <w:t>default</w:t>
      </w:r>
      <w:proofErr w:type="spellEnd"/>
      <w:r w:rsidRPr="00C61857">
        <w:t> versenyző) </w:t>
      </w:r>
    </w:p>
    <w:p w14:paraId="048E3A04" w14:textId="77777777" w:rsidR="00C61857" w:rsidRPr="00C61857" w:rsidRDefault="00C61857" w:rsidP="00C61857">
      <w:pPr>
        <w:numPr>
          <w:ilvl w:val="1"/>
          <w:numId w:val="4"/>
        </w:numPr>
        <w:jc w:val="both"/>
      </w:pPr>
      <w:r w:rsidRPr="00C61857">
        <w:t>Kompetencia </w:t>
      </w:r>
    </w:p>
    <w:p w14:paraId="5F546958" w14:textId="77777777" w:rsidR="00C61857" w:rsidRPr="00C61857" w:rsidRDefault="00C61857" w:rsidP="00C61857">
      <w:pPr>
        <w:numPr>
          <w:ilvl w:val="1"/>
          <w:numId w:val="4"/>
        </w:numPr>
        <w:jc w:val="both"/>
      </w:pPr>
      <w:r w:rsidRPr="00C61857">
        <w:t>Oktatott-e már </w:t>
      </w:r>
    </w:p>
    <w:p w14:paraId="445A3028" w14:textId="77777777" w:rsidR="00C61857" w:rsidRPr="00C61857" w:rsidRDefault="00C61857" w:rsidP="00C61857">
      <w:pPr>
        <w:numPr>
          <w:ilvl w:val="1"/>
          <w:numId w:val="4"/>
        </w:numPr>
        <w:jc w:val="both"/>
      </w:pPr>
      <w:r w:rsidRPr="00C61857">
        <w:t>Elégedettségi kérdőívek eredménye </w:t>
      </w:r>
    </w:p>
    <w:p w14:paraId="52F64A8B" w14:textId="77777777" w:rsidR="00C61857" w:rsidRPr="00C61857" w:rsidRDefault="00C61857" w:rsidP="00C61857">
      <w:pPr>
        <w:numPr>
          <w:ilvl w:val="2"/>
          <w:numId w:val="4"/>
        </w:numPr>
        <w:jc w:val="both"/>
      </w:pPr>
      <w:r w:rsidRPr="00C61857">
        <w:t>Statikus - </w:t>
      </w:r>
    </w:p>
    <w:p w14:paraId="4D96926F" w14:textId="77777777" w:rsidR="00C61857" w:rsidRPr="00C61857" w:rsidRDefault="00C61857" w:rsidP="00C61857">
      <w:pPr>
        <w:numPr>
          <w:ilvl w:val="2"/>
          <w:numId w:val="4"/>
        </w:numPr>
        <w:jc w:val="both"/>
      </w:pPr>
      <w:r w:rsidRPr="00C61857">
        <w:t>Dinamikus -minél fejlődőbb </w:t>
      </w:r>
    </w:p>
    <w:p w14:paraId="247C814B" w14:textId="77777777" w:rsidR="00C61857" w:rsidRPr="00C61857" w:rsidRDefault="00C61857" w:rsidP="00C61857">
      <w:pPr>
        <w:numPr>
          <w:ilvl w:val="1"/>
          <w:numId w:val="4"/>
        </w:numPr>
        <w:jc w:val="both"/>
      </w:pPr>
      <w:r w:rsidRPr="00C61857">
        <w:t>Panaszok </w:t>
      </w:r>
    </w:p>
    <w:p w14:paraId="5778F356" w14:textId="77777777" w:rsidR="00C61857" w:rsidRPr="00C61857" w:rsidRDefault="00C61857" w:rsidP="00C61857">
      <w:pPr>
        <w:numPr>
          <w:ilvl w:val="1"/>
          <w:numId w:val="4"/>
        </w:numPr>
        <w:jc w:val="both"/>
      </w:pPr>
      <w:r w:rsidRPr="00C61857">
        <w:t>Reakcióidő  </w:t>
      </w:r>
    </w:p>
    <w:p w14:paraId="561C02F5" w14:textId="77777777" w:rsidR="00C61857" w:rsidRPr="00C61857" w:rsidRDefault="00C61857" w:rsidP="00C61857">
      <w:pPr>
        <w:numPr>
          <w:ilvl w:val="2"/>
          <w:numId w:val="4"/>
        </w:numPr>
        <w:jc w:val="both"/>
      </w:pPr>
      <w:r w:rsidRPr="00C61857">
        <w:t>Munkáltató felé </w:t>
      </w:r>
    </w:p>
    <w:p w14:paraId="0BAA4D3F" w14:textId="77777777" w:rsidR="00C61857" w:rsidRPr="00C61857" w:rsidRDefault="00C61857" w:rsidP="00C61857">
      <w:pPr>
        <w:numPr>
          <w:ilvl w:val="2"/>
          <w:numId w:val="4"/>
        </w:numPr>
        <w:jc w:val="both"/>
      </w:pPr>
      <w:r w:rsidRPr="00C61857">
        <w:t>Hallgató felé </w:t>
      </w:r>
    </w:p>
    <w:p w14:paraId="1F620E01" w14:textId="77777777" w:rsidR="00C61857" w:rsidRPr="00C61857" w:rsidRDefault="00C61857" w:rsidP="00C61857">
      <w:pPr>
        <w:numPr>
          <w:ilvl w:val="0"/>
          <w:numId w:val="4"/>
        </w:numPr>
        <w:jc w:val="both"/>
      </w:pPr>
      <w:r w:rsidRPr="00C61857">
        <w:lastRenderedPageBreak/>
        <w:t>Időpontok versenyeztetése </w:t>
      </w:r>
    </w:p>
    <w:p w14:paraId="0FC004F9" w14:textId="77777777" w:rsidR="00C61857" w:rsidRPr="00C61857" w:rsidRDefault="00C61857" w:rsidP="00C61857">
      <w:pPr>
        <w:jc w:val="both"/>
      </w:pPr>
      <w:r w:rsidRPr="00C61857">
        <w:t xml:space="preserve">Helyettesítési mátrix (helyettes helyettesének a </w:t>
      </w:r>
      <w:proofErr w:type="gramStart"/>
      <w:r w:rsidRPr="00C61857">
        <w:t>helyettese....</w:t>
      </w:r>
      <w:proofErr w:type="gramEnd"/>
      <w:r w:rsidRPr="00C61857">
        <w:t>.) </w:t>
      </w:r>
    </w:p>
    <w:p w14:paraId="548B784E" w14:textId="77777777" w:rsidR="00C61857" w:rsidRPr="00C61857" w:rsidRDefault="00C61857" w:rsidP="00C61857">
      <w:pPr>
        <w:jc w:val="both"/>
      </w:pPr>
      <w:r w:rsidRPr="00C61857">
        <w:t>Kockázatelemzés </w:t>
      </w:r>
    </w:p>
    <w:p w14:paraId="05933CDA" w14:textId="77777777" w:rsidR="00C61857" w:rsidRPr="00C61857" w:rsidRDefault="00C61857" w:rsidP="00C61857">
      <w:pPr>
        <w:jc w:val="both"/>
      </w:pPr>
      <w:r w:rsidRPr="00C61857">
        <w:t>(politikai nézet, vallás, bőrszín, nemi </w:t>
      </w:r>
      <w:proofErr w:type="spellStart"/>
      <w:proofErr w:type="gramStart"/>
      <w:r w:rsidRPr="00C61857">
        <w:t>identitás,munkavállalói</w:t>
      </w:r>
      <w:proofErr w:type="spellEnd"/>
      <w:proofErr w:type="gramEnd"/>
      <w:r w:rsidRPr="00C61857">
        <w:t> kedvezmények, várható szülés időpontja) </w:t>
      </w:r>
    </w:p>
    <w:p w14:paraId="7C923BFA" w14:textId="77777777" w:rsidR="00C61857" w:rsidRPr="00C61857" w:rsidRDefault="00C61857" w:rsidP="00C61857">
      <w:pPr>
        <w:jc w:val="both"/>
      </w:pPr>
      <w:r w:rsidRPr="00C61857">
        <w:t>KO feltétel? </w:t>
      </w:r>
    </w:p>
    <w:p w14:paraId="1113DC49" w14:textId="77777777" w:rsidR="00C61857" w:rsidRPr="00C61857" w:rsidRDefault="00C61857" w:rsidP="00C61857">
      <w:pPr>
        <w:jc w:val="both"/>
      </w:pPr>
    </w:p>
    <w:p w14:paraId="03B0B390" w14:textId="1762F341" w:rsidR="00C61857" w:rsidRDefault="00266B65" w:rsidP="00266B65">
      <w:pPr>
        <w:pStyle w:val="Cmsor1"/>
      </w:pPr>
      <w:r>
        <w:t>Melléklet2</w:t>
      </w:r>
    </w:p>
    <w:p w14:paraId="42FC715B" w14:textId="297AABD1" w:rsidR="000408C9" w:rsidRPr="000408C9" w:rsidRDefault="00DE4C84" w:rsidP="000408C9">
      <w:hyperlink r:id="rId28" w:history="1">
        <w:r w:rsidRPr="007314BE">
          <w:rPr>
            <w:rStyle w:val="Hiperhivatkozs"/>
          </w:rPr>
          <w:t>https://miau.my-x.hu/miau/328/helyettesites_optimalis_ber_teljesitmeny_arany_copilot.xlsx</w:t>
        </w:r>
      </w:hyperlink>
      <w:r>
        <w:t xml:space="preserve"> </w:t>
      </w:r>
    </w:p>
    <w:p w14:paraId="19146B0B" w14:textId="5621BEEB" w:rsidR="00220CA5" w:rsidRDefault="000408C9" w:rsidP="00220CA5">
      <w:r>
        <w:rPr>
          <w:noProof/>
        </w:rPr>
        <w:lastRenderedPageBreak/>
        <w:drawing>
          <wp:inline distT="0" distB="0" distL="0" distR="0" wp14:anchorId="67A611F7" wp14:editId="690C0D57">
            <wp:extent cx="1972310" cy="8892540"/>
            <wp:effectExtent l="0" t="0" r="8890" b="3810"/>
            <wp:docPr id="2" name="Kép 1">
              <a:extLst xmlns:a="http://schemas.openxmlformats.org/drawingml/2006/main">
                <a:ext uri="{FF2B5EF4-FFF2-40B4-BE49-F238E27FC236}">
                  <a16:creationId xmlns:a16="http://schemas.microsoft.com/office/drawing/2014/main" id="{96B7889E-E5B9-9B45-C446-4F74C8D168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ép 1">
                      <a:extLst>
                        <a:ext uri="{FF2B5EF4-FFF2-40B4-BE49-F238E27FC236}">
                          <a16:creationId xmlns:a16="http://schemas.microsoft.com/office/drawing/2014/main" id="{96B7889E-E5B9-9B45-C446-4F74C8D1689A}"/>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72310" cy="8892540"/>
                    </a:xfrm>
                    <a:prstGeom prst="rect">
                      <a:avLst/>
                    </a:prstGeom>
                    <a:noFill/>
                  </pic:spPr>
                </pic:pic>
              </a:graphicData>
            </a:graphic>
          </wp:inline>
        </w:drawing>
      </w:r>
    </w:p>
    <w:p w14:paraId="77C425A7" w14:textId="77777777" w:rsidR="00AC45B7" w:rsidRPr="00220CA5" w:rsidRDefault="00AC45B7" w:rsidP="00220CA5"/>
    <w:sectPr w:rsidR="00AC45B7" w:rsidRPr="00220C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EB9"/>
    <w:multiLevelType w:val="multilevel"/>
    <w:tmpl w:val="41140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C7C97"/>
    <w:multiLevelType w:val="multilevel"/>
    <w:tmpl w:val="21066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7E7CEB"/>
    <w:multiLevelType w:val="multilevel"/>
    <w:tmpl w:val="0A12A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37238E"/>
    <w:multiLevelType w:val="multilevel"/>
    <w:tmpl w:val="721AB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DF3962"/>
    <w:multiLevelType w:val="multilevel"/>
    <w:tmpl w:val="57BC3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282C83"/>
    <w:multiLevelType w:val="multilevel"/>
    <w:tmpl w:val="C80CE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8475D1"/>
    <w:multiLevelType w:val="multilevel"/>
    <w:tmpl w:val="2B665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C62EF6"/>
    <w:multiLevelType w:val="multilevel"/>
    <w:tmpl w:val="C036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9406C7"/>
    <w:multiLevelType w:val="multilevel"/>
    <w:tmpl w:val="62C0D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B37B7A"/>
    <w:multiLevelType w:val="multilevel"/>
    <w:tmpl w:val="81122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CA7886"/>
    <w:multiLevelType w:val="multilevel"/>
    <w:tmpl w:val="0644D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C355BD"/>
    <w:multiLevelType w:val="multilevel"/>
    <w:tmpl w:val="D6A28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34733D"/>
    <w:multiLevelType w:val="multilevel"/>
    <w:tmpl w:val="6FDCA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A07D7B"/>
    <w:multiLevelType w:val="multilevel"/>
    <w:tmpl w:val="47F2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F21C44"/>
    <w:multiLevelType w:val="multilevel"/>
    <w:tmpl w:val="3B768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5B4D96"/>
    <w:multiLevelType w:val="multilevel"/>
    <w:tmpl w:val="709EC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E71590"/>
    <w:multiLevelType w:val="multilevel"/>
    <w:tmpl w:val="B0C03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EA0A29"/>
    <w:multiLevelType w:val="multilevel"/>
    <w:tmpl w:val="0468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8242B4"/>
    <w:multiLevelType w:val="multilevel"/>
    <w:tmpl w:val="450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854C4E"/>
    <w:multiLevelType w:val="multilevel"/>
    <w:tmpl w:val="391408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77E7B67"/>
    <w:multiLevelType w:val="multilevel"/>
    <w:tmpl w:val="F27AC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79E4CF9"/>
    <w:multiLevelType w:val="multilevel"/>
    <w:tmpl w:val="7712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814683D"/>
    <w:multiLevelType w:val="multilevel"/>
    <w:tmpl w:val="55EE0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8DE2815"/>
    <w:multiLevelType w:val="multilevel"/>
    <w:tmpl w:val="E76CB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A8677C"/>
    <w:multiLevelType w:val="multilevel"/>
    <w:tmpl w:val="A10E2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AD50501"/>
    <w:multiLevelType w:val="multilevel"/>
    <w:tmpl w:val="6AB05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BD26DF4"/>
    <w:multiLevelType w:val="multilevel"/>
    <w:tmpl w:val="D6D2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D7F3B42"/>
    <w:multiLevelType w:val="multilevel"/>
    <w:tmpl w:val="0B1C9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F774D6"/>
    <w:multiLevelType w:val="multilevel"/>
    <w:tmpl w:val="1A685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06755C6"/>
    <w:multiLevelType w:val="multilevel"/>
    <w:tmpl w:val="B1884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5572DCD"/>
    <w:multiLevelType w:val="multilevel"/>
    <w:tmpl w:val="81F4F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5F30FCF"/>
    <w:multiLevelType w:val="multilevel"/>
    <w:tmpl w:val="6A363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73314DD"/>
    <w:multiLevelType w:val="multilevel"/>
    <w:tmpl w:val="48647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C6A0A96"/>
    <w:multiLevelType w:val="multilevel"/>
    <w:tmpl w:val="98C67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07D7162"/>
    <w:multiLevelType w:val="multilevel"/>
    <w:tmpl w:val="FE36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1885BDC"/>
    <w:multiLevelType w:val="multilevel"/>
    <w:tmpl w:val="C2ACC1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2745215"/>
    <w:multiLevelType w:val="multilevel"/>
    <w:tmpl w:val="5E6CE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7C82675"/>
    <w:multiLevelType w:val="multilevel"/>
    <w:tmpl w:val="072439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82B0C63"/>
    <w:multiLevelType w:val="multilevel"/>
    <w:tmpl w:val="D1F07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9885E04"/>
    <w:multiLevelType w:val="multilevel"/>
    <w:tmpl w:val="FD30A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ABC6FF3"/>
    <w:multiLevelType w:val="multilevel"/>
    <w:tmpl w:val="03EC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B9B6F22"/>
    <w:multiLevelType w:val="multilevel"/>
    <w:tmpl w:val="7BC01B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D5D4B7C"/>
    <w:multiLevelType w:val="multilevel"/>
    <w:tmpl w:val="5002A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D8B3DA1"/>
    <w:multiLevelType w:val="multilevel"/>
    <w:tmpl w:val="27CAC2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E1207F8"/>
    <w:multiLevelType w:val="multilevel"/>
    <w:tmpl w:val="E68A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E7606EA"/>
    <w:multiLevelType w:val="multilevel"/>
    <w:tmpl w:val="C58AF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F305AD6"/>
    <w:multiLevelType w:val="multilevel"/>
    <w:tmpl w:val="1B32B4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FAF6EA1"/>
    <w:multiLevelType w:val="multilevel"/>
    <w:tmpl w:val="C68802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1144D15"/>
    <w:multiLevelType w:val="multilevel"/>
    <w:tmpl w:val="CA1290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218507A"/>
    <w:multiLevelType w:val="multilevel"/>
    <w:tmpl w:val="5EC2B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30013ED"/>
    <w:multiLevelType w:val="multilevel"/>
    <w:tmpl w:val="5D48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58426B7"/>
    <w:multiLevelType w:val="multilevel"/>
    <w:tmpl w:val="D63C6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83B4129"/>
    <w:multiLevelType w:val="multilevel"/>
    <w:tmpl w:val="FF1A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8F24153"/>
    <w:multiLevelType w:val="multilevel"/>
    <w:tmpl w:val="B2E2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D4D3C79"/>
    <w:multiLevelType w:val="multilevel"/>
    <w:tmpl w:val="7334F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DE458B8"/>
    <w:multiLevelType w:val="multilevel"/>
    <w:tmpl w:val="B25A9D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E9D1E9A"/>
    <w:multiLevelType w:val="multilevel"/>
    <w:tmpl w:val="435E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57819C8"/>
    <w:multiLevelType w:val="multilevel"/>
    <w:tmpl w:val="A778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6455E60"/>
    <w:multiLevelType w:val="multilevel"/>
    <w:tmpl w:val="BAD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6B51C3B"/>
    <w:multiLevelType w:val="multilevel"/>
    <w:tmpl w:val="68667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8446112"/>
    <w:multiLevelType w:val="multilevel"/>
    <w:tmpl w:val="8C82E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922426E"/>
    <w:multiLevelType w:val="multilevel"/>
    <w:tmpl w:val="660C7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AB50B1C"/>
    <w:multiLevelType w:val="multilevel"/>
    <w:tmpl w:val="B5028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F5626CB"/>
    <w:multiLevelType w:val="multilevel"/>
    <w:tmpl w:val="D156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3027E07"/>
    <w:multiLevelType w:val="multilevel"/>
    <w:tmpl w:val="70CA5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6F23072"/>
    <w:multiLevelType w:val="multilevel"/>
    <w:tmpl w:val="95B01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7BE264C"/>
    <w:multiLevelType w:val="multilevel"/>
    <w:tmpl w:val="ED160E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90F249A"/>
    <w:multiLevelType w:val="multilevel"/>
    <w:tmpl w:val="DB945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91514E6"/>
    <w:multiLevelType w:val="multilevel"/>
    <w:tmpl w:val="C03C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96772AE"/>
    <w:multiLevelType w:val="multilevel"/>
    <w:tmpl w:val="953CB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ADF2BFD"/>
    <w:multiLevelType w:val="multilevel"/>
    <w:tmpl w:val="948A1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BD178D0"/>
    <w:multiLevelType w:val="multilevel"/>
    <w:tmpl w:val="0D70D1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BE921C2"/>
    <w:multiLevelType w:val="multilevel"/>
    <w:tmpl w:val="8B42F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C013FC0"/>
    <w:multiLevelType w:val="multilevel"/>
    <w:tmpl w:val="F0A22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C746F19"/>
    <w:multiLevelType w:val="multilevel"/>
    <w:tmpl w:val="D7B85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CF23FDA"/>
    <w:multiLevelType w:val="multilevel"/>
    <w:tmpl w:val="80888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FF30F0C"/>
    <w:multiLevelType w:val="multilevel"/>
    <w:tmpl w:val="C2942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12B4BE6"/>
    <w:multiLevelType w:val="multilevel"/>
    <w:tmpl w:val="E2346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16C7948"/>
    <w:multiLevelType w:val="multilevel"/>
    <w:tmpl w:val="08F4F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2F57B0E"/>
    <w:multiLevelType w:val="multilevel"/>
    <w:tmpl w:val="16C86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54E7760"/>
    <w:multiLevelType w:val="multilevel"/>
    <w:tmpl w:val="EA02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6296068"/>
    <w:multiLevelType w:val="multilevel"/>
    <w:tmpl w:val="8D6A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71E0F12"/>
    <w:multiLevelType w:val="multilevel"/>
    <w:tmpl w:val="CA781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7442BCB"/>
    <w:multiLevelType w:val="multilevel"/>
    <w:tmpl w:val="6FA8F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8233505"/>
    <w:multiLevelType w:val="multilevel"/>
    <w:tmpl w:val="9334C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87613CA"/>
    <w:multiLevelType w:val="multilevel"/>
    <w:tmpl w:val="E4DEB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87E5AF7"/>
    <w:multiLevelType w:val="multilevel"/>
    <w:tmpl w:val="EED87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93F35BC"/>
    <w:multiLevelType w:val="multilevel"/>
    <w:tmpl w:val="74460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A05519C"/>
    <w:multiLevelType w:val="multilevel"/>
    <w:tmpl w:val="3F74A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A0552BE"/>
    <w:multiLevelType w:val="multilevel"/>
    <w:tmpl w:val="F8EC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A4B6154"/>
    <w:multiLevelType w:val="multilevel"/>
    <w:tmpl w:val="39501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AAB3B45"/>
    <w:multiLevelType w:val="multilevel"/>
    <w:tmpl w:val="13B4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AFF5E91"/>
    <w:multiLevelType w:val="multilevel"/>
    <w:tmpl w:val="5AF8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B251C2E"/>
    <w:multiLevelType w:val="multilevel"/>
    <w:tmpl w:val="7D9AD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CDC4FDB"/>
    <w:multiLevelType w:val="multilevel"/>
    <w:tmpl w:val="90D23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CF7661F"/>
    <w:multiLevelType w:val="multilevel"/>
    <w:tmpl w:val="E10E9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E3E52AA"/>
    <w:multiLevelType w:val="multilevel"/>
    <w:tmpl w:val="139A4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EBB115D"/>
    <w:multiLevelType w:val="multilevel"/>
    <w:tmpl w:val="C3260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8244423">
    <w:abstractNumId w:val="1"/>
  </w:num>
  <w:num w:numId="2" w16cid:durableId="128977933">
    <w:abstractNumId w:val="71"/>
  </w:num>
  <w:num w:numId="3" w16cid:durableId="579561638">
    <w:abstractNumId w:val="47"/>
  </w:num>
  <w:num w:numId="4" w16cid:durableId="1445690176">
    <w:abstractNumId w:val="32"/>
  </w:num>
  <w:num w:numId="5" w16cid:durableId="1058935775">
    <w:abstractNumId w:val="87"/>
  </w:num>
  <w:num w:numId="6" w16cid:durableId="524756683">
    <w:abstractNumId w:val="81"/>
  </w:num>
  <w:num w:numId="7" w16cid:durableId="1714503477">
    <w:abstractNumId w:val="75"/>
  </w:num>
  <w:num w:numId="8" w16cid:durableId="1413428479">
    <w:abstractNumId w:val="75"/>
    <w:lvlOverride w:ilvl="1">
      <w:lvl w:ilvl="1">
        <w:numFmt w:val="decimal"/>
        <w:lvlText w:val="%2."/>
        <w:lvlJc w:val="left"/>
      </w:lvl>
    </w:lvlOverride>
  </w:num>
  <w:num w:numId="9" w16cid:durableId="470559025">
    <w:abstractNumId w:val="20"/>
  </w:num>
  <w:num w:numId="10" w16cid:durableId="1295987414">
    <w:abstractNumId w:val="23"/>
  </w:num>
  <w:num w:numId="11" w16cid:durableId="660700562">
    <w:abstractNumId w:val="88"/>
  </w:num>
  <w:num w:numId="12" w16cid:durableId="744307219">
    <w:abstractNumId w:val="10"/>
  </w:num>
  <w:num w:numId="13" w16cid:durableId="638995411">
    <w:abstractNumId w:val="39"/>
  </w:num>
  <w:num w:numId="14" w16cid:durableId="1158157743">
    <w:abstractNumId w:val="22"/>
  </w:num>
  <w:num w:numId="15" w16cid:durableId="810176377">
    <w:abstractNumId w:val="17"/>
  </w:num>
  <w:num w:numId="16" w16cid:durableId="824931652">
    <w:abstractNumId w:val="16"/>
  </w:num>
  <w:num w:numId="17" w16cid:durableId="254747889">
    <w:abstractNumId w:val="95"/>
  </w:num>
  <w:num w:numId="18" w16cid:durableId="186916531">
    <w:abstractNumId w:val="14"/>
  </w:num>
  <w:num w:numId="19" w16cid:durableId="259487171">
    <w:abstractNumId w:val="56"/>
  </w:num>
  <w:num w:numId="20" w16cid:durableId="1125151207">
    <w:abstractNumId w:val="91"/>
  </w:num>
  <w:num w:numId="21" w16cid:durableId="443312399">
    <w:abstractNumId w:val="77"/>
  </w:num>
  <w:num w:numId="22" w16cid:durableId="230313702">
    <w:abstractNumId w:val="37"/>
  </w:num>
  <w:num w:numId="23" w16cid:durableId="172688811">
    <w:abstractNumId w:val="28"/>
  </w:num>
  <w:num w:numId="24" w16cid:durableId="1887184896">
    <w:abstractNumId w:val="59"/>
  </w:num>
  <w:num w:numId="25" w16cid:durableId="1121219068">
    <w:abstractNumId w:val="90"/>
  </w:num>
  <w:num w:numId="26" w16cid:durableId="795836082">
    <w:abstractNumId w:val="34"/>
  </w:num>
  <w:num w:numId="27" w16cid:durableId="1061556813">
    <w:abstractNumId w:val="42"/>
  </w:num>
  <w:num w:numId="28" w16cid:durableId="2043700986">
    <w:abstractNumId w:val="64"/>
  </w:num>
  <w:num w:numId="29" w16cid:durableId="1057975961">
    <w:abstractNumId w:val="61"/>
  </w:num>
  <w:num w:numId="30" w16cid:durableId="1492717922">
    <w:abstractNumId w:val="70"/>
  </w:num>
  <w:num w:numId="31" w16cid:durableId="337122411">
    <w:abstractNumId w:val="3"/>
  </w:num>
  <w:num w:numId="32" w16cid:durableId="1647200949">
    <w:abstractNumId w:val="8"/>
  </w:num>
  <w:num w:numId="33" w16cid:durableId="108161958">
    <w:abstractNumId w:val="38"/>
  </w:num>
  <w:num w:numId="34" w16cid:durableId="1951862248">
    <w:abstractNumId w:val="92"/>
  </w:num>
  <w:num w:numId="35" w16cid:durableId="782264704">
    <w:abstractNumId w:val="36"/>
  </w:num>
  <w:num w:numId="36" w16cid:durableId="1690138991">
    <w:abstractNumId w:val="15"/>
  </w:num>
  <w:num w:numId="37" w16cid:durableId="1928074400">
    <w:abstractNumId w:val="86"/>
  </w:num>
  <w:num w:numId="38" w16cid:durableId="378475675">
    <w:abstractNumId w:val="2"/>
  </w:num>
  <w:num w:numId="39" w16cid:durableId="1147285707">
    <w:abstractNumId w:val="80"/>
  </w:num>
  <w:num w:numId="40" w16cid:durableId="1970428387">
    <w:abstractNumId w:val="4"/>
  </w:num>
  <w:num w:numId="41" w16cid:durableId="1000157908">
    <w:abstractNumId w:val="97"/>
  </w:num>
  <w:num w:numId="42" w16cid:durableId="1412853499">
    <w:abstractNumId w:val="24"/>
  </w:num>
  <w:num w:numId="43" w16cid:durableId="1715815274">
    <w:abstractNumId w:val="69"/>
  </w:num>
  <w:num w:numId="44" w16cid:durableId="1761755238">
    <w:abstractNumId w:val="85"/>
  </w:num>
  <w:num w:numId="45" w16cid:durableId="1462965997">
    <w:abstractNumId w:val="9"/>
  </w:num>
  <w:num w:numId="46" w16cid:durableId="1684742506">
    <w:abstractNumId w:val="33"/>
  </w:num>
  <w:num w:numId="47" w16cid:durableId="1074546626">
    <w:abstractNumId w:val="45"/>
  </w:num>
  <w:num w:numId="48" w16cid:durableId="104006597">
    <w:abstractNumId w:val="30"/>
  </w:num>
  <w:num w:numId="49" w16cid:durableId="55470717">
    <w:abstractNumId w:val="43"/>
  </w:num>
  <w:num w:numId="50" w16cid:durableId="729425251">
    <w:abstractNumId w:val="12"/>
  </w:num>
  <w:num w:numId="51" w16cid:durableId="333068029">
    <w:abstractNumId w:val="41"/>
  </w:num>
  <w:num w:numId="52" w16cid:durableId="474221917">
    <w:abstractNumId w:val="53"/>
  </w:num>
  <w:num w:numId="53" w16cid:durableId="462423808">
    <w:abstractNumId w:val="68"/>
  </w:num>
  <w:num w:numId="54" w16cid:durableId="1642270042">
    <w:abstractNumId w:val="96"/>
  </w:num>
  <w:num w:numId="55" w16cid:durableId="1742412960">
    <w:abstractNumId w:val="89"/>
  </w:num>
  <w:num w:numId="56" w16cid:durableId="1279528013">
    <w:abstractNumId w:val="74"/>
  </w:num>
  <w:num w:numId="57" w16cid:durableId="1678997099">
    <w:abstractNumId w:val="31"/>
  </w:num>
  <w:num w:numId="58" w16cid:durableId="1352956945">
    <w:abstractNumId w:val="57"/>
  </w:num>
  <w:num w:numId="59" w16cid:durableId="356934736">
    <w:abstractNumId w:val="76"/>
  </w:num>
  <w:num w:numId="60" w16cid:durableId="2138788706">
    <w:abstractNumId w:val="26"/>
  </w:num>
  <w:num w:numId="61" w16cid:durableId="1510414266">
    <w:abstractNumId w:val="27"/>
  </w:num>
  <w:num w:numId="62" w16cid:durableId="1340738954">
    <w:abstractNumId w:val="84"/>
  </w:num>
  <w:num w:numId="63" w16cid:durableId="1112674415">
    <w:abstractNumId w:val="52"/>
  </w:num>
  <w:num w:numId="64" w16cid:durableId="424812498">
    <w:abstractNumId w:val="19"/>
  </w:num>
  <w:num w:numId="65" w16cid:durableId="9334061">
    <w:abstractNumId w:val="58"/>
  </w:num>
  <w:num w:numId="66" w16cid:durableId="1885870531">
    <w:abstractNumId w:val="18"/>
  </w:num>
  <w:num w:numId="67" w16cid:durableId="7761823">
    <w:abstractNumId w:val="67"/>
  </w:num>
  <w:num w:numId="68" w16cid:durableId="1195463938">
    <w:abstractNumId w:val="94"/>
  </w:num>
  <w:num w:numId="69" w16cid:durableId="853615560">
    <w:abstractNumId w:val="78"/>
  </w:num>
  <w:num w:numId="70" w16cid:durableId="622688402">
    <w:abstractNumId w:val="73"/>
  </w:num>
  <w:num w:numId="71" w16cid:durableId="215236742">
    <w:abstractNumId w:val="51"/>
  </w:num>
  <w:num w:numId="72" w16cid:durableId="398788970">
    <w:abstractNumId w:val="21"/>
  </w:num>
  <w:num w:numId="73" w16cid:durableId="173691491">
    <w:abstractNumId w:val="63"/>
  </w:num>
  <w:num w:numId="74" w16cid:durableId="834103327">
    <w:abstractNumId w:val="79"/>
  </w:num>
  <w:num w:numId="75" w16cid:durableId="1987737814">
    <w:abstractNumId w:val="46"/>
  </w:num>
  <w:num w:numId="76" w16cid:durableId="1711421091">
    <w:abstractNumId w:val="6"/>
  </w:num>
  <w:num w:numId="77" w16cid:durableId="1225065728">
    <w:abstractNumId w:val="44"/>
  </w:num>
  <w:num w:numId="78" w16cid:durableId="2023779343">
    <w:abstractNumId w:val="82"/>
  </w:num>
  <w:num w:numId="79" w16cid:durableId="2130318585">
    <w:abstractNumId w:val="55"/>
  </w:num>
  <w:num w:numId="80" w16cid:durableId="1351638876">
    <w:abstractNumId w:val="40"/>
  </w:num>
  <w:num w:numId="81" w16cid:durableId="835534749">
    <w:abstractNumId w:val="13"/>
  </w:num>
  <w:num w:numId="82" w16cid:durableId="2095934077">
    <w:abstractNumId w:val="0"/>
  </w:num>
  <w:num w:numId="83" w16cid:durableId="711853843">
    <w:abstractNumId w:val="25"/>
  </w:num>
  <w:num w:numId="84" w16cid:durableId="670261445">
    <w:abstractNumId w:val="25"/>
    <w:lvlOverride w:ilvl="2">
      <w:lvl w:ilvl="2">
        <w:numFmt w:val="decimal"/>
        <w:lvlText w:val="%3."/>
        <w:lvlJc w:val="left"/>
      </w:lvl>
    </w:lvlOverride>
  </w:num>
  <w:num w:numId="85" w16cid:durableId="1845316711">
    <w:abstractNumId w:val="54"/>
  </w:num>
  <w:num w:numId="86" w16cid:durableId="471562170">
    <w:abstractNumId w:val="60"/>
  </w:num>
  <w:num w:numId="87" w16cid:durableId="752093369">
    <w:abstractNumId w:val="83"/>
  </w:num>
  <w:num w:numId="88" w16cid:durableId="1266227691">
    <w:abstractNumId w:val="48"/>
  </w:num>
  <w:num w:numId="89" w16cid:durableId="2101290630">
    <w:abstractNumId w:val="11"/>
  </w:num>
  <w:num w:numId="90" w16cid:durableId="685132115">
    <w:abstractNumId w:val="7"/>
  </w:num>
  <w:num w:numId="91" w16cid:durableId="1382099920">
    <w:abstractNumId w:val="65"/>
  </w:num>
  <w:num w:numId="92" w16cid:durableId="1258952199">
    <w:abstractNumId w:val="93"/>
  </w:num>
  <w:num w:numId="93" w16cid:durableId="1288969839">
    <w:abstractNumId w:val="49"/>
  </w:num>
  <w:num w:numId="94" w16cid:durableId="1827240631">
    <w:abstractNumId w:val="50"/>
  </w:num>
  <w:num w:numId="95" w16cid:durableId="1251426258">
    <w:abstractNumId w:val="5"/>
  </w:num>
  <w:num w:numId="96" w16cid:durableId="213080852">
    <w:abstractNumId w:val="29"/>
  </w:num>
  <w:num w:numId="97" w16cid:durableId="1648319549">
    <w:abstractNumId w:val="66"/>
  </w:num>
  <w:num w:numId="98" w16cid:durableId="990601590">
    <w:abstractNumId w:val="62"/>
  </w:num>
  <w:num w:numId="99" w16cid:durableId="1363048855">
    <w:abstractNumId w:val="35"/>
  </w:num>
  <w:num w:numId="100" w16cid:durableId="650137098">
    <w:abstractNumId w:val="7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ászló Pitlik">
    <w15:presenceInfo w15:providerId="Windows Live" w15:userId="ebc659bc33b85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018"/>
    <w:rsid w:val="000166D3"/>
    <w:rsid w:val="0002071B"/>
    <w:rsid w:val="00022990"/>
    <w:rsid w:val="0002660C"/>
    <w:rsid w:val="000408C9"/>
    <w:rsid w:val="000650DE"/>
    <w:rsid w:val="00077C3F"/>
    <w:rsid w:val="00080E82"/>
    <w:rsid w:val="000944AA"/>
    <w:rsid w:val="000A5DA8"/>
    <w:rsid w:val="000B2676"/>
    <w:rsid w:val="000B386B"/>
    <w:rsid w:val="000C0B35"/>
    <w:rsid w:val="000E3148"/>
    <w:rsid w:val="000E59EF"/>
    <w:rsid w:val="000F6E0E"/>
    <w:rsid w:val="0011166E"/>
    <w:rsid w:val="00154237"/>
    <w:rsid w:val="0017418B"/>
    <w:rsid w:val="0018128C"/>
    <w:rsid w:val="001B00E5"/>
    <w:rsid w:val="001B7DD9"/>
    <w:rsid w:val="001C3826"/>
    <w:rsid w:val="001D1F40"/>
    <w:rsid w:val="001E5749"/>
    <w:rsid w:val="00203FB2"/>
    <w:rsid w:val="002159CE"/>
    <w:rsid w:val="00220CA5"/>
    <w:rsid w:val="00223A1D"/>
    <w:rsid w:val="00236191"/>
    <w:rsid w:val="00256BD9"/>
    <w:rsid w:val="00266B65"/>
    <w:rsid w:val="00272ECC"/>
    <w:rsid w:val="00275A26"/>
    <w:rsid w:val="00276835"/>
    <w:rsid w:val="00276A37"/>
    <w:rsid w:val="00293445"/>
    <w:rsid w:val="002C6D72"/>
    <w:rsid w:val="00300CE7"/>
    <w:rsid w:val="003734DA"/>
    <w:rsid w:val="00377630"/>
    <w:rsid w:val="00383013"/>
    <w:rsid w:val="0039363F"/>
    <w:rsid w:val="00397C5B"/>
    <w:rsid w:val="003A1F92"/>
    <w:rsid w:val="003B094C"/>
    <w:rsid w:val="003B6E71"/>
    <w:rsid w:val="003B779A"/>
    <w:rsid w:val="003D10DB"/>
    <w:rsid w:val="003D1C47"/>
    <w:rsid w:val="003D38A2"/>
    <w:rsid w:val="003D54CF"/>
    <w:rsid w:val="003E48C4"/>
    <w:rsid w:val="00402004"/>
    <w:rsid w:val="00443734"/>
    <w:rsid w:val="00464863"/>
    <w:rsid w:val="00477E10"/>
    <w:rsid w:val="00480354"/>
    <w:rsid w:val="004B5B83"/>
    <w:rsid w:val="004B676B"/>
    <w:rsid w:val="004C5005"/>
    <w:rsid w:val="004C6387"/>
    <w:rsid w:val="004E0F77"/>
    <w:rsid w:val="004E101C"/>
    <w:rsid w:val="004F09AE"/>
    <w:rsid w:val="00512C3F"/>
    <w:rsid w:val="005213C2"/>
    <w:rsid w:val="005331F1"/>
    <w:rsid w:val="00536C19"/>
    <w:rsid w:val="005724C7"/>
    <w:rsid w:val="00595C34"/>
    <w:rsid w:val="00596AF6"/>
    <w:rsid w:val="005A0505"/>
    <w:rsid w:val="005A3477"/>
    <w:rsid w:val="005C084C"/>
    <w:rsid w:val="005D7F90"/>
    <w:rsid w:val="005F0BF3"/>
    <w:rsid w:val="006054A7"/>
    <w:rsid w:val="00605A8B"/>
    <w:rsid w:val="0063589F"/>
    <w:rsid w:val="006402F5"/>
    <w:rsid w:val="006418A8"/>
    <w:rsid w:val="0066036C"/>
    <w:rsid w:val="006624C7"/>
    <w:rsid w:val="0067630F"/>
    <w:rsid w:val="006765D6"/>
    <w:rsid w:val="00680FE1"/>
    <w:rsid w:val="00684364"/>
    <w:rsid w:val="00691D95"/>
    <w:rsid w:val="00692FF0"/>
    <w:rsid w:val="006A5AFE"/>
    <w:rsid w:val="006A5C3E"/>
    <w:rsid w:val="006D6EE3"/>
    <w:rsid w:val="006F28E5"/>
    <w:rsid w:val="00706AF1"/>
    <w:rsid w:val="00717298"/>
    <w:rsid w:val="00730D59"/>
    <w:rsid w:val="0074004F"/>
    <w:rsid w:val="00750F5A"/>
    <w:rsid w:val="00753DDF"/>
    <w:rsid w:val="00767734"/>
    <w:rsid w:val="00773432"/>
    <w:rsid w:val="007924AC"/>
    <w:rsid w:val="00792AE5"/>
    <w:rsid w:val="007C7B56"/>
    <w:rsid w:val="007D45EA"/>
    <w:rsid w:val="007F4E88"/>
    <w:rsid w:val="007F7315"/>
    <w:rsid w:val="007F7E53"/>
    <w:rsid w:val="00813B2D"/>
    <w:rsid w:val="00857575"/>
    <w:rsid w:val="00866FF9"/>
    <w:rsid w:val="00894868"/>
    <w:rsid w:val="008B1C87"/>
    <w:rsid w:val="008B3586"/>
    <w:rsid w:val="008C7B0D"/>
    <w:rsid w:val="008D3EFA"/>
    <w:rsid w:val="008D49BA"/>
    <w:rsid w:val="008E590C"/>
    <w:rsid w:val="0094408C"/>
    <w:rsid w:val="009570BB"/>
    <w:rsid w:val="00961A02"/>
    <w:rsid w:val="00985CF8"/>
    <w:rsid w:val="009E4DE5"/>
    <w:rsid w:val="00A232F7"/>
    <w:rsid w:val="00A71BFD"/>
    <w:rsid w:val="00A81F00"/>
    <w:rsid w:val="00A91386"/>
    <w:rsid w:val="00AC45B7"/>
    <w:rsid w:val="00AE2704"/>
    <w:rsid w:val="00B14DC2"/>
    <w:rsid w:val="00B22882"/>
    <w:rsid w:val="00B26C44"/>
    <w:rsid w:val="00B35018"/>
    <w:rsid w:val="00B52CFA"/>
    <w:rsid w:val="00B950AF"/>
    <w:rsid w:val="00BB6167"/>
    <w:rsid w:val="00BE661E"/>
    <w:rsid w:val="00BF6302"/>
    <w:rsid w:val="00C04264"/>
    <w:rsid w:val="00C04A9D"/>
    <w:rsid w:val="00C10A42"/>
    <w:rsid w:val="00C20ACF"/>
    <w:rsid w:val="00C37214"/>
    <w:rsid w:val="00C61857"/>
    <w:rsid w:val="00C63F2B"/>
    <w:rsid w:val="00C64EC3"/>
    <w:rsid w:val="00CB3EC9"/>
    <w:rsid w:val="00D0713D"/>
    <w:rsid w:val="00D44577"/>
    <w:rsid w:val="00D472A9"/>
    <w:rsid w:val="00D655F5"/>
    <w:rsid w:val="00D7530C"/>
    <w:rsid w:val="00D85BF1"/>
    <w:rsid w:val="00D95529"/>
    <w:rsid w:val="00DA22DD"/>
    <w:rsid w:val="00DC5973"/>
    <w:rsid w:val="00DE1F9A"/>
    <w:rsid w:val="00DE4C84"/>
    <w:rsid w:val="00DF010F"/>
    <w:rsid w:val="00E2445E"/>
    <w:rsid w:val="00E33F41"/>
    <w:rsid w:val="00EB1AB9"/>
    <w:rsid w:val="00EB1C20"/>
    <w:rsid w:val="00EB3833"/>
    <w:rsid w:val="00EC1673"/>
    <w:rsid w:val="00EC3529"/>
    <w:rsid w:val="00EF6498"/>
    <w:rsid w:val="00F075F4"/>
    <w:rsid w:val="00F22B79"/>
    <w:rsid w:val="00F473DC"/>
    <w:rsid w:val="00F57315"/>
    <w:rsid w:val="00F647F5"/>
    <w:rsid w:val="00F753A8"/>
    <w:rsid w:val="00F75E36"/>
    <w:rsid w:val="00FA607C"/>
    <w:rsid w:val="00FE0A1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56435"/>
  <w15:chartTrackingRefBased/>
  <w15:docId w15:val="{405568E0-99BE-4CCB-99F5-DA7F7393D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B350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B350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B35018"/>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B35018"/>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B35018"/>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B35018"/>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B35018"/>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B35018"/>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B35018"/>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35018"/>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B35018"/>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B35018"/>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B35018"/>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B35018"/>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B35018"/>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B35018"/>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B35018"/>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B35018"/>
    <w:rPr>
      <w:rFonts w:eastAsiaTheme="majorEastAsia" w:cstheme="majorBidi"/>
      <w:color w:val="272727" w:themeColor="text1" w:themeTint="D8"/>
    </w:rPr>
  </w:style>
  <w:style w:type="paragraph" w:styleId="Cm">
    <w:name w:val="Title"/>
    <w:basedOn w:val="Norml"/>
    <w:next w:val="Norml"/>
    <w:link w:val="CmChar"/>
    <w:uiPriority w:val="10"/>
    <w:qFormat/>
    <w:rsid w:val="00B350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B35018"/>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B35018"/>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B35018"/>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B35018"/>
    <w:pPr>
      <w:spacing w:before="160"/>
      <w:jc w:val="center"/>
    </w:pPr>
    <w:rPr>
      <w:i/>
      <w:iCs/>
      <w:color w:val="404040" w:themeColor="text1" w:themeTint="BF"/>
    </w:rPr>
  </w:style>
  <w:style w:type="character" w:customStyle="1" w:styleId="IdzetChar">
    <w:name w:val="Idézet Char"/>
    <w:basedOn w:val="Bekezdsalapbettpusa"/>
    <w:link w:val="Idzet"/>
    <w:uiPriority w:val="29"/>
    <w:rsid w:val="00B35018"/>
    <w:rPr>
      <w:i/>
      <w:iCs/>
      <w:color w:val="404040" w:themeColor="text1" w:themeTint="BF"/>
    </w:rPr>
  </w:style>
  <w:style w:type="paragraph" w:styleId="Listaszerbekezds">
    <w:name w:val="List Paragraph"/>
    <w:basedOn w:val="Norml"/>
    <w:uiPriority w:val="34"/>
    <w:qFormat/>
    <w:rsid w:val="00B35018"/>
    <w:pPr>
      <w:ind w:left="720"/>
      <w:contextualSpacing/>
    </w:pPr>
  </w:style>
  <w:style w:type="character" w:styleId="Erskiemels">
    <w:name w:val="Intense Emphasis"/>
    <w:basedOn w:val="Bekezdsalapbettpusa"/>
    <w:uiPriority w:val="21"/>
    <w:qFormat/>
    <w:rsid w:val="00B35018"/>
    <w:rPr>
      <w:i/>
      <w:iCs/>
      <w:color w:val="0F4761" w:themeColor="accent1" w:themeShade="BF"/>
    </w:rPr>
  </w:style>
  <w:style w:type="paragraph" w:styleId="Kiemeltidzet">
    <w:name w:val="Intense Quote"/>
    <w:basedOn w:val="Norml"/>
    <w:next w:val="Norml"/>
    <w:link w:val="KiemeltidzetChar"/>
    <w:uiPriority w:val="30"/>
    <w:qFormat/>
    <w:rsid w:val="00B350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B35018"/>
    <w:rPr>
      <w:i/>
      <w:iCs/>
      <w:color w:val="0F4761" w:themeColor="accent1" w:themeShade="BF"/>
    </w:rPr>
  </w:style>
  <w:style w:type="character" w:styleId="Ershivatkozs">
    <w:name w:val="Intense Reference"/>
    <w:basedOn w:val="Bekezdsalapbettpusa"/>
    <w:uiPriority w:val="32"/>
    <w:qFormat/>
    <w:rsid w:val="00B35018"/>
    <w:rPr>
      <w:b/>
      <w:bCs/>
      <w:smallCaps/>
      <w:color w:val="0F4761" w:themeColor="accent1" w:themeShade="BF"/>
      <w:spacing w:val="5"/>
    </w:rPr>
  </w:style>
  <w:style w:type="character" w:styleId="Hiperhivatkozs">
    <w:name w:val="Hyperlink"/>
    <w:basedOn w:val="Bekezdsalapbettpusa"/>
    <w:uiPriority w:val="99"/>
    <w:unhideWhenUsed/>
    <w:rsid w:val="0094408C"/>
    <w:rPr>
      <w:color w:val="467886" w:themeColor="hyperlink"/>
      <w:u w:val="single"/>
    </w:rPr>
  </w:style>
  <w:style w:type="character" w:styleId="Feloldatlanmegemlts">
    <w:name w:val="Unresolved Mention"/>
    <w:basedOn w:val="Bekezdsalapbettpusa"/>
    <w:uiPriority w:val="99"/>
    <w:semiHidden/>
    <w:unhideWhenUsed/>
    <w:rsid w:val="0094408C"/>
    <w:rPr>
      <w:color w:val="605E5C"/>
      <w:shd w:val="clear" w:color="auto" w:fill="E1DFDD"/>
    </w:rPr>
  </w:style>
  <w:style w:type="paragraph" w:styleId="Vltozat">
    <w:name w:val="Revision"/>
    <w:hidden/>
    <w:uiPriority w:val="99"/>
    <w:semiHidden/>
    <w:rsid w:val="008E59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2414">
      <w:marLeft w:val="0"/>
      <w:marRight w:val="0"/>
      <w:marTop w:val="0"/>
      <w:marBottom w:val="0"/>
      <w:divBdr>
        <w:top w:val="none" w:sz="0" w:space="0" w:color="auto"/>
        <w:left w:val="none" w:sz="0" w:space="0" w:color="auto"/>
        <w:bottom w:val="none" w:sz="0" w:space="0" w:color="auto"/>
        <w:right w:val="none" w:sz="0" w:space="0" w:color="auto"/>
      </w:divBdr>
    </w:div>
    <w:div w:id="179860495">
      <w:marLeft w:val="0"/>
      <w:marRight w:val="0"/>
      <w:marTop w:val="0"/>
      <w:marBottom w:val="0"/>
      <w:divBdr>
        <w:top w:val="none" w:sz="0" w:space="0" w:color="auto"/>
        <w:left w:val="none" w:sz="0" w:space="0" w:color="auto"/>
        <w:bottom w:val="none" w:sz="0" w:space="0" w:color="auto"/>
        <w:right w:val="none" w:sz="0" w:space="0" w:color="auto"/>
      </w:divBdr>
    </w:div>
    <w:div w:id="224729036">
      <w:marLeft w:val="0"/>
      <w:marRight w:val="0"/>
      <w:marTop w:val="0"/>
      <w:marBottom w:val="0"/>
      <w:divBdr>
        <w:top w:val="none" w:sz="0" w:space="0" w:color="auto"/>
        <w:left w:val="none" w:sz="0" w:space="0" w:color="auto"/>
        <w:bottom w:val="none" w:sz="0" w:space="0" w:color="auto"/>
        <w:right w:val="none" w:sz="0" w:space="0" w:color="auto"/>
      </w:divBdr>
    </w:div>
    <w:div w:id="306398314">
      <w:marLeft w:val="0"/>
      <w:marRight w:val="0"/>
      <w:marTop w:val="0"/>
      <w:marBottom w:val="0"/>
      <w:divBdr>
        <w:top w:val="none" w:sz="0" w:space="0" w:color="auto"/>
        <w:left w:val="none" w:sz="0" w:space="0" w:color="auto"/>
        <w:bottom w:val="none" w:sz="0" w:space="0" w:color="auto"/>
        <w:right w:val="none" w:sz="0" w:space="0" w:color="auto"/>
      </w:divBdr>
    </w:div>
    <w:div w:id="380402267">
      <w:marLeft w:val="0"/>
      <w:marRight w:val="0"/>
      <w:marTop w:val="0"/>
      <w:marBottom w:val="0"/>
      <w:divBdr>
        <w:top w:val="none" w:sz="0" w:space="0" w:color="auto"/>
        <w:left w:val="none" w:sz="0" w:space="0" w:color="auto"/>
        <w:bottom w:val="none" w:sz="0" w:space="0" w:color="auto"/>
        <w:right w:val="none" w:sz="0" w:space="0" w:color="auto"/>
      </w:divBdr>
    </w:div>
    <w:div w:id="425075262">
      <w:bodyDiv w:val="1"/>
      <w:marLeft w:val="0"/>
      <w:marRight w:val="0"/>
      <w:marTop w:val="0"/>
      <w:marBottom w:val="0"/>
      <w:divBdr>
        <w:top w:val="none" w:sz="0" w:space="0" w:color="auto"/>
        <w:left w:val="none" w:sz="0" w:space="0" w:color="auto"/>
        <w:bottom w:val="none" w:sz="0" w:space="0" w:color="auto"/>
        <w:right w:val="none" w:sz="0" w:space="0" w:color="auto"/>
      </w:divBdr>
      <w:divsChild>
        <w:div w:id="2054112692">
          <w:marLeft w:val="0"/>
          <w:marRight w:val="0"/>
          <w:marTop w:val="0"/>
          <w:marBottom w:val="0"/>
          <w:divBdr>
            <w:top w:val="none" w:sz="0" w:space="0" w:color="auto"/>
            <w:left w:val="none" w:sz="0" w:space="0" w:color="auto"/>
            <w:bottom w:val="none" w:sz="0" w:space="0" w:color="auto"/>
            <w:right w:val="none" w:sz="0" w:space="0" w:color="auto"/>
          </w:divBdr>
        </w:div>
      </w:divsChild>
    </w:div>
    <w:div w:id="502554937">
      <w:marLeft w:val="0"/>
      <w:marRight w:val="0"/>
      <w:marTop w:val="0"/>
      <w:marBottom w:val="0"/>
      <w:divBdr>
        <w:top w:val="none" w:sz="0" w:space="0" w:color="auto"/>
        <w:left w:val="none" w:sz="0" w:space="0" w:color="auto"/>
        <w:bottom w:val="none" w:sz="0" w:space="0" w:color="auto"/>
        <w:right w:val="none" w:sz="0" w:space="0" w:color="auto"/>
      </w:divBdr>
    </w:div>
    <w:div w:id="521288112">
      <w:marLeft w:val="0"/>
      <w:marRight w:val="0"/>
      <w:marTop w:val="0"/>
      <w:marBottom w:val="0"/>
      <w:divBdr>
        <w:top w:val="none" w:sz="0" w:space="0" w:color="auto"/>
        <w:left w:val="none" w:sz="0" w:space="0" w:color="auto"/>
        <w:bottom w:val="none" w:sz="0" w:space="0" w:color="auto"/>
        <w:right w:val="none" w:sz="0" w:space="0" w:color="auto"/>
      </w:divBdr>
    </w:div>
    <w:div w:id="526872454">
      <w:marLeft w:val="0"/>
      <w:marRight w:val="0"/>
      <w:marTop w:val="0"/>
      <w:marBottom w:val="0"/>
      <w:divBdr>
        <w:top w:val="none" w:sz="0" w:space="0" w:color="auto"/>
        <w:left w:val="none" w:sz="0" w:space="0" w:color="auto"/>
        <w:bottom w:val="none" w:sz="0" w:space="0" w:color="auto"/>
        <w:right w:val="none" w:sz="0" w:space="0" w:color="auto"/>
      </w:divBdr>
    </w:div>
    <w:div w:id="536625058">
      <w:marLeft w:val="0"/>
      <w:marRight w:val="0"/>
      <w:marTop w:val="0"/>
      <w:marBottom w:val="0"/>
      <w:divBdr>
        <w:top w:val="none" w:sz="0" w:space="0" w:color="auto"/>
        <w:left w:val="none" w:sz="0" w:space="0" w:color="auto"/>
        <w:bottom w:val="none" w:sz="0" w:space="0" w:color="auto"/>
        <w:right w:val="none" w:sz="0" w:space="0" w:color="auto"/>
      </w:divBdr>
    </w:div>
    <w:div w:id="541983835">
      <w:marLeft w:val="0"/>
      <w:marRight w:val="0"/>
      <w:marTop w:val="0"/>
      <w:marBottom w:val="0"/>
      <w:divBdr>
        <w:top w:val="none" w:sz="0" w:space="0" w:color="auto"/>
        <w:left w:val="none" w:sz="0" w:space="0" w:color="auto"/>
        <w:bottom w:val="none" w:sz="0" w:space="0" w:color="auto"/>
        <w:right w:val="none" w:sz="0" w:space="0" w:color="auto"/>
      </w:divBdr>
    </w:div>
    <w:div w:id="551231927">
      <w:marLeft w:val="0"/>
      <w:marRight w:val="0"/>
      <w:marTop w:val="0"/>
      <w:marBottom w:val="0"/>
      <w:divBdr>
        <w:top w:val="none" w:sz="0" w:space="0" w:color="auto"/>
        <w:left w:val="none" w:sz="0" w:space="0" w:color="auto"/>
        <w:bottom w:val="none" w:sz="0" w:space="0" w:color="auto"/>
        <w:right w:val="none" w:sz="0" w:space="0" w:color="auto"/>
      </w:divBdr>
    </w:div>
    <w:div w:id="567886029">
      <w:marLeft w:val="0"/>
      <w:marRight w:val="0"/>
      <w:marTop w:val="0"/>
      <w:marBottom w:val="0"/>
      <w:divBdr>
        <w:top w:val="none" w:sz="0" w:space="0" w:color="auto"/>
        <w:left w:val="none" w:sz="0" w:space="0" w:color="auto"/>
        <w:bottom w:val="none" w:sz="0" w:space="0" w:color="auto"/>
        <w:right w:val="none" w:sz="0" w:space="0" w:color="auto"/>
      </w:divBdr>
    </w:div>
    <w:div w:id="615985433">
      <w:marLeft w:val="0"/>
      <w:marRight w:val="0"/>
      <w:marTop w:val="0"/>
      <w:marBottom w:val="0"/>
      <w:divBdr>
        <w:top w:val="none" w:sz="0" w:space="0" w:color="auto"/>
        <w:left w:val="none" w:sz="0" w:space="0" w:color="auto"/>
        <w:bottom w:val="none" w:sz="0" w:space="0" w:color="auto"/>
        <w:right w:val="none" w:sz="0" w:space="0" w:color="auto"/>
      </w:divBdr>
    </w:div>
    <w:div w:id="668211899">
      <w:marLeft w:val="0"/>
      <w:marRight w:val="0"/>
      <w:marTop w:val="0"/>
      <w:marBottom w:val="0"/>
      <w:divBdr>
        <w:top w:val="none" w:sz="0" w:space="0" w:color="auto"/>
        <w:left w:val="none" w:sz="0" w:space="0" w:color="auto"/>
        <w:bottom w:val="none" w:sz="0" w:space="0" w:color="auto"/>
        <w:right w:val="none" w:sz="0" w:space="0" w:color="auto"/>
      </w:divBdr>
    </w:div>
    <w:div w:id="748305513">
      <w:marLeft w:val="0"/>
      <w:marRight w:val="0"/>
      <w:marTop w:val="0"/>
      <w:marBottom w:val="0"/>
      <w:divBdr>
        <w:top w:val="none" w:sz="0" w:space="0" w:color="auto"/>
        <w:left w:val="none" w:sz="0" w:space="0" w:color="auto"/>
        <w:bottom w:val="none" w:sz="0" w:space="0" w:color="auto"/>
        <w:right w:val="none" w:sz="0" w:space="0" w:color="auto"/>
      </w:divBdr>
    </w:div>
    <w:div w:id="794719474">
      <w:bodyDiv w:val="1"/>
      <w:marLeft w:val="0"/>
      <w:marRight w:val="0"/>
      <w:marTop w:val="0"/>
      <w:marBottom w:val="0"/>
      <w:divBdr>
        <w:top w:val="none" w:sz="0" w:space="0" w:color="auto"/>
        <w:left w:val="none" w:sz="0" w:space="0" w:color="auto"/>
        <w:bottom w:val="none" w:sz="0" w:space="0" w:color="auto"/>
        <w:right w:val="none" w:sz="0" w:space="0" w:color="auto"/>
      </w:divBdr>
      <w:divsChild>
        <w:div w:id="2116316576">
          <w:marLeft w:val="0"/>
          <w:marRight w:val="0"/>
          <w:marTop w:val="0"/>
          <w:marBottom w:val="0"/>
          <w:divBdr>
            <w:top w:val="none" w:sz="0" w:space="0" w:color="auto"/>
            <w:left w:val="none" w:sz="0" w:space="0" w:color="auto"/>
            <w:bottom w:val="none" w:sz="0" w:space="0" w:color="auto"/>
            <w:right w:val="none" w:sz="0" w:space="0" w:color="auto"/>
          </w:divBdr>
        </w:div>
      </w:divsChild>
    </w:div>
    <w:div w:id="795949725">
      <w:marLeft w:val="0"/>
      <w:marRight w:val="0"/>
      <w:marTop w:val="0"/>
      <w:marBottom w:val="0"/>
      <w:divBdr>
        <w:top w:val="none" w:sz="0" w:space="0" w:color="auto"/>
        <w:left w:val="none" w:sz="0" w:space="0" w:color="auto"/>
        <w:bottom w:val="none" w:sz="0" w:space="0" w:color="auto"/>
        <w:right w:val="none" w:sz="0" w:space="0" w:color="auto"/>
      </w:divBdr>
    </w:div>
    <w:div w:id="842742589">
      <w:marLeft w:val="0"/>
      <w:marRight w:val="0"/>
      <w:marTop w:val="0"/>
      <w:marBottom w:val="0"/>
      <w:divBdr>
        <w:top w:val="none" w:sz="0" w:space="0" w:color="auto"/>
        <w:left w:val="none" w:sz="0" w:space="0" w:color="auto"/>
        <w:bottom w:val="none" w:sz="0" w:space="0" w:color="auto"/>
        <w:right w:val="none" w:sz="0" w:space="0" w:color="auto"/>
      </w:divBdr>
    </w:div>
    <w:div w:id="894849370">
      <w:marLeft w:val="0"/>
      <w:marRight w:val="0"/>
      <w:marTop w:val="0"/>
      <w:marBottom w:val="0"/>
      <w:divBdr>
        <w:top w:val="none" w:sz="0" w:space="0" w:color="auto"/>
        <w:left w:val="none" w:sz="0" w:space="0" w:color="auto"/>
        <w:bottom w:val="none" w:sz="0" w:space="0" w:color="auto"/>
        <w:right w:val="none" w:sz="0" w:space="0" w:color="auto"/>
      </w:divBdr>
    </w:div>
    <w:div w:id="1171994057">
      <w:marLeft w:val="0"/>
      <w:marRight w:val="0"/>
      <w:marTop w:val="0"/>
      <w:marBottom w:val="0"/>
      <w:divBdr>
        <w:top w:val="none" w:sz="0" w:space="0" w:color="auto"/>
        <w:left w:val="none" w:sz="0" w:space="0" w:color="auto"/>
        <w:bottom w:val="none" w:sz="0" w:space="0" w:color="auto"/>
        <w:right w:val="none" w:sz="0" w:space="0" w:color="auto"/>
      </w:divBdr>
    </w:div>
    <w:div w:id="1227109610">
      <w:bodyDiv w:val="1"/>
      <w:marLeft w:val="0"/>
      <w:marRight w:val="0"/>
      <w:marTop w:val="0"/>
      <w:marBottom w:val="0"/>
      <w:divBdr>
        <w:top w:val="none" w:sz="0" w:space="0" w:color="auto"/>
        <w:left w:val="none" w:sz="0" w:space="0" w:color="auto"/>
        <w:bottom w:val="none" w:sz="0" w:space="0" w:color="auto"/>
        <w:right w:val="none" w:sz="0" w:space="0" w:color="auto"/>
      </w:divBdr>
      <w:divsChild>
        <w:div w:id="607201067">
          <w:marLeft w:val="0"/>
          <w:marRight w:val="0"/>
          <w:marTop w:val="0"/>
          <w:marBottom w:val="0"/>
          <w:divBdr>
            <w:top w:val="none" w:sz="0" w:space="0" w:color="auto"/>
            <w:left w:val="none" w:sz="0" w:space="0" w:color="auto"/>
            <w:bottom w:val="none" w:sz="0" w:space="0" w:color="auto"/>
            <w:right w:val="none" w:sz="0" w:space="0" w:color="auto"/>
          </w:divBdr>
        </w:div>
        <w:div w:id="110320822">
          <w:marLeft w:val="0"/>
          <w:marRight w:val="0"/>
          <w:marTop w:val="0"/>
          <w:marBottom w:val="0"/>
          <w:divBdr>
            <w:top w:val="none" w:sz="0" w:space="0" w:color="auto"/>
            <w:left w:val="none" w:sz="0" w:space="0" w:color="auto"/>
            <w:bottom w:val="none" w:sz="0" w:space="0" w:color="auto"/>
            <w:right w:val="none" w:sz="0" w:space="0" w:color="auto"/>
          </w:divBdr>
        </w:div>
      </w:divsChild>
    </w:div>
    <w:div w:id="1388803014">
      <w:bodyDiv w:val="1"/>
      <w:marLeft w:val="0"/>
      <w:marRight w:val="0"/>
      <w:marTop w:val="0"/>
      <w:marBottom w:val="0"/>
      <w:divBdr>
        <w:top w:val="none" w:sz="0" w:space="0" w:color="auto"/>
        <w:left w:val="none" w:sz="0" w:space="0" w:color="auto"/>
        <w:bottom w:val="none" w:sz="0" w:space="0" w:color="auto"/>
        <w:right w:val="none" w:sz="0" w:space="0" w:color="auto"/>
      </w:divBdr>
      <w:divsChild>
        <w:div w:id="327247357">
          <w:marLeft w:val="0"/>
          <w:marRight w:val="0"/>
          <w:marTop w:val="0"/>
          <w:marBottom w:val="0"/>
          <w:divBdr>
            <w:top w:val="none" w:sz="0" w:space="0" w:color="auto"/>
            <w:left w:val="none" w:sz="0" w:space="0" w:color="auto"/>
            <w:bottom w:val="none" w:sz="0" w:space="0" w:color="auto"/>
            <w:right w:val="none" w:sz="0" w:space="0" w:color="auto"/>
          </w:divBdr>
        </w:div>
      </w:divsChild>
    </w:div>
    <w:div w:id="1403021361">
      <w:marLeft w:val="0"/>
      <w:marRight w:val="0"/>
      <w:marTop w:val="0"/>
      <w:marBottom w:val="0"/>
      <w:divBdr>
        <w:top w:val="none" w:sz="0" w:space="0" w:color="auto"/>
        <w:left w:val="none" w:sz="0" w:space="0" w:color="auto"/>
        <w:bottom w:val="none" w:sz="0" w:space="0" w:color="auto"/>
        <w:right w:val="none" w:sz="0" w:space="0" w:color="auto"/>
      </w:divBdr>
    </w:div>
    <w:div w:id="1511140346">
      <w:marLeft w:val="0"/>
      <w:marRight w:val="0"/>
      <w:marTop w:val="0"/>
      <w:marBottom w:val="0"/>
      <w:divBdr>
        <w:top w:val="none" w:sz="0" w:space="0" w:color="auto"/>
        <w:left w:val="none" w:sz="0" w:space="0" w:color="auto"/>
        <w:bottom w:val="none" w:sz="0" w:space="0" w:color="auto"/>
        <w:right w:val="none" w:sz="0" w:space="0" w:color="auto"/>
      </w:divBdr>
    </w:div>
    <w:div w:id="1676491167">
      <w:marLeft w:val="0"/>
      <w:marRight w:val="0"/>
      <w:marTop w:val="0"/>
      <w:marBottom w:val="0"/>
      <w:divBdr>
        <w:top w:val="none" w:sz="0" w:space="0" w:color="auto"/>
        <w:left w:val="none" w:sz="0" w:space="0" w:color="auto"/>
        <w:bottom w:val="none" w:sz="0" w:space="0" w:color="auto"/>
        <w:right w:val="none" w:sz="0" w:space="0" w:color="auto"/>
      </w:divBdr>
    </w:div>
    <w:div w:id="1683782433">
      <w:marLeft w:val="0"/>
      <w:marRight w:val="0"/>
      <w:marTop w:val="0"/>
      <w:marBottom w:val="0"/>
      <w:divBdr>
        <w:top w:val="none" w:sz="0" w:space="0" w:color="auto"/>
        <w:left w:val="none" w:sz="0" w:space="0" w:color="auto"/>
        <w:bottom w:val="none" w:sz="0" w:space="0" w:color="auto"/>
        <w:right w:val="none" w:sz="0" w:space="0" w:color="auto"/>
      </w:divBdr>
    </w:div>
    <w:div w:id="1767073528">
      <w:marLeft w:val="0"/>
      <w:marRight w:val="0"/>
      <w:marTop w:val="0"/>
      <w:marBottom w:val="0"/>
      <w:divBdr>
        <w:top w:val="none" w:sz="0" w:space="0" w:color="auto"/>
        <w:left w:val="none" w:sz="0" w:space="0" w:color="auto"/>
        <w:bottom w:val="none" w:sz="0" w:space="0" w:color="auto"/>
        <w:right w:val="none" w:sz="0" w:space="0" w:color="auto"/>
      </w:divBdr>
    </w:div>
    <w:div w:id="1797262285">
      <w:marLeft w:val="0"/>
      <w:marRight w:val="0"/>
      <w:marTop w:val="0"/>
      <w:marBottom w:val="0"/>
      <w:divBdr>
        <w:top w:val="none" w:sz="0" w:space="0" w:color="auto"/>
        <w:left w:val="none" w:sz="0" w:space="0" w:color="auto"/>
        <w:bottom w:val="none" w:sz="0" w:space="0" w:color="auto"/>
        <w:right w:val="none" w:sz="0" w:space="0" w:color="auto"/>
      </w:divBdr>
    </w:div>
    <w:div w:id="1991245851">
      <w:marLeft w:val="0"/>
      <w:marRight w:val="0"/>
      <w:marTop w:val="0"/>
      <w:marBottom w:val="0"/>
      <w:divBdr>
        <w:top w:val="none" w:sz="0" w:space="0" w:color="auto"/>
        <w:left w:val="none" w:sz="0" w:space="0" w:color="auto"/>
        <w:bottom w:val="none" w:sz="0" w:space="0" w:color="auto"/>
        <w:right w:val="none" w:sz="0" w:space="0" w:color="auto"/>
      </w:divBdr>
    </w:div>
    <w:div w:id="21189883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cademia.edu/9878162/Component_based_Object_Comparison_for_Objectivity" TargetMode="External"/><Relationship Id="rId18" Type="http://schemas.openxmlformats.org/officeDocument/2006/relationships/hyperlink" Target="https://www.academia.edu/9878162/Component_based_Object_Comparison_for_Objectivity" TargetMode="External"/><Relationship Id="rId26"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https://www.researchgate.net/profile/Laszlo-Pitlik/publication/270576061_About_the_method_of_Component-based-Object-Comparison-for-Objectivity-COCO/links/59565bbe45851523cc91d961/About-the-method-of-Component-based-Object-Comparison-for-Objectivity-COCO.pdf" TargetMode="External"/><Relationship Id="rId7" Type="http://schemas.openxmlformats.org/officeDocument/2006/relationships/hyperlink" Target="https://miau.my-x.hu/miau2009/index.php3?x=e0&amp;string=teacher" TargetMode="External"/><Relationship Id="rId12" Type="http://schemas.openxmlformats.org/officeDocument/2006/relationships/hyperlink" Target="https://www.researchgate.net/profile/Laszlo-Pitlik/publication/220938176_Component-based_Object_Comparison_for_Objectivity/links/5499a65f0cf2d6581ab1506e/Component-based-Object-Comparison-for-Objectivity.pdf" TargetMode="External"/><Relationship Id="rId17" Type="http://schemas.openxmlformats.org/officeDocument/2006/relationships/hyperlink" Target="https://www.researchgate.net/profile/Laszlo-Pitlik/publication/220938176_Component-based_Object_Comparison_for_Objectivity/links/5499a65f0cf2d6581ab1506e/Component-based-Object-Comparison-for-Objectivity.pdf" TargetMode="External"/><Relationship Id="rId25"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www.researchgate.net/profile/Laszlo-Pitlik/publication/220938176_Component-based_Object_Comparison_for_Objectivity/links/5499a65f0cf2d6581ab1506e/Component-based-Object-Comparison-for-Objectivity.pdf" TargetMode="External"/><Relationship Id="rId20" Type="http://schemas.openxmlformats.org/officeDocument/2006/relationships/hyperlink" Target="https://www.researchgate.net/profile/Laszlo-Pitlik/publication/270576061_About_the_method_of_Component-based_Object_Comparison_for_Objectivity_COCO/links/59565bbe45851523cc91d961/About-the-method-of-Component-based-Object-Comparison-for-Objectivity-COCO.pdf" TargetMode="External"/><Relationship Id="rId29" Type="http://schemas.openxmlformats.org/officeDocument/2006/relationships/image" Target="media/image6.emf"/><Relationship Id="rId1" Type="http://schemas.openxmlformats.org/officeDocument/2006/relationships/numbering" Target="numbering.xml"/><Relationship Id="rId6" Type="http://schemas.openxmlformats.org/officeDocument/2006/relationships/hyperlink" Target="https://miau.my-x.hu/miau/319/tuzmunkakornyezet/chatgpt_tuz-munka-kornyezet--vedelmi_vizsga.docx" TargetMode="External"/><Relationship Id="rId11" Type="http://schemas.openxmlformats.org/officeDocument/2006/relationships/hyperlink" Target="https://www.researchgate.net/profile/Laszlo-Pitlik/publication/270576061_About_the_method_of_Component-based_Object_Comparison_for_Objectivity_COCO/links/59565bbe45851523cc91d961/About-the-method-of-Component-based-Object-Comparison-for-Objectivity-COCO.pdf" TargetMode="External"/><Relationship Id="rId24" Type="http://schemas.openxmlformats.org/officeDocument/2006/relationships/image" Target="media/image2.png"/><Relationship Id="rId32" Type="http://schemas.openxmlformats.org/officeDocument/2006/relationships/theme" Target="theme/theme1.xml"/><Relationship Id="rId5" Type="http://schemas.openxmlformats.org/officeDocument/2006/relationships/hyperlink" Target="https://miau.my-x.hu/miau2009/index.php3?x=e0&amp;string=citizen" TargetMode="External"/><Relationship Id="rId15" Type="http://schemas.openxmlformats.org/officeDocument/2006/relationships/hyperlink" Target="https://github.com/GCuser99/SolverWrapper" TargetMode="External"/><Relationship Id="rId23" Type="http://schemas.openxmlformats.org/officeDocument/2006/relationships/hyperlink" Target="https://github.com/GCuser99/SolverWrapper" TargetMode="External"/><Relationship Id="rId28" Type="http://schemas.openxmlformats.org/officeDocument/2006/relationships/hyperlink" Target="https://miau.my-x.hu/miau/328/helyettesites_optimalis_ber_teljesitmeny_arany_copilot.xlsx" TargetMode="External"/><Relationship Id="rId10" Type="http://schemas.openxmlformats.org/officeDocument/2006/relationships/hyperlink" Target="https://www.academia.edu/9878162/Component_based_Object_Comparison_for_Objectivity" TargetMode="External"/><Relationship Id="rId19" Type="http://schemas.openxmlformats.org/officeDocument/2006/relationships/hyperlink" Target="https://www.academia.edu/9878162/Component_based_Object_Comparison_for_Objectivity" TargetMode="Externa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researchgate.net/profile/Laszlo-Pitlik/publication/220938176_Component-based_Object_Comparison_for_Objectivity/links/5499a65f0cf2d6581ab1506e/Component-based-Object-Comparison-for-Objectivity.pdf" TargetMode="External"/><Relationship Id="rId14" Type="http://schemas.openxmlformats.org/officeDocument/2006/relationships/hyperlink" Target="https://www.researchgate.net/profile/Laszlo-Pitlik/publication/270576061_About_the_method_of_Component-based_Object_Comparison_for_Objectivity_COCO/links/59565bbe45851523cc91d961/About-the-method-of-Component-based-Object-Comparison-for-Objectivity-COCO.pdf" TargetMode="External"/><Relationship Id="rId22" Type="http://schemas.openxmlformats.org/officeDocument/2006/relationships/hyperlink" Target="https://github.com/GCuser99/SolverWrapper" TargetMode="External"/><Relationship Id="rId27" Type="http://schemas.openxmlformats.org/officeDocument/2006/relationships/image" Target="media/image5.png"/><Relationship Id="rId30"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50</Pages>
  <Words>9905</Words>
  <Characters>68347</Characters>
  <Application>Microsoft Office Word</Application>
  <DocSecurity>0</DocSecurity>
  <Lines>569</Lines>
  <Paragraphs>156</Paragraphs>
  <ScaleCrop>false</ScaleCrop>
  <Company/>
  <LinksUpToDate>false</LinksUpToDate>
  <CharactersWithSpaces>78096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László Pitlik</dc:creator>
  <cp:keywords/>
  <dc:description/>
  <cp:lastModifiedBy>László Pitlik</cp:lastModifiedBy>
  <cp:revision>176</cp:revision>
  <dcterms:created xsi:type="dcterms:W3CDTF">2025-11-24T14:52:00Z</dcterms:created>
  <dcterms:modified xsi:type="dcterms:W3CDTF">2025-11-25T09:09:00Z</dcterms:modified>
</cp:coreProperties>
</file>