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2B51" w14:textId="671BA15A" w:rsidR="00E64CC8" w:rsidRDefault="00E64CC8" w:rsidP="00930AAF">
      <w:pPr>
        <w:pStyle w:val="Cm"/>
        <w:jc w:val="both"/>
      </w:pPr>
      <w:r>
        <w:t xml:space="preserve">LLM-támogatású záróvizsga-felkészítő </w:t>
      </w:r>
      <w:proofErr w:type="spellStart"/>
      <w:r>
        <w:t>demo</w:t>
      </w:r>
      <w:proofErr w:type="spellEnd"/>
      <w:r>
        <w:t>-helyzetekkel</w:t>
      </w:r>
    </w:p>
    <w:p w14:paraId="078D1C65" w14:textId="01D8BA18" w:rsidR="00703070" w:rsidRPr="00703070" w:rsidRDefault="00703070" w:rsidP="00930AAF">
      <w:pPr>
        <w:jc w:val="both"/>
      </w:pPr>
      <w:r>
        <w:t>(</w:t>
      </w:r>
      <w:r w:rsidRPr="00703070">
        <w:t>LLM-</w:t>
      </w:r>
      <w:proofErr w:type="spellStart"/>
      <w:r w:rsidRPr="00703070">
        <w:t>supported</w:t>
      </w:r>
      <w:proofErr w:type="spellEnd"/>
      <w:r w:rsidRPr="00703070">
        <w:t xml:space="preserve"> </w:t>
      </w:r>
      <w:proofErr w:type="spellStart"/>
      <w:r w:rsidRPr="00703070">
        <w:t>final</w:t>
      </w:r>
      <w:proofErr w:type="spellEnd"/>
      <w:r w:rsidRPr="00703070">
        <w:t xml:space="preserve"> </w:t>
      </w:r>
      <w:proofErr w:type="spellStart"/>
      <w:r w:rsidRPr="00703070">
        <w:t>exam</w:t>
      </w:r>
      <w:proofErr w:type="spellEnd"/>
      <w:r w:rsidRPr="00703070">
        <w:t xml:space="preserve"> preparation </w:t>
      </w:r>
      <w:proofErr w:type="spellStart"/>
      <w:r w:rsidRPr="00703070">
        <w:t>with</w:t>
      </w:r>
      <w:proofErr w:type="spellEnd"/>
      <w:r w:rsidRPr="00703070">
        <w:t xml:space="preserve"> </w:t>
      </w:r>
      <w:proofErr w:type="spellStart"/>
      <w:r w:rsidRPr="00703070">
        <w:t>demo</w:t>
      </w:r>
      <w:proofErr w:type="spellEnd"/>
      <w:r w:rsidRPr="00703070">
        <w:t xml:space="preserve"> </w:t>
      </w:r>
      <w:proofErr w:type="spellStart"/>
      <w:r w:rsidRPr="00703070">
        <w:t>situations</w:t>
      </w:r>
      <w:proofErr w:type="spellEnd"/>
      <w:r>
        <w:t>)</w:t>
      </w:r>
    </w:p>
    <w:p w14:paraId="2A79CDB9" w14:textId="32C0A5C0" w:rsidR="00E64CC8" w:rsidRDefault="00E64CC8" w:rsidP="00930AAF">
      <w:pPr>
        <w:jc w:val="both"/>
      </w:pPr>
      <w:r>
        <w:t>Pitlik László, KJE</w:t>
      </w:r>
    </w:p>
    <w:p w14:paraId="533CB60E" w14:textId="68576DD7" w:rsidR="00E64CC8" w:rsidRDefault="00E64CC8" w:rsidP="00930AAF">
      <w:pPr>
        <w:pStyle w:val="Cmsor1"/>
        <w:jc w:val="both"/>
      </w:pPr>
      <w:r>
        <w:t>Bevezetés</w:t>
      </w:r>
    </w:p>
    <w:p w14:paraId="3BCE9D86" w14:textId="44906371" w:rsidR="00E64CC8" w:rsidRDefault="00E64CC8" w:rsidP="00930AAF">
      <w:pPr>
        <w:jc w:val="both"/>
      </w:pPr>
      <w:r>
        <w:t>A BPROF képzés esetében a szakdolgozatíráskor kötelező, a záróvizsgán lehetséges az LLM használat.</w:t>
      </w:r>
      <w:r w:rsidR="00703070">
        <w:t xml:space="preserve"> Ezen COPILOT</w:t>
      </w:r>
      <w:r w:rsidR="001E34CD">
        <w:t xml:space="preserve">-esettanulmány a rendszertervezés gyakorlatok keretében jött létre, ill. oktatói kommentárokkal utólag került ellátásra annak demonstrálására: milyen kommunikációs helyzetekre illik számítani a záróvizsga keretében (ahol a </w:t>
      </w:r>
      <w:r w:rsidR="00DC1287">
        <w:t>tételek=</w:t>
      </w:r>
      <w:r w:rsidR="001E34CD">
        <w:t>tantárgyak – pl. rendszertervezés – tetszőleges aspektusainak közös értelmezése lesz a felada</w:t>
      </w:r>
      <w:r w:rsidR="00DC1287">
        <w:t>t elsődlegesen a mindenkori vizsgázóval párhuzamosan védésre kerülő szakdolgozatokban bemutatott fejlesztések konkrétumaira vonatkozóan).</w:t>
      </w:r>
    </w:p>
    <w:p w14:paraId="60DFDF13" w14:textId="0A2C2F27" w:rsidR="00E254B0" w:rsidRDefault="00E254B0" w:rsidP="00930AAF">
      <w:pPr>
        <w:jc w:val="both"/>
      </w:pPr>
      <w:r>
        <w:t xml:space="preserve">A BPROF képzés elsődlegesen a </w:t>
      </w:r>
      <w:proofErr w:type="spellStart"/>
      <w:r>
        <w:t>gyakorlatiasságot</w:t>
      </w:r>
      <w:proofErr w:type="spellEnd"/>
      <w:r>
        <w:t>, a pro-aktivitást, a szuverenitást</w:t>
      </w:r>
      <w:r w:rsidR="009523B4">
        <w:t xml:space="preserve"> támogatja és értékeli. Természetesen a klasszikus tanulás (magolás) eredményeként előálló polihisztor állapotok is értékesek, de per definitionem kizárt, hogy egy Hallgató mindenre kellő</w:t>
      </w:r>
      <w:r w:rsidR="008C0C61">
        <w:t xml:space="preserve"> mennyiségben és minőségben tudjon azonnal fejből reagálni. Így preferálandó, hogy bármilyen (szakmai) kérdés is merüljön </w:t>
      </w:r>
      <w:proofErr w:type="spellStart"/>
      <w:r w:rsidR="008C0C61">
        <w:t>fela</w:t>
      </w:r>
      <w:proofErr w:type="spellEnd"/>
      <w:r w:rsidR="008C0C61">
        <w:t xml:space="preserve"> mindenkori vizsgabizottság részéről, arra</w:t>
      </w:r>
      <w:r w:rsidR="004D0347">
        <w:t xml:space="preserve"> a vizsgázó LLM támogatással azonnal reagálni tudjon: vagyis ilyenkor derül fény a prompt-</w:t>
      </w:r>
      <w:proofErr w:type="spellStart"/>
      <w:r w:rsidR="004D0347">
        <w:t>olási</w:t>
      </w:r>
      <w:proofErr w:type="spellEnd"/>
      <w:r w:rsidR="004D0347">
        <w:t xml:space="preserve"> képességekre </w:t>
      </w:r>
      <w:r w:rsidR="00930AAF">
        <w:t>és az LLM-output kockázatainak feltárását jelentő kompetenciákra. Ezek nélkül a XXI. században nem lehet már IT szakértőről beszélni…</w:t>
      </w:r>
    </w:p>
    <w:p w14:paraId="2E3EE4E3" w14:textId="057372F7" w:rsidR="00E64CC8" w:rsidRPr="00E64CC8" w:rsidRDefault="00E254B0" w:rsidP="00930AAF">
      <w:pPr>
        <w:pStyle w:val="Cmsor1"/>
        <w:jc w:val="both"/>
      </w:pPr>
      <w:r>
        <w:t>Esettanulmány: Rendszertervezés</w:t>
      </w:r>
    </w:p>
    <w:p w14:paraId="4CD5FA05" w14:textId="0AA2FF63" w:rsidR="00A67EA7" w:rsidRDefault="00A67EA7" w:rsidP="00930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</w:t>
      </w:r>
      <w:r w:rsidR="00E64CC8">
        <w:t>:</w:t>
      </w:r>
    </w:p>
    <w:p w14:paraId="28A258CF" w14:textId="551D77A3" w:rsidR="00171703" w:rsidRDefault="00171703" w:rsidP="00930AAF">
      <w:pPr>
        <w:jc w:val="both"/>
      </w:pPr>
      <w:r w:rsidRPr="00171703">
        <w:t>A feladatom egy egyetemi oktató helyettes</w:t>
      </w:r>
      <w:r w:rsidR="00A67EA7">
        <w:t>í</w:t>
      </w:r>
      <w:r w:rsidRPr="00171703">
        <w:t>tését menedzselni képes robot fejlesztése. Sorolj fel legalább tíz minél konkrétabban megfogalmazo</w:t>
      </w:r>
      <w:r w:rsidR="00A67EA7">
        <w:t>t</w:t>
      </w:r>
      <w:r w:rsidRPr="00171703">
        <w:t>t robotfunkciót úgy</w:t>
      </w:r>
      <w:r w:rsidR="00930AAF">
        <w:t>,</w:t>
      </w:r>
      <w:r w:rsidRPr="00171703">
        <w:t xml:space="preserve"> hogy az egyes lista elemek egymáshoz képest minél inkább kihagyás- és átfedés</w:t>
      </w:r>
      <w:r w:rsidR="00856022">
        <w:t>-</w:t>
      </w:r>
      <w:r w:rsidRPr="00171703">
        <w:t>mentesek legyenek.</w:t>
      </w:r>
    </w:p>
    <w:p w14:paraId="5D5DAD8D" w14:textId="0A44D530" w:rsidR="00856022" w:rsidRPr="00171703" w:rsidRDefault="00856022" w:rsidP="00930AAF">
      <w:pPr>
        <w:jc w:val="both"/>
      </w:pPr>
      <w:r>
        <w:t>COPILOT:</w:t>
      </w:r>
    </w:p>
    <w:p w14:paraId="7735BAB6" w14:textId="77777777" w:rsidR="00171703" w:rsidRPr="00171703" w:rsidRDefault="00171703" w:rsidP="00930AAF">
      <w:pPr>
        <w:jc w:val="both"/>
      </w:pPr>
      <w:r w:rsidRPr="00171703">
        <w:t xml:space="preserve">Íme egy </w:t>
      </w:r>
      <w:r w:rsidRPr="00171703">
        <w:rPr>
          <w:b/>
          <w:bCs/>
        </w:rPr>
        <w:t>10+ pontos, konkrét és egymástól jól elkülönülő funkciólista</w:t>
      </w:r>
      <w:r w:rsidRPr="00171703">
        <w:t xml:space="preserve"> egy olyan robothoz, amely képes egyetemi oktató helyettesítését menedzselni:</w:t>
      </w:r>
    </w:p>
    <w:p w14:paraId="6348DD30" w14:textId="77777777" w:rsidR="00171703" w:rsidRPr="00171703" w:rsidRDefault="00171703" w:rsidP="00930AAF">
      <w:pPr>
        <w:jc w:val="both"/>
        <w:rPr>
          <w:b/>
          <w:bCs/>
        </w:rPr>
      </w:pPr>
      <w:r w:rsidRPr="00171703">
        <w:rPr>
          <w:rFonts w:ascii="Segoe UI Emoji" w:hAnsi="Segoe UI Emoji" w:cs="Segoe UI Emoji"/>
          <w:b/>
          <w:bCs/>
        </w:rPr>
        <w:t>🎓</w:t>
      </w:r>
      <w:r w:rsidRPr="00171703">
        <w:rPr>
          <w:b/>
          <w:bCs/>
        </w:rPr>
        <w:t xml:space="preserve"> Oktatási és tanítási funkciók</w:t>
      </w:r>
    </w:p>
    <w:p w14:paraId="7D5A6B0D" w14:textId="77777777" w:rsidR="00171703" w:rsidRPr="00171703" w:rsidRDefault="00171703" w:rsidP="00930AAF">
      <w:pPr>
        <w:numPr>
          <w:ilvl w:val="0"/>
          <w:numId w:val="1"/>
        </w:numPr>
        <w:jc w:val="both"/>
      </w:pPr>
      <w:r w:rsidRPr="00171703">
        <w:rPr>
          <w:b/>
          <w:bCs/>
        </w:rPr>
        <w:t>Előadás megtartása hang- és vizuális prezentációval</w:t>
      </w:r>
    </w:p>
    <w:p w14:paraId="10C9D227" w14:textId="77777777" w:rsidR="00171703" w:rsidRPr="00171703" w:rsidRDefault="00171703" w:rsidP="00930AAF">
      <w:pPr>
        <w:numPr>
          <w:ilvl w:val="1"/>
          <w:numId w:val="1"/>
        </w:numPr>
        <w:jc w:val="both"/>
      </w:pPr>
      <w:r w:rsidRPr="00171703">
        <w:t>A robot képes előre betáplált vagy dinamikusan generált tananyagot kivetíteni, magyarázni, példákat hozni, és kérdésekre válaszolni.</w:t>
      </w:r>
    </w:p>
    <w:p w14:paraId="298FE288" w14:textId="77777777" w:rsidR="00171703" w:rsidRPr="00171703" w:rsidRDefault="00171703" w:rsidP="00930AAF">
      <w:pPr>
        <w:numPr>
          <w:ilvl w:val="0"/>
          <w:numId w:val="1"/>
        </w:numPr>
        <w:jc w:val="both"/>
      </w:pPr>
      <w:r w:rsidRPr="00171703">
        <w:rPr>
          <w:b/>
          <w:bCs/>
        </w:rPr>
        <w:t>Interaktív hallgatói kérdéskezelés</w:t>
      </w:r>
    </w:p>
    <w:p w14:paraId="0FF2565F" w14:textId="77777777" w:rsidR="00171703" w:rsidRPr="00171703" w:rsidRDefault="00171703" w:rsidP="00930AAF">
      <w:pPr>
        <w:numPr>
          <w:ilvl w:val="1"/>
          <w:numId w:val="1"/>
        </w:numPr>
        <w:jc w:val="both"/>
      </w:pPr>
      <w:r w:rsidRPr="00171703">
        <w:t>Valós időben fogadja a hallgatói kérdéseket (szóbeli vagy digitális), és releváns, pontos válaszokat ad.</w:t>
      </w:r>
    </w:p>
    <w:p w14:paraId="5EE8419E" w14:textId="77777777" w:rsidR="00171703" w:rsidRPr="00171703" w:rsidRDefault="00171703" w:rsidP="00930AAF">
      <w:pPr>
        <w:numPr>
          <w:ilvl w:val="0"/>
          <w:numId w:val="1"/>
        </w:numPr>
        <w:jc w:val="both"/>
      </w:pPr>
      <w:r w:rsidRPr="00171703">
        <w:rPr>
          <w:b/>
          <w:bCs/>
        </w:rPr>
        <w:t>Gyakorlati feladatok demonstrálása</w:t>
      </w:r>
    </w:p>
    <w:p w14:paraId="0F2A32B4" w14:textId="77777777" w:rsidR="00171703" w:rsidRPr="00171703" w:rsidRDefault="00171703" w:rsidP="00930AAF">
      <w:pPr>
        <w:numPr>
          <w:ilvl w:val="1"/>
          <w:numId w:val="1"/>
        </w:numPr>
        <w:jc w:val="both"/>
      </w:pPr>
      <w:r w:rsidRPr="00171703">
        <w:lastRenderedPageBreak/>
        <w:t>Laborban vagy gyakorlati órán képes eszközöket kezelni, kísérleteket bemutatni, vagy szimulációkat futtatni.</w:t>
      </w:r>
    </w:p>
    <w:p w14:paraId="60E7D0DF" w14:textId="77777777" w:rsidR="00171703" w:rsidRPr="00171703" w:rsidRDefault="00171703" w:rsidP="00930AAF">
      <w:pPr>
        <w:jc w:val="both"/>
        <w:rPr>
          <w:b/>
          <w:bCs/>
        </w:rPr>
      </w:pPr>
      <w:r w:rsidRPr="00171703">
        <w:rPr>
          <w:rFonts w:ascii="Segoe UI Emoji" w:hAnsi="Segoe UI Emoji" w:cs="Segoe UI Emoji"/>
          <w:b/>
          <w:bCs/>
        </w:rPr>
        <w:t>📑</w:t>
      </w:r>
      <w:r w:rsidRPr="00171703">
        <w:rPr>
          <w:b/>
          <w:bCs/>
        </w:rPr>
        <w:t xml:space="preserve"> Adminisztratív funkciók</w:t>
      </w:r>
    </w:p>
    <w:p w14:paraId="3844DEAB" w14:textId="77777777" w:rsidR="00171703" w:rsidRPr="00171703" w:rsidRDefault="00171703" w:rsidP="00930AAF">
      <w:pPr>
        <w:numPr>
          <w:ilvl w:val="0"/>
          <w:numId w:val="2"/>
        </w:numPr>
        <w:jc w:val="both"/>
      </w:pPr>
      <w:r w:rsidRPr="00171703">
        <w:rPr>
          <w:b/>
          <w:bCs/>
        </w:rPr>
        <w:t>Jelenlét- és részvételnyilvántartás</w:t>
      </w:r>
    </w:p>
    <w:p w14:paraId="451F0FED" w14:textId="77777777" w:rsidR="00171703" w:rsidRPr="00171703" w:rsidRDefault="00171703" w:rsidP="00930AAF">
      <w:pPr>
        <w:numPr>
          <w:ilvl w:val="1"/>
          <w:numId w:val="2"/>
        </w:numPr>
        <w:jc w:val="both"/>
      </w:pPr>
      <w:r w:rsidRPr="00171703">
        <w:t>Automatikusan rögzíti, ki van jelen az órán, akár arcfelismeréssel vagy digitális bejelentkezéssel.</w:t>
      </w:r>
    </w:p>
    <w:p w14:paraId="53B2CDB7" w14:textId="77777777" w:rsidR="00171703" w:rsidRPr="00171703" w:rsidRDefault="00171703" w:rsidP="00930AAF">
      <w:pPr>
        <w:numPr>
          <w:ilvl w:val="0"/>
          <w:numId w:val="2"/>
        </w:numPr>
        <w:jc w:val="both"/>
      </w:pPr>
      <w:r w:rsidRPr="00171703">
        <w:rPr>
          <w:b/>
          <w:bCs/>
        </w:rPr>
        <w:t>Tananyag kiosztása és frissítése</w:t>
      </w:r>
    </w:p>
    <w:p w14:paraId="0D8ABE6C" w14:textId="77777777" w:rsidR="00171703" w:rsidRPr="00171703" w:rsidRDefault="00171703" w:rsidP="00930AAF">
      <w:pPr>
        <w:numPr>
          <w:ilvl w:val="1"/>
          <w:numId w:val="2"/>
        </w:numPr>
        <w:jc w:val="both"/>
      </w:pPr>
      <w:r w:rsidRPr="00171703">
        <w:t>Feltölti a legújabb jegyzeteket, feladatlapokat, és biztosítja, hogy minden hallgató hozzáférjen.</w:t>
      </w:r>
    </w:p>
    <w:p w14:paraId="1EB80004" w14:textId="77777777" w:rsidR="00171703" w:rsidRPr="00171703" w:rsidRDefault="00171703" w:rsidP="00930AAF">
      <w:pPr>
        <w:numPr>
          <w:ilvl w:val="0"/>
          <w:numId w:val="2"/>
        </w:numPr>
        <w:jc w:val="both"/>
      </w:pPr>
      <w:r w:rsidRPr="00171703">
        <w:rPr>
          <w:b/>
          <w:bCs/>
        </w:rPr>
        <w:t>Vizsgák és dolgozatok lebonyolítása</w:t>
      </w:r>
    </w:p>
    <w:p w14:paraId="13E55792" w14:textId="77777777" w:rsidR="00171703" w:rsidRPr="00171703" w:rsidRDefault="00171703" w:rsidP="00930AAF">
      <w:pPr>
        <w:numPr>
          <w:ilvl w:val="1"/>
          <w:numId w:val="2"/>
        </w:numPr>
        <w:jc w:val="both"/>
      </w:pPr>
      <w:r w:rsidRPr="00171703">
        <w:t>Tesztet generál, kiosztja, felügyeli a vizsgát, majd automatikusan kiértékeli az eredményeket.</w:t>
      </w:r>
    </w:p>
    <w:p w14:paraId="605D45C4" w14:textId="77777777" w:rsidR="00171703" w:rsidRPr="00171703" w:rsidRDefault="00171703" w:rsidP="00930AAF">
      <w:pPr>
        <w:jc w:val="both"/>
        <w:rPr>
          <w:b/>
          <w:bCs/>
        </w:rPr>
      </w:pPr>
      <w:r w:rsidRPr="00171703">
        <w:rPr>
          <w:rFonts w:ascii="Segoe UI Emoji" w:hAnsi="Segoe UI Emoji" w:cs="Segoe UI Emoji"/>
          <w:b/>
          <w:bCs/>
        </w:rPr>
        <w:t>🤝</w:t>
      </w:r>
      <w:r w:rsidRPr="00171703">
        <w:rPr>
          <w:b/>
          <w:bCs/>
        </w:rPr>
        <w:t xml:space="preserve"> Hallgatói támogatás</w:t>
      </w:r>
    </w:p>
    <w:p w14:paraId="754A6636" w14:textId="77777777" w:rsidR="00171703" w:rsidRPr="00171703" w:rsidRDefault="00171703" w:rsidP="00930AAF">
      <w:pPr>
        <w:numPr>
          <w:ilvl w:val="0"/>
          <w:numId w:val="3"/>
        </w:numPr>
        <w:jc w:val="both"/>
      </w:pPr>
      <w:r w:rsidRPr="00171703">
        <w:rPr>
          <w:b/>
          <w:bCs/>
        </w:rPr>
        <w:t>Konzultációs időpontok kezelése</w:t>
      </w:r>
    </w:p>
    <w:p w14:paraId="4240290B" w14:textId="77777777" w:rsidR="00171703" w:rsidRPr="00171703" w:rsidRDefault="00171703" w:rsidP="00930AAF">
      <w:pPr>
        <w:numPr>
          <w:ilvl w:val="1"/>
          <w:numId w:val="3"/>
        </w:numPr>
        <w:jc w:val="both"/>
      </w:pPr>
      <w:r w:rsidRPr="00171703">
        <w:t>Online és offline módon időpontfoglalást biztosít, és konzultációt tart a hallgatóknak.</w:t>
      </w:r>
    </w:p>
    <w:p w14:paraId="3273558D" w14:textId="77777777" w:rsidR="00171703" w:rsidRPr="00171703" w:rsidRDefault="00171703" w:rsidP="00930AAF">
      <w:pPr>
        <w:numPr>
          <w:ilvl w:val="0"/>
          <w:numId w:val="3"/>
        </w:numPr>
        <w:jc w:val="both"/>
      </w:pPr>
      <w:r w:rsidRPr="00171703">
        <w:rPr>
          <w:b/>
          <w:bCs/>
        </w:rPr>
        <w:t>Személyre szabott tanulási ajánlások</w:t>
      </w:r>
    </w:p>
    <w:p w14:paraId="0DA5D1CD" w14:textId="77777777" w:rsidR="00171703" w:rsidRPr="00171703" w:rsidRDefault="00171703" w:rsidP="00930AAF">
      <w:pPr>
        <w:numPr>
          <w:ilvl w:val="1"/>
          <w:numId w:val="3"/>
        </w:numPr>
        <w:jc w:val="both"/>
      </w:pPr>
      <w:r w:rsidRPr="00171703">
        <w:t>Elemzi a hallgató teljesítményét, és javaslatot tesz további tananyagokra, gyakorlófeladatokra.</w:t>
      </w:r>
    </w:p>
    <w:p w14:paraId="2D6E5534" w14:textId="77777777" w:rsidR="00171703" w:rsidRPr="00171703" w:rsidRDefault="00171703" w:rsidP="00930AAF">
      <w:pPr>
        <w:jc w:val="both"/>
        <w:rPr>
          <w:b/>
          <w:bCs/>
        </w:rPr>
      </w:pPr>
      <w:r w:rsidRPr="00171703">
        <w:rPr>
          <w:rFonts w:ascii="Segoe UI Emoji" w:hAnsi="Segoe UI Emoji" w:cs="Segoe UI Emoji"/>
          <w:b/>
          <w:bCs/>
        </w:rPr>
        <w:t>⚙️</w:t>
      </w:r>
      <w:r w:rsidRPr="00171703">
        <w:rPr>
          <w:b/>
          <w:bCs/>
        </w:rPr>
        <w:t xml:space="preserve"> Technikai és szervezési funkciók</w:t>
      </w:r>
    </w:p>
    <w:p w14:paraId="7CC77A69" w14:textId="77777777" w:rsidR="00171703" w:rsidRPr="00171703" w:rsidRDefault="00171703" w:rsidP="00930AAF">
      <w:pPr>
        <w:numPr>
          <w:ilvl w:val="0"/>
          <w:numId w:val="4"/>
        </w:numPr>
        <w:jc w:val="both"/>
      </w:pPr>
      <w:r w:rsidRPr="00171703">
        <w:rPr>
          <w:b/>
          <w:bCs/>
        </w:rPr>
        <w:t>Órarend és helyszín menedzsment</w:t>
      </w:r>
    </w:p>
    <w:p w14:paraId="0BB01C23" w14:textId="77777777" w:rsidR="00171703" w:rsidRPr="00171703" w:rsidRDefault="00171703" w:rsidP="00930AAF">
      <w:pPr>
        <w:numPr>
          <w:ilvl w:val="1"/>
          <w:numId w:val="4"/>
        </w:numPr>
        <w:jc w:val="both"/>
      </w:pPr>
      <w:r w:rsidRPr="00171703">
        <w:t>Ellenőrzi, hogy az óra megfelelő teremben, időben induljon, és jelzi az esetleges változásokat.</w:t>
      </w:r>
    </w:p>
    <w:p w14:paraId="7E342648" w14:textId="77777777" w:rsidR="00171703" w:rsidRPr="00171703" w:rsidRDefault="00171703" w:rsidP="00930AAF">
      <w:pPr>
        <w:numPr>
          <w:ilvl w:val="0"/>
          <w:numId w:val="4"/>
        </w:numPr>
        <w:jc w:val="both"/>
      </w:pPr>
      <w:r w:rsidRPr="00171703">
        <w:rPr>
          <w:b/>
          <w:bCs/>
        </w:rPr>
        <w:t>Eszközök és infrastruktúra ellenőrzése</w:t>
      </w:r>
    </w:p>
    <w:p w14:paraId="31AD8182" w14:textId="77777777" w:rsidR="00171703" w:rsidRPr="00171703" w:rsidRDefault="00171703" w:rsidP="00930AAF">
      <w:pPr>
        <w:numPr>
          <w:ilvl w:val="0"/>
          <w:numId w:val="5"/>
        </w:numPr>
        <w:jc w:val="both"/>
      </w:pPr>
      <w:r w:rsidRPr="00171703">
        <w:t>Felügyeli a projektor, számítógép, laborfelszerelés működését, és hibajelentést küld, ha probléma van.</w:t>
      </w:r>
    </w:p>
    <w:p w14:paraId="684E1AB0" w14:textId="77777777" w:rsidR="00171703" w:rsidRPr="00171703" w:rsidRDefault="00171703" w:rsidP="00930AAF">
      <w:pPr>
        <w:numPr>
          <w:ilvl w:val="0"/>
          <w:numId w:val="6"/>
        </w:numPr>
        <w:jc w:val="both"/>
      </w:pPr>
      <w:r w:rsidRPr="00171703">
        <w:rPr>
          <w:b/>
          <w:bCs/>
        </w:rPr>
        <w:t>Vészhelyzeti protokollok kezelése</w:t>
      </w:r>
    </w:p>
    <w:p w14:paraId="1762B033" w14:textId="77777777" w:rsidR="00171703" w:rsidRPr="00171703" w:rsidRDefault="00171703" w:rsidP="00930AAF">
      <w:pPr>
        <w:numPr>
          <w:ilvl w:val="0"/>
          <w:numId w:val="7"/>
        </w:numPr>
        <w:jc w:val="both"/>
      </w:pPr>
      <w:r w:rsidRPr="00171703">
        <w:t>Tűzriadó, egészségügyi probléma vagy technikai hiba esetén képes gyorsan reagálni, riasztani és irányítani a hallgatókat.</w:t>
      </w:r>
    </w:p>
    <w:p w14:paraId="400E5B56" w14:textId="77777777" w:rsidR="00171703" w:rsidRPr="00171703" w:rsidRDefault="00171703" w:rsidP="00930AAF">
      <w:pPr>
        <w:jc w:val="both"/>
      </w:pPr>
      <w:r w:rsidRPr="00171703">
        <w:rPr>
          <w:rFonts w:ascii="Segoe UI Emoji" w:hAnsi="Segoe UI Emoji" w:cs="Segoe UI Emoji"/>
        </w:rPr>
        <w:t>👉</w:t>
      </w:r>
      <w:r w:rsidRPr="00171703">
        <w:t xml:space="preserve"> Összefoglalva: a robot funkciói lefedik az </w:t>
      </w:r>
      <w:r w:rsidRPr="00171703">
        <w:rPr>
          <w:b/>
          <w:bCs/>
        </w:rPr>
        <w:t>oktatási tartalom átadását, hallgatói interakciót, adminisztrációt, támogatást és technikai menedzsmentet</w:t>
      </w:r>
      <w:r w:rsidRPr="00171703">
        <w:t>, így valóban képes egy oktató helyettesítését komplexen ellátni.</w:t>
      </w:r>
    </w:p>
    <w:p w14:paraId="01D2BEAC" w14:textId="77777777" w:rsidR="00171703" w:rsidRDefault="00171703" w:rsidP="00930AAF">
      <w:pPr>
        <w:jc w:val="both"/>
      </w:pPr>
      <w:r w:rsidRPr="00171703">
        <w:t xml:space="preserve">Szeretnéd, hogy ezt a listát egy </w:t>
      </w:r>
      <w:r w:rsidRPr="00171703">
        <w:rPr>
          <w:b/>
          <w:bCs/>
        </w:rPr>
        <w:t>funkcionális architektúra-diagram</w:t>
      </w:r>
      <w:r w:rsidRPr="00171703">
        <w:t xml:space="preserve"> formájában is összerendezzem, ahol látszik, mely modulok mely feladatokat fedik le?</w:t>
      </w:r>
    </w:p>
    <w:p w14:paraId="077C8400" w14:textId="5CBE1C1C" w:rsidR="00856022" w:rsidRPr="00171703" w:rsidRDefault="008A4B64" w:rsidP="00930AAF">
      <w:pPr>
        <w:jc w:val="both"/>
      </w:pPr>
      <w:ins w:id="0" w:author="Lttd" w:date="2025-12-03T10:48:00Z" w16du:dateUtc="2025-12-03T09:48:00Z">
        <w:r>
          <w:t>A p</w:t>
        </w:r>
      </w:ins>
      <w:ins w:id="1" w:author="Lttd" w:date="2025-12-03T10:47:00Z" w16du:dateUtc="2025-12-03T09:47:00Z">
        <w:r>
          <w:t>otenciális vizsgázói reakció</w:t>
        </w:r>
      </w:ins>
      <w:ins w:id="2" w:author="Lttd" w:date="2025-12-03T10:48:00Z" w16du:dateUtc="2025-12-03T09:48:00Z">
        <w:r>
          <w:t>t a következő prompt maga mutatja be:</w:t>
        </w:r>
      </w:ins>
    </w:p>
    <w:p w14:paraId="1D5A4FEA" w14:textId="77777777" w:rsidR="00856022" w:rsidRDefault="00856022">
      <w:r>
        <w:br w:type="page"/>
      </w:r>
    </w:p>
    <w:p w14:paraId="31E42FCD" w14:textId="4EE0B3B0" w:rsidR="00856022" w:rsidRDefault="00856022" w:rsidP="0085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lastRenderedPageBreak/>
        <w:t>Prompt:</w:t>
      </w:r>
    </w:p>
    <w:p w14:paraId="0CE98A74" w14:textId="60171E39" w:rsidR="00171703" w:rsidRDefault="00171703" w:rsidP="00930AAF">
      <w:pPr>
        <w:jc w:val="both"/>
      </w:pPr>
      <w:r w:rsidRPr="00171703">
        <w:t xml:space="preserve">Ez egy tökéletes félreértése az elvárásoknak, nem a tanárt kell </w:t>
      </w:r>
      <w:proofErr w:type="spellStart"/>
      <w:r w:rsidRPr="00171703">
        <w:t>robotizálni</w:t>
      </w:r>
      <w:proofErr w:type="spellEnd"/>
      <w:r w:rsidRPr="00171703">
        <w:t xml:space="preserve"> hanem a kieső tanár helyettes</w:t>
      </w:r>
      <w:r w:rsidR="003361F1">
        <w:t>í</w:t>
      </w:r>
      <w:r w:rsidRPr="00171703">
        <w:t>tését menedzselő/előkészítő/szervező/koordináló emberi adminisztrátort. Kérek egy új listát.</w:t>
      </w:r>
    </w:p>
    <w:p w14:paraId="05D4B9F9" w14:textId="3DD0878D" w:rsidR="003361F1" w:rsidRPr="00171703" w:rsidRDefault="003361F1" w:rsidP="00930AAF">
      <w:pPr>
        <w:jc w:val="both"/>
      </w:pPr>
      <w:r>
        <w:t>COPILOT:</w:t>
      </w:r>
    </w:p>
    <w:p w14:paraId="76713FEF" w14:textId="77777777" w:rsidR="00171703" w:rsidRPr="00171703" w:rsidRDefault="00171703" w:rsidP="00930AAF">
      <w:pPr>
        <w:jc w:val="both"/>
      </w:pPr>
      <w:r w:rsidRPr="00171703">
        <w:t xml:space="preserve">Értem, tehát a robot feladata nem az oktató helyettesítése, hanem </w:t>
      </w:r>
      <w:r w:rsidRPr="00171703">
        <w:rPr>
          <w:b/>
          <w:bCs/>
        </w:rPr>
        <w:t>az oktató kiesése esetén a helyettesítés megszervezése és koordinálása</w:t>
      </w:r>
      <w:r w:rsidRPr="00171703">
        <w:t xml:space="preserve"> – vagyis az adminisztrátor munkáját kell automatizálni. Íme egy </w:t>
      </w:r>
      <w:r w:rsidRPr="00171703">
        <w:rPr>
          <w:b/>
          <w:bCs/>
        </w:rPr>
        <w:t>10+ pontos, konkrét és egymástól jól elkülönülő funkciólista</w:t>
      </w:r>
      <w:r w:rsidRPr="00171703">
        <w:t>:</w:t>
      </w:r>
    </w:p>
    <w:p w14:paraId="71AEA2B5" w14:textId="77777777" w:rsidR="00171703" w:rsidRPr="00171703" w:rsidRDefault="00171703" w:rsidP="00930AAF">
      <w:pPr>
        <w:jc w:val="both"/>
        <w:rPr>
          <w:b/>
          <w:bCs/>
        </w:rPr>
      </w:pPr>
      <w:r w:rsidRPr="00171703">
        <w:rPr>
          <w:rFonts w:ascii="Segoe UI Emoji" w:hAnsi="Segoe UI Emoji" w:cs="Segoe UI Emoji"/>
          <w:b/>
          <w:bCs/>
        </w:rPr>
        <w:t>📅</w:t>
      </w:r>
      <w:r w:rsidRPr="00171703">
        <w:rPr>
          <w:b/>
          <w:bCs/>
        </w:rPr>
        <w:t xml:space="preserve"> Óraszervezés és koordináció</w:t>
      </w:r>
    </w:p>
    <w:p w14:paraId="53A4E43A" w14:textId="77777777" w:rsidR="00171703" w:rsidRPr="00171703" w:rsidRDefault="00171703" w:rsidP="00930AAF">
      <w:pPr>
        <w:numPr>
          <w:ilvl w:val="0"/>
          <w:numId w:val="8"/>
        </w:numPr>
        <w:jc w:val="both"/>
      </w:pPr>
      <w:r w:rsidRPr="00171703">
        <w:rPr>
          <w:b/>
          <w:bCs/>
        </w:rPr>
        <w:t>Kieső óra automatikus azonosítása</w:t>
      </w:r>
    </w:p>
    <w:p w14:paraId="77D46341" w14:textId="2A9FD175" w:rsidR="00171703" w:rsidRPr="00171703" w:rsidRDefault="00171703" w:rsidP="00930AAF">
      <w:pPr>
        <w:numPr>
          <w:ilvl w:val="1"/>
          <w:numId w:val="8"/>
        </w:numPr>
        <w:jc w:val="both"/>
      </w:pPr>
      <w:r w:rsidRPr="00171703">
        <w:t>Az órarend és jelenléti adatok alapján felismeri</w:t>
      </w:r>
      <w:ins w:id="3" w:author="Lttd" w:date="2025-12-03T10:48:00Z" w16du:dateUtc="2025-12-03T09:48:00Z">
        <w:r w:rsidR="009565F1">
          <w:t xml:space="preserve"> (további prompt-ot igényel: operatívan hogyan? Pl. email = beteg vagyok, ill. email = az orvos -tól-ig kiír</w:t>
        </w:r>
      </w:ins>
      <w:ins w:id="4" w:author="Lttd" w:date="2025-12-03T10:49:00Z" w16du:dateUtc="2025-12-03T09:49:00Z">
        <w:r w:rsidR="009565F1">
          <w:t>t betegnek)</w:t>
        </w:r>
      </w:ins>
      <w:r w:rsidRPr="00171703">
        <w:t>, ha egy oktató nem tudja megtartani az órát.</w:t>
      </w:r>
    </w:p>
    <w:p w14:paraId="29F09AD1" w14:textId="77777777" w:rsidR="00171703" w:rsidRPr="00171703" w:rsidRDefault="00171703" w:rsidP="00930AAF">
      <w:pPr>
        <w:numPr>
          <w:ilvl w:val="0"/>
          <w:numId w:val="8"/>
        </w:numPr>
        <w:jc w:val="both"/>
      </w:pPr>
      <w:r w:rsidRPr="00171703">
        <w:rPr>
          <w:b/>
          <w:bCs/>
        </w:rPr>
        <w:t>Helyettesítési igény rögzítése</w:t>
      </w:r>
    </w:p>
    <w:p w14:paraId="0E70147A" w14:textId="5208CCDA" w:rsidR="00171703" w:rsidRPr="00171703" w:rsidRDefault="00171703" w:rsidP="00930AAF">
      <w:pPr>
        <w:numPr>
          <w:ilvl w:val="1"/>
          <w:numId w:val="8"/>
        </w:numPr>
        <w:jc w:val="both"/>
      </w:pPr>
      <w:r w:rsidRPr="00171703">
        <w:t>Dokumentálja a kiesés okát, időpontját és a helyettesítés szükségességét</w:t>
      </w:r>
      <w:ins w:id="5" w:author="Lttd" w:date="2025-12-03T10:49:00Z" w16du:dateUtc="2025-12-03T09:49:00Z">
        <w:r w:rsidR="009565F1">
          <w:t xml:space="preserve"> (további prompt: mikor képzelhető el az ember általi helyettesítés szükségtelensége: pl. tantervben akkreditáltan engedélyezett </w:t>
        </w:r>
        <w:r w:rsidR="00AA6D6A">
          <w:t>gyakorló feladatok kiadásával egy előre definiált URL-en keresztü</w:t>
        </w:r>
      </w:ins>
      <w:ins w:id="6" w:author="Lttd" w:date="2025-12-03T10:50:00Z" w16du:dateUtc="2025-12-03T09:50:00Z">
        <w:r w:rsidR="00AA6D6A">
          <w:t>l, mely mögött előre eltervezett gyakorlófeladatok vannak a potenciális emberkiesés eseteire előre felkészülve)</w:t>
        </w:r>
      </w:ins>
      <w:r w:rsidRPr="00171703">
        <w:t>.</w:t>
      </w:r>
    </w:p>
    <w:p w14:paraId="7CCE49E8" w14:textId="77777777" w:rsidR="00171703" w:rsidRPr="00171703" w:rsidRDefault="00171703" w:rsidP="00930AAF">
      <w:pPr>
        <w:numPr>
          <w:ilvl w:val="0"/>
          <w:numId w:val="8"/>
        </w:numPr>
        <w:jc w:val="both"/>
      </w:pPr>
      <w:r w:rsidRPr="00171703">
        <w:rPr>
          <w:b/>
          <w:bCs/>
        </w:rPr>
        <w:t>Megfelelő helyettes oktató keresése</w:t>
      </w:r>
    </w:p>
    <w:p w14:paraId="10F65553" w14:textId="77A1A7A3" w:rsidR="00171703" w:rsidRPr="00171703" w:rsidRDefault="00171703" w:rsidP="00930AAF">
      <w:pPr>
        <w:numPr>
          <w:ilvl w:val="1"/>
          <w:numId w:val="8"/>
        </w:numPr>
        <w:jc w:val="both"/>
      </w:pPr>
      <w:r w:rsidRPr="00171703">
        <w:t>Az adatbázisban szereplő oktatók közül kiválasztja a szakterület, órarend és terhelhetőség alapján a legalkalmasabb helyettesítőt.</w:t>
      </w:r>
      <w:ins w:id="7" w:author="Lttd" w:date="2025-12-03T10:50:00Z" w16du:dateUtc="2025-12-03T09:50:00Z">
        <w:r w:rsidR="00E86AF3">
          <w:t xml:space="preserve"> (vö. </w:t>
        </w:r>
        <w:r w:rsidR="00E86AF3" w:rsidRPr="00E86AF3">
          <w:t>https://miau.my-x.hu/miau/328/COPILOT_helyettesites_koordinalo_robot.docx</w:t>
        </w:r>
        <w:r w:rsidR="00E86AF3">
          <w:t>)</w:t>
        </w:r>
      </w:ins>
    </w:p>
    <w:p w14:paraId="5534175C" w14:textId="77777777" w:rsidR="00171703" w:rsidRPr="00171703" w:rsidRDefault="00171703" w:rsidP="00930AAF">
      <w:pPr>
        <w:jc w:val="both"/>
        <w:rPr>
          <w:b/>
          <w:bCs/>
        </w:rPr>
      </w:pPr>
      <w:r w:rsidRPr="00171703">
        <w:rPr>
          <w:rFonts w:ascii="Segoe UI Emoji" w:hAnsi="Segoe UI Emoji" w:cs="Segoe UI Emoji"/>
          <w:b/>
          <w:bCs/>
        </w:rPr>
        <w:t>📢</w:t>
      </w:r>
      <w:r w:rsidRPr="00171703">
        <w:rPr>
          <w:b/>
          <w:bCs/>
        </w:rPr>
        <w:t xml:space="preserve"> Kommunikáció és értesítés</w:t>
      </w:r>
    </w:p>
    <w:p w14:paraId="4A7105D4" w14:textId="77777777" w:rsidR="00171703" w:rsidRPr="00171703" w:rsidRDefault="00171703" w:rsidP="00930AAF">
      <w:pPr>
        <w:numPr>
          <w:ilvl w:val="0"/>
          <w:numId w:val="9"/>
        </w:numPr>
        <w:jc w:val="both"/>
      </w:pPr>
      <w:r w:rsidRPr="00171703">
        <w:rPr>
          <w:b/>
          <w:bCs/>
        </w:rPr>
        <w:t>Értesítések küldése az érintett oktatóknak</w:t>
      </w:r>
    </w:p>
    <w:p w14:paraId="6CF974F3" w14:textId="4E7424B0" w:rsidR="00171703" w:rsidRPr="00171703" w:rsidRDefault="00171703" w:rsidP="00930AAF">
      <w:pPr>
        <w:numPr>
          <w:ilvl w:val="1"/>
          <w:numId w:val="9"/>
        </w:numPr>
        <w:jc w:val="both"/>
      </w:pPr>
      <w:r w:rsidRPr="00171703">
        <w:t>Automatikusan értesíti a kijelölt helyettesítőt és az eredeti oktatót.</w:t>
      </w:r>
      <w:ins w:id="8" w:author="Lttd" w:date="2025-12-03T10:50:00Z" w16du:dateUtc="2025-12-03T09:50:00Z">
        <w:r w:rsidR="0066188F">
          <w:t xml:space="preserve"> (12. pont: a helyettes</w:t>
        </w:r>
      </w:ins>
      <w:ins w:id="9" w:author="Lttd" w:date="2025-12-03T10:51:00Z" w16du:dateUtc="2025-12-03T09:51:00Z">
        <w:r w:rsidR="0066188F">
          <w:t xml:space="preserve"> helyettesét!)</w:t>
        </w:r>
      </w:ins>
    </w:p>
    <w:p w14:paraId="39086D70" w14:textId="77777777" w:rsidR="00171703" w:rsidRPr="00171703" w:rsidRDefault="00171703" w:rsidP="00930AAF">
      <w:pPr>
        <w:numPr>
          <w:ilvl w:val="0"/>
          <w:numId w:val="9"/>
        </w:numPr>
        <w:jc w:val="both"/>
      </w:pPr>
      <w:r w:rsidRPr="00171703">
        <w:rPr>
          <w:b/>
          <w:bCs/>
        </w:rPr>
        <w:t>Hallgatók tájékoztatása</w:t>
      </w:r>
    </w:p>
    <w:p w14:paraId="135B2F8B" w14:textId="205B3983" w:rsidR="00171703" w:rsidRPr="00171703" w:rsidRDefault="00171703" w:rsidP="00930AAF">
      <w:pPr>
        <w:numPr>
          <w:ilvl w:val="1"/>
          <w:numId w:val="9"/>
        </w:numPr>
        <w:jc w:val="both"/>
      </w:pPr>
      <w:r w:rsidRPr="00171703">
        <w:t>Emailben, üzenetküldő rendszeren vagy digitális tanulmányi felületen közli a helyettesítés tényét és részleteit.</w:t>
      </w:r>
      <w:ins w:id="10" w:author="Lttd" w:date="2025-12-03T10:52:00Z" w16du:dateUtc="2025-12-03T09:52:00Z">
        <w:r w:rsidR="007A6D66">
          <w:t xml:space="preserve"> (vö. további prompt-ok, mint a látszólag legkevésbé kom</w:t>
        </w:r>
      </w:ins>
      <w:ins w:id="11" w:author="Lttd" w:date="2025-12-03T10:53:00Z" w16du:dateUtc="2025-12-03T09:53:00Z">
        <w:r w:rsidR="007A6D66">
          <w:t>plex funkció értelmezésének finomhangolása…)</w:t>
        </w:r>
      </w:ins>
    </w:p>
    <w:p w14:paraId="2C3B9069" w14:textId="77777777" w:rsidR="00171703" w:rsidRPr="00171703" w:rsidRDefault="00171703" w:rsidP="00930AAF">
      <w:pPr>
        <w:numPr>
          <w:ilvl w:val="0"/>
          <w:numId w:val="9"/>
        </w:numPr>
        <w:jc w:val="both"/>
      </w:pPr>
      <w:r w:rsidRPr="00171703">
        <w:rPr>
          <w:b/>
          <w:bCs/>
        </w:rPr>
        <w:t>Adminisztrációs egységek informálása</w:t>
      </w:r>
    </w:p>
    <w:p w14:paraId="041FC65E" w14:textId="77777777" w:rsidR="00171703" w:rsidRPr="00171703" w:rsidRDefault="00171703" w:rsidP="00930AAF">
      <w:pPr>
        <w:numPr>
          <w:ilvl w:val="1"/>
          <w:numId w:val="9"/>
        </w:numPr>
        <w:jc w:val="both"/>
      </w:pPr>
      <w:r w:rsidRPr="00171703">
        <w:t>Jelzi a tanszékvezetőnek vagy tanulmányi osztálynak a változást, hogy hivatalosan is rögzítsék.</w:t>
      </w:r>
    </w:p>
    <w:p w14:paraId="5209BCCB" w14:textId="77777777" w:rsidR="00171703" w:rsidRPr="00171703" w:rsidRDefault="00171703" w:rsidP="00930AAF">
      <w:pPr>
        <w:jc w:val="both"/>
        <w:rPr>
          <w:b/>
          <w:bCs/>
        </w:rPr>
      </w:pPr>
      <w:r w:rsidRPr="00171703">
        <w:rPr>
          <w:rFonts w:ascii="Segoe UI Symbol" w:hAnsi="Segoe UI Symbol" w:cs="Segoe UI Symbol"/>
          <w:b/>
          <w:bCs/>
        </w:rPr>
        <w:t>🗂</w:t>
      </w:r>
      <w:r w:rsidRPr="00171703">
        <w:rPr>
          <w:b/>
          <w:bCs/>
        </w:rPr>
        <w:t xml:space="preserve"> Dokumentáció és nyilvántartás</w:t>
      </w:r>
    </w:p>
    <w:p w14:paraId="5A9C9DDF" w14:textId="77777777" w:rsidR="00171703" w:rsidRPr="00171703" w:rsidRDefault="00171703" w:rsidP="00930AAF">
      <w:pPr>
        <w:numPr>
          <w:ilvl w:val="0"/>
          <w:numId w:val="10"/>
        </w:numPr>
        <w:jc w:val="both"/>
      </w:pPr>
      <w:r w:rsidRPr="00171703">
        <w:rPr>
          <w:b/>
          <w:bCs/>
        </w:rPr>
        <w:t>Helyettesítési napló vezetése</w:t>
      </w:r>
    </w:p>
    <w:p w14:paraId="456163F4" w14:textId="77777777" w:rsidR="00171703" w:rsidRPr="00171703" w:rsidRDefault="00171703" w:rsidP="00930AAF">
      <w:pPr>
        <w:numPr>
          <w:ilvl w:val="1"/>
          <w:numId w:val="10"/>
        </w:numPr>
        <w:jc w:val="both"/>
      </w:pPr>
      <w:r w:rsidRPr="00171703">
        <w:lastRenderedPageBreak/>
        <w:t>Minden helyettesítést rögzít, így később visszakereshető, ki mikor és kit helyettesített.</w:t>
      </w:r>
    </w:p>
    <w:p w14:paraId="44446FB7" w14:textId="77777777" w:rsidR="00171703" w:rsidRPr="00171703" w:rsidRDefault="00171703" w:rsidP="00930AAF">
      <w:pPr>
        <w:numPr>
          <w:ilvl w:val="0"/>
          <w:numId w:val="10"/>
        </w:numPr>
        <w:jc w:val="both"/>
      </w:pPr>
      <w:r w:rsidRPr="00171703">
        <w:rPr>
          <w:b/>
          <w:bCs/>
        </w:rPr>
        <w:t>Órarend frissítése</w:t>
      </w:r>
    </w:p>
    <w:p w14:paraId="107EA4C9" w14:textId="77777777" w:rsidR="00171703" w:rsidRPr="00171703" w:rsidRDefault="00171703" w:rsidP="00930AAF">
      <w:pPr>
        <w:numPr>
          <w:ilvl w:val="1"/>
          <w:numId w:val="10"/>
        </w:numPr>
        <w:jc w:val="both"/>
      </w:pPr>
      <w:r w:rsidRPr="00171703">
        <w:t>Az aktuális órarendet automatikusan módosítja, hogy a hallgatók és oktatók naprakész információt lássanak.</w:t>
      </w:r>
    </w:p>
    <w:p w14:paraId="65847CAC" w14:textId="77777777" w:rsidR="00171703" w:rsidRPr="00171703" w:rsidRDefault="00171703" w:rsidP="00930AAF">
      <w:pPr>
        <w:jc w:val="both"/>
        <w:rPr>
          <w:b/>
          <w:bCs/>
        </w:rPr>
      </w:pPr>
      <w:r w:rsidRPr="00171703">
        <w:rPr>
          <w:rFonts w:ascii="Segoe UI Emoji" w:hAnsi="Segoe UI Emoji" w:cs="Segoe UI Emoji"/>
          <w:b/>
          <w:bCs/>
        </w:rPr>
        <w:t>⚙️</w:t>
      </w:r>
      <w:r w:rsidRPr="00171703">
        <w:rPr>
          <w:b/>
          <w:bCs/>
        </w:rPr>
        <w:t xml:space="preserve"> Támogató funkciók</w:t>
      </w:r>
    </w:p>
    <w:p w14:paraId="26AFC188" w14:textId="77777777" w:rsidR="00171703" w:rsidRPr="00171703" w:rsidRDefault="00171703" w:rsidP="00930AAF">
      <w:pPr>
        <w:numPr>
          <w:ilvl w:val="0"/>
          <w:numId w:val="11"/>
        </w:numPr>
        <w:jc w:val="both"/>
      </w:pPr>
      <w:r w:rsidRPr="00171703">
        <w:rPr>
          <w:b/>
          <w:bCs/>
        </w:rPr>
        <w:t>Konfliktuskezelés</w:t>
      </w:r>
    </w:p>
    <w:p w14:paraId="3FA0393A" w14:textId="77777777" w:rsidR="00171703" w:rsidRPr="00171703" w:rsidRDefault="00171703" w:rsidP="00930AAF">
      <w:pPr>
        <w:numPr>
          <w:ilvl w:val="1"/>
          <w:numId w:val="11"/>
        </w:numPr>
        <w:jc w:val="both"/>
      </w:pPr>
      <w:r w:rsidRPr="00171703">
        <w:t>Ha több oktató is alkalmas, javaslatot tesz a legoptimálisabb megoldásra (pl. terhelés, szakmai illeszkedés).</w:t>
      </w:r>
    </w:p>
    <w:p w14:paraId="00C0301B" w14:textId="77777777" w:rsidR="00171703" w:rsidRPr="00171703" w:rsidRDefault="00171703" w:rsidP="00930AAF">
      <w:pPr>
        <w:numPr>
          <w:ilvl w:val="0"/>
          <w:numId w:val="11"/>
        </w:numPr>
        <w:jc w:val="both"/>
      </w:pPr>
      <w:r w:rsidRPr="00171703">
        <w:rPr>
          <w:b/>
          <w:bCs/>
        </w:rPr>
        <w:t>Kapacitásfigyelés</w:t>
      </w:r>
    </w:p>
    <w:p w14:paraId="68021A9A" w14:textId="77777777" w:rsidR="00171703" w:rsidRPr="00171703" w:rsidRDefault="00171703" w:rsidP="00930AAF">
      <w:pPr>
        <w:numPr>
          <w:ilvl w:val="0"/>
          <w:numId w:val="12"/>
        </w:numPr>
        <w:jc w:val="both"/>
      </w:pPr>
      <w:r w:rsidRPr="00171703">
        <w:t>Nyomon követi, hogy egy oktató ne kapjon túl sok helyettesítést, és kiegyensúlyozott legyen a terhelés.</w:t>
      </w:r>
    </w:p>
    <w:p w14:paraId="33C378E3" w14:textId="77777777" w:rsidR="00171703" w:rsidRPr="00171703" w:rsidRDefault="00171703" w:rsidP="00930AAF">
      <w:pPr>
        <w:numPr>
          <w:ilvl w:val="0"/>
          <w:numId w:val="13"/>
        </w:numPr>
        <w:jc w:val="both"/>
      </w:pPr>
      <w:r w:rsidRPr="00171703">
        <w:rPr>
          <w:b/>
          <w:bCs/>
        </w:rPr>
        <w:t>Vészhelyzeti protokoll aktiválása</w:t>
      </w:r>
    </w:p>
    <w:p w14:paraId="6D0173D4" w14:textId="77777777" w:rsidR="00171703" w:rsidRDefault="00171703" w:rsidP="00930AAF">
      <w:pPr>
        <w:numPr>
          <w:ilvl w:val="0"/>
          <w:numId w:val="14"/>
        </w:numPr>
        <w:jc w:val="both"/>
        <w:rPr>
          <w:ins w:id="12" w:author="Lttd" w:date="2025-12-03T10:51:00Z" w16du:dateUtc="2025-12-03T09:51:00Z"/>
        </w:rPr>
      </w:pPr>
      <w:r w:rsidRPr="00171703">
        <w:t>Ha nem talál helyettesítőt, alternatív megoldásokat javasol (pl. óra áthelyezése, online anyag biztosítása).</w:t>
      </w:r>
    </w:p>
    <w:p w14:paraId="2442684A" w14:textId="19054736" w:rsidR="0066188F" w:rsidRPr="00171703" w:rsidRDefault="0066188F" w:rsidP="0066188F">
      <w:pPr>
        <w:pStyle w:val="Listaszerbekezds"/>
        <w:numPr>
          <w:ilvl w:val="0"/>
          <w:numId w:val="13"/>
        </w:numPr>
        <w:jc w:val="both"/>
      </w:pPr>
      <w:ins w:id="13" w:author="Lttd" w:date="2025-12-03T10:51:00Z" w16du:dateUtc="2025-12-03T09:51:00Z">
        <w:r>
          <w:t xml:space="preserve">A vizsgázó legyen képes vagy a funkciólista teljeskörűségét bizonyítani/LLM-támogatással </w:t>
        </w:r>
        <w:proofErr w:type="spellStart"/>
        <w:r>
          <w:t>bizonyíttatni</w:t>
        </w:r>
        <w:proofErr w:type="spellEnd"/>
        <w:r>
          <w:t>, vagy IQ-ból további funkcióka</w:t>
        </w:r>
      </w:ins>
      <w:ins w:id="14" w:author="Lttd" w:date="2025-12-03T10:52:00Z" w16du:dateUtc="2025-12-03T09:52:00Z">
        <w:r>
          <w:t>t javasolni</w:t>
        </w:r>
        <w:r w:rsidR="00BA29C8">
          <w:t xml:space="preserve"> az átfedés-mentesség szem előtt tartása mellett… (vö. helyettesítő helyettese?)</w:t>
        </w:r>
      </w:ins>
    </w:p>
    <w:p w14:paraId="6BC58446" w14:textId="77777777" w:rsidR="00171703" w:rsidRPr="00171703" w:rsidRDefault="00171703" w:rsidP="00930AAF">
      <w:pPr>
        <w:jc w:val="both"/>
      </w:pPr>
      <w:r w:rsidRPr="00171703">
        <w:rPr>
          <w:rFonts w:ascii="Segoe UI Emoji" w:hAnsi="Segoe UI Emoji" w:cs="Segoe UI Emoji"/>
        </w:rPr>
        <w:t>👉</w:t>
      </w:r>
      <w:r w:rsidRPr="00171703">
        <w:t xml:space="preserve"> Ez a lista lefedi a </w:t>
      </w:r>
      <w:r w:rsidRPr="00171703">
        <w:rPr>
          <w:b/>
          <w:bCs/>
        </w:rPr>
        <w:t>teljes helyettesítési folyamatot</w:t>
      </w:r>
      <w:r w:rsidRPr="00171703">
        <w:t>: a kiesés felismerésétől kezdve a helyettes megtalálásán és értesítésén át az órarend frissítéséig és a dokumentációig.</w:t>
      </w:r>
    </w:p>
    <w:p w14:paraId="13705FCD" w14:textId="77777777" w:rsidR="00171703" w:rsidRDefault="00171703" w:rsidP="00930AAF">
      <w:pPr>
        <w:jc w:val="both"/>
      </w:pPr>
      <w:r w:rsidRPr="00171703">
        <w:t xml:space="preserve">Szeretnéd, hogy ezt a funkciólistát egy </w:t>
      </w:r>
      <w:r w:rsidRPr="00171703">
        <w:rPr>
          <w:b/>
          <w:bCs/>
        </w:rPr>
        <w:t>folyamatábra formájában</w:t>
      </w:r>
      <w:r w:rsidRPr="00171703">
        <w:t xml:space="preserve"> is összerendezzem, ahol látszik a lépések sorrendje és kapcsolata?</w:t>
      </w:r>
    </w:p>
    <w:p w14:paraId="3BB22B4D" w14:textId="0E345ED6" w:rsidR="00DD19FB" w:rsidRPr="00171703" w:rsidRDefault="00DD19FB" w:rsidP="00930AAF">
      <w:pPr>
        <w:jc w:val="both"/>
      </w:pPr>
      <w:r>
        <w:t>Prompt:</w:t>
      </w:r>
    </w:p>
    <w:p w14:paraId="59180460" w14:textId="104EA9B6" w:rsidR="00171703" w:rsidRPr="00171703" w:rsidRDefault="00171703" w:rsidP="00DD1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171703">
        <w:t>Ezek közül melyik a legegyszer</w:t>
      </w:r>
      <w:r w:rsidR="00DD19FB">
        <w:t>ű</w:t>
      </w:r>
      <w:r w:rsidRPr="00171703">
        <w:t>bben megtervezhető funkció?</w:t>
      </w:r>
    </w:p>
    <w:p w14:paraId="31374461" w14:textId="3A277D84" w:rsidR="00DD19FB" w:rsidRDefault="00DD19FB" w:rsidP="00930AAF">
      <w:pPr>
        <w:jc w:val="both"/>
      </w:pPr>
      <w:r>
        <w:t>COPILOT:</w:t>
      </w:r>
    </w:p>
    <w:p w14:paraId="096CCCF7" w14:textId="60297340" w:rsidR="00171703" w:rsidRPr="00171703" w:rsidRDefault="00171703" w:rsidP="00930AAF">
      <w:pPr>
        <w:jc w:val="both"/>
      </w:pPr>
      <w:r w:rsidRPr="00171703">
        <w:t xml:space="preserve">A felsorolt funkciók közül a </w:t>
      </w:r>
      <w:r w:rsidRPr="00171703">
        <w:rPr>
          <w:b/>
          <w:bCs/>
        </w:rPr>
        <w:t>legegyszerűbben megtervezhető</w:t>
      </w:r>
      <w:r w:rsidRPr="00171703">
        <w:t xml:space="preserve"> általában az, amelyik </w:t>
      </w:r>
      <w:r w:rsidRPr="00171703">
        <w:rPr>
          <w:b/>
          <w:bCs/>
        </w:rPr>
        <w:t>kevés adatot igényel, kevés döntési logikát tartalmaz, és jól körül</w:t>
      </w:r>
      <w:r w:rsidR="00DD19FB">
        <w:rPr>
          <w:b/>
          <w:bCs/>
        </w:rPr>
        <w:t xml:space="preserve"> </w:t>
      </w:r>
      <w:r w:rsidRPr="00171703">
        <w:rPr>
          <w:b/>
          <w:bCs/>
        </w:rPr>
        <w:t>határolható folyamat</w:t>
      </w:r>
      <w:r w:rsidRPr="00171703">
        <w:t>.</w:t>
      </w:r>
    </w:p>
    <w:p w14:paraId="2DFFDD66" w14:textId="77777777" w:rsidR="00171703" w:rsidRPr="00171703" w:rsidRDefault="00171703" w:rsidP="00930AAF">
      <w:pPr>
        <w:jc w:val="both"/>
      </w:pPr>
      <w:r w:rsidRPr="00171703">
        <w:rPr>
          <w:rFonts w:ascii="Segoe UI Emoji" w:hAnsi="Segoe UI Emoji" w:cs="Segoe UI Emoji"/>
        </w:rPr>
        <w:t>👉</w:t>
      </w:r>
      <w:r w:rsidRPr="00171703">
        <w:t xml:space="preserve"> Ebben az esetben a </w:t>
      </w:r>
      <w:r w:rsidRPr="00171703">
        <w:rPr>
          <w:b/>
          <w:bCs/>
        </w:rPr>
        <w:t>„Hallgatók tájékoztatása”</w:t>
      </w:r>
      <w:r w:rsidRPr="00171703">
        <w:t xml:space="preserve"> funkció a legegyszerűbb:</w:t>
      </w:r>
    </w:p>
    <w:p w14:paraId="4BDD5856" w14:textId="0589D15D" w:rsidR="00171703" w:rsidRPr="00171703" w:rsidRDefault="00171703" w:rsidP="00930AAF">
      <w:pPr>
        <w:numPr>
          <w:ilvl w:val="0"/>
          <w:numId w:val="15"/>
        </w:numPr>
        <w:jc w:val="both"/>
      </w:pPr>
      <w:r w:rsidRPr="00171703">
        <w:t xml:space="preserve">Csak </w:t>
      </w:r>
      <w:r w:rsidRPr="00BE4E71">
        <w:rPr>
          <w:highlight w:val="yellow"/>
        </w:rPr>
        <w:t>egy</w:t>
      </w:r>
      <w:r w:rsidRPr="00171703">
        <w:t xml:space="preserve"> </w:t>
      </w:r>
      <w:proofErr w:type="spellStart"/>
      <w:r w:rsidRPr="007B736A">
        <w:rPr>
          <w:highlight w:val="yellow"/>
        </w:rPr>
        <w:t>trigger</w:t>
      </w:r>
      <w:proofErr w:type="spellEnd"/>
      <w:r w:rsidRPr="00171703">
        <w:t xml:space="preserve"> kell (pl. </w:t>
      </w:r>
      <w:r w:rsidRPr="00E9360E">
        <w:rPr>
          <w:highlight w:val="cyan"/>
        </w:rPr>
        <w:t>kieső óra rögzítése</w:t>
      </w:r>
      <w:r w:rsidRPr="00171703">
        <w:t>).</w:t>
      </w:r>
      <w:ins w:id="15" w:author="Lttd" w:date="2025-12-03T10:53:00Z" w16du:dateUtc="2025-12-03T09:53:00Z">
        <w:r w:rsidR="007B736A">
          <w:t xml:space="preserve"> (vö. OAM a 11 </w:t>
        </w:r>
      </w:ins>
      <w:ins w:id="16" w:author="Lttd" w:date="2025-12-03T10:54:00Z" w16du:dateUtc="2025-12-03T09:54:00Z">
        <w:r w:rsidR="007B736A">
          <w:t>funkció legalább 5 egyszerűség-dimenziójáról</w:t>
        </w:r>
        <w:r w:rsidR="00B029AD">
          <w:t xml:space="preserve"> szóló prompt és output…)</w:t>
        </w:r>
      </w:ins>
    </w:p>
    <w:p w14:paraId="0592C39F" w14:textId="77777777" w:rsidR="00171703" w:rsidRPr="00171703" w:rsidRDefault="00171703" w:rsidP="00930AAF">
      <w:pPr>
        <w:numPr>
          <w:ilvl w:val="0"/>
          <w:numId w:val="15"/>
        </w:numPr>
        <w:jc w:val="both"/>
      </w:pPr>
      <w:r w:rsidRPr="00171703">
        <w:t>Van egy előre definiált üzenetsablon („Az XY oktató óráját Z oktató helyettesíti ekkor és ekkor”).</w:t>
      </w:r>
    </w:p>
    <w:p w14:paraId="6A675F36" w14:textId="77777777" w:rsidR="00171703" w:rsidRPr="00171703" w:rsidRDefault="00171703" w:rsidP="00930AAF">
      <w:pPr>
        <w:numPr>
          <w:ilvl w:val="0"/>
          <w:numId w:val="15"/>
        </w:numPr>
        <w:jc w:val="both"/>
      </w:pPr>
      <w:r w:rsidRPr="00171703">
        <w:t>Az üzenetet a rendszer kiküldi a hallgatói listára (email, tanulmányi rendszer, üzenetküldő platform).</w:t>
      </w:r>
    </w:p>
    <w:p w14:paraId="1ABC7A27" w14:textId="77777777" w:rsidR="00171703" w:rsidRPr="00171703" w:rsidRDefault="00171703" w:rsidP="00930AAF">
      <w:pPr>
        <w:numPr>
          <w:ilvl w:val="0"/>
          <w:numId w:val="15"/>
        </w:numPr>
        <w:jc w:val="both"/>
      </w:pPr>
      <w:r w:rsidRPr="00171703">
        <w:t>Nem igényel komplex döntést, adatbázis-keresést vagy konfliktuskezelést.</w:t>
      </w:r>
    </w:p>
    <w:p w14:paraId="4BA6F459" w14:textId="77777777" w:rsidR="00171703" w:rsidRPr="00171703" w:rsidRDefault="00171703" w:rsidP="00930AAF">
      <w:pPr>
        <w:jc w:val="both"/>
        <w:rPr>
          <w:b/>
          <w:bCs/>
        </w:rPr>
      </w:pPr>
      <w:r w:rsidRPr="00171703">
        <w:rPr>
          <w:b/>
          <w:bCs/>
        </w:rPr>
        <w:t>Miért ez a legegyszerűbb?</w:t>
      </w:r>
    </w:p>
    <w:p w14:paraId="5EF8CD6D" w14:textId="77777777" w:rsidR="00171703" w:rsidRPr="00171703" w:rsidRDefault="00171703" w:rsidP="00930AAF">
      <w:pPr>
        <w:numPr>
          <w:ilvl w:val="0"/>
          <w:numId w:val="16"/>
        </w:numPr>
        <w:jc w:val="both"/>
      </w:pPr>
      <w:r w:rsidRPr="00171703">
        <w:rPr>
          <w:b/>
          <w:bCs/>
        </w:rPr>
        <w:lastRenderedPageBreak/>
        <w:t>Input:</w:t>
      </w:r>
      <w:r w:rsidRPr="00171703">
        <w:t xml:space="preserve"> egyetlen esemény (kiesés + helyettesítő adatai).</w:t>
      </w:r>
    </w:p>
    <w:p w14:paraId="09EDB94D" w14:textId="77777777" w:rsidR="00171703" w:rsidRPr="00171703" w:rsidRDefault="00171703" w:rsidP="00930AAF">
      <w:pPr>
        <w:numPr>
          <w:ilvl w:val="0"/>
          <w:numId w:val="16"/>
        </w:numPr>
        <w:jc w:val="both"/>
      </w:pPr>
      <w:r w:rsidRPr="00171703">
        <w:rPr>
          <w:b/>
          <w:bCs/>
        </w:rPr>
        <w:t>Output:</w:t>
      </w:r>
      <w:r w:rsidRPr="00171703">
        <w:t xml:space="preserve"> egyetlen kommunikációs művelet (értesítés).</w:t>
      </w:r>
    </w:p>
    <w:p w14:paraId="7FEA6542" w14:textId="35552734" w:rsidR="00171703" w:rsidRPr="00171703" w:rsidRDefault="00171703" w:rsidP="00930AAF">
      <w:pPr>
        <w:numPr>
          <w:ilvl w:val="0"/>
          <w:numId w:val="16"/>
        </w:numPr>
        <w:jc w:val="both"/>
      </w:pPr>
      <w:r w:rsidRPr="00171703">
        <w:rPr>
          <w:b/>
          <w:bCs/>
        </w:rPr>
        <w:t>Technikai megvalósítás:</w:t>
      </w:r>
      <w:r w:rsidRPr="00171703">
        <w:t xml:space="preserve"> sablonkezelés</w:t>
      </w:r>
      <w:ins w:id="17" w:author="Lttd" w:date="2025-12-03T10:54:00Z" w16du:dateUtc="2025-12-03T09:54:00Z">
        <w:r w:rsidR="000A6FBE">
          <w:t xml:space="preserve"> (többnyelvűségi komplexitás? minden érintett Hallgató NEP</w:t>
        </w:r>
      </w:ins>
      <w:ins w:id="18" w:author="Lttd" w:date="2025-12-03T10:55:00Z" w16du:dateUtc="2025-12-03T09:55:00Z">
        <w:r w:rsidR="000A6FBE">
          <w:t>TUN-ban preferált nyelvének megfelelően</w:t>
        </w:r>
      </w:ins>
      <w:ins w:id="19" w:author="Lttd" w:date="2025-12-03T10:54:00Z" w16du:dateUtc="2025-12-03T09:54:00Z">
        <w:r w:rsidR="000A6FBE">
          <w:t>)</w:t>
        </w:r>
      </w:ins>
      <w:r w:rsidRPr="00171703">
        <w:t xml:space="preserve"> + címzettlista </w:t>
      </w:r>
      <w:ins w:id="20" w:author="Lttd" w:date="2025-12-03T10:55:00Z" w16du:dateUtc="2025-12-03T09:55:00Z">
        <w:r w:rsidR="000A6FBE">
          <w:t xml:space="preserve">(X kar Y </w:t>
        </w:r>
        <w:r w:rsidR="00C15A72">
          <w:t xml:space="preserve">szak Z évfolyam, Q </w:t>
        </w:r>
        <w:proofErr w:type="gramStart"/>
        <w:r w:rsidR="00C15A72">
          <w:t>nyelv,</w:t>
        </w:r>
        <w:proofErr w:type="gramEnd"/>
        <w:r w:rsidR="00C15A72">
          <w:t xml:space="preserve"> stb. komplex érintetti listájának </w:t>
        </w:r>
        <w:proofErr w:type="spellStart"/>
        <w:r w:rsidR="00C15A72">
          <w:t>unique-value</w:t>
        </w:r>
        <w:proofErr w:type="spellEnd"/>
        <w:r w:rsidR="00C15A72">
          <w:t>/egyedi()/</w:t>
        </w:r>
        <w:proofErr w:type="spellStart"/>
        <w:r w:rsidR="00C15A72">
          <w:t>select-distinct</w:t>
        </w:r>
        <w:proofErr w:type="spellEnd"/>
        <w:r w:rsidR="00C15A72">
          <w:t xml:space="preserve"> elvű </w:t>
        </w:r>
        <w:r w:rsidR="00F276DC">
          <w:t>kezelése, mint komplexit</w:t>
        </w:r>
      </w:ins>
      <w:ins w:id="21" w:author="Lttd" w:date="2025-12-03T10:56:00Z" w16du:dateUtc="2025-12-03T09:56:00Z">
        <w:r w:rsidR="00F276DC">
          <w:t>ásnövelés</w:t>
        </w:r>
      </w:ins>
      <w:ins w:id="22" w:author="Lttd" w:date="2025-12-03T10:55:00Z" w16du:dateUtc="2025-12-03T09:55:00Z">
        <w:r w:rsidR="000A6FBE">
          <w:t xml:space="preserve">) </w:t>
        </w:r>
      </w:ins>
      <w:r w:rsidRPr="00171703">
        <w:t>+ küldési modul</w:t>
      </w:r>
      <w:ins w:id="23" w:author="Lttd" w:date="2025-12-03T10:56:00Z" w16du:dateUtc="2025-12-03T09:56:00Z">
        <w:r w:rsidR="00F276DC">
          <w:t xml:space="preserve"> (visszapattanó email-ek adekvát kezelése, mint komplexitásnövelés)</w:t>
        </w:r>
      </w:ins>
      <w:r w:rsidRPr="00171703">
        <w:t>.</w:t>
      </w:r>
    </w:p>
    <w:p w14:paraId="5E3B8E36" w14:textId="77777777" w:rsidR="00171703" w:rsidRPr="00171703" w:rsidRDefault="00171703" w:rsidP="00930AAF">
      <w:pPr>
        <w:numPr>
          <w:ilvl w:val="0"/>
          <w:numId w:val="16"/>
        </w:numPr>
        <w:jc w:val="both"/>
      </w:pPr>
      <w:r w:rsidRPr="00171703">
        <w:rPr>
          <w:b/>
          <w:bCs/>
        </w:rPr>
        <w:t>Kockázat:</w:t>
      </w:r>
      <w:r w:rsidRPr="00171703">
        <w:t xml:space="preserve"> minimális, mert nincs szükség bonyolult szabályrendszerre vagy optimalizálásra.</w:t>
      </w:r>
    </w:p>
    <w:p w14:paraId="2DCB8390" w14:textId="77777777" w:rsidR="00171703" w:rsidRPr="00171703" w:rsidRDefault="00171703" w:rsidP="00930AAF">
      <w:pPr>
        <w:jc w:val="both"/>
      </w:pPr>
      <w:r w:rsidRPr="00171703">
        <w:t xml:space="preserve">Ha szeretnéd, készíthetek egy </w:t>
      </w:r>
      <w:r w:rsidRPr="00171703">
        <w:rPr>
          <w:b/>
          <w:bCs/>
        </w:rPr>
        <w:t>lépésről-lépésre folyamatleírást</w:t>
      </w:r>
      <w:r w:rsidRPr="00171703">
        <w:t xml:space="preserve"> ehhez a funkcióhoz, mintha egy fejlesztési specifikáció első vázlata lenne. Ez segítene abban, hogy lássuk, mennyire egyszerűen implementálható. Szeretnéd, hogy kidolgozzam?</w:t>
      </w:r>
    </w:p>
    <w:p w14:paraId="11D06A76" w14:textId="60471345" w:rsidR="00BE4E71" w:rsidRDefault="00BE4E71" w:rsidP="00BE4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Prompt:</w:t>
      </w:r>
    </w:p>
    <w:p w14:paraId="7382EBE6" w14:textId="45C80436" w:rsidR="00171703" w:rsidRDefault="00171703" w:rsidP="00930AAF">
      <w:pPr>
        <w:jc w:val="both"/>
      </w:pPr>
      <w:r w:rsidRPr="00171703">
        <w:t>Kérek szépen egy tizenegy soros és legalább öt oszlopból álló táblázatot</w:t>
      </w:r>
      <w:r w:rsidR="00BE4E71">
        <w:t>,</w:t>
      </w:r>
      <w:r w:rsidRPr="00171703">
        <w:t xml:space="preserve"> ahol a sorok az előbb beazonosított funkciók, az oszlopok az egyszerűség attr</w:t>
      </w:r>
      <w:r w:rsidR="00BE4E71">
        <w:t>i</w:t>
      </w:r>
      <w:r w:rsidRPr="00171703">
        <w:t>b</w:t>
      </w:r>
      <w:r w:rsidR="00BE4E71">
        <w:t>ú</w:t>
      </w:r>
      <w:r w:rsidRPr="00171703">
        <w:t xml:space="preserve">tumai pl. </w:t>
      </w:r>
      <w:proofErr w:type="spellStart"/>
      <w:r w:rsidRPr="00BE4E71">
        <w:rPr>
          <w:highlight w:val="yellow"/>
        </w:rPr>
        <w:t>trigger</w:t>
      </w:r>
      <w:proofErr w:type="spellEnd"/>
      <w:r w:rsidRPr="00171703">
        <w:t xml:space="preserve"> paraméterek száma </w:t>
      </w:r>
      <w:r w:rsidRPr="00E9360E">
        <w:rPr>
          <w:highlight w:val="red"/>
        </w:rPr>
        <w:t>nulla</w:t>
      </w:r>
      <w:r w:rsidRPr="00171703">
        <w:t xml:space="preserve"> és </w:t>
      </w:r>
      <w:r w:rsidRPr="00171703">
        <w:rPr>
          <w:i/>
          <w:iCs/>
        </w:rPr>
        <w:t>n</w:t>
      </w:r>
      <w:r w:rsidRPr="00171703">
        <w:t xml:space="preserve"> között</w:t>
      </w:r>
      <w:r w:rsidR="00BE4E71">
        <w:t>,</w:t>
      </w:r>
      <w:r w:rsidRPr="00171703">
        <w:t xml:space="preserve"> ahol </w:t>
      </w:r>
      <w:r w:rsidRPr="00171703">
        <w:rPr>
          <w:i/>
          <w:iCs/>
        </w:rPr>
        <w:t>n</w:t>
      </w:r>
      <w:r w:rsidRPr="00171703">
        <w:t xml:space="preserve"> pozitív egész szám.</w:t>
      </w:r>
    </w:p>
    <w:p w14:paraId="7D9075E8" w14:textId="0C388BA8" w:rsidR="00BE4E71" w:rsidRDefault="00BE4E71" w:rsidP="00930AAF">
      <w:pPr>
        <w:jc w:val="both"/>
      </w:pPr>
      <w:r>
        <w:t>COPILOT:</w:t>
      </w:r>
    </w:p>
    <w:p w14:paraId="54C2F1C5" w14:textId="77777777" w:rsidR="00171703" w:rsidRPr="00171703" w:rsidRDefault="00171703" w:rsidP="00930AAF">
      <w:pPr>
        <w:jc w:val="both"/>
      </w:pPr>
      <w:r w:rsidRPr="00171703">
        <w:t xml:space="preserve">Íme egy </w:t>
      </w:r>
      <w:r w:rsidRPr="00171703">
        <w:rPr>
          <w:b/>
          <w:bCs/>
        </w:rPr>
        <w:t>11 soros, 5 oszlopos táblázat</w:t>
      </w:r>
      <w:r w:rsidRPr="00171703">
        <w:t>, amely az előzőleg felsorolt funkciókat mutatja be, és az egyszerűség szempontjait (attribútumokat) értékeli. Az értékek példák, amelyek jelzik, mennyire egyszerű az adott funkció megvalósítása.</w:t>
      </w:r>
    </w:p>
    <w:p w14:paraId="55C1E416" w14:textId="77777777" w:rsidR="00171703" w:rsidRPr="00171703" w:rsidRDefault="00E9360E" w:rsidP="00930AAF">
      <w:pPr>
        <w:jc w:val="both"/>
      </w:pPr>
      <w:r>
        <w:pict w14:anchorId="370F1C8F">
          <v:rect id="_x0000_i1025" style="width:0;height:1.5pt" o:hralign="center" o:hrstd="t" o:hr="t" fillcolor="#a0a0a0" stroked="f"/>
        </w:pict>
      </w:r>
    </w:p>
    <w:p w14:paraId="6BBFA839" w14:textId="77777777" w:rsidR="00A02B41" w:rsidRDefault="00A02B41">
      <w:pPr>
        <w:rPr>
          <w:ins w:id="24" w:author="Lttd" w:date="2025-12-03T11:01:00Z" w16du:dateUtc="2025-12-03T10:01:00Z"/>
          <w:b/>
          <w:bCs/>
        </w:rPr>
      </w:pPr>
      <w:ins w:id="25" w:author="Lttd" w:date="2025-12-03T11:01:00Z" w16du:dateUtc="2025-12-03T10:01:00Z">
        <w:r>
          <w:rPr>
            <w:b/>
            <w:bCs/>
          </w:rPr>
          <w:br w:type="page"/>
        </w:r>
      </w:ins>
    </w:p>
    <w:p w14:paraId="0A5811D0" w14:textId="264CCF76" w:rsidR="00171703" w:rsidRPr="00171703" w:rsidRDefault="00171703" w:rsidP="00930AAF">
      <w:pPr>
        <w:jc w:val="both"/>
        <w:rPr>
          <w:b/>
          <w:bCs/>
        </w:rPr>
      </w:pPr>
      <w:r w:rsidRPr="00171703">
        <w:rPr>
          <w:b/>
          <w:bCs/>
        </w:rPr>
        <w:lastRenderedPageBreak/>
        <w:t>Táblázat: Helyettesítésmenedzselő robot funkciók egyszerűségi attribútumai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2660"/>
        <w:gridCol w:w="2492"/>
        <w:gridCol w:w="859"/>
        <w:gridCol w:w="1135"/>
        <w:gridCol w:w="762"/>
      </w:tblGrid>
      <w:tr w:rsidR="00401ED4" w:rsidRPr="00BE4E71" w14:paraId="3AF965A4" w14:textId="77777777" w:rsidTr="00BE4E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B008AA" w14:textId="77777777" w:rsidR="00171703" w:rsidRPr="00BE4E71" w:rsidRDefault="00171703" w:rsidP="00930AAF">
            <w:pPr>
              <w:jc w:val="both"/>
              <w:rPr>
                <w:b/>
                <w:bCs/>
                <w:sz w:val="12"/>
                <w:szCs w:val="12"/>
              </w:rPr>
            </w:pPr>
            <w:r w:rsidRPr="00BE4E71">
              <w:rPr>
                <w:b/>
                <w:bCs/>
                <w:sz w:val="12"/>
                <w:szCs w:val="12"/>
              </w:rPr>
              <w:t>Funkció</w:t>
            </w:r>
          </w:p>
        </w:tc>
        <w:tc>
          <w:tcPr>
            <w:tcW w:w="0" w:type="auto"/>
            <w:vAlign w:val="center"/>
            <w:hideMark/>
          </w:tcPr>
          <w:p w14:paraId="4F495320" w14:textId="7348D0E1" w:rsidR="00171703" w:rsidRPr="00BE4E71" w:rsidRDefault="00171703" w:rsidP="00930AAF">
            <w:pPr>
              <w:jc w:val="both"/>
              <w:rPr>
                <w:b/>
                <w:bCs/>
                <w:sz w:val="12"/>
                <w:szCs w:val="12"/>
              </w:rPr>
            </w:pPr>
            <w:proofErr w:type="spellStart"/>
            <w:r w:rsidRPr="00BE4E71">
              <w:rPr>
                <w:b/>
                <w:bCs/>
                <w:sz w:val="12"/>
                <w:szCs w:val="12"/>
              </w:rPr>
              <w:t>Trigger</w:t>
            </w:r>
            <w:proofErr w:type="spellEnd"/>
            <w:r w:rsidRPr="00BE4E71">
              <w:rPr>
                <w:b/>
                <w:bCs/>
                <w:sz w:val="12"/>
                <w:szCs w:val="12"/>
              </w:rPr>
              <w:t xml:space="preserve"> paraméterek száma</w:t>
            </w:r>
            <w:r w:rsidR="00120289">
              <w:rPr>
                <w:b/>
                <w:bCs/>
                <w:sz w:val="12"/>
                <w:szCs w:val="12"/>
              </w:rPr>
              <w:t xml:space="preserve"> </w:t>
            </w:r>
            <w:ins w:id="26" w:author="Lttd" w:date="2025-12-03T10:57:00Z" w16du:dateUtc="2025-12-03T09:57:00Z">
              <w:r w:rsidR="00120289">
                <w:rPr>
                  <w:b/>
                  <w:bCs/>
                  <w:sz w:val="12"/>
                  <w:szCs w:val="12"/>
                </w:rPr>
                <w:t>NINCS NULLA</w:t>
              </w:r>
            </w:ins>
            <w:ins w:id="27" w:author="Lttd" w:date="2025-12-03T10:58:00Z" w16du:dateUtc="2025-12-03T09:58:00Z">
              <w:r w:rsidR="00120289">
                <w:rPr>
                  <w:b/>
                  <w:bCs/>
                  <w:sz w:val="12"/>
                  <w:szCs w:val="12"/>
                </w:rPr>
                <w:t xml:space="preserve"> érték a </w:t>
              </w:r>
              <w:r w:rsidR="00C07487">
                <w:rPr>
                  <w:b/>
                  <w:bCs/>
                  <w:sz w:val="12"/>
                  <w:szCs w:val="12"/>
                </w:rPr>
                <w:t>prompt által felkínált csapdahelyzet ellenére!</w:t>
              </w:r>
            </w:ins>
            <w:ins w:id="28" w:author="Lttd" w:date="2025-12-03T11:03:00Z" w16du:dateUtc="2025-12-03T10:03:00Z">
              <w:r w:rsidR="00401ED4">
                <w:rPr>
                  <w:b/>
                  <w:bCs/>
                  <w:sz w:val="12"/>
                  <w:szCs w:val="12"/>
                </w:rPr>
                <w:t xml:space="preserve"> Nulla </w:t>
              </w:r>
              <w:proofErr w:type="spellStart"/>
              <w:r w:rsidR="00401ED4">
                <w:rPr>
                  <w:b/>
                  <w:bCs/>
                  <w:sz w:val="12"/>
                  <w:szCs w:val="12"/>
                </w:rPr>
                <w:t>trigger</w:t>
              </w:r>
              <w:proofErr w:type="spellEnd"/>
              <w:r w:rsidR="00401ED4">
                <w:rPr>
                  <w:b/>
                  <w:bCs/>
                  <w:sz w:val="12"/>
                  <w:szCs w:val="12"/>
                </w:rPr>
                <w:t xml:space="preserve"> olyan függvényt jelentene, melynek nincs inputja = nincs mivel meghívni?!</w:t>
              </w:r>
            </w:ins>
          </w:p>
        </w:tc>
        <w:tc>
          <w:tcPr>
            <w:tcW w:w="0" w:type="auto"/>
            <w:vAlign w:val="center"/>
            <w:hideMark/>
          </w:tcPr>
          <w:p w14:paraId="4B06C5B8" w14:textId="1394DBAB" w:rsidR="00171703" w:rsidRPr="00BE4E71" w:rsidRDefault="00171703" w:rsidP="00930AAF">
            <w:pPr>
              <w:jc w:val="both"/>
              <w:rPr>
                <w:b/>
                <w:bCs/>
                <w:sz w:val="12"/>
                <w:szCs w:val="12"/>
              </w:rPr>
            </w:pPr>
            <w:r w:rsidRPr="00BE4E71">
              <w:rPr>
                <w:b/>
                <w:bCs/>
                <w:sz w:val="12"/>
                <w:szCs w:val="12"/>
              </w:rPr>
              <w:t>Döntési logika</w:t>
            </w:r>
            <w:ins w:id="29" w:author="Lttd" w:date="2025-12-03T11:01:00Z" w16du:dateUtc="2025-12-03T10:01:00Z">
              <w:r w:rsidR="0058783F">
                <w:rPr>
                  <w:b/>
                  <w:bCs/>
                  <w:sz w:val="12"/>
                  <w:szCs w:val="12"/>
                </w:rPr>
                <w:t xml:space="preserve"> (MIT JELENT?)</w:t>
              </w:r>
            </w:ins>
            <w:r w:rsidRPr="00BE4E71">
              <w:rPr>
                <w:b/>
                <w:bCs/>
                <w:sz w:val="12"/>
                <w:szCs w:val="12"/>
              </w:rPr>
              <w:t xml:space="preserve"> komplexitása</w:t>
            </w:r>
            <w:ins w:id="30" w:author="Lttd" w:date="2025-12-03T11:01:00Z" w16du:dateUtc="2025-12-03T10:01:00Z">
              <w:r w:rsidR="0058783F">
                <w:rPr>
                  <w:b/>
                  <w:bCs/>
                  <w:sz w:val="12"/>
                  <w:szCs w:val="12"/>
                </w:rPr>
                <w:t xml:space="preserve"> (MIT JELENT?)</w:t>
              </w:r>
              <w:r w:rsidR="0058783F">
                <w:rPr>
                  <w:b/>
                  <w:bCs/>
                  <w:sz w:val="12"/>
                  <w:szCs w:val="12"/>
                </w:rPr>
                <w:t xml:space="preserve"> = tipikus mellébeszélés, mert a prompt-</w:t>
              </w:r>
              <w:proofErr w:type="spellStart"/>
              <w:r w:rsidR="0058783F">
                <w:rPr>
                  <w:b/>
                  <w:bCs/>
                  <w:sz w:val="12"/>
                  <w:szCs w:val="12"/>
                </w:rPr>
                <w:t>ból</w:t>
              </w:r>
              <w:proofErr w:type="spellEnd"/>
              <w:r w:rsidR="0058783F">
                <w:rPr>
                  <w:b/>
                  <w:bCs/>
                  <w:sz w:val="12"/>
                  <w:szCs w:val="12"/>
                </w:rPr>
                <w:t xml:space="preserve"> tudatosan kihagyásra került, hogy NUMERIKUS cellaértékek kellenek!</w:t>
              </w:r>
            </w:ins>
          </w:p>
        </w:tc>
        <w:tc>
          <w:tcPr>
            <w:tcW w:w="0" w:type="auto"/>
            <w:vAlign w:val="center"/>
            <w:hideMark/>
          </w:tcPr>
          <w:p w14:paraId="5DDC0E8A" w14:textId="77777777" w:rsidR="00171703" w:rsidRPr="00BE4E71" w:rsidRDefault="00171703" w:rsidP="00930AAF">
            <w:pPr>
              <w:jc w:val="both"/>
              <w:rPr>
                <w:b/>
                <w:bCs/>
                <w:sz w:val="12"/>
                <w:szCs w:val="12"/>
              </w:rPr>
            </w:pPr>
            <w:r w:rsidRPr="00BE4E71">
              <w:rPr>
                <w:b/>
                <w:bCs/>
                <w:sz w:val="12"/>
                <w:szCs w:val="12"/>
              </w:rPr>
              <w:t>Külső adatforrás igény</w:t>
            </w:r>
          </w:p>
        </w:tc>
        <w:tc>
          <w:tcPr>
            <w:tcW w:w="0" w:type="auto"/>
            <w:vAlign w:val="center"/>
            <w:hideMark/>
          </w:tcPr>
          <w:p w14:paraId="5E26B725" w14:textId="77777777" w:rsidR="00171703" w:rsidRPr="00BE4E71" w:rsidRDefault="00171703" w:rsidP="00930AAF">
            <w:pPr>
              <w:jc w:val="both"/>
              <w:rPr>
                <w:b/>
                <w:bCs/>
                <w:sz w:val="12"/>
                <w:szCs w:val="12"/>
              </w:rPr>
            </w:pPr>
            <w:r w:rsidRPr="00BE4E71">
              <w:rPr>
                <w:b/>
                <w:bCs/>
                <w:sz w:val="12"/>
                <w:szCs w:val="12"/>
              </w:rPr>
              <w:t>Automatizálhatóság foka</w:t>
            </w:r>
          </w:p>
        </w:tc>
        <w:tc>
          <w:tcPr>
            <w:tcW w:w="0" w:type="auto"/>
            <w:vAlign w:val="center"/>
            <w:hideMark/>
          </w:tcPr>
          <w:p w14:paraId="0E4CFFAE" w14:textId="77777777" w:rsidR="00171703" w:rsidRPr="00BE4E71" w:rsidRDefault="00171703" w:rsidP="00930AAF">
            <w:pPr>
              <w:jc w:val="both"/>
              <w:rPr>
                <w:b/>
                <w:bCs/>
                <w:sz w:val="12"/>
                <w:szCs w:val="12"/>
              </w:rPr>
            </w:pPr>
            <w:r w:rsidRPr="00BE4E71">
              <w:rPr>
                <w:b/>
                <w:bCs/>
                <w:sz w:val="12"/>
                <w:szCs w:val="12"/>
              </w:rPr>
              <w:t>Hibakockázat</w:t>
            </w:r>
          </w:p>
        </w:tc>
      </w:tr>
      <w:tr w:rsidR="00401ED4" w:rsidRPr="00BE4E71" w14:paraId="5C6C7B35" w14:textId="77777777" w:rsidTr="00BE4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D1D99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Kieső óra automatikus azonosítása</w:t>
            </w:r>
          </w:p>
        </w:tc>
        <w:tc>
          <w:tcPr>
            <w:tcW w:w="0" w:type="auto"/>
            <w:vAlign w:val="center"/>
            <w:hideMark/>
          </w:tcPr>
          <w:p w14:paraId="4E2521F7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2 (órarend, jelenlét)</w:t>
            </w:r>
          </w:p>
        </w:tc>
        <w:tc>
          <w:tcPr>
            <w:tcW w:w="0" w:type="auto"/>
            <w:vAlign w:val="center"/>
            <w:hideMark/>
          </w:tcPr>
          <w:p w14:paraId="0194E118" w14:textId="384E2A61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Közepes</w:t>
            </w:r>
            <w:ins w:id="31" w:author="Lttd" w:date="2025-12-03T11:01:00Z" w16du:dateUtc="2025-12-03T10:01:00Z">
              <w:r w:rsidR="0058783F">
                <w:rPr>
                  <w:sz w:val="12"/>
                  <w:szCs w:val="12"/>
                </w:rPr>
                <w:t xml:space="preserve"> MIT JELENT?</w:t>
              </w:r>
            </w:ins>
          </w:p>
        </w:tc>
        <w:tc>
          <w:tcPr>
            <w:tcW w:w="0" w:type="auto"/>
            <w:vAlign w:val="center"/>
            <w:hideMark/>
          </w:tcPr>
          <w:p w14:paraId="478BF976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Magas (órarend, jelenléti rendszer)</w:t>
            </w:r>
          </w:p>
        </w:tc>
        <w:tc>
          <w:tcPr>
            <w:tcW w:w="0" w:type="auto"/>
            <w:vAlign w:val="center"/>
            <w:hideMark/>
          </w:tcPr>
          <w:p w14:paraId="5FEDEFFE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Közepes</w:t>
            </w:r>
          </w:p>
        </w:tc>
        <w:tc>
          <w:tcPr>
            <w:tcW w:w="0" w:type="auto"/>
            <w:vAlign w:val="center"/>
            <w:hideMark/>
          </w:tcPr>
          <w:p w14:paraId="461CDD8E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Közepes</w:t>
            </w:r>
          </w:p>
        </w:tc>
      </w:tr>
      <w:tr w:rsidR="00401ED4" w:rsidRPr="00BE4E71" w14:paraId="3CE3DA1F" w14:textId="77777777" w:rsidTr="00BE4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F8C4D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Helyettesítési igény rögzítése</w:t>
            </w:r>
          </w:p>
        </w:tc>
        <w:tc>
          <w:tcPr>
            <w:tcW w:w="0" w:type="auto"/>
            <w:vAlign w:val="center"/>
            <w:hideMark/>
          </w:tcPr>
          <w:p w14:paraId="77763CF6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1 (oktató jelzés)</w:t>
            </w:r>
          </w:p>
        </w:tc>
        <w:tc>
          <w:tcPr>
            <w:tcW w:w="0" w:type="auto"/>
            <w:vAlign w:val="center"/>
            <w:hideMark/>
          </w:tcPr>
          <w:p w14:paraId="0E0DA527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Alacsony</w:t>
            </w:r>
          </w:p>
        </w:tc>
        <w:tc>
          <w:tcPr>
            <w:tcW w:w="0" w:type="auto"/>
            <w:vAlign w:val="center"/>
            <w:hideMark/>
          </w:tcPr>
          <w:p w14:paraId="3C857F57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Alacsony</w:t>
            </w:r>
          </w:p>
        </w:tc>
        <w:tc>
          <w:tcPr>
            <w:tcW w:w="0" w:type="auto"/>
            <w:vAlign w:val="center"/>
            <w:hideMark/>
          </w:tcPr>
          <w:p w14:paraId="687312F5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Magas</w:t>
            </w:r>
          </w:p>
        </w:tc>
        <w:tc>
          <w:tcPr>
            <w:tcW w:w="0" w:type="auto"/>
            <w:vAlign w:val="center"/>
            <w:hideMark/>
          </w:tcPr>
          <w:p w14:paraId="21AB1F7E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Alacsony</w:t>
            </w:r>
          </w:p>
        </w:tc>
      </w:tr>
      <w:tr w:rsidR="00401ED4" w:rsidRPr="00BE4E71" w14:paraId="5CE48DBB" w14:textId="77777777" w:rsidTr="00BE4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3BDB1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Megfelelő helyettes oktató keresése</w:t>
            </w:r>
          </w:p>
        </w:tc>
        <w:tc>
          <w:tcPr>
            <w:tcW w:w="0" w:type="auto"/>
            <w:vAlign w:val="center"/>
            <w:hideMark/>
          </w:tcPr>
          <w:p w14:paraId="3800EE64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3–4 (szakterület, órarend, terhelés, preferencia)</w:t>
            </w:r>
          </w:p>
        </w:tc>
        <w:tc>
          <w:tcPr>
            <w:tcW w:w="0" w:type="auto"/>
            <w:vAlign w:val="center"/>
            <w:hideMark/>
          </w:tcPr>
          <w:p w14:paraId="16C649EC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Magas</w:t>
            </w:r>
          </w:p>
        </w:tc>
        <w:tc>
          <w:tcPr>
            <w:tcW w:w="0" w:type="auto"/>
            <w:vAlign w:val="center"/>
            <w:hideMark/>
          </w:tcPr>
          <w:p w14:paraId="500EA32C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Magas</w:t>
            </w:r>
          </w:p>
        </w:tc>
        <w:tc>
          <w:tcPr>
            <w:tcW w:w="0" w:type="auto"/>
            <w:vAlign w:val="center"/>
            <w:hideMark/>
          </w:tcPr>
          <w:p w14:paraId="5C96B0EA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Közepes</w:t>
            </w:r>
          </w:p>
        </w:tc>
        <w:tc>
          <w:tcPr>
            <w:tcW w:w="0" w:type="auto"/>
            <w:vAlign w:val="center"/>
            <w:hideMark/>
          </w:tcPr>
          <w:p w14:paraId="1C0DEA5C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Magas</w:t>
            </w:r>
          </w:p>
        </w:tc>
      </w:tr>
      <w:tr w:rsidR="00401ED4" w:rsidRPr="00BE4E71" w14:paraId="598FEF74" w14:textId="77777777" w:rsidTr="00BE4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E359F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Értesítések küldése oktatóknak</w:t>
            </w:r>
          </w:p>
        </w:tc>
        <w:tc>
          <w:tcPr>
            <w:tcW w:w="0" w:type="auto"/>
            <w:vAlign w:val="center"/>
            <w:hideMark/>
          </w:tcPr>
          <w:p w14:paraId="6CFBE3CF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D424A5">
              <w:rPr>
                <w:sz w:val="12"/>
                <w:szCs w:val="12"/>
              </w:rPr>
              <w:t>1</w:t>
            </w:r>
            <w:r w:rsidRPr="00BE4E71">
              <w:rPr>
                <w:sz w:val="12"/>
                <w:szCs w:val="12"/>
              </w:rPr>
              <w:t xml:space="preserve"> (helyettesítő kiválasztva)</w:t>
            </w:r>
          </w:p>
        </w:tc>
        <w:tc>
          <w:tcPr>
            <w:tcW w:w="0" w:type="auto"/>
            <w:vAlign w:val="center"/>
            <w:hideMark/>
          </w:tcPr>
          <w:p w14:paraId="165F6E3E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Alacsony</w:t>
            </w:r>
          </w:p>
        </w:tc>
        <w:tc>
          <w:tcPr>
            <w:tcW w:w="0" w:type="auto"/>
            <w:vAlign w:val="center"/>
            <w:hideMark/>
          </w:tcPr>
          <w:p w14:paraId="661505AE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Alacsony</w:t>
            </w:r>
          </w:p>
        </w:tc>
        <w:tc>
          <w:tcPr>
            <w:tcW w:w="0" w:type="auto"/>
            <w:vAlign w:val="center"/>
            <w:hideMark/>
          </w:tcPr>
          <w:p w14:paraId="4F87D726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Nagyon magas</w:t>
            </w:r>
          </w:p>
        </w:tc>
        <w:tc>
          <w:tcPr>
            <w:tcW w:w="0" w:type="auto"/>
            <w:vAlign w:val="center"/>
            <w:hideMark/>
          </w:tcPr>
          <w:p w14:paraId="2955BF12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Alacsony</w:t>
            </w:r>
          </w:p>
        </w:tc>
      </w:tr>
      <w:tr w:rsidR="00401ED4" w:rsidRPr="00BE4E71" w14:paraId="16B19A8A" w14:textId="77777777" w:rsidTr="00BE4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20DC9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Hallgatók tájékoztatása</w:t>
            </w:r>
          </w:p>
        </w:tc>
        <w:tc>
          <w:tcPr>
            <w:tcW w:w="0" w:type="auto"/>
            <w:vAlign w:val="center"/>
            <w:hideMark/>
          </w:tcPr>
          <w:p w14:paraId="583786EC" w14:textId="6B874960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D424A5">
              <w:rPr>
                <w:sz w:val="12"/>
                <w:szCs w:val="12"/>
                <w:highlight w:val="yellow"/>
              </w:rPr>
              <w:t>1</w:t>
            </w:r>
            <w:r w:rsidRPr="00BE4E71">
              <w:rPr>
                <w:sz w:val="12"/>
                <w:szCs w:val="12"/>
              </w:rPr>
              <w:t xml:space="preserve"> (helyettesítő </w:t>
            </w:r>
            <w:ins w:id="32" w:author="Lttd" w:date="2025-12-03T10:59:00Z" w16du:dateUtc="2025-12-03T09:59:00Z">
              <w:r w:rsidR="00D424A5" w:rsidRPr="0058783F">
                <w:rPr>
                  <w:sz w:val="12"/>
                  <w:szCs w:val="12"/>
                  <w:highlight w:val="cyan"/>
                </w:rPr>
                <w:t xml:space="preserve">és </w:t>
              </w:r>
              <w:r w:rsidR="0025146B" w:rsidRPr="0058783F">
                <w:rPr>
                  <w:sz w:val="12"/>
                  <w:szCs w:val="12"/>
                  <w:highlight w:val="cyan"/>
                </w:rPr>
                <w:t>a tanóra</w:t>
              </w:r>
              <w:r w:rsidR="0025146B">
                <w:rPr>
                  <w:sz w:val="12"/>
                  <w:szCs w:val="12"/>
                </w:rPr>
                <w:t xml:space="preserve"> </w:t>
              </w:r>
            </w:ins>
            <w:r w:rsidRPr="00BE4E71">
              <w:rPr>
                <w:sz w:val="12"/>
                <w:szCs w:val="12"/>
              </w:rPr>
              <w:t>adatai</w:t>
            </w:r>
            <w:ins w:id="33" w:author="Lttd" w:date="2025-12-03T10:59:00Z" w16du:dateUtc="2025-12-03T09:59:00Z">
              <w:r w:rsidR="0025146B">
                <w:rPr>
                  <w:sz w:val="12"/>
                  <w:szCs w:val="12"/>
                </w:rPr>
                <w:t xml:space="preserve"> a pontos definíció érdekében</w:t>
              </w:r>
            </w:ins>
            <w:ins w:id="34" w:author="Lttd" w:date="2025-12-03T11:00:00Z" w16du:dateUtc="2025-12-03T10:00:00Z">
              <w:r w:rsidR="002E1293">
                <w:rPr>
                  <w:sz w:val="12"/>
                  <w:szCs w:val="12"/>
                </w:rPr>
                <w:t xml:space="preserve"> </w:t>
              </w:r>
              <w:proofErr w:type="gramStart"/>
              <w:r w:rsidR="002E1293">
                <w:rPr>
                  <w:sz w:val="12"/>
                  <w:szCs w:val="12"/>
                </w:rPr>
                <w:t>-  szöveges</w:t>
              </w:r>
              <w:proofErr w:type="gramEnd"/>
              <w:r w:rsidR="002E1293">
                <w:rPr>
                  <w:sz w:val="12"/>
                  <w:szCs w:val="12"/>
                </w:rPr>
                <w:t xml:space="preserve"> i</w:t>
              </w:r>
              <w:r w:rsidR="00C94220">
                <w:rPr>
                  <w:sz w:val="12"/>
                  <w:szCs w:val="12"/>
                </w:rPr>
                <w:t>n</w:t>
              </w:r>
              <w:r w:rsidR="002E1293">
                <w:rPr>
                  <w:sz w:val="12"/>
                  <w:szCs w:val="12"/>
                </w:rPr>
                <w:t>konziszte</w:t>
              </w:r>
              <w:r w:rsidR="00C94220">
                <w:rPr>
                  <w:sz w:val="12"/>
                  <w:szCs w:val="12"/>
                </w:rPr>
                <w:t>n</w:t>
              </w:r>
              <w:r w:rsidR="002E1293">
                <w:rPr>
                  <w:sz w:val="12"/>
                  <w:szCs w:val="12"/>
                </w:rPr>
                <w:t>cia-gyanúja az LLM saját szövegein belül</w:t>
              </w:r>
            </w:ins>
            <w:r w:rsidRPr="00BE4E71">
              <w:rPr>
                <w:sz w:val="12"/>
                <w:szCs w:val="1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54000B3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Alacsony</w:t>
            </w:r>
          </w:p>
        </w:tc>
        <w:tc>
          <w:tcPr>
            <w:tcW w:w="0" w:type="auto"/>
            <w:vAlign w:val="center"/>
            <w:hideMark/>
          </w:tcPr>
          <w:p w14:paraId="6367B242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Alacsony</w:t>
            </w:r>
          </w:p>
        </w:tc>
        <w:tc>
          <w:tcPr>
            <w:tcW w:w="0" w:type="auto"/>
            <w:vAlign w:val="center"/>
            <w:hideMark/>
          </w:tcPr>
          <w:p w14:paraId="1C2E8903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Nagyon magas</w:t>
            </w:r>
          </w:p>
        </w:tc>
        <w:tc>
          <w:tcPr>
            <w:tcW w:w="0" w:type="auto"/>
            <w:vAlign w:val="center"/>
            <w:hideMark/>
          </w:tcPr>
          <w:p w14:paraId="404AF54E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Alacsony</w:t>
            </w:r>
          </w:p>
        </w:tc>
      </w:tr>
      <w:tr w:rsidR="00401ED4" w:rsidRPr="00BE4E71" w14:paraId="6780F455" w14:textId="77777777" w:rsidTr="00BE4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25482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Adminisztrációs egységek informálása</w:t>
            </w:r>
          </w:p>
        </w:tc>
        <w:tc>
          <w:tcPr>
            <w:tcW w:w="0" w:type="auto"/>
            <w:vAlign w:val="center"/>
            <w:hideMark/>
          </w:tcPr>
          <w:p w14:paraId="40F0D7CB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1 (helyettesítés rögzítve)</w:t>
            </w:r>
          </w:p>
        </w:tc>
        <w:tc>
          <w:tcPr>
            <w:tcW w:w="0" w:type="auto"/>
            <w:vAlign w:val="center"/>
            <w:hideMark/>
          </w:tcPr>
          <w:p w14:paraId="7293550B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Alacsony</w:t>
            </w:r>
          </w:p>
        </w:tc>
        <w:tc>
          <w:tcPr>
            <w:tcW w:w="0" w:type="auto"/>
            <w:vAlign w:val="center"/>
            <w:hideMark/>
          </w:tcPr>
          <w:p w14:paraId="19328015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Közepes</w:t>
            </w:r>
          </w:p>
        </w:tc>
        <w:tc>
          <w:tcPr>
            <w:tcW w:w="0" w:type="auto"/>
            <w:vAlign w:val="center"/>
            <w:hideMark/>
          </w:tcPr>
          <w:p w14:paraId="41686D7C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Magas</w:t>
            </w:r>
          </w:p>
        </w:tc>
        <w:tc>
          <w:tcPr>
            <w:tcW w:w="0" w:type="auto"/>
            <w:vAlign w:val="center"/>
            <w:hideMark/>
          </w:tcPr>
          <w:p w14:paraId="5E3D0F4D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Alacsony</w:t>
            </w:r>
          </w:p>
        </w:tc>
      </w:tr>
      <w:tr w:rsidR="00401ED4" w:rsidRPr="00BE4E71" w14:paraId="57EC202B" w14:textId="77777777" w:rsidTr="00BE4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A4847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Helyettesítési napló vezetése</w:t>
            </w:r>
          </w:p>
        </w:tc>
        <w:tc>
          <w:tcPr>
            <w:tcW w:w="0" w:type="auto"/>
            <w:vAlign w:val="center"/>
            <w:hideMark/>
          </w:tcPr>
          <w:p w14:paraId="4623BF1C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1 (helyettesítés esemény)</w:t>
            </w:r>
          </w:p>
        </w:tc>
        <w:tc>
          <w:tcPr>
            <w:tcW w:w="0" w:type="auto"/>
            <w:vAlign w:val="center"/>
            <w:hideMark/>
          </w:tcPr>
          <w:p w14:paraId="64675D8D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Alacsony</w:t>
            </w:r>
          </w:p>
        </w:tc>
        <w:tc>
          <w:tcPr>
            <w:tcW w:w="0" w:type="auto"/>
            <w:vAlign w:val="center"/>
            <w:hideMark/>
          </w:tcPr>
          <w:p w14:paraId="6C7CD5E4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Alacsony</w:t>
            </w:r>
          </w:p>
        </w:tc>
        <w:tc>
          <w:tcPr>
            <w:tcW w:w="0" w:type="auto"/>
            <w:vAlign w:val="center"/>
            <w:hideMark/>
          </w:tcPr>
          <w:p w14:paraId="0C268CB5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Nagyon magas</w:t>
            </w:r>
          </w:p>
        </w:tc>
        <w:tc>
          <w:tcPr>
            <w:tcW w:w="0" w:type="auto"/>
            <w:vAlign w:val="center"/>
            <w:hideMark/>
          </w:tcPr>
          <w:p w14:paraId="3DF0BF6A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Alacsony</w:t>
            </w:r>
          </w:p>
        </w:tc>
      </w:tr>
      <w:tr w:rsidR="00401ED4" w:rsidRPr="00BE4E71" w14:paraId="1527A4DD" w14:textId="77777777" w:rsidTr="00BE4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B0996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Órarend frissítése</w:t>
            </w:r>
          </w:p>
        </w:tc>
        <w:tc>
          <w:tcPr>
            <w:tcW w:w="0" w:type="auto"/>
            <w:vAlign w:val="center"/>
            <w:hideMark/>
          </w:tcPr>
          <w:p w14:paraId="0ECB6B8E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2 (eredeti óra, helyettesítő)</w:t>
            </w:r>
          </w:p>
        </w:tc>
        <w:tc>
          <w:tcPr>
            <w:tcW w:w="0" w:type="auto"/>
            <w:vAlign w:val="center"/>
            <w:hideMark/>
          </w:tcPr>
          <w:p w14:paraId="2CE9D292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Közepes</w:t>
            </w:r>
          </w:p>
        </w:tc>
        <w:tc>
          <w:tcPr>
            <w:tcW w:w="0" w:type="auto"/>
            <w:vAlign w:val="center"/>
            <w:hideMark/>
          </w:tcPr>
          <w:p w14:paraId="213FF66B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Magas</w:t>
            </w:r>
          </w:p>
        </w:tc>
        <w:tc>
          <w:tcPr>
            <w:tcW w:w="0" w:type="auto"/>
            <w:vAlign w:val="center"/>
            <w:hideMark/>
          </w:tcPr>
          <w:p w14:paraId="2DDD365F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Közepes</w:t>
            </w:r>
          </w:p>
        </w:tc>
        <w:tc>
          <w:tcPr>
            <w:tcW w:w="0" w:type="auto"/>
            <w:vAlign w:val="center"/>
            <w:hideMark/>
          </w:tcPr>
          <w:p w14:paraId="1A7BA9A3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Közepes</w:t>
            </w:r>
          </w:p>
        </w:tc>
      </w:tr>
      <w:tr w:rsidR="00401ED4" w:rsidRPr="00BE4E71" w14:paraId="61AF2DFA" w14:textId="77777777" w:rsidTr="00BE4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C732D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Konfliktuskezelés</w:t>
            </w:r>
          </w:p>
        </w:tc>
        <w:tc>
          <w:tcPr>
            <w:tcW w:w="0" w:type="auto"/>
            <w:vAlign w:val="center"/>
            <w:hideMark/>
          </w:tcPr>
          <w:p w14:paraId="060B445E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3–5 (több oktató, terhelés, preferencia, szakmai illeszkedés)</w:t>
            </w:r>
          </w:p>
        </w:tc>
        <w:tc>
          <w:tcPr>
            <w:tcW w:w="0" w:type="auto"/>
            <w:vAlign w:val="center"/>
            <w:hideMark/>
          </w:tcPr>
          <w:p w14:paraId="794A7468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Magas</w:t>
            </w:r>
          </w:p>
        </w:tc>
        <w:tc>
          <w:tcPr>
            <w:tcW w:w="0" w:type="auto"/>
            <w:vAlign w:val="center"/>
            <w:hideMark/>
          </w:tcPr>
          <w:p w14:paraId="3860A4B4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Magas</w:t>
            </w:r>
          </w:p>
        </w:tc>
        <w:tc>
          <w:tcPr>
            <w:tcW w:w="0" w:type="auto"/>
            <w:vAlign w:val="center"/>
            <w:hideMark/>
          </w:tcPr>
          <w:p w14:paraId="6E9B6F05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Alacsony</w:t>
            </w:r>
          </w:p>
        </w:tc>
        <w:tc>
          <w:tcPr>
            <w:tcW w:w="0" w:type="auto"/>
            <w:vAlign w:val="center"/>
            <w:hideMark/>
          </w:tcPr>
          <w:p w14:paraId="5BFF06A7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Magas</w:t>
            </w:r>
          </w:p>
        </w:tc>
      </w:tr>
      <w:tr w:rsidR="00401ED4" w:rsidRPr="00BE4E71" w14:paraId="09C7798A" w14:textId="77777777" w:rsidTr="00BE4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3AC96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Kapacitásfigyelés</w:t>
            </w:r>
          </w:p>
        </w:tc>
        <w:tc>
          <w:tcPr>
            <w:tcW w:w="0" w:type="auto"/>
            <w:vAlign w:val="center"/>
            <w:hideMark/>
          </w:tcPr>
          <w:p w14:paraId="0E80A507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2–3 (helyettesítések száma, oktató terhelése)</w:t>
            </w:r>
          </w:p>
        </w:tc>
        <w:tc>
          <w:tcPr>
            <w:tcW w:w="0" w:type="auto"/>
            <w:vAlign w:val="center"/>
            <w:hideMark/>
          </w:tcPr>
          <w:p w14:paraId="7847A94C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Közepes</w:t>
            </w:r>
          </w:p>
        </w:tc>
        <w:tc>
          <w:tcPr>
            <w:tcW w:w="0" w:type="auto"/>
            <w:vAlign w:val="center"/>
            <w:hideMark/>
          </w:tcPr>
          <w:p w14:paraId="7036CBCE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Közepes</w:t>
            </w:r>
          </w:p>
        </w:tc>
        <w:tc>
          <w:tcPr>
            <w:tcW w:w="0" w:type="auto"/>
            <w:vAlign w:val="center"/>
            <w:hideMark/>
          </w:tcPr>
          <w:p w14:paraId="0135A024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Közepes</w:t>
            </w:r>
          </w:p>
        </w:tc>
        <w:tc>
          <w:tcPr>
            <w:tcW w:w="0" w:type="auto"/>
            <w:vAlign w:val="center"/>
            <w:hideMark/>
          </w:tcPr>
          <w:p w14:paraId="014D33C3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Közepes</w:t>
            </w:r>
          </w:p>
        </w:tc>
      </w:tr>
      <w:tr w:rsidR="00401ED4" w:rsidRPr="00BE4E71" w14:paraId="6DFF5B8A" w14:textId="77777777" w:rsidTr="00BE4E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E5CDD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Vészhelyzeti protokoll aktiválása</w:t>
            </w:r>
          </w:p>
        </w:tc>
        <w:tc>
          <w:tcPr>
            <w:tcW w:w="0" w:type="auto"/>
            <w:vAlign w:val="center"/>
            <w:hideMark/>
          </w:tcPr>
          <w:p w14:paraId="248D5E8E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2 (nincs helyettes, óra időpontja)</w:t>
            </w:r>
          </w:p>
        </w:tc>
        <w:tc>
          <w:tcPr>
            <w:tcW w:w="0" w:type="auto"/>
            <w:vAlign w:val="center"/>
            <w:hideMark/>
          </w:tcPr>
          <w:p w14:paraId="5E7126E8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Közepes</w:t>
            </w:r>
          </w:p>
        </w:tc>
        <w:tc>
          <w:tcPr>
            <w:tcW w:w="0" w:type="auto"/>
            <w:vAlign w:val="center"/>
            <w:hideMark/>
          </w:tcPr>
          <w:p w14:paraId="35EE6A66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Közepes</w:t>
            </w:r>
          </w:p>
        </w:tc>
        <w:tc>
          <w:tcPr>
            <w:tcW w:w="0" w:type="auto"/>
            <w:vAlign w:val="center"/>
            <w:hideMark/>
          </w:tcPr>
          <w:p w14:paraId="167495E9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Közepes</w:t>
            </w:r>
          </w:p>
        </w:tc>
        <w:tc>
          <w:tcPr>
            <w:tcW w:w="0" w:type="auto"/>
            <w:vAlign w:val="center"/>
            <w:hideMark/>
          </w:tcPr>
          <w:p w14:paraId="11A7D0BB" w14:textId="77777777" w:rsidR="00171703" w:rsidRPr="00BE4E71" w:rsidRDefault="00171703" w:rsidP="00930AAF">
            <w:pPr>
              <w:jc w:val="both"/>
              <w:rPr>
                <w:sz w:val="12"/>
                <w:szCs w:val="12"/>
              </w:rPr>
            </w:pPr>
            <w:r w:rsidRPr="00BE4E71">
              <w:rPr>
                <w:sz w:val="12"/>
                <w:szCs w:val="12"/>
              </w:rPr>
              <w:t>Közepes</w:t>
            </w:r>
          </w:p>
        </w:tc>
      </w:tr>
    </w:tbl>
    <w:p w14:paraId="7867B384" w14:textId="77777777" w:rsidR="00171703" w:rsidRPr="00171703" w:rsidRDefault="00E9360E" w:rsidP="00930AAF">
      <w:pPr>
        <w:jc w:val="both"/>
      </w:pPr>
      <w:r>
        <w:pict w14:anchorId="59C77AE8">
          <v:rect id="_x0000_i1026" style="width:0;height:1.5pt" o:hralign="center" o:hrstd="t" o:hr="t" fillcolor="#a0a0a0" stroked="f"/>
        </w:pict>
      </w:r>
    </w:p>
    <w:p w14:paraId="3D5ECEDB" w14:textId="34FCE0C7" w:rsidR="00171703" w:rsidRPr="00171703" w:rsidRDefault="00171703" w:rsidP="00930AAF">
      <w:pPr>
        <w:jc w:val="both"/>
      </w:pPr>
      <w:r w:rsidRPr="00171703">
        <w:rPr>
          <w:rFonts w:ascii="Segoe UI Emoji" w:hAnsi="Segoe UI Emoji" w:cs="Segoe UI Emoji"/>
        </w:rPr>
        <w:t>👉</w:t>
      </w:r>
      <w:r w:rsidRPr="00171703">
        <w:t xml:space="preserve"> Látható, hogy a </w:t>
      </w:r>
      <w:r w:rsidRPr="00171703">
        <w:rPr>
          <w:b/>
          <w:bCs/>
        </w:rPr>
        <w:t>legegyszerűbb funkciók</w:t>
      </w:r>
      <w:r w:rsidRPr="00171703">
        <w:t>:</w:t>
      </w:r>
      <w:ins w:id="35" w:author="Lttd" w:date="2025-12-03T11:02:00Z" w16du:dateUtc="2025-12-03T10:02:00Z">
        <w:r w:rsidR="00A02B41">
          <w:t xml:space="preserve"> NEM LÁTHATÓ, csak naiv = optimalizálatlan vélelem alkotható a lehet-e minden </w:t>
        </w:r>
        <w:r w:rsidR="00401ED4">
          <w:t xml:space="preserve">objektum másként egyforma </w:t>
        </w:r>
        <w:proofErr w:type="spellStart"/>
        <w:r w:rsidR="00401ED4">
          <w:t>antidiszkriminatív</w:t>
        </w:r>
        <w:proofErr w:type="spellEnd"/>
        <w:r w:rsidR="00401ED4">
          <w:t xml:space="preserve"> optimalizálás</w:t>
        </w:r>
      </w:ins>
      <w:ins w:id="36" w:author="Lttd" w:date="2025-12-03T11:03:00Z" w16du:dateUtc="2025-12-03T10:03:00Z">
        <w:r w:rsidR="00401ED4">
          <w:t xml:space="preserve"> alkalmazása nélkül, ahol minden attribútum esetén meg kell adni előre: minél kisebb/nagyobb az értéke, annál egyszerűbb-e? Pl. minél kevesebb a </w:t>
        </w:r>
        <w:proofErr w:type="spellStart"/>
        <w:r w:rsidR="00401ED4">
          <w:t>trigger</w:t>
        </w:r>
        <w:proofErr w:type="spellEnd"/>
        <w:r w:rsidR="00401ED4">
          <w:t>-igény, annál egyszerűbb!</w:t>
        </w:r>
      </w:ins>
    </w:p>
    <w:p w14:paraId="793283CB" w14:textId="77777777" w:rsidR="00171703" w:rsidRPr="00171703" w:rsidRDefault="00171703" w:rsidP="00930AAF">
      <w:pPr>
        <w:numPr>
          <w:ilvl w:val="0"/>
          <w:numId w:val="18"/>
        </w:numPr>
        <w:jc w:val="both"/>
      </w:pPr>
      <w:r w:rsidRPr="00171703">
        <w:rPr>
          <w:b/>
          <w:bCs/>
        </w:rPr>
        <w:t>Hallgatók tájékoztatása</w:t>
      </w:r>
    </w:p>
    <w:p w14:paraId="21F6F397" w14:textId="77777777" w:rsidR="00171703" w:rsidRPr="00171703" w:rsidRDefault="00171703" w:rsidP="00930AAF">
      <w:pPr>
        <w:numPr>
          <w:ilvl w:val="0"/>
          <w:numId w:val="18"/>
        </w:numPr>
        <w:jc w:val="both"/>
      </w:pPr>
      <w:r w:rsidRPr="00171703">
        <w:rPr>
          <w:b/>
          <w:bCs/>
        </w:rPr>
        <w:t>Értesítések küldése oktatóknak</w:t>
      </w:r>
    </w:p>
    <w:p w14:paraId="19EBB09D" w14:textId="77777777" w:rsidR="00171703" w:rsidRPr="00171703" w:rsidRDefault="00171703" w:rsidP="00930AAF">
      <w:pPr>
        <w:numPr>
          <w:ilvl w:val="0"/>
          <w:numId w:val="18"/>
        </w:numPr>
        <w:jc w:val="both"/>
      </w:pPr>
      <w:r w:rsidRPr="00171703">
        <w:rPr>
          <w:b/>
          <w:bCs/>
        </w:rPr>
        <w:t>Helyettesítési napló vezetése</w:t>
      </w:r>
    </w:p>
    <w:p w14:paraId="01E338D4" w14:textId="77777777" w:rsidR="00171703" w:rsidRPr="00171703" w:rsidRDefault="00171703" w:rsidP="00930AAF">
      <w:pPr>
        <w:jc w:val="both"/>
      </w:pPr>
      <w:r w:rsidRPr="00171703">
        <w:t xml:space="preserve">Ezeknél kevés </w:t>
      </w:r>
      <w:proofErr w:type="spellStart"/>
      <w:r w:rsidRPr="00E9360E">
        <w:rPr>
          <w:highlight w:val="yellow"/>
        </w:rPr>
        <w:t>trigger</w:t>
      </w:r>
      <w:proofErr w:type="spellEnd"/>
      <w:r w:rsidRPr="00171703">
        <w:t xml:space="preserve"> paraméter kell, minimális döntési logika van, és szinte teljesen automatizálhatók.</w:t>
      </w:r>
    </w:p>
    <w:p w14:paraId="0507BC90" w14:textId="77777777" w:rsidR="00171703" w:rsidRPr="00171703" w:rsidRDefault="00171703" w:rsidP="00930AAF">
      <w:pPr>
        <w:jc w:val="both"/>
      </w:pPr>
      <w:r w:rsidRPr="00171703">
        <w:t xml:space="preserve">Szeretnéd, hogy a táblázatot egy </w:t>
      </w:r>
      <w:r w:rsidRPr="00171703">
        <w:rPr>
          <w:b/>
          <w:bCs/>
        </w:rPr>
        <w:t>színezett vizuális mátrixként</w:t>
      </w:r>
      <w:r w:rsidRPr="00171703">
        <w:t xml:space="preserve"> is elkészítsem (pl. zöld = egyszerű, piros = bonyolult), hogy azonnal látszódjon, mely funkciók könnyűek és melyek nehezebbek?</w:t>
      </w:r>
    </w:p>
    <w:p w14:paraId="2BAB8707" w14:textId="5C004FD0" w:rsidR="00171703" w:rsidRDefault="00D77101" w:rsidP="00D77101">
      <w:pPr>
        <w:pStyle w:val="Cmsor1"/>
      </w:pPr>
      <w:r>
        <w:t>Konklúziók</w:t>
      </w:r>
    </w:p>
    <w:p w14:paraId="0EEADAF9" w14:textId="194DF2C7" w:rsidR="00D77101" w:rsidRPr="00D77101" w:rsidRDefault="00D77101" w:rsidP="00FA3A21">
      <w:pPr>
        <w:jc w:val="both"/>
      </w:pPr>
      <w:r>
        <w:t xml:space="preserve">A korrektúrával írt gondolatok azok a valóban a vizsgázó által fejből és azonnal </w:t>
      </w:r>
      <w:r w:rsidR="00FA3A21">
        <w:t>felvetendő kommentárok, reakciók, melyek jelzik, hogy az LLM-</w:t>
      </w:r>
      <w:proofErr w:type="spellStart"/>
      <w:r w:rsidR="00FA3A21">
        <w:t>mel</w:t>
      </w:r>
      <w:proofErr w:type="spellEnd"/>
      <w:r w:rsidR="00FA3A21">
        <w:t xml:space="preserve"> való együttműködés minőségbiztosításának komplexitása magas szintű és az Ember (vizsgázó) által stabilan, logikusan birtokolt. Ellen</w:t>
      </w:r>
      <w:r w:rsidR="00CF76E5">
        <w:t>pont: a vizsgázó helyben hagy per definitionem pl. inkonzisztens LLM-részleteket…</w:t>
      </w:r>
    </w:p>
    <w:sectPr w:rsidR="00D77101" w:rsidRPr="00D77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2FC2"/>
    <w:multiLevelType w:val="multilevel"/>
    <w:tmpl w:val="ACFC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93662"/>
    <w:multiLevelType w:val="multilevel"/>
    <w:tmpl w:val="113ED3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86A08"/>
    <w:multiLevelType w:val="multilevel"/>
    <w:tmpl w:val="F3E2AF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151D5"/>
    <w:multiLevelType w:val="multilevel"/>
    <w:tmpl w:val="52EA68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D41F4"/>
    <w:multiLevelType w:val="multilevel"/>
    <w:tmpl w:val="D2AA52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528D0"/>
    <w:multiLevelType w:val="multilevel"/>
    <w:tmpl w:val="00425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31A57"/>
    <w:multiLevelType w:val="multilevel"/>
    <w:tmpl w:val="3F10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2B342F"/>
    <w:multiLevelType w:val="multilevel"/>
    <w:tmpl w:val="3578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D3667"/>
    <w:multiLevelType w:val="multilevel"/>
    <w:tmpl w:val="74AC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64E6D"/>
    <w:multiLevelType w:val="multilevel"/>
    <w:tmpl w:val="DBA84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E846D2"/>
    <w:multiLevelType w:val="multilevel"/>
    <w:tmpl w:val="5CFA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F7261B"/>
    <w:multiLevelType w:val="multilevel"/>
    <w:tmpl w:val="3DDCAA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0577E"/>
    <w:multiLevelType w:val="multilevel"/>
    <w:tmpl w:val="890E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7775FF"/>
    <w:multiLevelType w:val="multilevel"/>
    <w:tmpl w:val="1AAC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E37345"/>
    <w:multiLevelType w:val="multilevel"/>
    <w:tmpl w:val="CC383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E546F0"/>
    <w:multiLevelType w:val="multilevel"/>
    <w:tmpl w:val="5BF6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B6A7C"/>
    <w:multiLevelType w:val="multilevel"/>
    <w:tmpl w:val="D1A8B0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973783"/>
    <w:multiLevelType w:val="multilevel"/>
    <w:tmpl w:val="C074D1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6109905">
    <w:abstractNumId w:val="14"/>
  </w:num>
  <w:num w:numId="2" w16cid:durableId="779764042">
    <w:abstractNumId w:val="2"/>
  </w:num>
  <w:num w:numId="3" w16cid:durableId="1531643837">
    <w:abstractNumId w:val="17"/>
  </w:num>
  <w:num w:numId="4" w16cid:durableId="957219295">
    <w:abstractNumId w:val="1"/>
  </w:num>
  <w:num w:numId="5" w16cid:durableId="114446586">
    <w:abstractNumId w:val="15"/>
  </w:num>
  <w:num w:numId="6" w16cid:durableId="214389263">
    <w:abstractNumId w:val="11"/>
  </w:num>
  <w:num w:numId="7" w16cid:durableId="1193418515">
    <w:abstractNumId w:val="7"/>
  </w:num>
  <w:num w:numId="8" w16cid:durableId="359016104">
    <w:abstractNumId w:val="9"/>
  </w:num>
  <w:num w:numId="9" w16cid:durableId="299460981">
    <w:abstractNumId w:val="5"/>
  </w:num>
  <w:num w:numId="10" w16cid:durableId="1188563712">
    <w:abstractNumId w:val="16"/>
  </w:num>
  <w:num w:numId="11" w16cid:durableId="1312908540">
    <w:abstractNumId w:val="3"/>
  </w:num>
  <w:num w:numId="12" w16cid:durableId="625431768">
    <w:abstractNumId w:val="13"/>
  </w:num>
  <w:num w:numId="13" w16cid:durableId="1761638546">
    <w:abstractNumId w:val="4"/>
  </w:num>
  <w:num w:numId="14" w16cid:durableId="204291994">
    <w:abstractNumId w:val="12"/>
  </w:num>
  <w:num w:numId="15" w16cid:durableId="1190223814">
    <w:abstractNumId w:val="6"/>
  </w:num>
  <w:num w:numId="16" w16cid:durableId="1298536245">
    <w:abstractNumId w:val="0"/>
  </w:num>
  <w:num w:numId="17" w16cid:durableId="966932100">
    <w:abstractNumId w:val="8"/>
  </w:num>
  <w:num w:numId="18" w16cid:durableId="7779853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03"/>
    <w:rsid w:val="000A6FBE"/>
    <w:rsid w:val="00120289"/>
    <w:rsid w:val="00171703"/>
    <w:rsid w:val="001E34CD"/>
    <w:rsid w:val="00230BF1"/>
    <w:rsid w:val="0025146B"/>
    <w:rsid w:val="002E1293"/>
    <w:rsid w:val="003361F1"/>
    <w:rsid w:val="00401ED4"/>
    <w:rsid w:val="0041743B"/>
    <w:rsid w:val="004D0347"/>
    <w:rsid w:val="0058783F"/>
    <w:rsid w:val="0066188F"/>
    <w:rsid w:val="00703070"/>
    <w:rsid w:val="007A6D66"/>
    <w:rsid w:val="007B736A"/>
    <w:rsid w:val="00856022"/>
    <w:rsid w:val="008A4B64"/>
    <w:rsid w:val="008C0C61"/>
    <w:rsid w:val="00930AAF"/>
    <w:rsid w:val="009523B4"/>
    <w:rsid w:val="009565F1"/>
    <w:rsid w:val="00A02B41"/>
    <w:rsid w:val="00A67EA7"/>
    <w:rsid w:val="00AA6D6A"/>
    <w:rsid w:val="00AF5E3A"/>
    <w:rsid w:val="00B029AD"/>
    <w:rsid w:val="00BA29C8"/>
    <w:rsid w:val="00BE4E71"/>
    <w:rsid w:val="00C07487"/>
    <w:rsid w:val="00C15A72"/>
    <w:rsid w:val="00C94220"/>
    <w:rsid w:val="00CF76E5"/>
    <w:rsid w:val="00D424A5"/>
    <w:rsid w:val="00D77101"/>
    <w:rsid w:val="00DC1287"/>
    <w:rsid w:val="00DD19FB"/>
    <w:rsid w:val="00E254B0"/>
    <w:rsid w:val="00E64CC8"/>
    <w:rsid w:val="00E86AF3"/>
    <w:rsid w:val="00E9360E"/>
    <w:rsid w:val="00F276DC"/>
    <w:rsid w:val="00F278BC"/>
    <w:rsid w:val="00FA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17D951"/>
  <w15:chartTrackingRefBased/>
  <w15:docId w15:val="{388B3827-0D44-48EE-8C5E-B68101C8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71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71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717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71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717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71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71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71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71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1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71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71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7170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7170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7170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7170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7170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7170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71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71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71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71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71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7170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7170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7170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71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7170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71703"/>
    <w:rPr>
      <w:b/>
      <w:bCs/>
      <w:smallCaps/>
      <w:color w:val="2F5496" w:themeColor="accent1" w:themeShade="BF"/>
      <w:spacing w:val="5"/>
    </w:rPr>
  </w:style>
  <w:style w:type="paragraph" w:styleId="Vltozat">
    <w:name w:val="Revision"/>
    <w:hidden/>
    <w:uiPriority w:val="99"/>
    <w:semiHidden/>
    <w:rsid w:val="008A4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1792</Words>
  <Characters>10215</Characters>
  <Application>Microsoft Office Word</Application>
  <DocSecurity>0</DocSecurity>
  <Lines>85</Lines>
  <Paragraphs>23</Paragraphs>
  <ScaleCrop>false</ScaleCrop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Dobó-Nagy</dc:creator>
  <cp:keywords/>
  <dc:description/>
  <cp:lastModifiedBy>Lttd</cp:lastModifiedBy>
  <cp:revision>40</cp:revision>
  <dcterms:created xsi:type="dcterms:W3CDTF">2025-12-03T09:22:00Z</dcterms:created>
  <dcterms:modified xsi:type="dcterms:W3CDTF">2025-12-03T10:06:00Z</dcterms:modified>
</cp:coreProperties>
</file>