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04D9" w14:textId="77777777" w:rsidR="005E3A4F" w:rsidRPr="00515373" w:rsidRDefault="005E3A4F" w:rsidP="00515373">
      <w:pPr>
        <w:rPr>
          <w:rFonts w:cs="Times New Roman"/>
          <w:b/>
          <w:szCs w:val="24"/>
        </w:rPr>
      </w:pPr>
      <w:r w:rsidRPr="00515373">
        <w:rPr>
          <w:rFonts w:cs="Times New Roman"/>
          <w:b/>
          <w:bCs/>
          <w:noProof/>
          <w:szCs w:val="24"/>
        </w:rPr>
        <w:drawing>
          <wp:anchor distT="0" distB="0" distL="114300" distR="114300" simplePos="0" relativeHeight="251659264" behindDoc="1" locked="0" layoutInCell="1" allowOverlap="1" wp14:anchorId="45F32E8A" wp14:editId="1D4D4997">
            <wp:simplePos x="0" y="0"/>
            <wp:positionH relativeFrom="column">
              <wp:posOffset>0</wp:posOffset>
            </wp:positionH>
            <wp:positionV relativeFrom="paragraph">
              <wp:posOffset>434340</wp:posOffset>
            </wp:positionV>
            <wp:extent cx="6198870" cy="2649220"/>
            <wp:effectExtent l="133350" t="114300" r="125730" b="170815"/>
            <wp:wrapTight wrapText="bothSides">
              <wp:wrapPolygon edited="0">
                <wp:start x="-398" y="-932"/>
                <wp:lineTo x="-465" y="21595"/>
                <wp:lineTo x="-332" y="22838"/>
                <wp:lineTo x="21773" y="22838"/>
                <wp:lineTo x="21972" y="21750"/>
                <wp:lineTo x="21905" y="-932"/>
                <wp:lineTo x="-398" y="-932"/>
              </wp:wrapPolygon>
            </wp:wrapTight>
            <wp:docPr id="1962813228" name="Kép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13228" name="Kép 1" descr="Blue text on a black background&#10;&#10;Description automatically generated"/>
                    <pic:cNvPicPr>
                      <a:picLocks noChangeAspect="1"/>
                    </pic:cNvPicPr>
                  </pic:nvPicPr>
                  <pic:blipFill>
                    <a:blip r:embed="rId6" cstate="print">
                      <a:duotone>
                        <a:prstClr val="black"/>
                        <a:schemeClr val="tx2">
                          <a:tint val="45000"/>
                          <a:satMod val="400000"/>
                        </a:schemeClr>
                      </a:duotone>
                      <a:extLst>
                        <a:ext uri="{BEBA8EAE-BF5A-486C-A8C5-ECC9F3942E4B}">
                          <a14:imgProps xmlns:a14="http://schemas.microsoft.com/office/drawing/2010/main">
                            <a14:imgLayer r:embed="rId7">
                              <a14:imgEffect>
                                <a14:brightnessContrast bright="6000"/>
                              </a14:imgEffect>
                              <a14:imgEffect>
                                <a14:colorTemperature colorTemp="11500"/>
                              </a14:imgEffect>
                              <a14:imgEffect>
                                <a14:saturation sat="0"/>
                              </a14:imgEffect>
                              <a14:imgEffect>
                                <a14:sharpenSoften amount="100000"/>
                              </a14:imgEffect>
                            </a14:imgLayer>
                          </a14:imgProps>
                        </a:ext>
                        <a:ext uri="{28A0092B-C50C-407E-A947-70E740481C1C}">
                          <a14:useLocalDpi xmlns:a14="http://schemas.microsoft.com/office/drawing/2010/main" val="0"/>
                        </a:ext>
                      </a:extLst>
                    </a:blip>
                    <a:srcRect b="855"/>
                    <a:stretch>
                      <a:fillRect/>
                    </a:stretch>
                  </pic:blipFill>
                  <pic:spPr>
                    <a:xfrm>
                      <a:off x="0" y="0"/>
                      <a:ext cx="6198870" cy="2649107"/>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DB50686" w14:textId="77777777" w:rsidR="005E3A4F" w:rsidRPr="00515373" w:rsidRDefault="005E3A4F" w:rsidP="00515373">
      <w:pPr>
        <w:pStyle w:val="Cm"/>
        <w:contextualSpacing w:val="0"/>
        <w:rPr>
          <w:rFonts w:ascii="Times New Roman" w:hAnsi="Times New Roman" w:cs="Times New Roman"/>
          <w:b/>
          <w:sz w:val="24"/>
          <w:szCs w:val="24"/>
        </w:rPr>
      </w:pPr>
      <w:r w:rsidRPr="00515373">
        <w:rPr>
          <w:rFonts w:ascii="Times New Roman" w:hAnsi="Times New Roman" w:cs="Times New Roman"/>
          <w:b/>
          <w:sz w:val="24"/>
          <w:szCs w:val="24"/>
        </w:rPr>
        <w:tab/>
      </w:r>
    </w:p>
    <w:p w14:paraId="74C808BC" w14:textId="77777777" w:rsidR="005E3A4F" w:rsidRPr="00515373" w:rsidRDefault="005E3A4F" w:rsidP="00515373">
      <w:pPr>
        <w:pStyle w:val="Cm"/>
        <w:contextualSpacing w:val="0"/>
        <w:rPr>
          <w:rFonts w:ascii="Times New Roman" w:hAnsi="Times New Roman" w:cs="Times New Roman"/>
          <w:b/>
          <w:sz w:val="24"/>
          <w:szCs w:val="24"/>
        </w:rPr>
      </w:pPr>
    </w:p>
    <w:p w14:paraId="39040E22" w14:textId="77777777" w:rsidR="00C50D4A" w:rsidRPr="00515373" w:rsidRDefault="005E3A4F" w:rsidP="00515373">
      <w:pPr>
        <w:pStyle w:val="Cm"/>
        <w:contextualSpacing w:val="0"/>
        <w:rPr>
          <w:rFonts w:ascii="Times New Roman" w:hAnsi="Times New Roman" w:cs="Times New Roman"/>
          <w:b/>
          <w:bCs/>
          <w:sz w:val="24"/>
          <w:szCs w:val="24"/>
        </w:rPr>
      </w:pPr>
      <w:r w:rsidRPr="00515373">
        <w:rPr>
          <w:rFonts w:ascii="Times New Roman" w:hAnsi="Times New Roman" w:cs="Times New Roman"/>
          <w:b/>
          <w:bCs/>
          <w:sz w:val="24"/>
          <w:szCs w:val="24"/>
        </w:rPr>
        <w:t>THESIS</w:t>
      </w:r>
    </w:p>
    <w:p w14:paraId="6B9EEF50" w14:textId="77777777" w:rsidR="005E3A4F" w:rsidRPr="00515373" w:rsidRDefault="00C50D4A" w:rsidP="00515373">
      <w:pPr>
        <w:pStyle w:val="Cm"/>
        <w:contextualSpacing w:val="0"/>
        <w:rPr>
          <w:rFonts w:ascii="Times New Roman" w:hAnsi="Times New Roman" w:cs="Times New Roman"/>
          <w:b/>
          <w:bCs/>
          <w:sz w:val="24"/>
          <w:szCs w:val="24"/>
        </w:rPr>
      </w:pPr>
      <w:r w:rsidRPr="00515373">
        <w:rPr>
          <w:rFonts w:ascii="Times New Roman" w:hAnsi="Times New Roman" w:cs="Times New Roman"/>
          <w:b/>
          <w:sz w:val="24"/>
          <w:szCs w:val="24"/>
        </w:rPr>
        <w:t xml:space="preserve">Deriving Wine Experts Based on LLM and Similarity Analysis </w:t>
      </w:r>
    </w:p>
    <w:p w14:paraId="4B4FBC69" w14:textId="77777777" w:rsidR="005E3A4F" w:rsidRPr="00F90C51" w:rsidRDefault="005E3A4F" w:rsidP="00515373">
      <w:pPr>
        <w:pStyle w:val="Nincstrkz"/>
        <w:spacing w:after="80" w:line="360" w:lineRule="auto"/>
        <w:jc w:val="both"/>
        <w:rPr>
          <w:rFonts w:ascii="Times New Roman" w:hAnsi="Times New Roman" w:cs="Times New Roman"/>
          <w:color w:val="000000" w:themeColor="text1"/>
          <w:sz w:val="24"/>
          <w:szCs w:val="24"/>
          <w:lang w:val="de-DE"/>
          <w:rPrChange w:id="0" w:author="Lttd" w:date="2026-02-11T23:16:00Z" w16du:dateUtc="2026-02-11T22:16:00Z">
            <w:rPr>
              <w:rFonts w:ascii="Times New Roman" w:hAnsi="Times New Roman" w:cs="Times New Roman"/>
              <w:color w:val="000000" w:themeColor="text1"/>
              <w:sz w:val="24"/>
              <w:szCs w:val="24"/>
            </w:rPr>
          </w:rPrChange>
        </w:rPr>
      </w:pPr>
      <w:r w:rsidRPr="00F90C51">
        <w:rPr>
          <w:rFonts w:ascii="Times New Roman" w:hAnsi="Times New Roman" w:cs="Times New Roman"/>
          <w:b/>
          <w:bCs/>
          <w:color w:val="000000" w:themeColor="text1"/>
          <w:sz w:val="24"/>
          <w:szCs w:val="24"/>
          <w:lang w:val="de-DE"/>
          <w:rPrChange w:id="1" w:author="Lttd" w:date="2026-02-11T23:16:00Z" w16du:dateUtc="2026-02-11T22:16:00Z">
            <w:rPr>
              <w:rFonts w:ascii="Times New Roman" w:hAnsi="Times New Roman" w:cs="Times New Roman"/>
              <w:b/>
              <w:bCs/>
              <w:color w:val="000000" w:themeColor="text1"/>
              <w:sz w:val="24"/>
              <w:szCs w:val="24"/>
            </w:rPr>
          </w:rPrChange>
        </w:rPr>
        <w:t>Name:</w:t>
      </w:r>
      <w:r w:rsidRPr="00F90C51">
        <w:rPr>
          <w:rFonts w:ascii="Times New Roman" w:hAnsi="Times New Roman" w:cs="Times New Roman"/>
          <w:color w:val="000000" w:themeColor="text1"/>
          <w:sz w:val="24"/>
          <w:szCs w:val="24"/>
          <w:lang w:val="de-DE"/>
          <w:rPrChange w:id="2" w:author="Lttd" w:date="2026-02-11T23:16:00Z" w16du:dateUtc="2026-02-11T22:16:00Z">
            <w:rPr>
              <w:rFonts w:ascii="Times New Roman" w:hAnsi="Times New Roman" w:cs="Times New Roman"/>
              <w:color w:val="000000" w:themeColor="text1"/>
              <w:sz w:val="24"/>
              <w:szCs w:val="24"/>
            </w:rPr>
          </w:rPrChange>
        </w:rPr>
        <w:t xml:space="preserve"> </w:t>
      </w:r>
      <w:proofErr w:type="spellStart"/>
      <w:r w:rsidRPr="00F90C51">
        <w:rPr>
          <w:rFonts w:ascii="Times New Roman" w:hAnsi="Times New Roman" w:cs="Times New Roman"/>
          <w:color w:val="000000" w:themeColor="text1"/>
          <w:sz w:val="24"/>
          <w:szCs w:val="24"/>
          <w:lang w:val="de-DE"/>
          <w:rPrChange w:id="3" w:author="Lttd" w:date="2026-02-11T23:16:00Z" w16du:dateUtc="2026-02-11T22:16:00Z">
            <w:rPr>
              <w:rFonts w:ascii="Times New Roman" w:hAnsi="Times New Roman" w:cs="Times New Roman"/>
              <w:color w:val="000000" w:themeColor="text1"/>
              <w:sz w:val="24"/>
              <w:szCs w:val="24"/>
            </w:rPr>
          </w:rPrChange>
        </w:rPr>
        <w:t>Tsetsgesuren</w:t>
      </w:r>
      <w:proofErr w:type="spellEnd"/>
      <w:r w:rsidRPr="00F90C51">
        <w:rPr>
          <w:rFonts w:ascii="Times New Roman" w:hAnsi="Times New Roman" w:cs="Times New Roman"/>
          <w:color w:val="000000" w:themeColor="text1"/>
          <w:sz w:val="24"/>
          <w:szCs w:val="24"/>
          <w:lang w:val="de-DE"/>
          <w:rPrChange w:id="4" w:author="Lttd" w:date="2026-02-11T23:16:00Z" w16du:dateUtc="2026-02-11T22:16:00Z">
            <w:rPr>
              <w:rFonts w:ascii="Times New Roman" w:hAnsi="Times New Roman" w:cs="Times New Roman"/>
              <w:color w:val="000000" w:themeColor="text1"/>
              <w:sz w:val="24"/>
              <w:szCs w:val="24"/>
            </w:rPr>
          </w:rPrChange>
        </w:rPr>
        <w:t xml:space="preserve"> </w:t>
      </w:r>
      <w:proofErr w:type="spellStart"/>
      <w:r w:rsidRPr="00F90C51">
        <w:rPr>
          <w:rFonts w:ascii="Times New Roman" w:hAnsi="Times New Roman" w:cs="Times New Roman"/>
          <w:color w:val="000000" w:themeColor="text1"/>
          <w:sz w:val="24"/>
          <w:szCs w:val="24"/>
          <w:lang w:val="de-DE"/>
          <w:rPrChange w:id="5" w:author="Lttd" w:date="2026-02-11T23:16:00Z" w16du:dateUtc="2026-02-11T22:16:00Z">
            <w:rPr>
              <w:rFonts w:ascii="Times New Roman" w:hAnsi="Times New Roman" w:cs="Times New Roman"/>
              <w:color w:val="000000" w:themeColor="text1"/>
              <w:sz w:val="24"/>
              <w:szCs w:val="24"/>
            </w:rPr>
          </w:rPrChange>
        </w:rPr>
        <w:t>Namjiljav</w:t>
      </w:r>
      <w:proofErr w:type="spellEnd"/>
    </w:p>
    <w:p w14:paraId="4CFBD4CC" w14:textId="77777777" w:rsidR="005E3A4F" w:rsidRPr="00F90C51" w:rsidRDefault="005E3A4F" w:rsidP="00515373">
      <w:pPr>
        <w:pStyle w:val="Nincstrkz"/>
        <w:spacing w:after="80" w:line="360" w:lineRule="auto"/>
        <w:jc w:val="both"/>
        <w:rPr>
          <w:rFonts w:ascii="Times New Roman" w:hAnsi="Times New Roman" w:cs="Times New Roman"/>
          <w:color w:val="000000" w:themeColor="text1"/>
          <w:sz w:val="24"/>
          <w:szCs w:val="24"/>
          <w:lang w:val="de-DE"/>
          <w:rPrChange w:id="6" w:author="Lttd" w:date="2026-02-11T23:16:00Z" w16du:dateUtc="2026-02-11T22:16:00Z">
            <w:rPr>
              <w:rFonts w:ascii="Times New Roman" w:hAnsi="Times New Roman" w:cs="Times New Roman"/>
              <w:color w:val="000000" w:themeColor="text1"/>
              <w:sz w:val="24"/>
              <w:szCs w:val="24"/>
            </w:rPr>
          </w:rPrChange>
        </w:rPr>
      </w:pPr>
      <w:r w:rsidRPr="00F90C51">
        <w:rPr>
          <w:rFonts w:ascii="Times New Roman" w:hAnsi="Times New Roman" w:cs="Times New Roman"/>
          <w:b/>
          <w:bCs/>
          <w:color w:val="000000" w:themeColor="text1"/>
          <w:sz w:val="24"/>
          <w:szCs w:val="24"/>
          <w:lang w:val="de-DE"/>
          <w:rPrChange w:id="7" w:author="Lttd" w:date="2026-02-11T23:16:00Z" w16du:dateUtc="2026-02-11T22:16:00Z">
            <w:rPr>
              <w:rFonts w:ascii="Times New Roman" w:hAnsi="Times New Roman" w:cs="Times New Roman"/>
              <w:b/>
              <w:bCs/>
              <w:color w:val="000000" w:themeColor="text1"/>
              <w:sz w:val="24"/>
              <w:szCs w:val="24"/>
            </w:rPr>
          </w:rPrChange>
        </w:rPr>
        <w:t>Neptun code:</w:t>
      </w:r>
      <w:r w:rsidRPr="00F90C51">
        <w:rPr>
          <w:rFonts w:ascii="Times New Roman" w:hAnsi="Times New Roman" w:cs="Times New Roman"/>
          <w:color w:val="000000" w:themeColor="text1"/>
          <w:sz w:val="24"/>
          <w:szCs w:val="24"/>
          <w:lang w:val="de-DE"/>
          <w:rPrChange w:id="8" w:author="Lttd" w:date="2026-02-11T23:16:00Z" w16du:dateUtc="2026-02-11T22:16:00Z">
            <w:rPr>
              <w:rFonts w:ascii="Times New Roman" w:hAnsi="Times New Roman" w:cs="Times New Roman"/>
              <w:color w:val="000000" w:themeColor="text1"/>
              <w:sz w:val="24"/>
              <w:szCs w:val="24"/>
            </w:rPr>
          </w:rPrChange>
        </w:rPr>
        <w:t xml:space="preserve"> </w:t>
      </w:r>
      <w:r w:rsidR="00BD3824" w:rsidRPr="00F90C51">
        <w:rPr>
          <w:rFonts w:ascii="Times New Roman" w:hAnsi="Times New Roman" w:cs="Times New Roman"/>
          <w:color w:val="000000" w:themeColor="text1"/>
          <w:sz w:val="24"/>
          <w:szCs w:val="24"/>
          <w:lang w:val="de-DE"/>
          <w:rPrChange w:id="9" w:author="Lttd" w:date="2026-02-11T23:16:00Z" w16du:dateUtc="2026-02-11T22:16:00Z">
            <w:rPr>
              <w:rFonts w:ascii="Times New Roman" w:hAnsi="Times New Roman" w:cs="Times New Roman"/>
              <w:color w:val="000000" w:themeColor="text1"/>
              <w:sz w:val="24"/>
              <w:szCs w:val="24"/>
            </w:rPr>
          </w:rPrChange>
        </w:rPr>
        <w:t>BEVGH5</w:t>
      </w:r>
    </w:p>
    <w:p w14:paraId="741F68FA" w14:textId="77777777" w:rsidR="00515373" w:rsidRPr="00515373" w:rsidRDefault="005E3A4F" w:rsidP="00515373">
      <w:pPr>
        <w:pStyle w:val="Nincstrkz"/>
        <w:spacing w:after="80" w:line="360" w:lineRule="auto"/>
        <w:jc w:val="both"/>
        <w:rPr>
          <w:rFonts w:ascii="Times New Roman" w:hAnsi="Times New Roman" w:cs="Times New Roman"/>
          <w:color w:val="000000" w:themeColor="text1"/>
          <w:sz w:val="24"/>
          <w:szCs w:val="24"/>
        </w:rPr>
      </w:pPr>
      <w:r w:rsidRPr="00515373">
        <w:rPr>
          <w:rFonts w:ascii="Times New Roman" w:hAnsi="Times New Roman" w:cs="Times New Roman"/>
          <w:b/>
          <w:bCs/>
          <w:color w:val="000000" w:themeColor="text1"/>
          <w:sz w:val="24"/>
          <w:szCs w:val="24"/>
        </w:rPr>
        <w:t>Professor:</w:t>
      </w:r>
      <w:r w:rsidRPr="00515373">
        <w:rPr>
          <w:rFonts w:ascii="Times New Roman" w:hAnsi="Times New Roman" w:cs="Times New Roman"/>
          <w:color w:val="000000" w:themeColor="text1"/>
          <w:sz w:val="24"/>
          <w:szCs w:val="24"/>
        </w:rPr>
        <w:t xml:space="preserve"> Dr László Pitlik</w:t>
      </w:r>
    </w:p>
    <w:p w14:paraId="740B3AF9" w14:textId="77777777" w:rsidR="005E3A4F" w:rsidRPr="00515373" w:rsidRDefault="005E3A4F" w:rsidP="00515373">
      <w:pPr>
        <w:rPr>
          <w:rFonts w:cs="Times New Roman"/>
          <w:color w:val="000000" w:themeColor="text1"/>
          <w:szCs w:val="24"/>
          <w:lang w:val="en-GB"/>
        </w:rPr>
      </w:pPr>
      <w:r w:rsidRPr="00515373">
        <w:rPr>
          <w:rFonts w:cs="Times New Roman"/>
          <w:color w:val="000000" w:themeColor="text1"/>
          <w:szCs w:val="24"/>
        </w:rPr>
        <w:br w:type="page"/>
      </w:r>
    </w:p>
    <w:p w14:paraId="6DE261E8" w14:textId="77777777" w:rsidR="00C50D4A" w:rsidRPr="00515373" w:rsidRDefault="00C50D4A" w:rsidP="00515373">
      <w:pPr>
        <w:rPr>
          <w:rFonts w:cs="Times New Roman"/>
          <w:szCs w:val="24"/>
        </w:rPr>
      </w:pPr>
    </w:p>
    <w:p w14:paraId="20D30070" w14:textId="77777777" w:rsidR="005E3A4F" w:rsidRPr="00515373" w:rsidRDefault="00C50D4A" w:rsidP="00515373">
      <w:pPr>
        <w:tabs>
          <w:tab w:val="left" w:pos="2124"/>
        </w:tabs>
        <w:rPr>
          <w:rFonts w:cs="Times New Roman"/>
          <w:b/>
          <w:szCs w:val="24"/>
        </w:rPr>
      </w:pPr>
      <w:r w:rsidRPr="00515373">
        <w:rPr>
          <w:rFonts w:cs="Times New Roman"/>
          <w:szCs w:val="24"/>
        </w:rPr>
        <w:tab/>
      </w:r>
      <w:r w:rsidR="005E3A4F" w:rsidRPr="00515373">
        <w:rPr>
          <w:rFonts w:cs="Times New Roman"/>
          <w:b/>
          <w:szCs w:val="24"/>
        </w:rPr>
        <w:t xml:space="preserve"> </w:t>
      </w:r>
    </w:p>
    <w:p w14:paraId="59C4859A" w14:textId="77777777" w:rsidR="005E3A4F" w:rsidRPr="00515373" w:rsidRDefault="005E3A4F" w:rsidP="00515373">
      <w:pPr>
        <w:rPr>
          <w:rFonts w:cs="Times New Roman"/>
          <w:b/>
          <w:szCs w:val="24"/>
        </w:rPr>
      </w:pPr>
    </w:p>
    <w:p w14:paraId="634658A2" w14:textId="77777777" w:rsidR="005E3A4F" w:rsidRPr="00515373" w:rsidRDefault="005E3A4F" w:rsidP="00515373">
      <w:pPr>
        <w:rPr>
          <w:rFonts w:cs="Times New Roman"/>
          <w:b/>
          <w:szCs w:val="24"/>
        </w:rPr>
      </w:pPr>
    </w:p>
    <w:p w14:paraId="1CC32A14" w14:textId="77777777" w:rsidR="00767CD9" w:rsidRPr="00515373" w:rsidRDefault="00767CD9" w:rsidP="00515373">
      <w:pPr>
        <w:rPr>
          <w:rFonts w:cs="Times New Roman"/>
          <w:b/>
          <w:sz w:val="28"/>
          <w:szCs w:val="28"/>
        </w:rPr>
      </w:pPr>
      <w:r w:rsidRPr="00515373">
        <w:rPr>
          <w:rFonts w:cs="Times New Roman"/>
          <w:b/>
          <w:sz w:val="28"/>
          <w:szCs w:val="28"/>
        </w:rPr>
        <w:t>Abstract</w:t>
      </w:r>
    </w:p>
    <w:p w14:paraId="0631F1F9" w14:textId="77777777" w:rsidR="00781D2B" w:rsidRPr="00515373" w:rsidRDefault="00767CD9" w:rsidP="00515373">
      <w:pPr>
        <w:rPr>
          <w:rFonts w:cs="Times New Roman"/>
          <w:szCs w:val="24"/>
        </w:rPr>
      </w:pPr>
      <w:r w:rsidRPr="00515373">
        <w:rPr>
          <w:rFonts w:cs="Times New Roman"/>
          <w:szCs w:val="24"/>
        </w:rPr>
        <w:t>In recent years, artificial intelligence and large language models (LLMs) have increasingly been applied to data-driven decision support systems. This thesis investigates whether wine expertise can be computationally derived by combining similarity analysis with LLM-based evaluation. The study utilizes a publicly available red wine quality dataset introduced by Cortez et al. (2009), which contains physicochemical properties of wine samples along with expert-assigned quality ratings. Similarity analysis is applied to compare wine samples based on their measured attributes, while an LLM-based framework is employed to interpret patterns that align with human expert judgment. The results indicate that the proposed approach can approximate expert-level wine evaluation by identifying consistent relationships between wine characteristics and quality scores. The findings demonstrate the potential of artificial intelligence to support wine quality assessment and educational applications, bridging data analytics and sensory expertise.</w:t>
      </w:r>
    </w:p>
    <w:p w14:paraId="451C937B" w14:textId="77777777" w:rsidR="00515373" w:rsidRDefault="00767CD9" w:rsidP="00515373">
      <w:pPr>
        <w:rPr>
          <w:ins w:id="10" w:author="Lttd" w:date="2026-02-11T23:16:00Z" w16du:dateUtc="2026-02-11T22:16:00Z"/>
          <w:rFonts w:cs="Times New Roman"/>
          <w:szCs w:val="24"/>
        </w:rPr>
      </w:pPr>
      <w:r w:rsidRPr="00515373">
        <w:rPr>
          <w:rFonts w:cs="Times New Roman"/>
          <w:szCs w:val="24"/>
        </w:rPr>
        <w:t>Keywords:</w:t>
      </w:r>
      <w:r w:rsidRPr="00515373">
        <w:rPr>
          <w:rFonts w:cs="Times New Roman"/>
          <w:szCs w:val="24"/>
        </w:rPr>
        <w:br/>
        <w:t>Red wine, Large Language Models, Similarity analysis, Artificial intelligence, Wine quality assessment</w:t>
      </w:r>
    </w:p>
    <w:p w14:paraId="4ED47950" w14:textId="68F808E8" w:rsidR="00F90C51" w:rsidRDefault="00F90C51" w:rsidP="00515373">
      <w:pPr>
        <w:rPr>
          <w:ins w:id="11" w:author="Lttd" w:date="2026-02-11T23:16:00Z" w16du:dateUtc="2026-02-11T22:16:00Z"/>
          <w:rFonts w:cs="Times New Roman"/>
          <w:szCs w:val="24"/>
        </w:rPr>
      </w:pPr>
      <w:ins w:id="12" w:author="Lttd" w:date="2026-02-11T23:16:00Z" w16du:dateUtc="2026-02-11T22:16:00Z">
        <w:r>
          <w:rPr>
            <w:rFonts w:cs="Times New Roman"/>
            <w:szCs w:val="24"/>
          </w:rPr>
          <w:t xml:space="preserve">We need a </w:t>
        </w:r>
        <w:proofErr w:type="gramStart"/>
        <w:r>
          <w:rPr>
            <w:rFonts w:cs="Times New Roman"/>
            <w:szCs w:val="24"/>
          </w:rPr>
          <w:t>completed</w:t>
        </w:r>
        <w:proofErr w:type="gramEnd"/>
        <w:r>
          <w:rPr>
            <w:rFonts w:cs="Times New Roman"/>
            <w:szCs w:val="24"/>
          </w:rPr>
          <w:t xml:space="preserve"> content-table</w:t>
        </w:r>
      </w:ins>
    </w:p>
    <w:p w14:paraId="54E0A5DE" w14:textId="77777777" w:rsidR="00F90C51" w:rsidRPr="00515373" w:rsidRDefault="00F90C51" w:rsidP="00515373">
      <w:pPr>
        <w:rPr>
          <w:rFonts w:cs="Times New Roman"/>
          <w:szCs w:val="24"/>
        </w:rPr>
      </w:pPr>
    </w:p>
    <w:sdt>
      <w:sdtPr>
        <w:rPr>
          <w:rFonts w:ascii="Times New Roman" w:eastAsiaTheme="minorHAnsi" w:hAnsi="Times New Roman" w:cs="Times New Roman"/>
          <w:color w:val="auto"/>
          <w:kern w:val="2"/>
          <w:sz w:val="24"/>
          <w:szCs w:val="24"/>
          <w14:ligatures w14:val="standardContextual"/>
        </w:rPr>
        <w:id w:val="-636568448"/>
        <w:docPartObj>
          <w:docPartGallery w:val="Table of Contents"/>
          <w:docPartUnique/>
        </w:docPartObj>
      </w:sdtPr>
      <w:sdtEndPr>
        <w:rPr>
          <w:b/>
          <w:bCs/>
          <w:noProof/>
        </w:rPr>
      </w:sdtEndPr>
      <w:sdtContent>
        <w:p w14:paraId="7452AE19" w14:textId="77777777" w:rsidR="00804305" w:rsidRPr="00515373" w:rsidRDefault="00804305" w:rsidP="00515373">
          <w:pPr>
            <w:pStyle w:val="Tartalomjegyzkcmsora"/>
            <w:rPr>
              <w:rFonts w:ascii="Times New Roman" w:hAnsi="Times New Roman" w:cs="Times New Roman"/>
              <w:sz w:val="24"/>
              <w:szCs w:val="24"/>
            </w:rPr>
          </w:pPr>
          <w:r w:rsidRPr="00515373">
            <w:rPr>
              <w:rFonts w:ascii="Times New Roman" w:hAnsi="Times New Roman" w:cs="Times New Roman"/>
              <w:sz w:val="24"/>
              <w:szCs w:val="24"/>
            </w:rPr>
            <w:t>Table of Contents</w:t>
          </w:r>
        </w:p>
        <w:p w14:paraId="22EDDBD0" w14:textId="77777777" w:rsidR="00515373" w:rsidRPr="00515373" w:rsidRDefault="00804305" w:rsidP="00515373">
          <w:pPr>
            <w:pStyle w:val="TJ1"/>
            <w:tabs>
              <w:tab w:val="right" w:leader="dot" w:pos="9350"/>
            </w:tabs>
            <w:rPr>
              <w:rFonts w:eastAsiaTheme="minorEastAsia" w:cs="Times New Roman"/>
              <w:noProof/>
              <w:kern w:val="0"/>
              <w:szCs w:val="24"/>
              <w14:ligatures w14:val="none"/>
            </w:rPr>
          </w:pPr>
          <w:r w:rsidRPr="00515373">
            <w:rPr>
              <w:rFonts w:cs="Times New Roman"/>
              <w:szCs w:val="24"/>
            </w:rPr>
            <w:fldChar w:fldCharType="begin"/>
          </w:r>
          <w:r w:rsidRPr="00515373">
            <w:rPr>
              <w:rFonts w:cs="Times New Roman"/>
              <w:szCs w:val="24"/>
            </w:rPr>
            <w:instrText xml:space="preserve"> TOC \o "1-3" \h \z \u </w:instrText>
          </w:r>
          <w:r w:rsidRPr="00515373">
            <w:rPr>
              <w:rFonts w:cs="Times New Roman"/>
              <w:szCs w:val="24"/>
            </w:rPr>
            <w:fldChar w:fldCharType="separate"/>
          </w:r>
          <w:hyperlink w:anchor="_Toc221722755" w:history="1">
            <w:r w:rsidR="00515373" w:rsidRPr="00515373">
              <w:rPr>
                <w:rStyle w:val="Hiperhivatkozs"/>
                <w:rFonts w:cs="Times New Roman"/>
                <w:noProof/>
                <w:szCs w:val="24"/>
              </w:rPr>
              <w:t>Chapter 1. Introduction</w:t>
            </w:r>
            <w:r w:rsidR="00515373" w:rsidRPr="00515373">
              <w:rPr>
                <w:rFonts w:cs="Times New Roman"/>
                <w:noProof/>
                <w:webHidden/>
                <w:szCs w:val="24"/>
              </w:rPr>
              <w:tab/>
            </w:r>
            <w:r w:rsidR="00515373" w:rsidRPr="00515373">
              <w:rPr>
                <w:rFonts w:cs="Times New Roman"/>
                <w:noProof/>
                <w:webHidden/>
                <w:szCs w:val="24"/>
              </w:rPr>
              <w:fldChar w:fldCharType="begin"/>
            </w:r>
            <w:r w:rsidR="00515373" w:rsidRPr="00515373">
              <w:rPr>
                <w:rFonts w:cs="Times New Roman"/>
                <w:noProof/>
                <w:webHidden/>
                <w:szCs w:val="24"/>
              </w:rPr>
              <w:instrText xml:space="preserve"> PAGEREF _Toc221722755 \h </w:instrText>
            </w:r>
            <w:r w:rsidR="00515373" w:rsidRPr="00515373">
              <w:rPr>
                <w:rFonts w:cs="Times New Roman"/>
                <w:noProof/>
                <w:webHidden/>
                <w:szCs w:val="24"/>
              </w:rPr>
            </w:r>
            <w:r w:rsidR="00515373" w:rsidRPr="00515373">
              <w:rPr>
                <w:rFonts w:cs="Times New Roman"/>
                <w:noProof/>
                <w:webHidden/>
                <w:szCs w:val="24"/>
              </w:rPr>
              <w:fldChar w:fldCharType="separate"/>
            </w:r>
            <w:r w:rsidR="00515373" w:rsidRPr="00515373">
              <w:rPr>
                <w:rFonts w:cs="Times New Roman"/>
                <w:noProof/>
                <w:webHidden/>
                <w:szCs w:val="24"/>
              </w:rPr>
              <w:t>3</w:t>
            </w:r>
            <w:r w:rsidR="00515373" w:rsidRPr="00515373">
              <w:rPr>
                <w:rFonts w:cs="Times New Roman"/>
                <w:noProof/>
                <w:webHidden/>
                <w:szCs w:val="24"/>
              </w:rPr>
              <w:fldChar w:fldCharType="end"/>
            </w:r>
          </w:hyperlink>
        </w:p>
        <w:p w14:paraId="1A166F3D"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56" w:history="1">
            <w:r w:rsidRPr="00515373">
              <w:rPr>
                <w:rStyle w:val="Hiperhivatkozs"/>
                <w:rFonts w:cs="Times New Roman"/>
                <w:noProof/>
                <w:szCs w:val="24"/>
              </w:rPr>
              <w:t>Chapter 1.1. Aims / Objectives</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_Toc221722756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3</w:t>
            </w:r>
            <w:r w:rsidRPr="00515373">
              <w:rPr>
                <w:rFonts w:cs="Times New Roman"/>
                <w:noProof/>
                <w:webHidden/>
                <w:szCs w:val="24"/>
              </w:rPr>
              <w:fldChar w:fldCharType="end"/>
            </w:r>
          </w:hyperlink>
        </w:p>
        <w:p w14:paraId="69B6453C"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57" w:history="1">
            <w:r w:rsidRPr="00515373">
              <w:rPr>
                <w:rStyle w:val="Hiperhivatkozs"/>
                <w:rFonts w:cs="Times New Roman"/>
                <w:noProof/>
                <w:szCs w:val="24"/>
              </w:rPr>
              <w:t>Chapter 1.2. Tasks</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_Toc221722757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4</w:t>
            </w:r>
            <w:r w:rsidRPr="00515373">
              <w:rPr>
                <w:rFonts w:cs="Times New Roman"/>
                <w:noProof/>
                <w:webHidden/>
                <w:szCs w:val="24"/>
              </w:rPr>
              <w:fldChar w:fldCharType="end"/>
            </w:r>
          </w:hyperlink>
        </w:p>
        <w:p w14:paraId="108AF2FB"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58" w:history="1">
            <w:r w:rsidRPr="00515373">
              <w:rPr>
                <w:rStyle w:val="Hiperhivatkozs"/>
                <w:rFonts w:cs="Times New Roman"/>
                <w:noProof/>
                <w:szCs w:val="24"/>
              </w:rPr>
              <w:t>Chapter 1.3. Targeted Groups</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_Toc221722758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4</w:t>
            </w:r>
            <w:r w:rsidRPr="00515373">
              <w:rPr>
                <w:rFonts w:cs="Times New Roman"/>
                <w:noProof/>
                <w:webHidden/>
                <w:szCs w:val="24"/>
              </w:rPr>
              <w:fldChar w:fldCharType="end"/>
            </w:r>
          </w:hyperlink>
        </w:p>
        <w:p w14:paraId="3D98350A"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59" w:history="1">
            <w:r w:rsidRPr="00515373">
              <w:rPr>
                <w:rStyle w:val="Hiperhivatkozs"/>
                <w:rFonts w:cs="Times New Roman"/>
                <w:noProof/>
                <w:szCs w:val="24"/>
              </w:rPr>
              <w:t>Chapter 1.4. Utilities</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_Toc221722759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5</w:t>
            </w:r>
            <w:r w:rsidRPr="00515373">
              <w:rPr>
                <w:rFonts w:cs="Times New Roman"/>
                <w:noProof/>
                <w:webHidden/>
                <w:szCs w:val="24"/>
              </w:rPr>
              <w:fldChar w:fldCharType="end"/>
            </w:r>
          </w:hyperlink>
        </w:p>
        <w:p w14:paraId="1337A0C5"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60" w:history="1">
            <w:r w:rsidRPr="00515373">
              <w:rPr>
                <w:rStyle w:val="Hiperhivatkozs"/>
                <w:rFonts w:cs="Times New Roman"/>
                <w:noProof/>
                <w:szCs w:val="24"/>
              </w:rPr>
              <w:t>Chapter 1.5. Motivation</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_Toc221722760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5</w:t>
            </w:r>
            <w:r w:rsidRPr="00515373">
              <w:rPr>
                <w:rFonts w:cs="Times New Roman"/>
                <w:noProof/>
                <w:webHidden/>
                <w:szCs w:val="24"/>
              </w:rPr>
              <w:fldChar w:fldCharType="end"/>
            </w:r>
          </w:hyperlink>
        </w:p>
        <w:p w14:paraId="581F5AC4"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61" w:history="1">
            <w:r w:rsidRPr="00515373">
              <w:rPr>
                <w:rStyle w:val="Hiperhivatkozs"/>
                <w:rFonts w:cs="Times New Roman"/>
                <w:noProof/>
                <w:szCs w:val="24"/>
              </w:rPr>
              <w:t>Chapter 1.6. About the Structure of the Publication</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_Toc221722761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5</w:t>
            </w:r>
            <w:r w:rsidRPr="00515373">
              <w:rPr>
                <w:rFonts w:cs="Times New Roman"/>
                <w:noProof/>
                <w:webHidden/>
                <w:szCs w:val="24"/>
              </w:rPr>
              <w:fldChar w:fldCharType="end"/>
            </w:r>
          </w:hyperlink>
        </w:p>
        <w:p w14:paraId="45E9E9B2" w14:textId="77777777" w:rsidR="00515373" w:rsidRPr="00515373" w:rsidRDefault="00515373" w:rsidP="00515373">
          <w:pPr>
            <w:pStyle w:val="TJ1"/>
            <w:tabs>
              <w:tab w:val="right" w:leader="dot" w:pos="9350"/>
            </w:tabs>
            <w:rPr>
              <w:rFonts w:eastAsiaTheme="minorEastAsia" w:cs="Times New Roman"/>
              <w:noProof/>
              <w:kern w:val="0"/>
              <w:szCs w:val="24"/>
              <w14:ligatures w14:val="none"/>
            </w:rPr>
          </w:pPr>
          <w:hyperlink w:anchor="_Toc221722762" w:history="1">
            <w:r w:rsidRPr="00515373">
              <w:rPr>
                <w:rStyle w:val="Hiperhivatkozs"/>
                <w:rFonts w:cs="Times New Roman"/>
                <w:noProof/>
                <w:szCs w:val="24"/>
              </w:rPr>
              <w:t>Chapter 2. Literature</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_Toc221722762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6</w:t>
            </w:r>
            <w:r w:rsidRPr="00515373">
              <w:rPr>
                <w:rFonts w:cs="Times New Roman"/>
                <w:noProof/>
                <w:webHidden/>
                <w:szCs w:val="24"/>
              </w:rPr>
              <w:fldChar w:fldCharType="end"/>
            </w:r>
          </w:hyperlink>
        </w:p>
        <w:p w14:paraId="39B718FF"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63" w:history="1">
            <w:r w:rsidRPr="00515373">
              <w:rPr>
                <w:rStyle w:val="Hiperhivatkozs"/>
                <w:rFonts w:cs="Times New Roman"/>
                <w:noProof/>
                <w:szCs w:val="24"/>
              </w:rPr>
              <w:t>Chapter 2.1. Wine Quality Evaluation and Expert Judgment</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_Toc221722763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6</w:t>
            </w:r>
            <w:r w:rsidRPr="00515373">
              <w:rPr>
                <w:rFonts w:cs="Times New Roman"/>
                <w:noProof/>
                <w:webHidden/>
                <w:szCs w:val="24"/>
              </w:rPr>
              <w:fldChar w:fldCharType="end"/>
            </w:r>
          </w:hyperlink>
        </w:p>
        <w:p w14:paraId="4046C57B"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64" w:history="1">
            <w:r w:rsidRPr="00515373">
              <w:rPr>
                <w:rStyle w:val="Hiperhivatkozs"/>
                <w:rFonts w:cs="Times New Roman"/>
                <w:noProof/>
                <w:szCs w:val="24"/>
              </w:rPr>
              <w:t>Chapter 2.2. Similarity Analysis and Pattern Recognition</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_Toc221722764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7</w:t>
            </w:r>
            <w:r w:rsidRPr="00515373">
              <w:rPr>
                <w:rFonts w:cs="Times New Roman"/>
                <w:noProof/>
                <w:webHidden/>
                <w:szCs w:val="24"/>
              </w:rPr>
              <w:fldChar w:fldCharType="end"/>
            </w:r>
          </w:hyperlink>
        </w:p>
        <w:p w14:paraId="7612C72A"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65" w:history="1">
            <w:r w:rsidRPr="00515373">
              <w:rPr>
                <w:rStyle w:val="Hiperhivatkozs"/>
                <w:rFonts w:cs="Times New Roman"/>
                <w:noProof/>
                <w:szCs w:val="24"/>
              </w:rPr>
              <w:t>Chapter 2.3. Large Language Models in Analytical Tasks</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_Toc221722765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7</w:t>
            </w:r>
            <w:r w:rsidRPr="00515373">
              <w:rPr>
                <w:rFonts w:cs="Times New Roman"/>
                <w:noProof/>
                <w:webHidden/>
                <w:szCs w:val="24"/>
              </w:rPr>
              <w:fldChar w:fldCharType="end"/>
            </w:r>
          </w:hyperlink>
        </w:p>
        <w:p w14:paraId="496F7B09"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66" w:history="1">
            <w:r w:rsidRPr="00515373">
              <w:rPr>
                <w:rStyle w:val="Hiperhivatkozs"/>
                <w:rFonts w:cs="Times New Roman"/>
                <w:noProof/>
                <w:szCs w:val="24"/>
              </w:rPr>
              <w:t>Chapter 2.4. Object–Attribute Matrix (OAM)</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_Toc221722766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7</w:t>
            </w:r>
            <w:r w:rsidRPr="00515373">
              <w:rPr>
                <w:rFonts w:cs="Times New Roman"/>
                <w:noProof/>
                <w:webHidden/>
                <w:szCs w:val="24"/>
              </w:rPr>
              <w:fldChar w:fldCharType="end"/>
            </w:r>
          </w:hyperlink>
        </w:p>
        <w:p w14:paraId="54CFEDF2"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67" w:history="1">
            <w:r w:rsidRPr="00515373">
              <w:rPr>
                <w:rStyle w:val="Hiperhivatkozs"/>
                <w:rFonts w:cs="Times New Roman"/>
                <w:noProof/>
                <w:szCs w:val="24"/>
              </w:rPr>
              <w:t>Chapter 2.5. COCO Y0 Evaluation Engine</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_Toc221722767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8</w:t>
            </w:r>
            <w:r w:rsidRPr="00515373">
              <w:rPr>
                <w:rFonts w:cs="Times New Roman"/>
                <w:noProof/>
                <w:webHidden/>
                <w:szCs w:val="24"/>
              </w:rPr>
              <w:fldChar w:fldCharType="end"/>
            </w:r>
          </w:hyperlink>
        </w:p>
        <w:p w14:paraId="47E84969"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68" w:history="1">
            <w:r w:rsidRPr="00515373">
              <w:rPr>
                <w:rStyle w:val="Hiperhivatkozs"/>
                <w:rFonts w:cs="Times New Roman"/>
                <w:noProof/>
                <w:szCs w:val="24"/>
              </w:rPr>
              <w:t>Chapter 2.6. Goodness Criteria and Performance Evaluation</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_Toc221722768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8</w:t>
            </w:r>
            <w:r w:rsidRPr="00515373">
              <w:rPr>
                <w:rFonts w:cs="Times New Roman"/>
                <w:noProof/>
                <w:webHidden/>
                <w:szCs w:val="24"/>
              </w:rPr>
              <w:fldChar w:fldCharType="end"/>
            </w:r>
          </w:hyperlink>
        </w:p>
        <w:p w14:paraId="35551B95"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69" w:history="1">
            <w:r w:rsidRPr="00515373">
              <w:rPr>
                <w:rStyle w:val="Hiperhivatkozs"/>
                <w:rFonts w:cs="Times New Roman"/>
                <w:noProof/>
                <w:szCs w:val="24"/>
              </w:rPr>
              <w:t>Chapter 2.7. The Relationship Between the BPROF Programme and the Thesis</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_Toc221722769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9</w:t>
            </w:r>
            <w:r w:rsidRPr="00515373">
              <w:rPr>
                <w:rFonts w:cs="Times New Roman"/>
                <w:noProof/>
                <w:webHidden/>
                <w:szCs w:val="24"/>
              </w:rPr>
              <w:fldChar w:fldCharType="end"/>
            </w:r>
          </w:hyperlink>
        </w:p>
        <w:p w14:paraId="1D100630"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70" w:history="1">
            <w:r w:rsidRPr="00515373">
              <w:rPr>
                <w:rStyle w:val="Hiperhivatkozs"/>
                <w:rFonts w:cs="Times New Roman"/>
                <w:noProof/>
                <w:szCs w:val="24"/>
              </w:rPr>
              <w:t>Chapter 2.7.1 Networks &amp; Computer Architectures</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_Toc221722770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9</w:t>
            </w:r>
            <w:r w:rsidRPr="00515373">
              <w:rPr>
                <w:rFonts w:cs="Times New Roman"/>
                <w:noProof/>
                <w:webHidden/>
                <w:szCs w:val="24"/>
              </w:rPr>
              <w:fldChar w:fldCharType="end"/>
            </w:r>
          </w:hyperlink>
        </w:p>
        <w:p w14:paraId="0ACA17DD"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71" w:history="1">
            <w:r w:rsidRPr="00515373">
              <w:rPr>
                <w:rStyle w:val="Hiperhivatkozs"/>
                <w:rFonts w:cs="Times New Roman"/>
                <w:noProof/>
                <w:szCs w:val="24"/>
              </w:rPr>
              <w:t>Chapter 2.7.2 Introduction to Algorithms</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_Toc221722771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9</w:t>
            </w:r>
            <w:r w:rsidRPr="00515373">
              <w:rPr>
                <w:rFonts w:cs="Times New Roman"/>
                <w:noProof/>
                <w:webHidden/>
                <w:szCs w:val="24"/>
              </w:rPr>
              <w:fldChar w:fldCharType="end"/>
            </w:r>
          </w:hyperlink>
        </w:p>
        <w:p w14:paraId="06022426"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72" w:history="1">
            <w:r w:rsidRPr="00515373">
              <w:rPr>
                <w:rStyle w:val="Hiperhivatkozs"/>
                <w:rFonts w:cs="Times New Roman"/>
                <w:noProof/>
                <w:szCs w:val="24"/>
              </w:rPr>
              <w:t>Chapter 2.7.3 Operating Systems</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_Toc221722772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9</w:t>
            </w:r>
            <w:r w:rsidRPr="00515373">
              <w:rPr>
                <w:rFonts w:cs="Times New Roman"/>
                <w:noProof/>
                <w:webHidden/>
                <w:szCs w:val="24"/>
              </w:rPr>
              <w:fldChar w:fldCharType="end"/>
            </w:r>
          </w:hyperlink>
        </w:p>
        <w:p w14:paraId="1B317563"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73" w:history="1">
            <w:r w:rsidRPr="00515373">
              <w:rPr>
                <w:rStyle w:val="Hiperhivatkozs"/>
                <w:rFonts w:cs="Times New Roman"/>
                <w:noProof/>
                <w:szCs w:val="24"/>
              </w:rPr>
              <w:t>Chapter 2.7.4 Introduction to Programming</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_Toc221722773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10</w:t>
            </w:r>
            <w:r w:rsidRPr="00515373">
              <w:rPr>
                <w:rFonts w:cs="Times New Roman"/>
                <w:noProof/>
                <w:webHidden/>
                <w:szCs w:val="24"/>
              </w:rPr>
              <w:fldChar w:fldCharType="end"/>
            </w:r>
          </w:hyperlink>
        </w:p>
        <w:p w14:paraId="5371178D"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74" w:history="1">
            <w:r w:rsidRPr="00515373">
              <w:rPr>
                <w:rStyle w:val="Hiperhivatkozs"/>
                <w:rFonts w:cs="Times New Roman"/>
                <w:noProof/>
                <w:szCs w:val="24"/>
              </w:rPr>
              <w:t>Chapter 2.7.5 Programming (Advanced)</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_Toc221722774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10</w:t>
            </w:r>
            <w:r w:rsidRPr="00515373">
              <w:rPr>
                <w:rFonts w:cs="Times New Roman"/>
                <w:noProof/>
                <w:webHidden/>
                <w:szCs w:val="24"/>
              </w:rPr>
              <w:fldChar w:fldCharType="end"/>
            </w:r>
          </w:hyperlink>
        </w:p>
        <w:p w14:paraId="34A16C17"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75" w:history="1">
            <w:r w:rsidRPr="00515373">
              <w:rPr>
                <w:rStyle w:val="Hiperhivatkozs"/>
                <w:rFonts w:cs="Times New Roman"/>
                <w:noProof/>
                <w:szCs w:val="24"/>
              </w:rPr>
              <w:t>Chapter 2.7.6 Databases</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_Toc221722775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10</w:t>
            </w:r>
            <w:r w:rsidRPr="00515373">
              <w:rPr>
                <w:rFonts w:cs="Times New Roman"/>
                <w:noProof/>
                <w:webHidden/>
                <w:szCs w:val="24"/>
              </w:rPr>
              <w:fldChar w:fldCharType="end"/>
            </w:r>
          </w:hyperlink>
        </w:p>
        <w:p w14:paraId="2FBC8F77"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76" w:history="1">
            <w:r w:rsidRPr="00515373">
              <w:rPr>
                <w:rStyle w:val="Hiperhivatkozs"/>
                <w:rFonts w:cs="Times New Roman"/>
                <w:noProof/>
                <w:szCs w:val="24"/>
              </w:rPr>
              <w:t>Chapter 2.7.7 Data Visualization</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_Toc221722776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10</w:t>
            </w:r>
            <w:r w:rsidRPr="00515373">
              <w:rPr>
                <w:rFonts w:cs="Times New Roman"/>
                <w:noProof/>
                <w:webHidden/>
                <w:szCs w:val="24"/>
              </w:rPr>
              <w:fldChar w:fldCharType="end"/>
            </w:r>
          </w:hyperlink>
        </w:p>
        <w:p w14:paraId="6FD88B4A"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77" w:history="1">
            <w:r w:rsidRPr="00515373">
              <w:rPr>
                <w:rStyle w:val="Hiperhivatkozs"/>
                <w:rFonts w:cs="Times New Roman"/>
                <w:noProof/>
                <w:szCs w:val="24"/>
              </w:rPr>
              <w:t>Chapter 2.7.8 System Modelling</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_Toc221722777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10</w:t>
            </w:r>
            <w:r w:rsidRPr="00515373">
              <w:rPr>
                <w:rFonts w:cs="Times New Roman"/>
                <w:noProof/>
                <w:webHidden/>
                <w:szCs w:val="24"/>
              </w:rPr>
              <w:fldChar w:fldCharType="end"/>
            </w:r>
          </w:hyperlink>
        </w:p>
        <w:p w14:paraId="61648586"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78" w:history="1">
            <w:r w:rsidRPr="00515373">
              <w:rPr>
                <w:rStyle w:val="Hiperhivatkozs"/>
                <w:rFonts w:cs="Times New Roman"/>
                <w:noProof/>
                <w:szCs w:val="24"/>
              </w:rPr>
              <w:t>Chapter 2.7.9 Software Testing</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_Toc221722778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10</w:t>
            </w:r>
            <w:r w:rsidRPr="00515373">
              <w:rPr>
                <w:rFonts w:cs="Times New Roman"/>
                <w:noProof/>
                <w:webHidden/>
                <w:szCs w:val="24"/>
              </w:rPr>
              <w:fldChar w:fldCharType="end"/>
            </w:r>
          </w:hyperlink>
        </w:p>
        <w:p w14:paraId="68635865"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79" w:history="1">
            <w:r w:rsidRPr="00515373">
              <w:rPr>
                <w:rStyle w:val="Hiperhivatkozs"/>
                <w:rFonts w:cs="Times New Roman"/>
                <w:noProof/>
                <w:szCs w:val="24"/>
              </w:rPr>
              <w:t>Chapter 2.7.10 Artificial Intelligence</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_Toc221722779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11</w:t>
            </w:r>
            <w:r w:rsidRPr="00515373">
              <w:rPr>
                <w:rFonts w:cs="Times New Roman"/>
                <w:noProof/>
                <w:webHidden/>
                <w:szCs w:val="24"/>
              </w:rPr>
              <w:fldChar w:fldCharType="end"/>
            </w:r>
          </w:hyperlink>
        </w:p>
        <w:p w14:paraId="4642F80D"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80" w:history="1">
            <w:r w:rsidRPr="00515373">
              <w:rPr>
                <w:rStyle w:val="Hiperhivatkozs"/>
                <w:rFonts w:cs="Times New Roman"/>
                <w:noProof/>
                <w:szCs w:val="24"/>
              </w:rPr>
              <w:t>Chapter 2.7.11 Machine Learning &amp; Pattern Recognition</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_Toc221722780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11</w:t>
            </w:r>
            <w:r w:rsidRPr="00515373">
              <w:rPr>
                <w:rFonts w:cs="Times New Roman"/>
                <w:noProof/>
                <w:webHidden/>
                <w:szCs w:val="24"/>
              </w:rPr>
              <w:fldChar w:fldCharType="end"/>
            </w:r>
          </w:hyperlink>
        </w:p>
        <w:p w14:paraId="1232F101"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81" w:history="1">
            <w:r w:rsidRPr="00515373">
              <w:rPr>
                <w:rStyle w:val="Hiperhivatkozs"/>
                <w:rFonts w:cs="Times New Roman"/>
                <w:noProof/>
                <w:szCs w:val="24"/>
              </w:rPr>
              <w:t>Chapter 2.7.12 Correlation &amp; Statistical Evaluation</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_Toc221722781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11</w:t>
            </w:r>
            <w:r w:rsidRPr="00515373">
              <w:rPr>
                <w:rFonts w:cs="Times New Roman"/>
                <w:noProof/>
                <w:webHidden/>
                <w:szCs w:val="24"/>
              </w:rPr>
              <w:fldChar w:fldCharType="end"/>
            </w:r>
          </w:hyperlink>
        </w:p>
        <w:p w14:paraId="47546484" w14:textId="77777777" w:rsidR="00515373" w:rsidRPr="00515373" w:rsidRDefault="00515373" w:rsidP="00515373">
          <w:pPr>
            <w:pStyle w:val="TJ2"/>
            <w:tabs>
              <w:tab w:val="right" w:leader="dot" w:pos="9350"/>
            </w:tabs>
            <w:rPr>
              <w:rFonts w:eastAsiaTheme="minorEastAsia" w:cs="Times New Roman"/>
              <w:noProof/>
              <w:kern w:val="0"/>
              <w:szCs w:val="24"/>
              <w14:ligatures w14:val="none"/>
            </w:rPr>
          </w:pPr>
          <w:hyperlink w:anchor="_Toc221722782" w:history="1">
            <w:r w:rsidRPr="00515373">
              <w:rPr>
                <w:rStyle w:val="Hiperhivatkozs"/>
                <w:rFonts w:cs="Times New Roman"/>
                <w:noProof/>
                <w:szCs w:val="24"/>
              </w:rPr>
              <w:t>Chapter 2.7.13 IT Security</w:t>
            </w:r>
            <w:r w:rsidRPr="00515373">
              <w:rPr>
                <w:rFonts w:cs="Times New Roman"/>
                <w:noProof/>
                <w:webHidden/>
                <w:szCs w:val="24"/>
              </w:rPr>
              <w:tab/>
            </w:r>
            <w:r w:rsidRPr="00515373">
              <w:rPr>
                <w:rFonts w:cs="Times New Roman"/>
                <w:noProof/>
                <w:webHidden/>
                <w:szCs w:val="24"/>
              </w:rPr>
              <w:fldChar w:fldCharType="begin"/>
            </w:r>
            <w:r w:rsidRPr="00515373">
              <w:rPr>
                <w:rFonts w:cs="Times New Roman"/>
                <w:noProof/>
                <w:webHidden/>
                <w:szCs w:val="24"/>
              </w:rPr>
              <w:instrText xml:space="preserve"> PAGEREF _Toc221722782 \h </w:instrText>
            </w:r>
            <w:r w:rsidRPr="00515373">
              <w:rPr>
                <w:rFonts w:cs="Times New Roman"/>
                <w:noProof/>
                <w:webHidden/>
                <w:szCs w:val="24"/>
              </w:rPr>
            </w:r>
            <w:r w:rsidRPr="00515373">
              <w:rPr>
                <w:rFonts w:cs="Times New Roman"/>
                <w:noProof/>
                <w:webHidden/>
                <w:szCs w:val="24"/>
              </w:rPr>
              <w:fldChar w:fldCharType="separate"/>
            </w:r>
            <w:r w:rsidRPr="00515373">
              <w:rPr>
                <w:rFonts w:cs="Times New Roman"/>
                <w:noProof/>
                <w:webHidden/>
                <w:szCs w:val="24"/>
              </w:rPr>
              <w:t>11</w:t>
            </w:r>
            <w:r w:rsidRPr="00515373">
              <w:rPr>
                <w:rFonts w:cs="Times New Roman"/>
                <w:noProof/>
                <w:webHidden/>
                <w:szCs w:val="24"/>
              </w:rPr>
              <w:fldChar w:fldCharType="end"/>
            </w:r>
          </w:hyperlink>
        </w:p>
        <w:p w14:paraId="0BA0FBCA" w14:textId="0B6BF644" w:rsidR="004403AE" w:rsidRPr="00515373" w:rsidRDefault="00804305" w:rsidP="00515373">
          <w:pPr>
            <w:rPr>
              <w:rFonts w:cs="Times New Roman"/>
              <w:szCs w:val="24"/>
            </w:rPr>
          </w:pPr>
          <w:r w:rsidRPr="00515373">
            <w:rPr>
              <w:rFonts w:cs="Times New Roman"/>
              <w:b/>
              <w:bCs/>
              <w:noProof/>
              <w:szCs w:val="24"/>
            </w:rPr>
            <w:fldChar w:fldCharType="end"/>
          </w:r>
          <w:ins w:id="13" w:author="Lttd" w:date="2026-02-11T23:16:00Z" w16du:dateUtc="2026-02-11T22:16:00Z">
            <w:r w:rsidR="00D03524">
              <w:rPr>
                <w:rFonts w:cs="Times New Roman"/>
                <w:b/>
                <w:bCs/>
                <w:noProof/>
                <w:szCs w:val="24"/>
              </w:rPr>
              <w:t>All subjects should be involved…</w:t>
            </w:r>
          </w:ins>
        </w:p>
      </w:sdtContent>
    </w:sdt>
    <w:p w14:paraId="39E83413" w14:textId="77777777" w:rsidR="00767CD9" w:rsidRPr="00515373" w:rsidRDefault="00767CD9" w:rsidP="00515373">
      <w:pPr>
        <w:pStyle w:val="Cmsor1"/>
        <w:rPr>
          <w:sz w:val="24"/>
          <w:szCs w:val="24"/>
        </w:rPr>
      </w:pPr>
      <w:bookmarkStart w:id="14" w:name="_Toc221722755"/>
      <w:r w:rsidRPr="00515373">
        <w:rPr>
          <w:sz w:val="24"/>
          <w:szCs w:val="24"/>
        </w:rPr>
        <w:t>Chapter 1. Introduction</w:t>
      </w:r>
      <w:bookmarkEnd w:id="14"/>
    </w:p>
    <w:p w14:paraId="1C227F84"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This chapter introduces the fundamental framework of the thesis by clarifying the aims and objectives, defining the concrete tasks, identifying the targeted groups, estimating the informational added-values, explaining the motivation, and outlining the structure of the publication. The purpose of this chapter is to ensure transparency between the promises formulated in the title and abstract and the actual analytical and experimental work presented in the later chapters.</w:t>
      </w:r>
    </w:p>
    <w:p w14:paraId="7282B0C9"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The thesis focuses on the challenge of deriving expert-level wine quality evaluation using computational methods. Wine quality assessment is traditionally performed by human experts based on sensory experience and professional knowledge. However, the increasing availability of structured wine datasets and advances in artificial intelligence—particularly Large Language Models (LLMs)—raise the question of whether expert judgment can be approximated, supported, or partially automated using data-driven techniques.</w:t>
      </w:r>
    </w:p>
    <w:p w14:paraId="1AC4F3F3" w14:textId="77777777" w:rsidR="00767CD9" w:rsidRPr="00515373" w:rsidRDefault="00767CD9" w:rsidP="00515373">
      <w:pPr>
        <w:rPr>
          <w:rFonts w:eastAsia="Times New Roman" w:cs="Times New Roman"/>
          <w:kern w:val="0"/>
          <w:szCs w:val="24"/>
          <w14:ligatures w14:val="none"/>
        </w:rPr>
      </w:pPr>
    </w:p>
    <w:p w14:paraId="10CF7E88" w14:textId="77777777" w:rsidR="00767CD9" w:rsidRPr="00515373" w:rsidRDefault="00767CD9" w:rsidP="00515373">
      <w:pPr>
        <w:pStyle w:val="Cmsor2"/>
        <w:rPr>
          <w:sz w:val="24"/>
          <w:szCs w:val="24"/>
        </w:rPr>
      </w:pPr>
      <w:bookmarkStart w:id="15" w:name="_Toc221722756"/>
      <w:r w:rsidRPr="00515373">
        <w:rPr>
          <w:sz w:val="24"/>
          <w:szCs w:val="24"/>
        </w:rPr>
        <w:t>Chapter 1.1. Aims / Objectives</w:t>
      </w:r>
      <w:bookmarkEnd w:id="15"/>
    </w:p>
    <w:p w14:paraId="0335E54D"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lastRenderedPageBreak/>
        <w:t>The primary aim of this thesis is to investigate whether wine expertise can be computationally derived by combining similarity analysis with LLM-based evaluation.</w:t>
      </w:r>
    </w:p>
    <w:p w14:paraId="45AA6FCC"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To avoid unrealistic or unfulfilled promises, each objective is explicitly linked to the chapter in which it is addressed:</w:t>
      </w:r>
    </w:p>
    <w:p w14:paraId="368FC120"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Objective 1:</w:t>
      </w:r>
      <w:r w:rsidRPr="00515373">
        <w:rPr>
          <w:rFonts w:eastAsia="Times New Roman" w:cs="Times New Roman"/>
          <w:kern w:val="0"/>
          <w:szCs w:val="24"/>
          <w14:ligatures w14:val="none"/>
        </w:rPr>
        <w:t xml:space="preserve"> To define wine quality evaluation as a concept-testing problem based on measurable physicochemical attributes and expert-rated quality scores (Chapter 2).</w:t>
      </w:r>
    </w:p>
    <w:p w14:paraId="43F0B534"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Objective 2:</w:t>
      </w:r>
      <w:r w:rsidRPr="00515373">
        <w:rPr>
          <w:rFonts w:eastAsia="Times New Roman" w:cs="Times New Roman"/>
          <w:kern w:val="0"/>
          <w:szCs w:val="24"/>
          <w14:ligatures w14:val="none"/>
        </w:rPr>
        <w:t xml:space="preserve"> To apply similarity analysis in order to compare wine samples and identify patterns that correspond to expert quality judgments (Chapter 3).</w:t>
      </w:r>
    </w:p>
    <w:p w14:paraId="046457CC"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Objective 3:</w:t>
      </w:r>
      <w:r w:rsidRPr="00515373">
        <w:rPr>
          <w:rFonts w:eastAsia="Times New Roman" w:cs="Times New Roman"/>
          <w:kern w:val="0"/>
          <w:szCs w:val="24"/>
          <w14:ligatures w14:val="none"/>
        </w:rPr>
        <w:t xml:space="preserve"> To explore the capability of Large Language Models to interpret wine characteristics and approximate expert-level reasoning (Chapter 3).</w:t>
      </w:r>
    </w:p>
    <w:p w14:paraId="1888E0AA"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Objective 4:</w:t>
      </w:r>
      <w:r w:rsidRPr="00515373">
        <w:rPr>
          <w:rFonts w:eastAsia="Times New Roman" w:cs="Times New Roman"/>
          <w:kern w:val="0"/>
          <w:szCs w:val="24"/>
          <w14:ligatures w14:val="none"/>
        </w:rPr>
        <w:t xml:space="preserve"> To evaluate the performance of similarity-based and LLM-based approaches using quantitative goodness criteria such as correlation and error measures (Chapter 4).</w:t>
      </w:r>
    </w:p>
    <w:p w14:paraId="561F8C09"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The thesis assumes that wine quality expertise can be modeled as a relationship between observable attributes and evaluative outcomes, and that this relationship can be partially reconstructed through automated analytical processes.</w:t>
      </w:r>
    </w:p>
    <w:p w14:paraId="134C0A8A" w14:textId="77777777" w:rsidR="00767CD9" w:rsidRPr="00515373" w:rsidRDefault="00767CD9" w:rsidP="00515373">
      <w:pPr>
        <w:rPr>
          <w:rFonts w:eastAsia="Times New Roman" w:cs="Times New Roman"/>
          <w:kern w:val="0"/>
          <w:szCs w:val="24"/>
          <w14:ligatures w14:val="none"/>
        </w:rPr>
      </w:pPr>
    </w:p>
    <w:p w14:paraId="673D1EBB" w14:textId="77777777" w:rsidR="00767CD9" w:rsidRPr="00515373" w:rsidRDefault="00767CD9" w:rsidP="00515373">
      <w:pPr>
        <w:pStyle w:val="Cmsor2"/>
        <w:rPr>
          <w:sz w:val="24"/>
          <w:szCs w:val="24"/>
        </w:rPr>
      </w:pPr>
      <w:bookmarkStart w:id="16" w:name="_Toc221722757"/>
      <w:r w:rsidRPr="00515373">
        <w:rPr>
          <w:sz w:val="24"/>
          <w:szCs w:val="24"/>
        </w:rPr>
        <w:t>Chapter 1.2. Tasks</w:t>
      </w:r>
      <w:bookmarkEnd w:id="16"/>
    </w:p>
    <w:p w14:paraId="2ED0DA87"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In order to achieve the stated objectives, the research is structured into clearly separated and non-overlapping tasks. Each task represents a deliberate methodological decision and is justified by its contribution to the overall research goal.</w:t>
      </w:r>
    </w:p>
    <w:p w14:paraId="1D5C4AC8"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Task 1:</w:t>
      </w:r>
      <w:r w:rsidRPr="00515373">
        <w:rPr>
          <w:rFonts w:eastAsia="Times New Roman" w:cs="Times New Roman"/>
          <w:kern w:val="0"/>
          <w:szCs w:val="24"/>
          <w14:ligatures w14:val="none"/>
        </w:rPr>
        <w:t xml:space="preserve"> Data preparation and exploration of the publicly available red wine quality dataset, including normalization and descriptive analysis (Chapter 3).</w:t>
      </w:r>
    </w:p>
    <w:p w14:paraId="78AD970C"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Task 2:</w:t>
      </w:r>
      <w:r w:rsidRPr="00515373">
        <w:rPr>
          <w:rFonts w:eastAsia="Times New Roman" w:cs="Times New Roman"/>
          <w:kern w:val="0"/>
          <w:szCs w:val="24"/>
          <w14:ligatures w14:val="none"/>
        </w:rPr>
        <w:t xml:space="preserve"> Construction of similarity measures between wine samples based on physicochemical attributes in order to model expert-like comparison processes (Chapter 3).</w:t>
      </w:r>
    </w:p>
    <w:p w14:paraId="368890A2"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Task 3:</w:t>
      </w:r>
      <w:r w:rsidRPr="00515373">
        <w:rPr>
          <w:rFonts w:eastAsia="Times New Roman" w:cs="Times New Roman"/>
          <w:kern w:val="0"/>
          <w:szCs w:val="24"/>
          <w14:ligatures w14:val="none"/>
        </w:rPr>
        <w:t xml:space="preserve"> Application of an LLM-based framework to interpret wine characteristics and quality-related patterns (Chapter 3).</w:t>
      </w:r>
    </w:p>
    <w:p w14:paraId="302178A2"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Task 4:</w:t>
      </w:r>
      <w:r w:rsidRPr="00515373">
        <w:rPr>
          <w:rFonts w:eastAsia="Times New Roman" w:cs="Times New Roman"/>
          <w:kern w:val="0"/>
          <w:szCs w:val="24"/>
          <w14:ligatures w14:val="none"/>
        </w:rPr>
        <w:t xml:space="preserve"> Evaluation of the derived results using quantitative goodness indicators, such as correlation between predicted and expert-assigned quality scores (Chapter 4).</w:t>
      </w:r>
    </w:p>
    <w:p w14:paraId="0F1DBA44"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The step-by-step structure of these tasks ensures transparency, reproducibility, and methodological clarity.</w:t>
      </w:r>
    </w:p>
    <w:p w14:paraId="027F8D43" w14:textId="77777777" w:rsidR="00767CD9" w:rsidRPr="00515373" w:rsidRDefault="00767CD9" w:rsidP="00515373">
      <w:pPr>
        <w:rPr>
          <w:rFonts w:eastAsia="Times New Roman" w:cs="Times New Roman"/>
          <w:kern w:val="0"/>
          <w:szCs w:val="24"/>
          <w14:ligatures w14:val="none"/>
        </w:rPr>
      </w:pPr>
    </w:p>
    <w:p w14:paraId="725AEC8C" w14:textId="77777777" w:rsidR="00767CD9" w:rsidRPr="00515373" w:rsidRDefault="00767CD9" w:rsidP="00515373">
      <w:pPr>
        <w:pStyle w:val="Cmsor2"/>
        <w:rPr>
          <w:sz w:val="24"/>
          <w:szCs w:val="24"/>
        </w:rPr>
      </w:pPr>
      <w:bookmarkStart w:id="17" w:name="_Toc221722758"/>
      <w:r w:rsidRPr="00515373">
        <w:rPr>
          <w:sz w:val="24"/>
          <w:szCs w:val="24"/>
        </w:rPr>
        <w:t>Chapter 1.3. Targeted Groups</w:t>
      </w:r>
      <w:bookmarkEnd w:id="17"/>
    </w:p>
    <w:p w14:paraId="2531B352"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lastRenderedPageBreak/>
        <w:t>The results of this thesis are relevant to multiple targeted groups, each benefiting from the informational added-value of the research:</w:t>
      </w:r>
    </w:p>
    <w:p w14:paraId="7EB90FF3"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Wine researchers and analysts</w:t>
      </w:r>
      <w:r w:rsidRPr="00515373">
        <w:rPr>
          <w:rFonts w:eastAsia="Times New Roman" w:cs="Times New Roman"/>
          <w:kern w:val="0"/>
          <w:szCs w:val="24"/>
          <w14:ligatures w14:val="none"/>
        </w:rPr>
        <w:t>, who may use automated tools to support wine quality assessment.</w:t>
      </w:r>
    </w:p>
    <w:p w14:paraId="1CA5E234"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Wine education institutions and students</w:t>
      </w:r>
      <w:r w:rsidRPr="00515373">
        <w:rPr>
          <w:rFonts w:eastAsia="Times New Roman" w:cs="Times New Roman"/>
          <w:kern w:val="0"/>
          <w:szCs w:val="24"/>
          <w14:ligatures w14:val="none"/>
        </w:rPr>
        <w:t>, who can apply data-driven approaches to better understand expert evaluation criteria.</w:t>
      </w:r>
    </w:p>
    <w:p w14:paraId="22E3A15C"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Data science and artificial intelligence students</w:t>
      </w:r>
      <w:r w:rsidRPr="00515373">
        <w:rPr>
          <w:rFonts w:eastAsia="Times New Roman" w:cs="Times New Roman"/>
          <w:kern w:val="0"/>
          <w:szCs w:val="24"/>
          <w14:ligatures w14:val="none"/>
        </w:rPr>
        <w:t>, for whom the thesis serves as a case study in applied similarity analysis and LLM usage.</w:t>
      </w:r>
    </w:p>
    <w:p w14:paraId="11B2104E"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Decision-support system developers</w:t>
      </w:r>
      <w:r w:rsidRPr="00515373">
        <w:rPr>
          <w:rFonts w:eastAsia="Times New Roman" w:cs="Times New Roman"/>
          <w:kern w:val="0"/>
          <w:szCs w:val="24"/>
          <w14:ligatures w14:val="none"/>
        </w:rPr>
        <w:t>, interested in expert-derivation and automation of human judgment.</w:t>
      </w:r>
    </w:p>
    <w:p w14:paraId="7728378E"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Each targeted group is rationally included due to its potential use of the presented methodologies and results.</w:t>
      </w:r>
    </w:p>
    <w:p w14:paraId="5CE83DC4" w14:textId="77777777" w:rsidR="00767CD9" w:rsidRPr="00515373" w:rsidRDefault="00767CD9" w:rsidP="00515373">
      <w:pPr>
        <w:rPr>
          <w:rFonts w:eastAsia="Times New Roman" w:cs="Times New Roman"/>
          <w:kern w:val="0"/>
          <w:szCs w:val="24"/>
          <w14:ligatures w14:val="none"/>
        </w:rPr>
      </w:pPr>
    </w:p>
    <w:p w14:paraId="549679B8" w14:textId="77777777" w:rsidR="00767CD9" w:rsidRPr="00515373" w:rsidRDefault="00767CD9" w:rsidP="00515373">
      <w:pPr>
        <w:rPr>
          <w:rFonts w:eastAsia="Times New Roman" w:cs="Times New Roman"/>
          <w:bCs/>
          <w:kern w:val="0"/>
          <w:szCs w:val="24"/>
          <w14:ligatures w14:val="none"/>
        </w:rPr>
      </w:pPr>
      <w:bookmarkStart w:id="18" w:name="_Toc221722759"/>
      <w:r w:rsidRPr="00515373">
        <w:rPr>
          <w:rStyle w:val="Cmsor2Char"/>
          <w:rFonts w:eastAsiaTheme="minorHAnsi"/>
          <w:sz w:val="24"/>
          <w:szCs w:val="24"/>
        </w:rPr>
        <w:t>Chapter 1.4. Utilities</w:t>
      </w:r>
      <w:bookmarkEnd w:id="18"/>
      <w:r w:rsidRPr="00515373">
        <w:rPr>
          <w:rFonts w:eastAsia="Times New Roman" w:cs="Times New Roman"/>
          <w:bCs/>
          <w:kern w:val="0"/>
          <w:szCs w:val="24"/>
          <w14:ligatures w14:val="none"/>
        </w:rPr>
        <w:t xml:space="preserve"> (Estimation of Informational Added-Values)</w:t>
      </w:r>
    </w:p>
    <w:p w14:paraId="2BC868CD"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The informational added-value of the thesis is defined as the difference between decision-making with and without the presented analytical framework.</w:t>
      </w:r>
    </w:p>
    <w:p w14:paraId="42695BF6"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For the identified targeted groups, the added-values include:</w:t>
      </w:r>
    </w:p>
    <w:p w14:paraId="5EF9BDE3"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Reduction of reliance on purely subjective expert judgment.</w:t>
      </w:r>
    </w:p>
    <w:p w14:paraId="2DF69F48"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Faster preliminary evaluation of wine quality based on measurable attributes.</w:t>
      </w:r>
    </w:p>
    <w:p w14:paraId="6949639F"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Educational insights into how expert reasoning can be approximated using data analytics.</w:t>
      </w:r>
    </w:p>
    <w:p w14:paraId="3F7FBC21"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Methodological guidance for applying similarity analysis and LLMs in other domains.</w:t>
      </w:r>
    </w:p>
    <w:p w14:paraId="22611103"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Although precise monetary estimation is outside the scope of this bachelor thesis, the informational value is clearly positive, as the proposed approach enhances efficiency, transparency, and reproducibility in wine quality evaluation.</w:t>
      </w:r>
    </w:p>
    <w:p w14:paraId="00D65D76" w14:textId="28E2C925" w:rsidR="00767CD9" w:rsidRPr="00515373" w:rsidRDefault="00D03524" w:rsidP="00515373">
      <w:pPr>
        <w:rPr>
          <w:rFonts w:eastAsia="Times New Roman" w:cs="Times New Roman"/>
          <w:kern w:val="0"/>
          <w:szCs w:val="24"/>
          <w14:ligatures w14:val="none"/>
        </w:rPr>
      </w:pPr>
      <w:ins w:id="19" w:author="Lttd" w:date="2026-02-11T23:17:00Z" w16du:dateUtc="2026-02-11T22:17:00Z">
        <w:r>
          <w:rPr>
            <w:rFonts w:eastAsia="Times New Roman" w:cs="Times New Roman"/>
            <w:kern w:val="0"/>
            <w:szCs w:val="24"/>
            <w14:ligatures w14:val="none"/>
          </w:rPr>
          <w:t xml:space="preserve">Numeric estimation of the informational </w:t>
        </w:r>
        <w:proofErr w:type="gramStart"/>
        <w:r>
          <w:rPr>
            <w:rFonts w:eastAsia="Times New Roman" w:cs="Times New Roman"/>
            <w:kern w:val="0"/>
            <w:szCs w:val="24"/>
            <w14:ligatures w14:val="none"/>
          </w:rPr>
          <w:t>added-value</w:t>
        </w:r>
        <w:proofErr w:type="gramEnd"/>
        <w:r>
          <w:rPr>
            <w:rFonts w:eastAsia="Times New Roman" w:cs="Times New Roman"/>
            <w:kern w:val="0"/>
            <w:szCs w:val="24"/>
            <w14:ligatures w14:val="none"/>
          </w:rPr>
          <w:t xml:space="preserve"> should be derived…</w:t>
        </w:r>
      </w:ins>
    </w:p>
    <w:p w14:paraId="3ACC2247" w14:textId="77777777" w:rsidR="00767CD9" w:rsidRPr="00515373" w:rsidRDefault="00767CD9" w:rsidP="00515373">
      <w:pPr>
        <w:pStyle w:val="Cmsor2"/>
        <w:rPr>
          <w:sz w:val="24"/>
          <w:szCs w:val="24"/>
        </w:rPr>
      </w:pPr>
      <w:bookmarkStart w:id="20" w:name="_Toc221722760"/>
      <w:r w:rsidRPr="00515373">
        <w:rPr>
          <w:sz w:val="24"/>
          <w:szCs w:val="24"/>
        </w:rPr>
        <w:t>Chapter 1.5. Motivation</w:t>
      </w:r>
      <w:bookmarkEnd w:id="20"/>
    </w:p>
    <w:p w14:paraId="444BD04A"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The motivation for this research arises from the intersection of data analytics, artificial intelligence, and expert decision-making. Wine quality assessment represents a complex real-world problem where human intuition and experience play a dominant role. Investigating whether such expertise can be partially modeled or supported by automated systems is both scientifically relevant and practically useful.</w:t>
      </w:r>
    </w:p>
    <w:p w14:paraId="2B828BAA"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Additionally, the thesis is motivated by educational objectives, aiming to demonstrate how abstract analytical concepts—such as similarity, correlation, and expert modeling—can be applied to a tangible and well-defined dataset.</w:t>
      </w:r>
    </w:p>
    <w:p w14:paraId="4A34B7FF" w14:textId="77777777" w:rsidR="00767CD9" w:rsidRPr="00515373" w:rsidRDefault="00767CD9" w:rsidP="00515373">
      <w:pPr>
        <w:rPr>
          <w:rFonts w:eastAsia="Times New Roman" w:cs="Times New Roman"/>
          <w:kern w:val="0"/>
          <w:szCs w:val="24"/>
          <w14:ligatures w14:val="none"/>
        </w:rPr>
      </w:pPr>
    </w:p>
    <w:p w14:paraId="6383972A" w14:textId="77777777" w:rsidR="00767CD9" w:rsidRPr="00515373" w:rsidRDefault="00767CD9" w:rsidP="00515373">
      <w:pPr>
        <w:pStyle w:val="Cmsor2"/>
        <w:rPr>
          <w:sz w:val="24"/>
          <w:szCs w:val="24"/>
        </w:rPr>
      </w:pPr>
      <w:bookmarkStart w:id="21" w:name="_Toc221722761"/>
      <w:r w:rsidRPr="00515373">
        <w:rPr>
          <w:sz w:val="24"/>
          <w:szCs w:val="24"/>
        </w:rPr>
        <w:t>Chapter 1.6. About the Structure of the Publication</w:t>
      </w:r>
      <w:bookmarkEnd w:id="21"/>
    </w:p>
    <w:p w14:paraId="4A4B04D1"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The structure of the thesis is designed to follow a clear logical progression.</w:t>
      </w:r>
    </w:p>
    <w:p w14:paraId="3B04A89B"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Chapter 2</w:t>
      </w:r>
      <w:r w:rsidRPr="00515373">
        <w:rPr>
          <w:rFonts w:eastAsia="Times New Roman" w:cs="Times New Roman"/>
          <w:kern w:val="0"/>
          <w:szCs w:val="24"/>
          <w14:ligatures w14:val="none"/>
        </w:rPr>
        <w:t xml:space="preserve"> reviews the relevant literature and defines key concepts such as similarity analysis, expert evaluation, Large Language Models, and quantitative goodness measures.</w:t>
      </w:r>
    </w:p>
    <w:p w14:paraId="3CC5249D"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Chapter 3</w:t>
      </w:r>
      <w:r w:rsidRPr="00515373">
        <w:rPr>
          <w:rFonts w:eastAsia="Times New Roman" w:cs="Times New Roman"/>
          <w:kern w:val="0"/>
          <w:szCs w:val="24"/>
          <w14:ligatures w14:val="none"/>
        </w:rPr>
        <w:t xml:space="preserve"> presents the own developments of the thesis, including dataset handling, similarity-based analysis, and LLM-based interpretation.</w:t>
      </w:r>
    </w:p>
    <w:p w14:paraId="721A80DC"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Chapter 4</w:t>
      </w:r>
      <w:r w:rsidRPr="00515373">
        <w:rPr>
          <w:rFonts w:eastAsia="Times New Roman" w:cs="Times New Roman"/>
          <w:kern w:val="0"/>
          <w:szCs w:val="24"/>
          <w14:ligatures w14:val="none"/>
        </w:rPr>
        <w:t xml:space="preserve"> discusses the results and evaluates the performance of the applied methods.</w:t>
      </w:r>
    </w:p>
    <w:p w14:paraId="7DCE725A"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Chapter 5</w:t>
      </w:r>
      <w:r w:rsidRPr="00515373">
        <w:rPr>
          <w:rFonts w:eastAsia="Times New Roman" w:cs="Times New Roman"/>
          <w:kern w:val="0"/>
          <w:szCs w:val="24"/>
          <w14:ligatures w14:val="none"/>
        </w:rPr>
        <w:t xml:space="preserve"> summarizes the conclusions drawn from the research.</w:t>
      </w:r>
    </w:p>
    <w:p w14:paraId="7405DF67"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Chapter 6</w:t>
      </w:r>
      <w:r w:rsidRPr="00515373">
        <w:rPr>
          <w:rFonts w:eastAsia="Times New Roman" w:cs="Times New Roman"/>
          <w:kern w:val="0"/>
          <w:szCs w:val="24"/>
          <w14:ligatures w14:val="none"/>
        </w:rPr>
        <w:t xml:space="preserve"> outlines potential directions for future work.</w:t>
      </w:r>
    </w:p>
    <w:p w14:paraId="2058643C"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Chapter 7</w:t>
      </w:r>
      <w:r w:rsidRPr="00515373">
        <w:rPr>
          <w:rFonts w:eastAsia="Times New Roman" w:cs="Times New Roman"/>
          <w:kern w:val="0"/>
          <w:szCs w:val="24"/>
          <w14:ligatures w14:val="none"/>
        </w:rPr>
        <w:t xml:space="preserve"> provides a concise summary of the thesis.</w:t>
      </w:r>
    </w:p>
    <w:p w14:paraId="7A0A2856" w14:textId="77777777" w:rsidR="00767CD9" w:rsidRPr="00515373" w:rsidRDefault="00767CD9" w:rsidP="00515373">
      <w:pPr>
        <w:rPr>
          <w:rFonts w:eastAsia="Times New Roman" w:cs="Times New Roman"/>
          <w:kern w:val="0"/>
          <w:szCs w:val="24"/>
          <w14:ligatures w14:val="none"/>
        </w:rPr>
      </w:pPr>
      <w:r w:rsidRPr="00515373">
        <w:rPr>
          <w:rFonts w:eastAsia="Times New Roman" w:cs="Times New Roman"/>
          <w:bCs/>
          <w:kern w:val="0"/>
          <w:szCs w:val="24"/>
          <w14:ligatures w14:val="none"/>
        </w:rPr>
        <w:t>Chapter 8</w:t>
      </w:r>
      <w:r w:rsidRPr="00515373">
        <w:rPr>
          <w:rFonts w:eastAsia="Times New Roman" w:cs="Times New Roman"/>
          <w:kern w:val="0"/>
          <w:szCs w:val="24"/>
          <w14:ligatures w14:val="none"/>
        </w:rPr>
        <w:t xml:space="preserve"> contains annexes, including abbreviations, figures, references, and documented conversations with LLMs used during the research process.</w:t>
      </w:r>
    </w:p>
    <w:p w14:paraId="72BA6393" w14:textId="77777777" w:rsidR="00C50D4A" w:rsidRPr="00515373" w:rsidRDefault="00767CD9" w:rsidP="00515373">
      <w:pPr>
        <w:rPr>
          <w:rFonts w:eastAsia="Times New Roman" w:cs="Times New Roman"/>
          <w:kern w:val="0"/>
          <w:szCs w:val="24"/>
          <w14:ligatures w14:val="none"/>
        </w:rPr>
      </w:pPr>
      <w:r w:rsidRPr="00515373">
        <w:rPr>
          <w:rFonts w:eastAsia="Times New Roman" w:cs="Times New Roman"/>
          <w:kern w:val="0"/>
          <w:szCs w:val="24"/>
          <w14:ligatures w14:val="none"/>
        </w:rPr>
        <w:t>All formats, definitions, and methodological decisions introduced in earlier chapters are consistently applied throughout the thesis to ensure coherence and clarity.</w:t>
      </w:r>
    </w:p>
    <w:p w14:paraId="738AF3D0" w14:textId="77777777" w:rsidR="009E7602" w:rsidRPr="00515373" w:rsidRDefault="009E7602" w:rsidP="00515373">
      <w:pPr>
        <w:pStyle w:val="Cmsor1"/>
        <w:rPr>
          <w:sz w:val="24"/>
          <w:szCs w:val="24"/>
        </w:rPr>
      </w:pPr>
      <w:bookmarkStart w:id="22" w:name="_Toc221722762"/>
      <w:r w:rsidRPr="00515373">
        <w:rPr>
          <w:sz w:val="24"/>
          <w:szCs w:val="24"/>
        </w:rPr>
        <w:t>Chapter 2. Literature</w:t>
      </w:r>
      <w:bookmarkEnd w:id="22"/>
    </w:p>
    <w:p w14:paraId="34B864AE" w14:textId="77777777" w:rsidR="009E7602" w:rsidRPr="00515373" w:rsidRDefault="009E7602" w:rsidP="00515373">
      <w:pPr>
        <w:pStyle w:val="NormlWeb"/>
      </w:pPr>
      <w:r w:rsidRPr="00515373">
        <w:t>This chapter introduces and evaluates the theoretical foundations necessary for understanding the analytical framework of the thesis. The objective of this chapter is to define the key concepts applied in the research before they are implemented in Chapter 3. The discussion includes wine quality evaluation, similarity analysis, Large Language Models, the Object–Attribute Matrix (OAM) framework, the COCO Y0 evaluation engine, quantitative goodness criteria, and finally the relationship between the BPROF curriculum and the thesis methodology.</w:t>
      </w:r>
    </w:p>
    <w:p w14:paraId="20FB3344" w14:textId="77777777" w:rsidR="009E7602" w:rsidRPr="00515373" w:rsidRDefault="009E7602" w:rsidP="00515373">
      <w:pPr>
        <w:pStyle w:val="Cmsor2"/>
        <w:rPr>
          <w:sz w:val="24"/>
          <w:szCs w:val="24"/>
        </w:rPr>
      </w:pPr>
      <w:bookmarkStart w:id="23" w:name="_Toc221722763"/>
      <w:r w:rsidRPr="00515373">
        <w:rPr>
          <w:sz w:val="24"/>
          <w:szCs w:val="24"/>
        </w:rPr>
        <w:t>Chapter 2.1. Wine Quality Evaluation and Expert Judgment</w:t>
      </w:r>
      <w:bookmarkEnd w:id="23"/>
    </w:p>
    <w:p w14:paraId="5FEA7930" w14:textId="6EB81FC0" w:rsidR="009E7602" w:rsidRPr="00515373" w:rsidRDefault="009E7602" w:rsidP="00515373">
      <w:pPr>
        <w:pStyle w:val="NormlWeb"/>
      </w:pPr>
      <w:r w:rsidRPr="00515373">
        <w:t xml:space="preserve">Wine quality evaluation has traditionally been conducted through sensory assessment performed by trained experts. In structured datasets such as the red wine quality dataset introduced by Cortez et al. (2009), wine quality is represented numerically through aggregated expert ratings. The dataset includes physicochemical properties such as acidity, sugar content, alcohol level, pH value, and sulphates, together with expert-assigned quality </w:t>
      </w:r>
      <w:proofErr w:type="gramStart"/>
      <w:r w:rsidRPr="00515373">
        <w:t>scores.</w:t>
      </w:r>
      <w:ins w:id="24" w:author="Lttd" w:date="2026-02-11T23:17:00Z" w16du:dateUtc="2026-02-11T22:17:00Z">
        <w:r w:rsidR="00D03524">
          <w:t>&lt;</w:t>
        </w:r>
        <w:proofErr w:type="gramEnd"/>
        <w:r w:rsidR="00D03524">
          <w:t xml:space="preserve">--each subchapter should have at least one </w:t>
        </w:r>
        <w:r w:rsidR="0081461F" w:rsidRPr="0081461F">
          <w:rPr>
            <w:i/>
            <w:iCs/>
            <w:rPrChange w:id="25" w:author="Lttd" w:date="2026-02-11T23:17:00Z" w16du:dateUtc="2026-02-11T22:17:00Z">
              <w:rPr/>
            </w:rPrChange>
          </w:rPr>
          <w:t>“</w:t>
        </w:r>
        <w:r w:rsidR="00D03524" w:rsidRPr="0081461F">
          <w:rPr>
            <w:i/>
            <w:iCs/>
            <w:rPrChange w:id="26" w:author="Lttd" w:date="2026-02-11T23:17:00Z" w16du:dateUtc="2026-02-11T22:17:00Z">
              <w:rPr/>
            </w:rPrChange>
          </w:rPr>
          <w:t>cited text</w:t>
        </w:r>
        <w:r w:rsidR="0081461F" w:rsidRPr="0081461F">
          <w:rPr>
            <w:i/>
            <w:iCs/>
            <w:rPrChange w:id="27" w:author="Lttd" w:date="2026-02-11T23:17:00Z" w16du:dateUtc="2026-02-11T22:17:00Z">
              <w:rPr/>
            </w:rPrChange>
          </w:rPr>
          <w:t>”</w:t>
        </w:r>
        <w:r w:rsidR="0081461F">
          <w:t xml:space="preserve"> (author, year)</w:t>
        </w:r>
      </w:ins>
    </w:p>
    <w:p w14:paraId="41381D33" w14:textId="77777777" w:rsidR="009E7602" w:rsidRPr="00515373" w:rsidRDefault="009E7602" w:rsidP="00515373">
      <w:pPr>
        <w:pStyle w:val="NormlWeb"/>
      </w:pPr>
      <w:r w:rsidRPr="00515373">
        <w:t>This numerical representation enables computational modeling of wine expertise. Expert judgment can therefore be interpreted as a mapping between measurable attributes and evaluative outcomes. While sensory evaluation involves subjective elements, the dataset allows the investigation of whether consistent statistical relationships exist between chemical characteristics and assigned quality ratings.</w:t>
      </w:r>
    </w:p>
    <w:p w14:paraId="20C5038C" w14:textId="77777777" w:rsidR="009E7602" w:rsidRPr="00515373" w:rsidRDefault="009E7602" w:rsidP="00515373">
      <w:pPr>
        <w:pStyle w:val="NormlWeb"/>
      </w:pPr>
      <w:r w:rsidRPr="00515373">
        <w:lastRenderedPageBreak/>
        <w:t>From a methodological perspective, wine expertise can be treated as a concept-testing problem. The core question is whether measurable attributes can approximate expert evaluation in a reproducible and quantifiable manner. This thesis does not assume perfect replication of human sensory perception, but investigates the extent to which structured data analysis can approximate expert reasoning.</w:t>
      </w:r>
    </w:p>
    <w:p w14:paraId="4125D96B" w14:textId="77777777" w:rsidR="009E7602" w:rsidRPr="00515373" w:rsidRDefault="009E7602" w:rsidP="00515373">
      <w:pPr>
        <w:pStyle w:val="Cmsor2"/>
        <w:rPr>
          <w:sz w:val="24"/>
          <w:szCs w:val="24"/>
        </w:rPr>
      </w:pPr>
      <w:bookmarkStart w:id="28" w:name="_Toc221722764"/>
      <w:r w:rsidRPr="00515373">
        <w:rPr>
          <w:sz w:val="24"/>
          <w:szCs w:val="24"/>
        </w:rPr>
        <w:t>Chapter 2.2. Similarity Analysis and Pattern Recognition</w:t>
      </w:r>
      <w:bookmarkEnd w:id="28"/>
    </w:p>
    <w:p w14:paraId="6412A341" w14:textId="77777777" w:rsidR="009E7602" w:rsidRPr="00515373" w:rsidRDefault="009E7602" w:rsidP="00515373">
      <w:pPr>
        <w:pStyle w:val="NormlWeb"/>
      </w:pPr>
      <w:r w:rsidRPr="00515373">
        <w:t>Similarity analysis refers to the measurement of closeness between objects based on their attributes. When objects are represented as vectors in multidimensional space, similarity can be calculated using distance metrics such as Euclidean distance or other norm-based measures. Objects that are closer in attribute space are considered more similar.</w:t>
      </w:r>
    </w:p>
    <w:p w14:paraId="3A0DD618" w14:textId="77777777" w:rsidR="009E7602" w:rsidRPr="00515373" w:rsidRDefault="009E7602" w:rsidP="00515373">
      <w:pPr>
        <w:pStyle w:val="NormlWeb"/>
      </w:pPr>
      <w:r w:rsidRPr="00515373">
        <w:t>In this thesis, each wine sample is represented as a vector of physicochemical features. Similarity analysis enables systematic comparison between wine samples and allows detection of patterns in attribute distributions. If wines with similar chemical profiles consistently receive similar quality ratings, this suggests that measurable patterns underlie expert evaluations.</w:t>
      </w:r>
    </w:p>
    <w:p w14:paraId="3FDB3C9F" w14:textId="77777777" w:rsidR="009E7602" w:rsidRPr="00515373" w:rsidRDefault="009E7602" w:rsidP="00515373">
      <w:pPr>
        <w:pStyle w:val="NormlWeb"/>
      </w:pPr>
      <w:r w:rsidRPr="00515373">
        <w:t>Similarity analysis is closely related to pattern recognition. Pattern recognition aims to identify consistent relationships within structured datasets. However, similarity does not imply causality; it measures association. Therefore, similarity-based inference must be evaluated using quantitative performance indicators.</w:t>
      </w:r>
    </w:p>
    <w:p w14:paraId="58B17ACC" w14:textId="77777777" w:rsidR="009E7602" w:rsidRPr="00515373" w:rsidRDefault="009E7602" w:rsidP="00515373">
      <w:pPr>
        <w:pStyle w:val="NormlWeb"/>
      </w:pPr>
      <w:r w:rsidRPr="00515373">
        <w:t>The choice of normalization, scaling, and distance metrics influences similarity outcomes. Consequently, similarity is not an intrinsic property but a methodological construction. For this reason, evaluation frameworks such as COCO Y0 are necessary to verify the robustness of similarity-derived results.</w:t>
      </w:r>
    </w:p>
    <w:p w14:paraId="2BC0D88D" w14:textId="77777777" w:rsidR="009E7602" w:rsidRPr="00515373" w:rsidRDefault="009E7602" w:rsidP="00515373">
      <w:pPr>
        <w:pStyle w:val="Cmsor2"/>
        <w:rPr>
          <w:sz w:val="24"/>
          <w:szCs w:val="24"/>
        </w:rPr>
      </w:pPr>
      <w:bookmarkStart w:id="29" w:name="_Toc221722765"/>
      <w:r w:rsidRPr="00515373">
        <w:rPr>
          <w:sz w:val="24"/>
          <w:szCs w:val="24"/>
        </w:rPr>
        <w:t>Chapter 2.3. Large Language Models in Analytical Tasks</w:t>
      </w:r>
      <w:bookmarkEnd w:id="29"/>
    </w:p>
    <w:p w14:paraId="2040570A" w14:textId="77777777" w:rsidR="009E7602" w:rsidRPr="00515373" w:rsidRDefault="009E7602" w:rsidP="00515373">
      <w:pPr>
        <w:pStyle w:val="NormlWeb"/>
      </w:pPr>
      <w:r w:rsidRPr="00515373">
        <w:t>Large Language Models (LLMs) are neural network-based systems trained on large-scale textual corpora to generate and interpret language. According to Russell and Norvig (2021), Artificial Intelligence studies systems capable of performing tasks that typically require human intelligence. LLMs extend this capability by identifying semantic patterns and contextual relationships in text-based data.</w:t>
      </w:r>
    </w:p>
    <w:p w14:paraId="5F57EEDA" w14:textId="77777777" w:rsidR="009E7602" w:rsidRPr="00515373" w:rsidRDefault="009E7602" w:rsidP="00515373">
      <w:pPr>
        <w:pStyle w:val="NormlWeb"/>
      </w:pPr>
      <w:r w:rsidRPr="00515373">
        <w:t>Although LLMs are primarily designed for language processing, they can be applied to interpret structured analytical outputs. In this thesis, LLMs are used to simulate expert-like reasoning by interpreting wine characteristics and analytical results derived from similarity computations.</w:t>
      </w:r>
    </w:p>
    <w:p w14:paraId="4B730154" w14:textId="77777777" w:rsidR="009E7602" w:rsidRPr="00515373" w:rsidRDefault="009E7602" w:rsidP="00515373">
      <w:pPr>
        <w:pStyle w:val="NormlWeb"/>
      </w:pPr>
      <w:r w:rsidRPr="00515373">
        <w:t>LLM outputs are probabilistic rather than deterministic. They generate responses based on learned statistical patterns rather than direct measurement of numerical relationships. Therefore, LLM-based interpretations must be validated through external quantitative criteria. In this thesis, LLM reasoning is evaluated using measurable alignment with expert-assigned quality scores.</w:t>
      </w:r>
    </w:p>
    <w:p w14:paraId="1606CF15" w14:textId="77777777" w:rsidR="009E7602" w:rsidRPr="00515373" w:rsidRDefault="009E7602" w:rsidP="00515373">
      <w:pPr>
        <w:pStyle w:val="NormlWeb"/>
      </w:pPr>
      <w:r w:rsidRPr="00515373">
        <w:lastRenderedPageBreak/>
        <w:t>The integration of LLMs serves as a complementary interpretative layer rather than a replacement for statistical analysis.</w:t>
      </w:r>
    </w:p>
    <w:p w14:paraId="1E430AC2" w14:textId="77777777" w:rsidR="009E7602" w:rsidRPr="00515373" w:rsidRDefault="009E7602" w:rsidP="00515373">
      <w:pPr>
        <w:pStyle w:val="Cmsor2"/>
        <w:rPr>
          <w:sz w:val="24"/>
          <w:szCs w:val="24"/>
        </w:rPr>
      </w:pPr>
      <w:bookmarkStart w:id="30" w:name="_Toc221722766"/>
      <w:r w:rsidRPr="00515373">
        <w:rPr>
          <w:sz w:val="24"/>
          <w:szCs w:val="24"/>
        </w:rPr>
        <w:t>Chapter 2.4. Object–Attribute Matrix (OAM)</w:t>
      </w:r>
      <w:bookmarkEnd w:id="30"/>
    </w:p>
    <w:p w14:paraId="0D007BD0" w14:textId="77777777" w:rsidR="009E7602" w:rsidRPr="00515373" w:rsidRDefault="009E7602" w:rsidP="00515373">
      <w:pPr>
        <w:pStyle w:val="NormlWeb"/>
      </w:pPr>
      <w:r w:rsidRPr="00515373">
        <w:t>The Object–Attribute Matrix (OAM) is a structured data representation framework in which objects are described through measurable attributes. In an OAM structure, rows correspond to objects and columns correspond to attributes. This matrix representation enables systematic analytical operations.</w:t>
      </w:r>
    </w:p>
    <w:p w14:paraId="669A8B0A" w14:textId="77777777" w:rsidR="009E7602" w:rsidRPr="00515373" w:rsidRDefault="009E7602" w:rsidP="00515373">
      <w:pPr>
        <w:pStyle w:val="NormlWeb"/>
      </w:pPr>
      <w:r w:rsidRPr="00515373">
        <w:t>In this thesis, wine samples represent objects, and physicochemical properties represent attributes. Expert-assigned quality scores are treated as evaluative outputs associated with each object. The OAM framework organizes the dataset into a consistent matrix format suitable for similarity computation and ranking procedures.</w:t>
      </w:r>
    </w:p>
    <w:p w14:paraId="51D4EC7A" w14:textId="77777777" w:rsidR="009E7602" w:rsidRPr="00515373" w:rsidRDefault="009E7602" w:rsidP="00515373">
      <w:pPr>
        <w:pStyle w:val="NormlWeb"/>
      </w:pPr>
      <w:r w:rsidRPr="00515373">
        <w:t>The OAM approach ensures transparency by clearly separating input variables from evaluation logic. It allows standardized normalization of attributes and facilitates reproducible computation within Excel. By structuring the wine dataset in OAM format, subsequent similarity analysis and COCO Y0 evaluation become methodologically coherent.</w:t>
      </w:r>
    </w:p>
    <w:p w14:paraId="7080E919" w14:textId="77777777" w:rsidR="009E7602" w:rsidRPr="00515373" w:rsidRDefault="009E7602" w:rsidP="00515373">
      <w:pPr>
        <w:pStyle w:val="NormlWeb"/>
      </w:pPr>
      <w:r w:rsidRPr="00515373">
        <w:t>OAM therefore serves as the structural foundation for modeling wine expertise as a measurable relationship between objects and attributes.</w:t>
      </w:r>
    </w:p>
    <w:p w14:paraId="1C7B49B0" w14:textId="77777777" w:rsidR="009E7602" w:rsidRPr="00515373" w:rsidRDefault="009E7602" w:rsidP="00515373">
      <w:pPr>
        <w:pStyle w:val="Cmsor2"/>
        <w:rPr>
          <w:sz w:val="24"/>
          <w:szCs w:val="24"/>
        </w:rPr>
      </w:pPr>
      <w:bookmarkStart w:id="31" w:name="_Toc221722767"/>
      <w:r w:rsidRPr="00515373">
        <w:rPr>
          <w:sz w:val="24"/>
          <w:szCs w:val="24"/>
        </w:rPr>
        <w:t>Chapter 2.5. COCO Y0 Evaluation Engine</w:t>
      </w:r>
      <w:bookmarkEnd w:id="31"/>
    </w:p>
    <w:p w14:paraId="40C6A41A" w14:textId="77777777" w:rsidR="009E7602" w:rsidRPr="00515373" w:rsidRDefault="009E7602" w:rsidP="00515373">
      <w:pPr>
        <w:pStyle w:val="NormlWeb"/>
      </w:pPr>
      <w:r w:rsidRPr="00515373">
        <w:t>The COCO Y0 evaluation engine is a structured ranking and verification framework designed to evaluate competing analytical configurations using aggregated performance indicators. In concept-testing environments, multiple evaluation criteria may exist simultaneously, requiring systematic aggregation.</w:t>
      </w:r>
    </w:p>
    <w:p w14:paraId="1F925802" w14:textId="77777777" w:rsidR="009E7602" w:rsidRPr="00515373" w:rsidRDefault="009E7602" w:rsidP="00515373">
      <w:pPr>
        <w:pStyle w:val="NormlWeb"/>
      </w:pPr>
      <w:r w:rsidRPr="00515373">
        <w:t>In this thesis, COCO Y0 is applied to rank similarity-based estimations of wine quality against expert-assigned ratings. The engine processes calculated similarity outputs and evaluates them using quantitative indicators such as correlation and error-based measures.</w:t>
      </w:r>
    </w:p>
    <w:p w14:paraId="4C47010B" w14:textId="77777777" w:rsidR="009E7602" w:rsidRPr="00515373" w:rsidRDefault="009E7602" w:rsidP="00515373">
      <w:pPr>
        <w:pStyle w:val="NormlWeb"/>
      </w:pPr>
      <w:r w:rsidRPr="00515373">
        <w:t>The necessity of COCO Y0 arises from the possibility that different evaluation metrics may produce partially conflicting results. For example, one configuration may achieve high correlation but moderate numerical error. COCO Y0 provides a structured aggregation mechanism that enables consistent ranking of alternative analytical settings.</w:t>
      </w:r>
    </w:p>
    <w:p w14:paraId="5AFFE54D" w14:textId="77777777" w:rsidR="009E7602" w:rsidRPr="00515373" w:rsidRDefault="009E7602" w:rsidP="00515373">
      <w:pPr>
        <w:pStyle w:val="NormlWeb"/>
      </w:pPr>
      <w:r w:rsidRPr="00515373">
        <w:t>Implemented within Excel, COCO Y0 operates through formula-based computations that ensure reproducibility and auditability. By transforming abstract notions of accuracy and goodness into measurable aggregated indicators, COCO Y0 operationalizes verification and supports automation of expert-like evaluation processes.</w:t>
      </w:r>
    </w:p>
    <w:p w14:paraId="260CA0CD" w14:textId="77777777" w:rsidR="009E7602" w:rsidRPr="00515373" w:rsidRDefault="009E7602" w:rsidP="00515373">
      <w:pPr>
        <w:pStyle w:val="Cmsor2"/>
        <w:rPr>
          <w:sz w:val="24"/>
          <w:szCs w:val="24"/>
        </w:rPr>
      </w:pPr>
      <w:bookmarkStart w:id="32" w:name="_Toc221722768"/>
      <w:r w:rsidRPr="00515373">
        <w:rPr>
          <w:sz w:val="24"/>
          <w:szCs w:val="24"/>
        </w:rPr>
        <w:t>Chapter 2.6. Goodness Criteria and Performance Evaluation</w:t>
      </w:r>
      <w:bookmarkEnd w:id="32"/>
    </w:p>
    <w:p w14:paraId="4D81AC8B" w14:textId="77777777" w:rsidR="009E7602" w:rsidRPr="00515373" w:rsidRDefault="009E7602" w:rsidP="00515373">
      <w:pPr>
        <w:pStyle w:val="NormlWeb"/>
      </w:pPr>
      <w:r w:rsidRPr="00515373">
        <w:lastRenderedPageBreak/>
        <w:t>Evaluation of similarity-based and LLM-based approaches requires quantitative goodness criteria. Goodness refers to the measurable alignment between derived analytical outputs and expert-assigned quality scores.</w:t>
      </w:r>
    </w:p>
    <w:p w14:paraId="02C522B2" w14:textId="77777777" w:rsidR="009E7602" w:rsidRPr="00515373" w:rsidRDefault="009E7602" w:rsidP="00515373">
      <w:pPr>
        <w:pStyle w:val="NormlWeb"/>
      </w:pPr>
      <w:r w:rsidRPr="00515373">
        <w:t>Correlation coefficients measure the strength and direction of linear association between variables. High positive correlation indicates consistent movement between predicted values and expert ratings. However, correlation alone does not measure magnitude of deviation.</w:t>
      </w:r>
    </w:p>
    <w:p w14:paraId="5FD0C41B" w14:textId="77777777" w:rsidR="009E7602" w:rsidRPr="00515373" w:rsidRDefault="009E7602" w:rsidP="00515373">
      <w:pPr>
        <w:pStyle w:val="NormlWeb"/>
      </w:pPr>
      <w:r w:rsidRPr="00515373">
        <w:t>Error-based measures, such as absolute differences or squared differences between predicted and actual values, quantify numerical accuracy. These measures capture the extent of deviation from expert ratings.</w:t>
      </w:r>
    </w:p>
    <w:p w14:paraId="6700178D" w14:textId="77777777" w:rsidR="009E7602" w:rsidRPr="00515373" w:rsidRDefault="009E7602" w:rsidP="00515373">
      <w:pPr>
        <w:pStyle w:val="NormlWeb"/>
      </w:pPr>
      <w:r w:rsidRPr="00515373">
        <w:t>Because individual metrics may provide incomplete perspectives, aggregated evaluation through COCO Y0 ensures balanced interpretation. In this thesis, goodness is defined as measurable consistency between computationally derived insights and expert-evaluated quality scores.</w:t>
      </w:r>
    </w:p>
    <w:p w14:paraId="0994619B" w14:textId="77777777" w:rsidR="009E7602" w:rsidRPr="00515373" w:rsidRDefault="009E7602" w:rsidP="00515373">
      <w:pPr>
        <w:pStyle w:val="Cmsor2"/>
        <w:rPr>
          <w:sz w:val="24"/>
          <w:szCs w:val="24"/>
        </w:rPr>
      </w:pPr>
      <w:bookmarkStart w:id="33" w:name="_Toc221722769"/>
      <w:r w:rsidRPr="00515373">
        <w:rPr>
          <w:sz w:val="24"/>
          <w:szCs w:val="24"/>
        </w:rPr>
        <w:t xml:space="preserve">Chapter 2.7. The Relationship Between the BPROF </w:t>
      </w:r>
      <w:proofErr w:type="spellStart"/>
      <w:r w:rsidRPr="00515373">
        <w:rPr>
          <w:sz w:val="24"/>
          <w:szCs w:val="24"/>
        </w:rPr>
        <w:t>Programme</w:t>
      </w:r>
      <w:proofErr w:type="spellEnd"/>
      <w:r w:rsidRPr="00515373">
        <w:rPr>
          <w:sz w:val="24"/>
          <w:szCs w:val="24"/>
        </w:rPr>
        <w:t xml:space="preserve"> and the Thesis</w:t>
      </w:r>
      <w:bookmarkEnd w:id="33"/>
    </w:p>
    <w:p w14:paraId="1C712192" w14:textId="77777777" w:rsidR="009E7602" w:rsidRPr="00515373" w:rsidRDefault="009E7602" w:rsidP="00515373">
      <w:pPr>
        <w:pStyle w:val="NormlWeb"/>
      </w:pPr>
      <w:r w:rsidRPr="00515373">
        <w:t>This chapter contextualizes the research within the BPROF (Computer Science) curriculum. The thesis integrates similarity analysis, OAM structuring, COCO Y0 evaluation logic, and LLM-based interpretation. Each subject below contributed to the methodological foundation of the research.</w:t>
      </w:r>
    </w:p>
    <w:p w14:paraId="3B21A299" w14:textId="77777777" w:rsidR="00EA47CD" w:rsidRPr="00515373" w:rsidRDefault="009E7602" w:rsidP="00515373">
      <w:pPr>
        <w:pStyle w:val="Cmsor2"/>
        <w:rPr>
          <w:sz w:val="24"/>
          <w:szCs w:val="24"/>
        </w:rPr>
      </w:pPr>
      <w:bookmarkStart w:id="34" w:name="_Toc221722770"/>
      <w:r w:rsidRPr="00515373">
        <w:rPr>
          <w:sz w:val="24"/>
          <w:szCs w:val="24"/>
        </w:rPr>
        <w:t>Chapter 2.7</w:t>
      </w:r>
      <w:r w:rsidR="00EA47CD" w:rsidRPr="00515373">
        <w:rPr>
          <w:sz w:val="24"/>
          <w:szCs w:val="24"/>
        </w:rPr>
        <w:t>.1 Networks &amp; Computer Architectures</w:t>
      </w:r>
      <w:bookmarkEnd w:id="34"/>
    </w:p>
    <w:p w14:paraId="1467A924" w14:textId="77777777" w:rsidR="00EA47CD" w:rsidRPr="00515373" w:rsidRDefault="00EA47CD" w:rsidP="00515373">
      <w:pPr>
        <w:pStyle w:val="NormlWeb"/>
      </w:pPr>
      <w:r w:rsidRPr="00515373">
        <w:t xml:space="preserve">Computer networks define how computing systems communicate and exchange data (Tanenbaum &amp; Wetherall, 2011, </w:t>
      </w:r>
      <w:hyperlink r:id="rId8" w:tgtFrame="_new" w:history="1">
        <w:r w:rsidRPr="00515373">
          <w:rPr>
            <w:rStyle w:val="Hiperhivatkozs"/>
          </w:rPr>
          <w:t>https://www.pearson.com/en-us/subject-catalog/p/computer-networks/P200000003188/9780137523214</w:t>
        </w:r>
      </w:hyperlink>
      <w:r w:rsidRPr="00515373">
        <w:t>). Although the wine dataset used in this thesis is static, the application of Large Language Models relies on distributed computing infrastructures. Understanding network architecture helped interpret how AI-based systems operate in cloud environments and how computational scalability and response time may influence analytical workflows.</w:t>
      </w:r>
    </w:p>
    <w:p w14:paraId="67D09095" w14:textId="77777777" w:rsidR="00EA47CD" w:rsidRPr="00515373" w:rsidRDefault="009E7602" w:rsidP="00515373">
      <w:pPr>
        <w:pStyle w:val="Cmsor2"/>
        <w:rPr>
          <w:sz w:val="24"/>
          <w:szCs w:val="24"/>
        </w:rPr>
      </w:pPr>
      <w:bookmarkStart w:id="35" w:name="_Toc221722771"/>
      <w:r w:rsidRPr="00515373">
        <w:rPr>
          <w:sz w:val="24"/>
          <w:szCs w:val="24"/>
        </w:rPr>
        <w:t>Chapter 2.7</w:t>
      </w:r>
      <w:r w:rsidR="00EA47CD" w:rsidRPr="00515373">
        <w:rPr>
          <w:sz w:val="24"/>
          <w:szCs w:val="24"/>
        </w:rPr>
        <w:t>.2 Introduction to Algorithms</w:t>
      </w:r>
      <w:bookmarkEnd w:id="35"/>
    </w:p>
    <w:p w14:paraId="4747A169" w14:textId="77777777" w:rsidR="00EA47CD" w:rsidRPr="00515373" w:rsidRDefault="00EA47CD" w:rsidP="00515373">
      <w:pPr>
        <w:pStyle w:val="NormlWeb"/>
      </w:pPr>
      <w:r w:rsidRPr="00515373">
        <w:t>An algorithm is a finite sequence of well-defined instructions for solving a problem (</w:t>
      </w:r>
      <w:proofErr w:type="spellStart"/>
      <w:r w:rsidRPr="00515373">
        <w:t>Cormen</w:t>
      </w:r>
      <w:proofErr w:type="spellEnd"/>
      <w:r w:rsidRPr="00515373">
        <w:t xml:space="preserve"> et al., 2022, </w:t>
      </w:r>
      <w:hyperlink r:id="rId9" w:tgtFrame="_new" w:history="1">
        <w:r w:rsidRPr="00515373">
          <w:rPr>
            <w:rStyle w:val="Hiperhivatkozs"/>
          </w:rPr>
          <w:t>https://mitpress.mit.edu/9780262046305/introduction-to-algorithms/</w:t>
        </w:r>
      </w:hyperlink>
      <w:r w:rsidRPr="00515373">
        <w:t>). The similarity calculations, ranking mechanisms, and COCO Y0 evaluation processes implemented in this thesis are algorithmic procedures. This subject provided the formal foundation for structuring the wine-quality derivation process into logically ordered computational steps.</w:t>
      </w:r>
    </w:p>
    <w:p w14:paraId="22080799" w14:textId="77777777" w:rsidR="00EA47CD" w:rsidRPr="00515373" w:rsidRDefault="009E7602" w:rsidP="00515373">
      <w:pPr>
        <w:pStyle w:val="Cmsor2"/>
        <w:rPr>
          <w:sz w:val="24"/>
          <w:szCs w:val="24"/>
        </w:rPr>
      </w:pPr>
      <w:bookmarkStart w:id="36" w:name="_Toc221722772"/>
      <w:r w:rsidRPr="00515373">
        <w:rPr>
          <w:sz w:val="24"/>
          <w:szCs w:val="24"/>
        </w:rPr>
        <w:t>Chapter 2.7</w:t>
      </w:r>
      <w:r w:rsidR="00EA47CD" w:rsidRPr="00515373">
        <w:rPr>
          <w:sz w:val="24"/>
          <w:szCs w:val="24"/>
        </w:rPr>
        <w:t>.3 Operating Systems</w:t>
      </w:r>
      <w:bookmarkEnd w:id="36"/>
    </w:p>
    <w:p w14:paraId="291832E1" w14:textId="77777777" w:rsidR="00EA47CD" w:rsidRPr="00515373" w:rsidRDefault="00EA47CD" w:rsidP="00515373">
      <w:pPr>
        <w:pStyle w:val="NormlWeb"/>
      </w:pPr>
      <w:r w:rsidRPr="00515373">
        <w:t xml:space="preserve">Operating systems manage hardware resources and ensure reliable execution of applications (Silberschatz, Galvin &amp; Gagne, 2020, https://www.wiley.com/en-us/Operating+System+Concepts%2C+10th+Edition-p-9781119456339). Knowledge of operating </w:t>
      </w:r>
      <w:r w:rsidRPr="00515373">
        <w:lastRenderedPageBreak/>
        <w:t>system principles supported reproducible execution of data-processing workflows, structured file management, and stable iteration of similarity computations and COCO Y0 modeling.</w:t>
      </w:r>
    </w:p>
    <w:p w14:paraId="2064A15B" w14:textId="77777777" w:rsidR="00EA47CD" w:rsidRPr="00515373" w:rsidRDefault="00EA47CD" w:rsidP="00515373">
      <w:pPr>
        <w:pStyle w:val="Cmsor2"/>
        <w:rPr>
          <w:sz w:val="24"/>
          <w:szCs w:val="24"/>
        </w:rPr>
      </w:pPr>
      <w:bookmarkStart w:id="37" w:name="_Toc221722773"/>
      <w:r w:rsidRPr="00515373">
        <w:rPr>
          <w:sz w:val="24"/>
          <w:szCs w:val="24"/>
        </w:rPr>
        <w:t>Cha</w:t>
      </w:r>
      <w:r w:rsidR="009E7602" w:rsidRPr="00515373">
        <w:rPr>
          <w:sz w:val="24"/>
          <w:szCs w:val="24"/>
        </w:rPr>
        <w:t>pter 2.7</w:t>
      </w:r>
      <w:r w:rsidRPr="00515373">
        <w:rPr>
          <w:sz w:val="24"/>
          <w:szCs w:val="24"/>
        </w:rPr>
        <w:t>.4 Introduction to Programming</w:t>
      </w:r>
      <w:bookmarkEnd w:id="37"/>
    </w:p>
    <w:p w14:paraId="4F8EDBB3" w14:textId="77777777" w:rsidR="00EA47CD" w:rsidRPr="00515373" w:rsidRDefault="00EA47CD" w:rsidP="00515373">
      <w:pPr>
        <w:pStyle w:val="NormlWeb"/>
      </w:pPr>
      <w:r w:rsidRPr="00515373">
        <w:t xml:space="preserve">Computational thinking involves formulating problems in a way that enables computer-based execution (Wing, 2006, </w:t>
      </w:r>
      <w:hyperlink r:id="rId10" w:tgtFrame="_new" w:history="1">
        <w:r w:rsidRPr="00515373">
          <w:rPr>
            <w:rStyle w:val="Hiperhivatkozs"/>
          </w:rPr>
          <w:t>https://www.cs.cmu.edu/~15110-s13/Wing06-ct.pdf</w:t>
        </w:r>
      </w:hyperlink>
      <w:r w:rsidRPr="00515373">
        <w:t>). Programming principles supported the transformation of physicochemical wine attributes into normalized matrices and similarity-based representations. Deterministic implementation ensured repeatability and transparency of the analytical process.</w:t>
      </w:r>
    </w:p>
    <w:p w14:paraId="368F5259" w14:textId="77777777" w:rsidR="00EA47CD" w:rsidRPr="00515373" w:rsidRDefault="009E7602" w:rsidP="00515373">
      <w:pPr>
        <w:pStyle w:val="Cmsor2"/>
        <w:rPr>
          <w:sz w:val="24"/>
          <w:szCs w:val="24"/>
        </w:rPr>
      </w:pPr>
      <w:bookmarkStart w:id="38" w:name="_Toc221722774"/>
      <w:r w:rsidRPr="00515373">
        <w:rPr>
          <w:sz w:val="24"/>
          <w:szCs w:val="24"/>
        </w:rPr>
        <w:t>Chapter 2.7</w:t>
      </w:r>
      <w:r w:rsidR="00EA47CD" w:rsidRPr="00515373">
        <w:rPr>
          <w:sz w:val="24"/>
          <w:szCs w:val="24"/>
        </w:rPr>
        <w:t>.5 Programming (Advanced)</w:t>
      </w:r>
      <w:bookmarkEnd w:id="38"/>
    </w:p>
    <w:p w14:paraId="3356DE86" w14:textId="77777777" w:rsidR="00EA47CD" w:rsidRPr="00515373" w:rsidRDefault="00EA47CD" w:rsidP="00515373">
      <w:pPr>
        <w:pStyle w:val="NormlWeb"/>
      </w:pPr>
      <w:r w:rsidRPr="00515373">
        <w:t xml:space="preserve">Well-designed programs emphasize modularity and correctness (Knuth, 1997, </w:t>
      </w:r>
      <w:hyperlink r:id="rId11" w:tgtFrame="_new" w:history="1">
        <w:r w:rsidRPr="00515373">
          <w:rPr>
            <w:rStyle w:val="Hiperhivatkozs"/>
          </w:rPr>
          <w:t>https://www-cs-faculty.stanford.edu/~knuth/taocp.html</w:t>
        </w:r>
      </w:hyperlink>
      <w:r w:rsidRPr="00515373">
        <w:t>). The analytical framework of this thesis is structured modularly: data preparation, similarity computation, COCO Y0 evaluation, and LLM interpretation are treated as distinct but interconnected layers. This design enhances maintainability and scalability of the model.</w:t>
      </w:r>
    </w:p>
    <w:p w14:paraId="26A38B61" w14:textId="77777777" w:rsidR="00EA47CD" w:rsidRPr="00515373" w:rsidRDefault="009E7602" w:rsidP="00515373">
      <w:pPr>
        <w:pStyle w:val="Cmsor2"/>
        <w:rPr>
          <w:sz w:val="24"/>
          <w:szCs w:val="24"/>
        </w:rPr>
      </w:pPr>
      <w:bookmarkStart w:id="39" w:name="_Toc221722775"/>
      <w:r w:rsidRPr="00515373">
        <w:rPr>
          <w:sz w:val="24"/>
          <w:szCs w:val="24"/>
        </w:rPr>
        <w:t>Chapter 2.7</w:t>
      </w:r>
      <w:r w:rsidR="00EA47CD" w:rsidRPr="00515373">
        <w:rPr>
          <w:sz w:val="24"/>
          <w:szCs w:val="24"/>
        </w:rPr>
        <w:t>.6 Databases</w:t>
      </w:r>
      <w:bookmarkEnd w:id="39"/>
    </w:p>
    <w:p w14:paraId="6B26D3C4" w14:textId="77777777" w:rsidR="00EA47CD" w:rsidRPr="00515373" w:rsidRDefault="00EA47CD" w:rsidP="00515373">
      <w:pPr>
        <w:pStyle w:val="NormlWeb"/>
      </w:pPr>
      <w:r w:rsidRPr="00515373">
        <w:t xml:space="preserve">A database is an organized collection of related data (Elmasri &amp; Navathe, 2016, </w:t>
      </w:r>
      <w:hyperlink r:id="rId12" w:tgtFrame="_new" w:history="1">
        <w:r w:rsidRPr="00515373">
          <w:rPr>
            <w:rStyle w:val="Hiperhivatkozs"/>
          </w:rPr>
          <w:t>https://www.pearson.com/en-us/subject-catalog/p/fundamentals-of-database-systems/P200000003546/9780137502523</w:t>
        </w:r>
      </w:hyperlink>
      <w:r w:rsidRPr="00515373">
        <w:t>). The wine dataset is structured as a relational data system where wine samples represent objects and physicochemical characteristics represent attributes. Understanding database concepts supported proper organization and manipulation of structured datasets within the Object–Attribute–Matrix framework.</w:t>
      </w:r>
    </w:p>
    <w:p w14:paraId="4B96E3A3" w14:textId="77777777" w:rsidR="00EA47CD" w:rsidRPr="00515373" w:rsidRDefault="009E7602" w:rsidP="00515373">
      <w:pPr>
        <w:pStyle w:val="Cmsor2"/>
        <w:rPr>
          <w:sz w:val="24"/>
          <w:szCs w:val="24"/>
        </w:rPr>
      </w:pPr>
      <w:bookmarkStart w:id="40" w:name="_Toc221722776"/>
      <w:r w:rsidRPr="00515373">
        <w:rPr>
          <w:sz w:val="24"/>
          <w:szCs w:val="24"/>
        </w:rPr>
        <w:t>Chapter 2.7</w:t>
      </w:r>
      <w:r w:rsidR="00EA47CD" w:rsidRPr="00515373">
        <w:rPr>
          <w:sz w:val="24"/>
          <w:szCs w:val="24"/>
        </w:rPr>
        <w:t>.7 Data Visualization</w:t>
      </w:r>
      <w:bookmarkEnd w:id="40"/>
    </w:p>
    <w:p w14:paraId="76A7D188" w14:textId="77777777" w:rsidR="00EA47CD" w:rsidRPr="00515373" w:rsidRDefault="00EA47CD" w:rsidP="00515373">
      <w:pPr>
        <w:pStyle w:val="NormlWeb"/>
      </w:pPr>
      <w:r w:rsidRPr="00515373">
        <w:t>Data visualization enables discovery of patterns and relationships within quantitative data (Tufte, 2001, https://www.edwardtufte.com/tufte/books_vdqi). Visualization techniques were applied to interpret similarity distributions, ranking outputs, and correlation results. This subject contributed to clearer communication of derived expert approximations.</w:t>
      </w:r>
    </w:p>
    <w:p w14:paraId="1F1E4F23" w14:textId="77777777" w:rsidR="00EA47CD" w:rsidRPr="00515373" w:rsidRDefault="009E7602" w:rsidP="00515373">
      <w:pPr>
        <w:pStyle w:val="Cmsor2"/>
        <w:rPr>
          <w:sz w:val="24"/>
          <w:szCs w:val="24"/>
        </w:rPr>
      </w:pPr>
      <w:bookmarkStart w:id="41" w:name="_Toc221722777"/>
      <w:r w:rsidRPr="00515373">
        <w:rPr>
          <w:sz w:val="24"/>
          <w:szCs w:val="24"/>
        </w:rPr>
        <w:t>Chapter 2.7</w:t>
      </w:r>
      <w:r w:rsidR="00EA47CD" w:rsidRPr="00515373">
        <w:rPr>
          <w:sz w:val="24"/>
          <w:szCs w:val="24"/>
        </w:rPr>
        <w:t>.8 System Modelling</w:t>
      </w:r>
      <w:bookmarkEnd w:id="41"/>
    </w:p>
    <w:p w14:paraId="68CEA796" w14:textId="77777777" w:rsidR="00EA47CD" w:rsidRPr="00515373" w:rsidRDefault="00EA47CD" w:rsidP="00515373">
      <w:pPr>
        <w:pStyle w:val="NormlWeb"/>
      </w:pPr>
      <w:r w:rsidRPr="00515373">
        <w:t>A system can be understood as a set of interacting components (von Bertalanffy, 1968, https://archive.org/details/general-system-theory). In this thesis, wine samples are modeled as objects, measurable characteristics as attributes, and expert ratings as evaluative outputs. This systemic interpretation enabled structured modeling using OAM and COCO Y0 logic.</w:t>
      </w:r>
    </w:p>
    <w:p w14:paraId="5B001655" w14:textId="77777777" w:rsidR="00EA47CD" w:rsidRPr="00515373" w:rsidRDefault="00515373" w:rsidP="00515373">
      <w:pPr>
        <w:pStyle w:val="Cmsor2"/>
        <w:rPr>
          <w:sz w:val="24"/>
          <w:szCs w:val="24"/>
        </w:rPr>
      </w:pPr>
      <w:bookmarkStart w:id="42" w:name="_Toc221722778"/>
      <w:r w:rsidRPr="00515373">
        <w:rPr>
          <w:sz w:val="24"/>
          <w:szCs w:val="24"/>
        </w:rPr>
        <w:t>Chapter 2.7</w:t>
      </w:r>
      <w:r w:rsidR="00EA47CD" w:rsidRPr="00515373">
        <w:rPr>
          <w:sz w:val="24"/>
          <w:szCs w:val="24"/>
        </w:rPr>
        <w:t>.9 Software Testing</w:t>
      </w:r>
      <w:bookmarkEnd w:id="42"/>
    </w:p>
    <w:p w14:paraId="2D65A9D9" w14:textId="77777777" w:rsidR="00EA47CD" w:rsidRPr="00515373" w:rsidRDefault="00EA47CD" w:rsidP="00515373">
      <w:pPr>
        <w:pStyle w:val="NormlWeb"/>
      </w:pPr>
      <w:r w:rsidRPr="00515373">
        <w:t xml:space="preserve">Software testing is the process of evaluating systems to detect errors and ensure correctness (Myers, 1979, </w:t>
      </w:r>
      <w:hyperlink r:id="rId13" w:tgtFrame="_new" w:history="1">
        <w:r w:rsidRPr="00515373">
          <w:rPr>
            <w:rStyle w:val="Hiperhivatkozs"/>
          </w:rPr>
          <w:t>https://books.google.com/books/about/The_Art_of_Software_Testing.html?id=DV0ZAQAAIAAJ</w:t>
        </w:r>
      </w:hyperlink>
      <w:r w:rsidRPr="00515373">
        <w:t>). Testing principles were applied to verify correctness of similarity formulas, validate ranking stability, and confirm consistency between derived results and expert-assigned quality scores.</w:t>
      </w:r>
    </w:p>
    <w:p w14:paraId="3031C40C" w14:textId="77777777" w:rsidR="00EA47CD" w:rsidRPr="00515373" w:rsidRDefault="00515373" w:rsidP="00515373">
      <w:pPr>
        <w:pStyle w:val="Cmsor2"/>
        <w:rPr>
          <w:sz w:val="24"/>
          <w:szCs w:val="24"/>
        </w:rPr>
      </w:pPr>
      <w:bookmarkStart w:id="43" w:name="_Toc221722779"/>
      <w:r w:rsidRPr="00515373">
        <w:rPr>
          <w:sz w:val="24"/>
          <w:szCs w:val="24"/>
        </w:rPr>
        <w:t>Chapter 2.7</w:t>
      </w:r>
      <w:r w:rsidR="00EA47CD" w:rsidRPr="00515373">
        <w:rPr>
          <w:sz w:val="24"/>
          <w:szCs w:val="24"/>
        </w:rPr>
        <w:t>.10 Artificial Intelligence</w:t>
      </w:r>
      <w:bookmarkEnd w:id="43"/>
    </w:p>
    <w:p w14:paraId="003ACE84" w14:textId="77777777" w:rsidR="00EA47CD" w:rsidRPr="00515373" w:rsidRDefault="00EA47CD" w:rsidP="00515373">
      <w:pPr>
        <w:pStyle w:val="NormlWeb"/>
      </w:pPr>
      <w:r w:rsidRPr="00515373">
        <w:t xml:space="preserve">Artificial Intelligence studies systems capable of performing tasks that typically require human intelligence (Russell &amp; Norvig, 2021, </w:t>
      </w:r>
      <w:hyperlink r:id="rId14" w:tgtFrame="_new" w:history="1">
        <w:r w:rsidRPr="00515373">
          <w:rPr>
            <w:rStyle w:val="Hiperhivatkozs"/>
          </w:rPr>
          <w:t>https://aima.cs.berkeley.edu/</w:t>
        </w:r>
      </w:hyperlink>
      <w:r w:rsidRPr="00515373">
        <w:t>). Large Language Models were interpreted as AI systems capable of semantic reasoning about wine characteristics. Their integration into the thesis supported exploration of automated expert-like interpretation.</w:t>
      </w:r>
    </w:p>
    <w:p w14:paraId="6B113C5F" w14:textId="77777777" w:rsidR="00EA47CD" w:rsidRPr="00515373" w:rsidRDefault="00515373" w:rsidP="00515373">
      <w:pPr>
        <w:pStyle w:val="Cmsor2"/>
        <w:rPr>
          <w:sz w:val="24"/>
          <w:szCs w:val="24"/>
        </w:rPr>
      </w:pPr>
      <w:bookmarkStart w:id="44" w:name="_Toc221722780"/>
      <w:r w:rsidRPr="00515373">
        <w:rPr>
          <w:sz w:val="24"/>
          <w:szCs w:val="24"/>
        </w:rPr>
        <w:t>Chapter 2.7</w:t>
      </w:r>
      <w:r w:rsidR="00EA47CD" w:rsidRPr="00515373">
        <w:rPr>
          <w:sz w:val="24"/>
          <w:szCs w:val="24"/>
        </w:rPr>
        <w:t>.11 Machine Learning &amp; Pattern Recognition</w:t>
      </w:r>
      <w:bookmarkEnd w:id="44"/>
    </w:p>
    <w:p w14:paraId="0F45FEFA" w14:textId="77777777" w:rsidR="00EA47CD" w:rsidRPr="00515373" w:rsidRDefault="00EA47CD" w:rsidP="00515373">
      <w:pPr>
        <w:pStyle w:val="NormlWeb"/>
      </w:pPr>
      <w:r w:rsidRPr="00515373">
        <w:t>Machine learning concerns systems that improve performance based on experience (Mitchell, 1997, http://www.cs.cmu.edu/~tom/mlbook.html). Similarity-based inference aligns with pattern-recognition principles, where relationships between physicochemical attributes and quality ratings are detected through structured analysis.</w:t>
      </w:r>
    </w:p>
    <w:p w14:paraId="0B53856E" w14:textId="77777777" w:rsidR="00EA47CD" w:rsidRPr="00515373" w:rsidRDefault="00515373" w:rsidP="00515373">
      <w:pPr>
        <w:pStyle w:val="Cmsor2"/>
        <w:rPr>
          <w:sz w:val="24"/>
          <w:szCs w:val="24"/>
        </w:rPr>
      </w:pPr>
      <w:bookmarkStart w:id="45" w:name="_Toc221722781"/>
      <w:r w:rsidRPr="00515373">
        <w:rPr>
          <w:sz w:val="24"/>
          <w:szCs w:val="24"/>
        </w:rPr>
        <w:t>Chapter 2.7</w:t>
      </w:r>
      <w:r w:rsidR="00EA47CD" w:rsidRPr="00515373">
        <w:rPr>
          <w:sz w:val="24"/>
          <w:szCs w:val="24"/>
        </w:rPr>
        <w:t>.12 Correlation &amp; Statistical Evaluation</w:t>
      </w:r>
      <w:bookmarkEnd w:id="45"/>
    </w:p>
    <w:p w14:paraId="1E3280D0" w14:textId="77777777" w:rsidR="00EA47CD" w:rsidRPr="00515373" w:rsidRDefault="00EA47CD" w:rsidP="00515373">
      <w:pPr>
        <w:pStyle w:val="NormlWeb"/>
      </w:pPr>
      <w:r w:rsidRPr="00515373">
        <w:t>Correlation measures the strength of linear association between variables (</w:t>
      </w:r>
      <w:hyperlink r:id="rId15" w:tgtFrame="_new" w:history="1">
        <w:r w:rsidRPr="00515373">
          <w:rPr>
            <w:rStyle w:val="Hiperhivatkozs"/>
          </w:rPr>
          <w:t>https://en.wikipedia.org/wiki/Correlation</w:t>
        </w:r>
      </w:hyperlink>
      <w:r w:rsidRPr="00515373">
        <w:t>). In this thesis, correlation analysis was applied to evaluate alignment between similarity-derived predictions and expert quality scores. Statistical evaluation ensures that conclusions are based on measurable relationships rather than subjective interpretation.</w:t>
      </w:r>
    </w:p>
    <w:p w14:paraId="128479B7" w14:textId="77777777" w:rsidR="00EA47CD" w:rsidRPr="00515373" w:rsidRDefault="00515373" w:rsidP="00515373">
      <w:pPr>
        <w:pStyle w:val="Cmsor2"/>
        <w:rPr>
          <w:sz w:val="24"/>
          <w:szCs w:val="24"/>
        </w:rPr>
      </w:pPr>
      <w:bookmarkStart w:id="46" w:name="_Toc221722782"/>
      <w:r w:rsidRPr="00515373">
        <w:rPr>
          <w:sz w:val="24"/>
          <w:szCs w:val="24"/>
        </w:rPr>
        <w:t>Chapter 2.7</w:t>
      </w:r>
      <w:r w:rsidR="00EA47CD" w:rsidRPr="00515373">
        <w:rPr>
          <w:sz w:val="24"/>
          <w:szCs w:val="24"/>
        </w:rPr>
        <w:t>.13 IT Security</w:t>
      </w:r>
      <w:bookmarkEnd w:id="46"/>
    </w:p>
    <w:p w14:paraId="7F3E2643" w14:textId="77777777" w:rsidR="00EA47CD" w:rsidRDefault="00EA47CD" w:rsidP="00515373">
      <w:pPr>
        <w:pStyle w:val="NormlWeb"/>
      </w:pPr>
      <w:r w:rsidRPr="00515373">
        <w:t xml:space="preserve">Security engineering focuses on building dependable systems resistant to failure or misuse (Anderson, 2020, </w:t>
      </w:r>
      <w:hyperlink r:id="rId16" w:tgtFrame="_new" w:history="1">
        <w:r w:rsidRPr="00515373">
          <w:rPr>
            <w:rStyle w:val="Hiperhivatkozs"/>
          </w:rPr>
          <w:t>https://www.cl.cam.ac.uk/~rja14/book.html</w:t>
        </w:r>
      </w:hyperlink>
      <w:r w:rsidRPr="00515373">
        <w:t>). Although the dataset is publicly available, maintaining secure and controlled analytical workflows ensures reproducibility and integrity of results derived from COCO Y0 modeling and LLM-based interpretation.</w:t>
      </w:r>
    </w:p>
    <w:p w14:paraId="0E4ECECE" w14:textId="77777777" w:rsidR="00515373" w:rsidRPr="00515373" w:rsidRDefault="00515373" w:rsidP="00515373">
      <w:pPr>
        <w:pStyle w:val="NormlWeb"/>
      </w:pPr>
    </w:p>
    <w:p w14:paraId="00606F0F" w14:textId="77777777" w:rsidR="00EA47CD" w:rsidRPr="00515373" w:rsidRDefault="00EA47CD" w:rsidP="00515373">
      <w:pPr>
        <w:pStyle w:val="NormlWeb"/>
      </w:pPr>
    </w:p>
    <w:p w14:paraId="0E914B19" w14:textId="77777777" w:rsidR="00BD3824" w:rsidRPr="00515373" w:rsidRDefault="00BD3824" w:rsidP="00515373">
      <w:pPr>
        <w:rPr>
          <w:rFonts w:eastAsia="Times New Roman" w:cs="Times New Roman"/>
          <w:kern w:val="0"/>
          <w:szCs w:val="24"/>
          <w14:ligatures w14:val="none"/>
        </w:rPr>
      </w:pPr>
    </w:p>
    <w:sectPr w:rsidR="00BD3824" w:rsidRPr="00515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16731"/>
    <w:multiLevelType w:val="multilevel"/>
    <w:tmpl w:val="00AE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B3D35"/>
    <w:multiLevelType w:val="multilevel"/>
    <w:tmpl w:val="A43C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F72DB"/>
    <w:multiLevelType w:val="multilevel"/>
    <w:tmpl w:val="18E4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142BC"/>
    <w:multiLevelType w:val="multilevel"/>
    <w:tmpl w:val="D5CE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C50F4"/>
    <w:multiLevelType w:val="multilevel"/>
    <w:tmpl w:val="D718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99148">
    <w:abstractNumId w:val="0"/>
  </w:num>
  <w:num w:numId="2" w16cid:durableId="1663196260">
    <w:abstractNumId w:val="2"/>
  </w:num>
  <w:num w:numId="3" w16cid:durableId="1904637258">
    <w:abstractNumId w:val="4"/>
  </w:num>
  <w:num w:numId="4" w16cid:durableId="2022774507">
    <w:abstractNumId w:val="1"/>
  </w:num>
  <w:num w:numId="5" w16cid:durableId="2508171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D9"/>
    <w:rsid w:val="004403AE"/>
    <w:rsid w:val="00515373"/>
    <w:rsid w:val="0053386D"/>
    <w:rsid w:val="005E3A4F"/>
    <w:rsid w:val="00670A16"/>
    <w:rsid w:val="00767CD9"/>
    <w:rsid w:val="00781D2B"/>
    <w:rsid w:val="00804305"/>
    <w:rsid w:val="0081461F"/>
    <w:rsid w:val="009E7602"/>
    <w:rsid w:val="00A31DBA"/>
    <w:rsid w:val="00BB29F5"/>
    <w:rsid w:val="00BD3824"/>
    <w:rsid w:val="00C50D4A"/>
    <w:rsid w:val="00D01FCF"/>
    <w:rsid w:val="00D03524"/>
    <w:rsid w:val="00EA47CD"/>
    <w:rsid w:val="00F90C51"/>
    <w:rsid w:val="00FD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3F58"/>
  <w15:chartTrackingRefBased/>
  <w15:docId w15:val="{BFD4B44B-3BF9-4E11-8E1E-D456EEF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5373"/>
    <w:pPr>
      <w:jc w:val="both"/>
    </w:pPr>
    <w:rPr>
      <w:rFonts w:ascii="Times New Roman" w:hAnsi="Times New Roman"/>
      <w:sz w:val="24"/>
    </w:rPr>
  </w:style>
  <w:style w:type="paragraph" w:styleId="Cmsor1">
    <w:name w:val="heading 1"/>
    <w:basedOn w:val="Norml"/>
    <w:link w:val="Cmsor1Char"/>
    <w:uiPriority w:val="9"/>
    <w:qFormat/>
    <w:rsid w:val="00767CD9"/>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Cmsor2">
    <w:name w:val="heading 2"/>
    <w:basedOn w:val="Norml"/>
    <w:link w:val="Cmsor2Char"/>
    <w:uiPriority w:val="9"/>
    <w:qFormat/>
    <w:rsid w:val="00767CD9"/>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767CD9"/>
    <w:rPr>
      <w:b/>
      <w:bCs/>
    </w:rPr>
  </w:style>
  <w:style w:type="character" w:customStyle="1" w:styleId="Cmsor1Char">
    <w:name w:val="Címsor 1 Char"/>
    <w:basedOn w:val="Bekezdsalapbettpusa"/>
    <w:link w:val="Cmsor1"/>
    <w:uiPriority w:val="9"/>
    <w:rsid w:val="00767CD9"/>
    <w:rPr>
      <w:rFonts w:ascii="Times New Roman" w:eastAsia="Times New Roman" w:hAnsi="Times New Roman" w:cs="Times New Roman"/>
      <w:b/>
      <w:bCs/>
      <w:kern w:val="36"/>
      <w:sz w:val="48"/>
      <w:szCs w:val="48"/>
      <w14:ligatures w14:val="none"/>
    </w:rPr>
  </w:style>
  <w:style w:type="character" w:customStyle="1" w:styleId="Cmsor2Char">
    <w:name w:val="Címsor 2 Char"/>
    <w:basedOn w:val="Bekezdsalapbettpusa"/>
    <w:link w:val="Cmsor2"/>
    <w:uiPriority w:val="9"/>
    <w:rsid w:val="00767CD9"/>
    <w:rPr>
      <w:rFonts w:ascii="Times New Roman" w:eastAsia="Times New Roman" w:hAnsi="Times New Roman" w:cs="Times New Roman"/>
      <w:b/>
      <w:bCs/>
      <w:kern w:val="0"/>
      <w:sz w:val="36"/>
      <w:szCs w:val="36"/>
      <w14:ligatures w14:val="none"/>
    </w:rPr>
  </w:style>
  <w:style w:type="paragraph" w:styleId="NormlWeb">
    <w:name w:val="Normal (Web)"/>
    <w:basedOn w:val="Norml"/>
    <w:uiPriority w:val="99"/>
    <w:semiHidden/>
    <w:unhideWhenUsed/>
    <w:rsid w:val="00767CD9"/>
    <w:pPr>
      <w:spacing w:before="100" w:beforeAutospacing="1" w:after="100" w:afterAutospacing="1" w:line="240" w:lineRule="auto"/>
    </w:pPr>
    <w:rPr>
      <w:rFonts w:eastAsia="Times New Roman" w:cs="Times New Roman"/>
      <w:kern w:val="0"/>
      <w:szCs w:val="24"/>
      <w14:ligatures w14:val="none"/>
    </w:rPr>
  </w:style>
  <w:style w:type="paragraph" w:styleId="Tartalomjegyzkcmsora">
    <w:name w:val="TOC Heading"/>
    <w:basedOn w:val="Cmsor1"/>
    <w:next w:val="Norml"/>
    <w:uiPriority w:val="39"/>
    <w:unhideWhenUsed/>
    <w:qFormat/>
    <w:rsid w:val="0080430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J1">
    <w:name w:val="toc 1"/>
    <w:basedOn w:val="Norml"/>
    <w:next w:val="Norml"/>
    <w:autoRedefine/>
    <w:uiPriority w:val="39"/>
    <w:unhideWhenUsed/>
    <w:rsid w:val="00804305"/>
    <w:pPr>
      <w:spacing w:after="100"/>
    </w:pPr>
  </w:style>
  <w:style w:type="character" w:styleId="Hiperhivatkozs">
    <w:name w:val="Hyperlink"/>
    <w:basedOn w:val="Bekezdsalapbettpusa"/>
    <w:uiPriority w:val="99"/>
    <w:unhideWhenUsed/>
    <w:rsid w:val="00804305"/>
    <w:rPr>
      <w:color w:val="0563C1" w:themeColor="hyperlink"/>
      <w:u w:val="single"/>
    </w:rPr>
  </w:style>
  <w:style w:type="paragraph" w:styleId="TJ2">
    <w:name w:val="toc 2"/>
    <w:basedOn w:val="Norml"/>
    <w:next w:val="Norml"/>
    <w:autoRedefine/>
    <w:uiPriority w:val="39"/>
    <w:unhideWhenUsed/>
    <w:rsid w:val="00804305"/>
    <w:pPr>
      <w:spacing w:after="100"/>
      <w:ind w:left="220"/>
    </w:pPr>
  </w:style>
  <w:style w:type="paragraph" w:styleId="Buborkszveg">
    <w:name w:val="Balloon Text"/>
    <w:basedOn w:val="Norml"/>
    <w:link w:val="BuborkszvegChar"/>
    <w:uiPriority w:val="99"/>
    <w:semiHidden/>
    <w:unhideWhenUsed/>
    <w:rsid w:val="00D01FC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01FCF"/>
    <w:rPr>
      <w:rFonts w:ascii="Segoe UI" w:hAnsi="Segoe UI" w:cs="Segoe UI"/>
      <w:sz w:val="18"/>
      <w:szCs w:val="18"/>
    </w:rPr>
  </w:style>
  <w:style w:type="paragraph" w:styleId="Cm">
    <w:name w:val="Title"/>
    <w:basedOn w:val="Norml"/>
    <w:next w:val="Norml"/>
    <w:link w:val="CmChar"/>
    <w:uiPriority w:val="10"/>
    <w:qFormat/>
    <w:rsid w:val="005E3A4F"/>
    <w:pPr>
      <w:spacing w:after="80" w:line="360" w:lineRule="auto"/>
      <w:contextualSpacing/>
    </w:pPr>
    <w:rPr>
      <w:rFonts w:asciiTheme="majorHAnsi" w:eastAsiaTheme="majorEastAsia" w:hAnsiTheme="majorHAnsi" w:cstheme="majorBidi"/>
      <w:spacing w:val="-10"/>
      <w:kern w:val="28"/>
      <w:sz w:val="56"/>
      <w:szCs w:val="56"/>
      <w:lang w:val="en-GB"/>
    </w:rPr>
  </w:style>
  <w:style w:type="character" w:customStyle="1" w:styleId="CmChar">
    <w:name w:val="Cím Char"/>
    <w:basedOn w:val="Bekezdsalapbettpusa"/>
    <w:link w:val="Cm"/>
    <w:uiPriority w:val="10"/>
    <w:qFormat/>
    <w:rsid w:val="005E3A4F"/>
    <w:rPr>
      <w:rFonts w:asciiTheme="majorHAnsi" w:eastAsiaTheme="majorEastAsia" w:hAnsiTheme="majorHAnsi" w:cstheme="majorBidi"/>
      <w:spacing w:val="-10"/>
      <w:kern w:val="28"/>
      <w:sz w:val="56"/>
      <w:szCs w:val="56"/>
      <w:lang w:val="en-GB"/>
    </w:rPr>
  </w:style>
  <w:style w:type="paragraph" w:styleId="Nincstrkz">
    <w:name w:val="No Spacing"/>
    <w:uiPriority w:val="1"/>
    <w:qFormat/>
    <w:rsid w:val="005E3A4F"/>
    <w:pPr>
      <w:spacing w:after="0" w:line="240" w:lineRule="auto"/>
    </w:pPr>
    <w:rPr>
      <w:lang w:val="en-GB"/>
    </w:rPr>
  </w:style>
  <w:style w:type="paragraph" w:styleId="Vltozat">
    <w:name w:val="Revision"/>
    <w:hidden/>
    <w:uiPriority w:val="99"/>
    <w:semiHidden/>
    <w:rsid w:val="00F90C5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9014">
      <w:bodyDiv w:val="1"/>
      <w:marLeft w:val="0"/>
      <w:marRight w:val="0"/>
      <w:marTop w:val="0"/>
      <w:marBottom w:val="0"/>
      <w:divBdr>
        <w:top w:val="none" w:sz="0" w:space="0" w:color="auto"/>
        <w:left w:val="none" w:sz="0" w:space="0" w:color="auto"/>
        <w:bottom w:val="none" w:sz="0" w:space="0" w:color="auto"/>
        <w:right w:val="none" w:sz="0" w:space="0" w:color="auto"/>
      </w:divBdr>
    </w:div>
    <w:div w:id="739983768">
      <w:bodyDiv w:val="1"/>
      <w:marLeft w:val="0"/>
      <w:marRight w:val="0"/>
      <w:marTop w:val="0"/>
      <w:marBottom w:val="0"/>
      <w:divBdr>
        <w:top w:val="none" w:sz="0" w:space="0" w:color="auto"/>
        <w:left w:val="none" w:sz="0" w:space="0" w:color="auto"/>
        <w:bottom w:val="none" w:sz="0" w:space="0" w:color="auto"/>
        <w:right w:val="none" w:sz="0" w:space="0" w:color="auto"/>
      </w:divBdr>
    </w:div>
    <w:div w:id="1066803979">
      <w:bodyDiv w:val="1"/>
      <w:marLeft w:val="0"/>
      <w:marRight w:val="0"/>
      <w:marTop w:val="0"/>
      <w:marBottom w:val="0"/>
      <w:divBdr>
        <w:top w:val="none" w:sz="0" w:space="0" w:color="auto"/>
        <w:left w:val="none" w:sz="0" w:space="0" w:color="auto"/>
        <w:bottom w:val="none" w:sz="0" w:space="0" w:color="auto"/>
        <w:right w:val="none" w:sz="0" w:space="0" w:color="auto"/>
      </w:divBdr>
    </w:div>
    <w:div w:id="1332950658">
      <w:bodyDiv w:val="1"/>
      <w:marLeft w:val="0"/>
      <w:marRight w:val="0"/>
      <w:marTop w:val="0"/>
      <w:marBottom w:val="0"/>
      <w:divBdr>
        <w:top w:val="none" w:sz="0" w:space="0" w:color="auto"/>
        <w:left w:val="none" w:sz="0" w:space="0" w:color="auto"/>
        <w:bottom w:val="none" w:sz="0" w:space="0" w:color="auto"/>
        <w:right w:val="none" w:sz="0" w:space="0" w:color="auto"/>
      </w:divBdr>
    </w:div>
    <w:div w:id="1686397969">
      <w:bodyDiv w:val="1"/>
      <w:marLeft w:val="0"/>
      <w:marRight w:val="0"/>
      <w:marTop w:val="0"/>
      <w:marBottom w:val="0"/>
      <w:divBdr>
        <w:top w:val="none" w:sz="0" w:space="0" w:color="auto"/>
        <w:left w:val="none" w:sz="0" w:space="0" w:color="auto"/>
        <w:bottom w:val="none" w:sz="0" w:space="0" w:color="auto"/>
        <w:right w:val="none" w:sz="0" w:space="0" w:color="auto"/>
      </w:divBdr>
    </w:div>
    <w:div w:id="17605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arson.com/en-us/subject-catalog/p/computer-networks/P200000003188/9780137523214" TargetMode="External"/><Relationship Id="rId13" Type="http://schemas.openxmlformats.org/officeDocument/2006/relationships/hyperlink" Target="https://books.google.com/books/about/The_Art_of_Software_Testing.html?id=DV0ZAQAAIAAJ" TargetMode="External"/><Relationship Id="rId18" Type="http://schemas.microsoft.com/office/2011/relationships/people" Target="peop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s://www.pearson.com/en-us/subject-catalog/p/fundamentals-of-database-systems/P200000003546/97801375025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l.cam.ac.uk/~rja14/book.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s-faculty.stanford.edu/~knuth/taocp.html" TargetMode="External"/><Relationship Id="rId5" Type="http://schemas.openxmlformats.org/officeDocument/2006/relationships/webSettings" Target="webSettings.xml"/><Relationship Id="rId15" Type="http://schemas.openxmlformats.org/officeDocument/2006/relationships/hyperlink" Target="https://en.wikipedia.org/wiki/Correlation" TargetMode="External"/><Relationship Id="rId10" Type="http://schemas.openxmlformats.org/officeDocument/2006/relationships/hyperlink" Target="https://www.cs.cmu.edu/~15110-s13/Wing06-c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tpress.mit.edu/9780262046305/introduction-to-algorithms/" TargetMode="External"/><Relationship Id="rId14" Type="http://schemas.openxmlformats.org/officeDocument/2006/relationships/hyperlink" Target="https://aima.cs.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DD763-21B0-4BA6-A9EC-B3CF39B8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11</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nazuk nazuk</dc:creator>
  <cp:keywords/>
  <dc:description/>
  <cp:lastModifiedBy>Lttd</cp:lastModifiedBy>
  <cp:revision>5</cp:revision>
  <dcterms:created xsi:type="dcterms:W3CDTF">2026-02-10T19:39:00Z</dcterms:created>
  <dcterms:modified xsi:type="dcterms:W3CDTF">2026-02-11T22:18:00Z</dcterms:modified>
</cp:coreProperties>
</file>