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5CCECA" w14:textId="77777777" w:rsidR="005E3A4F" w:rsidRPr="005D2F28" w:rsidRDefault="005E3A4F" w:rsidP="005D2F28">
      <w:pPr>
        <w:rPr>
          <w:rFonts w:cs="Times New Roman"/>
          <w:b/>
          <w:szCs w:val="24"/>
        </w:rPr>
      </w:pPr>
      <w:r w:rsidRPr="005D2F28">
        <w:rPr>
          <w:rFonts w:cs="Times New Roman"/>
          <w:b/>
          <w:bCs/>
          <w:noProof/>
          <w:szCs w:val="24"/>
        </w:rPr>
        <w:drawing>
          <wp:anchor distT="0" distB="0" distL="114300" distR="114300" simplePos="0" relativeHeight="251659264" behindDoc="1" locked="0" layoutInCell="1" allowOverlap="1" wp14:anchorId="45F32E8A" wp14:editId="1D4D4997">
            <wp:simplePos x="0" y="0"/>
            <wp:positionH relativeFrom="column">
              <wp:posOffset>0</wp:posOffset>
            </wp:positionH>
            <wp:positionV relativeFrom="paragraph">
              <wp:posOffset>434340</wp:posOffset>
            </wp:positionV>
            <wp:extent cx="6198870" cy="2649220"/>
            <wp:effectExtent l="133350" t="114300" r="125730" b="170815"/>
            <wp:wrapTight wrapText="bothSides">
              <wp:wrapPolygon edited="0">
                <wp:start x="-398" y="-932"/>
                <wp:lineTo x="-465" y="21595"/>
                <wp:lineTo x="-332" y="22838"/>
                <wp:lineTo x="21773" y="22838"/>
                <wp:lineTo x="21972" y="21750"/>
                <wp:lineTo x="21905" y="-932"/>
                <wp:lineTo x="-398" y="-932"/>
              </wp:wrapPolygon>
            </wp:wrapTight>
            <wp:docPr id="1962813228" name="Kép 1" descr="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2813228" name="Kép 1" descr="Blue text on a black background&#10;&#10;Description automatically generated"/>
                    <pic:cNvPicPr>
                      <a:picLocks noChangeAspect="1"/>
                    </pic:cNvPicPr>
                  </pic:nvPicPr>
                  <pic:blipFill>
                    <a:blip r:embed="rId8" cstate="print">
                      <a:duotone>
                        <a:prstClr val="black"/>
                        <a:schemeClr val="tx2">
                          <a:tint val="45000"/>
                          <a:satMod val="400000"/>
                        </a:schemeClr>
                      </a:duotone>
                      <a:extLst>
                        <a:ext uri="{BEBA8EAE-BF5A-486C-A8C5-ECC9F3942E4B}">
                          <a14:imgProps xmlns:a14="http://schemas.microsoft.com/office/drawing/2010/main">
                            <a14:imgLayer r:embed="rId9">
                              <a14:imgEffect>
                                <a14:brightnessContrast bright="6000"/>
                              </a14:imgEffect>
                              <a14:imgEffect>
                                <a14:colorTemperature colorTemp="11500"/>
                              </a14:imgEffect>
                              <a14:imgEffect>
                                <a14:saturation sat="0"/>
                              </a14:imgEffect>
                              <a14:imgEffect>
                                <a14:sharpenSoften amount="100000"/>
                              </a14:imgEffect>
                            </a14:imgLayer>
                          </a14:imgProps>
                        </a:ext>
                        <a:ext uri="{28A0092B-C50C-407E-A947-70E740481C1C}">
                          <a14:useLocalDpi xmlns:a14="http://schemas.microsoft.com/office/drawing/2010/main" val="0"/>
                        </a:ext>
                      </a:extLst>
                    </a:blip>
                    <a:srcRect b="855"/>
                    <a:stretch>
                      <a:fillRect/>
                    </a:stretch>
                  </pic:blipFill>
                  <pic:spPr>
                    <a:xfrm>
                      <a:off x="0" y="0"/>
                      <a:ext cx="6198870" cy="2649107"/>
                    </a:xfrm>
                    <a:prstGeom prst="rect">
                      <a:avLst/>
                    </a:prstGeom>
                    <a:solidFill>
                      <a:srgbClr val="FFFFFF">
                        <a:shade val="85000"/>
                      </a:srgbClr>
                    </a:solidFill>
                    <a:ln w="88900" cap="sq">
                      <a:solidFill>
                        <a:srgbClr val="FFFFFF"/>
                      </a:solidFill>
                      <a:miter lim="800000"/>
                      <a:headEnd/>
                      <a:tailEnd/>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anchor>
        </w:drawing>
      </w:r>
    </w:p>
    <w:p w14:paraId="0676081C" w14:textId="77777777" w:rsidR="005E3A4F" w:rsidRPr="005D2F28" w:rsidRDefault="005E3A4F" w:rsidP="005D2F28">
      <w:pPr>
        <w:pStyle w:val="Cm"/>
        <w:contextualSpacing w:val="0"/>
        <w:rPr>
          <w:rFonts w:ascii="Times New Roman" w:hAnsi="Times New Roman" w:cs="Times New Roman"/>
          <w:b/>
          <w:sz w:val="24"/>
          <w:szCs w:val="24"/>
        </w:rPr>
      </w:pPr>
      <w:r w:rsidRPr="005D2F28">
        <w:rPr>
          <w:rFonts w:ascii="Times New Roman" w:hAnsi="Times New Roman" w:cs="Times New Roman"/>
          <w:b/>
          <w:sz w:val="24"/>
          <w:szCs w:val="24"/>
        </w:rPr>
        <w:tab/>
      </w:r>
    </w:p>
    <w:p w14:paraId="7921BCC9" w14:textId="77777777" w:rsidR="005E3A4F" w:rsidRPr="005D2F28" w:rsidRDefault="005E3A4F" w:rsidP="005D2F28">
      <w:pPr>
        <w:pStyle w:val="Cm"/>
        <w:contextualSpacing w:val="0"/>
        <w:rPr>
          <w:rFonts w:ascii="Times New Roman" w:hAnsi="Times New Roman" w:cs="Times New Roman"/>
          <w:b/>
          <w:sz w:val="24"/>
          <w:szCs w:val="24"/>
        </w:rPr>
      </w:pPr>
    </w:p>
    <w:p w14:paraId="1E546814" w14:textId="77777777" w:rsidR="00C50D4A" w:rsidRPr="005D2F28" w:rsidRDefault="005E3A4F" w:rsidP="005D2F28">
      <w:pPr>
        <w:pStyle w:val="Cm"/>
        <w:contextualSpacing w:val="0"/>
        <w:rPr>
          <w:rFonts w:ascii="Times New Roman" w:hAnsi="Times New Roman" w:cs="Times New Roman"/>
          <w:b/>
          <w:bCs/>
          <w:sz w:val="32"/>
          <w:szCs w:val="32"/>
        </w:rPr>
      </w:pPr>
      <w:r w:rsidRPr="005D2F28">
        <w:rPr>
          <w:rFonts w:ascii="Times New Roman" w:hAnsi="Times New Roman" w:cs="Times New Roman"/>
          <w:b/>
          <w:bCs/>
          <w:sz w:val="32"/>
          <w:szCs w:val="32"/>
        </w:rPr>
        <w:t>THESIS</w:t>
      </w:r>
    </w:p>
    <w:p w14:paraId="272980E3" w14:textId="77777777" w:rsidR="005E3A4F" w:rsidRPr="005D2F28" w:rsidRDefault="00C50D4A" w:rsidP="005D2F28">
      <w:pPr>
        <w:pStyle w:val="Cm"/>
        <w:contextualSpacing w:val="0"/>
        <w:rPr>
          <w:rFonts w:ascii="Times New Roman" w:hAnsi="Times New Roman" w:cs="Times New Roman"/>
          <w:b/>
          <w:bCs/>
          <w:sz w:val="32"/>
          <w:szCs w:val="32"/>
        </w:rPr>
      </w:pPr>
      <w:r w:rsidRPr="005D2F28">
        <w:rPr>
          <w:rFonts w:ascii="Times New Roman" w:hAnsi="Times New Roman" w:cs="Times New Roman"/>
          <w:b/>
          <w:sz w:val="32"/>
          <w:szCs w:val="32"/>
        </w:rPr>
        <w:t xml:space="preserve">Deriving Wine Experts Based on LLM and Similarity Analysis </w:t>
      </w:r>
    </w:p>
    <w:p w14:paraId="7E425216" w14:textId="77777777" w:rsidR="005E3A4F" w:rsidRDefault="005D2F28" w:rsidP="005D2F28">
      <w:pPr>
        <w:pStyle w:val="Nincstrkz"/>
        <w:spacing w:after="80" w:line="360" w:lineRule="auto"/>
        <w:jc w:val="both"/>
        <w:rPr>
          <w:rFonts w:ascii="Times New Roman" w:hAnsi="Times New Roman" w:cs="Times New Roman"/>
          <w:color w:val="000000" w:themeColor="text1"/>
          <w:sz w:val="24"/>
          <w:szCs w:val="24"/>
        </w:rPr>
      </w:pPr>
      <w:r>
        <w:rPr>
          <w:rFonts w:ascii="Times New Roman" w:hAnsi="Times New Roman" w:cs="Times New Roman"/>
          <w:b/>
          <w:bCs/>
          <w:color w:val="000000" w:themeColor="text1"/>
          <w:sz w:val="24"/>
          <w:szCs w:val="24"/>
        </w:rPr>
        <w:t>Author</w:t>
      </w:r>
      <w:r w:rsidR="005E3A4F" w:rsidRPr="005D2F28">
        <w:rPr>
          <w:rFonts w:ascii="Times New Roman" w:hAnsi="Times New Roman" w:cs="Times New Roman"/>
          <w:b/>
          <w:bCs/>
          <w:color w:val="000000" w:themeColor="text1"/>
          <w:sz w:val="24"/>
          <w:szCs w:val="24"/>
        </w:rPr>
        <w:t>:</w:t>
      </w:r>
      <w:r w:rsidR="005E3A4F" w:rsidRPr="005D2F28">
        <w:rPr>
          <w:rFonts w:ascii="Times New Roman" w:hAnsi="Times New Roman" w:cs="Times New Roman"/>
          <w:color w:val="000000" w:themeColor="text1"/>
          <w:sz w:val="24"/>
          <w:szCs w:val="24"/>
        </w:rPr>
        <w:t xml:space="preserve"> Tsetsgesuren Namjiljav</w:t>
      </w:r>
    </w:p>
    <w:p w14:paraId="51541D16" w14:textId="77777777" w:rsidR="005E3A4F" w:rsidRPr="005D2F28" w:rsidRDefault="005D2F28" w:rsidP="005D2F28">
      <w:pPr>
        <w:pStyle w:val="Nincstrkz"/>
        <w:spacing w:after="80" w:line="360" w:lineRule="auto"/>
        <w:jc w:val="both"/>
        <w:rPr>
          <w:rFonts w:ascii="Times New Roman" w:hAnsi="Times New Roman" w:cs="Times New Roman"/>
          <w:color w:val="000000" w:themeColor="text1"/>
          <w:sz w:val="24"/>
          <w:szCs w:val="24"/>
        </w:rPr>
      </w:pPr>
      <w:r w:rsidRPr="005D2F28">
        <w:rPr>
          <w:rFonts w:ascii="Times New Roman" w:hAnsi="Times New Roman" w:cs="Times New Roman"/>
          <w:b/>
          <w:color w:val="000000" w:themeColor="text1"/>
          <w:sz w:val="24"/>
          <w:szCs w:val="24"/>
        </w:rPr>
        <w:t>Contact:</w:t>
      </w:r>
      <w:r>
        <w:rPr>
          <w:rFonts w:ascii="Times New Roman" w:hAnsi="Times New Roman" w:cs="Times New Roman"/>
          <w:color w:val="000000" w:themeColor="text1"/>
          <w:sz w:val="24"/>
          <w:szCs w:val="24"/>
        </w:rPr>
        <w:t xml:space="preserve"> nazuu1188@gmail.com</w:t>
      </w:r>
    </w:p>
    <w:p w14:paraId="22ECC204" w14:textId="77777777" w:rsidR="00515373" w:rsidRPr="005D2F28" w:rsidRDefault="005E3A4F" w:rsidP="005D2F28">
      <w:pPr>
        <w:pStyle w:val="Nincstrkz"/>
        <w:spacing w:after="80" w:line="360" w:lineRule="auto"/>
        <w:jc w:val="both"/>
        <w:rPr>
          <w:rFonts w:ascii="Times New Roman" w:hAnsi="Times New Roman" w:cs="Times New Roman"/>
          <w:color w:val="000000" w:themeColor="text1"/>
          <w:sz w:val="24"/>
          <w:szCs w:val="24"/>
        </w:rPr>
      </w:pPr>
      <w:r w:rsidRPr="005D2F28">
        <w:rPr>
          <w:rFonts w:ascii="Times New Roman" w:hAnsi="Times New Roman" w:cs="Times New Roman"/>
          <w:b/>
          <w:bCs/>
          <w:color w:val="000000" w:themeColor="text1"/>
          <w:sz w:val="24"/>
          <w:szCs w:val="24"/>
        </w:rPr>
        <w:t>Professor:</w:t>
      </w:r>
      <w:r w:rsidRPr="005D2F28">
        <w:rPr>
          <w:rFonts w:ascii="Times New Roman" w:hAnsi="Times New Roman" w:cs="Times New Roman"/>
          <w:color w:val="000000" w:themeColor="text1"/>
          <w:sz w:val="24"/>
          <w:szCs w:val="24"/>
        </w:rPr>
        <w:t xml:space="preserve"> Dr László Pitlik</w:t>
      </w:r>
    </w:p>
    <w:p w14:paraId="6FDBD1F1" w14:textId="77777777" w:rsidR="005E3A4F" w:rsidRPr="005D2F28" w:rsidRDefault="005E3A4F" w:rsidP="005D2F28">
      <w:pPr>
        <w:rPr>
          <w:rFonts w:cs="Times New Roman"/>
          <w:color w:val="000000" w:themeColor="text1"/>
          <w:szCs w:val="24"/>
          <w:lang w:val="en-GB"/>
        </w:rPr>
      </w:pPr>
      <w:r w:rsidRPr="005D2F28">
        <w:rPr>
          <w:rFonts w:cs="Times New Roman"/>
          <w:color w:val="000000" w:themeColor="text1"/>
          <w:szCs w:val="24"/>
        </w:rPr>
        <w:br w:type="page"/>
      </w:r>
    </w:p>
    <w:p w14:paraId="5F11F71F" w14:textId="77777777" w:rsidR="00C50D4A" w:rsidRPr="005D2F28" w:rsidRDefault="00C50D4A" w:rsidP="005D2F28">
      <w:pPr>
        <w:rPr>
          <w:rFonts w:cs="Times New Roman"/>
          <w:szCs w:val="24"/>
        </w:rPr>
      </w:pPr>
    </w:p>
    <w:p w14:paraId="4F4241BE" w14:textId="77777777" w:rsidR="005E3A4F" w:rsidRPr="005D2F28" w:rsidRDefault="00C50D4A" w:rsidP="005D2F28">
      <w:pPr>
        <w:tabs>
          <w:tab w:val="left" w:pos="2124"/>
        </w:tabs>
        <w:rPr>
          <w:rFonts w:cs="Times New Roman"/>
          <w:b/>
          <w:szCs w:val="24"/>
        </w:rPr>
      </w:pPr>
      <w:r w:rsidRPr="005D2F28">
        <w:rPr>
          <w:rFonts w:cs="Times New Roman"/>
          <w:szCs w:val="24"/>
        </w:rPr>
        <w:tab/>
      </w:r>
      <w:r w:rsidR="005E3A4F" w:rsidRPr="005D2F28">
        <w:rPr>
          <w:rFonts w:cs="Times New Roman"/>
          <w:b/>
          <w:szCs w:val="24"/>
        </w:rPr>
        <w:t xml:space="preserve"> </w:t>
      </w:r>
    </w:p>
    <w:p w14:paraId="3BE0FBED" w14:textId="77777777" w:rsidR="005E3A4F" w:rsidRPr="005D2F28" w:rsidRDefault="005E3A4F" w:rsidP="005D2F28">
      <w:pPr>
        <w:rPr>
          <w:rFonts w:cs="Times New Roman"/>
          <w:b/>
          <w:szCs w:val="24"/>
        </w:rPr>
      </w:pPr>
    </w:p>
    <w:p w14:paraId="412D8E23" w14:textId="77777777" w:rsidR="005E3A4F" w:rsidRPr="005D2F28" w:rsidRDefault="005E3A4F" w:rsidP="005D2F28">
      <w:pPr>
        <w:rPr>
          <w:rFonts w:cs="Times New Roman"/>
          <w:b/>
          <w:szCs w:val="24"/>
        </w:rPr>
      </w:pPr>
    </w:p>
    <w:p w14:paraId="0BB2A2CB" w14:textId="77777777" w:rsidR="00767CD9" w:rsidRPr="005D2F28" w:rsidRDefault="00767CD9" w:rsidP="005D2F28">
      <w:pPr>
        <w:rPr>
          <w:rFonts w:cs="Times New Roman"/>
          <w:b/>
          <w:szCs w:val="24"/>
        </w:rPr>
      </w:pPr>
      <w:r w:rsidRPr="005D2F28">
        <w:rPr>
          <w:rFonts w:cs="Times New Roman"/>
          <w:b/>
          <w:szCs w:val="24"/>
        </w:rPr>
        <w:t>Abstract</w:t>
      </w:r>
    </w:p>
    <w:p w14:paraId="5F1C038F" w14:textId="77777777" w:rsidR="00781D2B" w:rsidRPr="005D2F28" w:rsidRDefault="00767CD9" w:rsidP="005D2F28">
      <w:pPr>
        <w:rPr>
          <w:rFonts w:cs="Times New Roman"/>
          <w:szCs w:val="24"/>
        </w:rPr>
      </w:pPr>
      <w:r w:rsidRPr="005D2F28">
        <w:rPr>
          <w:rFonts w:cs="Times New Roman"/>
          <w:szCs w:val="24"/>
        </w:rPr>
        <w:t>In recent years, artificial intelligence and large language models (LLMs) have increasingly been applied to data-driven decision support systems. This thesis investigates whether wine expertise can be computationally derived by combining similarity analysis with LLM-based evaluation. The study utilizes a publicly available red wine quality dataset introduced by Cortez et al. (2009), which contains physicochemical properties of wine samples along with expert-assigned quality ratings. Similarity analysis is applied to compare wine samples based on their measured attributes, while an LLM-based framework is employed to interpret patterns that align with human expert judgment. The results indicate that the proposed approach can approximate expert-level wine evaluation by identifying consistent relationships between wine characteristics and quality scores. The findings demonstrate the potential of artificial intelligence to support wine quality assessment and educational applications, bridging data analytics and sensory expertise.</w:t>
      </w:r>
    </w:p>
    <w:p w14:paraId="50C17F88" w14:textId="77777777" w:rsidR="00515373" w:rsidRPr="005D2F28" w:rsidRDefault="00767CD9" w:rsidP="005D2F28">
      <w:pPr>
        <w:rPr>
          <w:rFonts w:cs="Times New Roman"/>
          <w:szCs w:val="24"/>
        </w:rPr>
      </w:pPr>
      <w:r w:rsidRPr="005D2F28">
        <w:rPr>
          <w:rFonts w:cs="Times New Roman"/>
          <w:szCs w:val="24"/>
        </w:rPr>
        <w:t>Keywords:</w:t>
      </w:r>
      <w:r w:rsidRPr="005D2F28">
        <w:rPr>
          <w:rFonts w:cs="Times New Roman"/>
          <w:szCs w:val="24"/>
        </w:rPr>
        <w:br/>
        <w:t>Red wine, Large Language Models, Similarity analysis, Artificial intelligence, Wine quality assessment</w:t>
      </w:r>
    </w:p>
    <w:sdt>
      <w:sdtPr>
        <w:rPr>
          <w:rFonts w:ascii="Times New Roman" w:eastAsiaTheme="minorHAnsi" w:hAnsi="Times New Roman" w:cs="Times New Roman"/>
          <w:color w:val="auto"/>
          <w:kern w:val="2"/>
          <w:sz w:val="24"/>
          <w:szCs w:val="24"/>
          <w14:ligatures w14:val="standardContextual"/>
        </w:rPr>
        <w:id w:val="1249613643"/>
        <w:docPartObj>
          <w:docPartGallery w:val="Table of Contents"/>
          <w:docPartUnique/>
        </w:docPartObj>
      </w:sdtPr>
      <w:sdtEndPr>
        <w:rPr>
          <w:b/>
          <w:bCs/>
          <w:noProof/>
        </w:rPr>
      </w:sdtEndPr>
      <w:sdtContent>
        <w:p w14:paraId="61722821" w14:textId="77777777" w:rsidR="003607DD" w:rsidRDefault="003607DD" w:rsidP="005D2F28">
          <w:pPr>
            <w:pStyle w:val="Tartalomjegyzkcmsora"/>
            <w:rPr>
              <w:ins w:id="0" w:author="Lttd" w:date="2026-02-12T17:46:00Z" w16du:dateUtc="2026-02-12T16:46:00Z"/>
              <w:rFonts w:ascii="Times New Roman" w:eastAsiaTheme="minorHAnsi" w:hAnsi="Times New Roman" w:cs="Times New Roman"/>
              <w:color w:val="auto"/>
              <w:kern w:val="2"/>
              <w:sz w:val="24"/>
              <w:szCs w:val="24"/>
              <w14:ligatures w14:val="standardContextual"/>
            </w:rPr>
          </w:pPr>
        </w:p>
        <w:p w14:paraId="39C03D3A" w14:textId="77777777" w:rsidR="003607DD" w:rsidRDefault="003607DD">
          <w:pPr>
            <w:jc w:val="left"/>
            <w:rPr>
              <w:ins w:id="1" w:author="Lttd" w:date="2026-02-12T17:46:00Z" w16du:dateUtc="2026-02-12T16:46:00Z"/>
              <w:rFonts w:cs="Times New Roman"/>
              <w:szCs w:val="24"/>
            </w:rPr>
          </w:pPr>
          <w:ins w:id="2" w:author="Lttd" w:date="2026-02-12T17:46:00Z" w16du:dateUtc="2026-02-12T16:46:00Z">
            <w:r>
              <w:rPr>
                <w:rFonts w:cs="Times New Roman"/>
                <w:szCs w:val="24"/>
              </w:rPr>
              <w:br w:type="page"/>
            </w:r>
          </w:ins>
        </w:p>
        <w:p w14:paraId="2A46648A" w14:textId="737A66A2" w:rsidR="009971FD" w:rsidRPr="005D2F28" w:rsidRDefault="009971FD" w:rsidP="005D2F28">
          <w:pPr>
            <w:pStyle w:val="Tartalomjegyzkcmsora"/>
            <w:rPr>
              <w:rFonts w:ascii="Times New Roman" w:hAnsi="Times New Roman" w:cs="Times New Roman"/>
              <w:sz w:val="24"/>
              <w:szCs w:val="24"/>
            </w:rPr>
          </w:pPr>
          <w:r w:rsidRPr="005D2F28">
            <w:rPr>
              <w:rFonts w:ascii="Times New Roman" w:hAnsi="Times New Roman" w:cs="Times New Roman"/>
              <w:sz w:val="24"/>
              <w:szCs w:val="24"/>
            </w:rPr>
            <w:lastRenderedPageBreak/>
            <w:t>Contents</w:t>
          </w:r>
        </w:p>
        <w:p w14:paraId="698BDDB1" w14:textId="77777777" w:rsidR="00C36769" w:rsidRPr="005D2F28" w:rsidRDefault="009971FD" w:rsidP="005D2F28">
          <w:pPr>
            <w:pStyle w:val="TJ1"/>
            <w:tabs>
              <w:tab w:val="right" w:leader="dot" w:pos="9350"/>
            </w:tabs>
            <w:rPr>
              <w:rFonts w:eastAsiaTheme="minorEastAsia" w:cs="Times New Roman"/>
              <w:noProof/>
              <w:kern w:val="0"/>
              <w:szCs w:val="24"/>
              <w14:ligatures w14:val="none"/>
            </w:rPr>
          </w:pPr>
          <w:r w:rsidRPr="005D2F28">
            <w:rPr>
              <w:rFonts w:cs="Times New Roman"/>
              <w:szCs w:val="24"/>
            </w:rPr>
            <w:fldChar w:fldCharType="begin"/>
          </w:r>
          <w:r w:rsidRPr="005D2F28">
            <w:rPr>
              <w:rFonts w:cs="Times New Roman"/>
              <w:szCs w:val="24"/>
            </w:rPr>
            <w:instrText xml:space="preserve"> TOC \o "1-3" \h \z \u </w:instrText>
          </w:r>
          <w:r w:rsidRPr="005D2F28">
            <w:rPr>
              <w:rFonts w:cs="Times New Roman"/>
              <w:szCs w:val="24"/>
            </w:rPr>
            <w:fldChar w:fldCharType="separate"/>
          </w:r>
          <w:hyperlink w:anchor="_Toc221810156" w:history="1">
            <w:r w:rsidR="00C36769" w:rsidRPr="005D2F28">
              <w:rPr>
                <w:rStyle w:val="Hiperhivatkozs"/>
                <w:rFonts w:cs="Times New Roman"/>
                <w:noProof/>
                <w:szCs w:val="24"/>
              </w:rPr>
              <w:t>Chapter 1. Introduction</w:t>
            </w:r>
            <w:r w:rsidR="00C36769" w:rsidRPr="005D2F28">
              <w:rPr>
                <w:rFonts w:cs="Times New Roman"/>
                <w:noProof/>
                <w:webHidden/>
                <w:szCs w:val="24"/>
              </w:rPr>
              <w:tab/>
            </w:r>
            <w:r w:rsidR="00C36769" w:rsidRPr="005D2F28">
              <w:rPr>
                <w:rFonts w:cs="Times New Roman"/>
                <w:noProof/>
                <w:webHidden/>
                <w:szCs w:val="24"/>
              </w:rPr>
              <w:fldChar w:fldCharType="begin"/>
            </w:r>
            <w:r w:rsidR="00C36769" w:rsidRPr="005D2F28">
              <w:rPr>
                <w:rFonts w:cs="Times New Roman"/>
                <w:noProof/>
                <w:webHidden/>
                <w:szCs w:val="24"/>
              </w:rPr>
              <w:instrText xml:space="preserve"> PAGEREF _Toc221810156 \h </w:instrText>
            </w:r>
            <w:r w:rsidR="00C36769" w:rsidRPr="005D2F28">
              <w:rPr>
                <w:rFonts w:cs="Times New Roman"/>
                <w:noProof/>
                <w:webHidden/>
                <w:szCs w:val="24"/>
              </w:rPr>
            </w:r>
            <w:r w:rsidR="00C36769" w:rsidRPr="005D2F28">
              <w:rPr>
                <w:rFonts w:cs="Times New Roman"/>
                <w:noProof/>
                <w:webHidden/>
                <w:szCs w:val="24"/>
              </w:rPr>
              <w:fldChar w:fldCharType="separate"/>
            </w:r>
            <w:r w:rsidR="00C36769" w:rsidRPr="005D2F28">
              <w:rPr>
                <w:rFonts w:cs="Times New Roman"/>
                <w:noProof/>
                <w:webHidden/>
                <w:szCs w:val="24"/>
              </w:rPr>
              <w:t>4</w:t>
            </w:r>
            <w:r w:rsidR="00C36769" w:rsidRPr="005D2F28">
              <w:rPr>
                <w:rFonts w:cs="Times New Roman"/>
                <w:noProof/>
                <w:webHidden/>
                <w:szCs w:val="24"/>
              </w:rPr>
              <w:fldChar w:fldCharType="end"/>
            </w:r>
          </w:hyperlink>
        </w:p>
        <w:p w14:paraId="35C4CE28" w14:textId="77777777" w:rsidR="00C36769" w:rsidRPr="005D2F28" w:rsidRDefault="00C36769" w:rsidP="005D2F28">
          <w:pPr>
            <w:pStyle w:val="TJ2"/>
            <w:tabs>
              <w:tab w:val="right" w:leader="dot" w:pos="9350"/>
            </w:tabs>
            <w:rPr>
              <w:rFonts w:eastAsiaTheme="minorEastAsia" w:cs="Times New Roman"/>
              <w:noProof/>
              <w:kern w:val="0"/>
              <w:szCs w:val="24"/>
              <w14:ligatures w14:val="none"/>
            </w:rPr>
          </w:pPr>
          <w:hyperlink w:anchor="_Toc221810157" w:history="1">
            <w:r w:rsidRPr="005D2F28">
              <w:rPr>
                <w:rStyle w:val="Hiperhivatkozs"/>
                <w:rFonts w:cs="Times New Roman"/>
                <w:noProof/>
                <w:szCs w:val="24"/>
              </w:rPr>
              <w:t>Chapter 1.1. Aims / Objectives</w:t>
            </w:r>
            <w:r w:rsidRPr="005D2F28">
              <w:rPr>
                <w:rFonts w:cs="Times New Roman"/>
                <w:noProof/>
                <w:webHidden/>
                <w:szCs w:val="24"/>
              </w:rPr>
              <w:tab/>
            </w:r>
            <w:r w:rsidRPr="005D2F28">
              <w:rPr>
                <w:rFonts w:cs="Times New Roman"/>
                <w:noProof/>
                <w:webHidden/>
                <w:szCs w:val="24"/>
              </w:rPr>
              <w:fldChar w:fldCharType="begin"/>
            </w:r>
            <w:r w:rsidRPr="005D2F28">
              <w:rPr>
                <w:rFonts w:cs="Times New Roman"/>
                <w:noProof/>
                <w:webHidden/>
                <w:szCs w:val="24"/>
              </w:rPr>
              <w:instrText xml:space="preserve"> PAGEREF _Toc221810157 \h </w:instrText>
            </w:r>
            <w:r w:rsidRPr="005D2F28">
              <w:rPr>
                <w:rFonts w:cs="Times New Roman"/>
                <w:noProof/>
                <w:webHidden/>
                <w:szCs w:val="24"/>
              </w:rPr>
            </w:r>
            <w:r w:rsidRPr="005D2F28">
              <w:rPr>
                <w:rFonts w:cs="Times New Roman"/>
                <w:noProof/>
                <w:webHidden/>
                <w:szCs w:val="24"/>
              </w:rPr>
              <w:fldChar w:fldCharType="separate"/>
            </w:r>
            <w:r w:rsidRPr="005D2F28">
              <w:rPr>
                <w:rFonts w:cs="Times New Roman"/>
                <w:noProof/>
                <w:webHidden/>
                <w:szCs w:val="24"/>
              </w:rPr>
              <w:t>4</w:t>
            </w:r>
            <w:r w:rsidRPr="005D2F28">
              <w:rPr>
                <w:rFonts w:cs="Times New Roman"/>
                <w:noProof/>
                <w:webHidden/>
                <w:szCs w:val="24"/>
              </w:rPr>
              <w:fldChar w:fldCharType="end"/>
            </w:r>
          </w:hyperlink>
        </w:p>
        <w:p w14:paraId="5A259BDD" w14:textId="77777777" w:rsidR="00C36769" w:rsidRPr="005D2F28" w:rsidRDefault="00C36769" w:rsidP="005D2F28">
          <w:pPr>
            <w:pStyle w:val="TJ2"/>
            <w:tabs>
              <w:tab w:val="right" w:leader="dot" w:pos="9350"/>
            </w:tabs>
            <w:rPr>
              <w:rFonts w:eastAsiaTheme="minorEastAsia" w:cs="Times New Roman"/>
              <w:noProof/>
              <w:kern w:val="0"/>
              <w:szCs w:val="24"/>
              <w14:ligatures w14:val="none"/>
            </w:rPr>
          </w:pPr>
          <w:hyperlink w:anchor="_Toc221810158" w:history="1">
            <w:r w:rsidRPr="005D2F28">
              <w:rPr>
                <w:rStyle w:val="Hiperhivatkozs"/>
                <w:rFonts w:cs="Times New Roman"/>
                <w:noProof/>
                <w:szCs w:val="24"/>
              </w:rPr>
              <w:t>Chapter 1.2. Tasks</w:t>
            </w:r>
            <w:r w:rsidRPr="005D2F28">
              <w:rPr>
                <w:rFonts w:cs="Times New Roman"/>
                <w:noProof/>
                <w:webHidden/>
                <w:szCs w:val="24"/>
              </w:rPr>
              <w:tab/>
            </w:r>
            <w:r w:rsidRPr="005D2F28">
              <w:rPr>
                <w:rFonts w:cs="Times New Roman"/>
                <w:noProof/>
                <w:webHidden/>
                <w:szCs w:val="24"/>
              </w:rPr>
              <w:fldChar w:fldCharType="begin"/>
            </w:r>
            <w:r w:rsidRPr="005D2F28">
              <w:rPr>
                <w:rFonts w:cs="Times New Roman"/>
                <w:noProof/>
                <w:webHidden/>
                <w:szCs w:val="24"/>
              </w:rPr>
              <w:instrText xml:space="preserve"> PAGEREF _Toc221810158 \h </w:instrText>
            </w:r>
            <w:r w:rsidRPr="005D2F28">
              <w:rPr>
                <w:rFonts w:cs="Times New Roman"/>
                <w:noProof/>
                <w:webHidden/>
                <w:szCs w:val="24"/>
              </w:rPr>
            </w:r>
            <w:r w:rsidRPr="005D2F28">
              <w:rPr>
                <w:rFonts w:cs="Times New Roman"/>
                <w:noProof/>
                <w:webHidden/>
                <w:szCs w:val="24"/>
              </w:rPr>
              <w:fldChar w:fldCharType="separate"/>
            </w:r>
            <w:r w:rsidRPr="005D2F28">
              <w:rPr>
                <w:rFonts w:cs="Times New Roman"/>
                <w:noProof/>
                <w:webHidden/>
                <w:szCs w:val="24"/>
              </w:rPr>
              <w:t>5</w:t>
            </w:r>
            <w:r w:rsidRPr="005D2F28">
              <w:rPr>
                <w:rFonts w:cs="Times New Roman"/>
                <w:noProof/>
                <w:webHidden/>
                <w:szCs w:val="24"/>
              </w:rPr>
              <w:fldChar w:fldCharType="end"/>
            </w:r>
          </w:hyperlink>
        </w:p>
        <w:p w14:paraId="6FD94420" w14:textId="77777777" w:rsidR="00C36769" w:rsidRPr="005D2F28" w:rsidRDefault="00C36769" w:rsidP="005D2F28">
          <w:pPr>
            <w:pStyle w:val="TJ2"/>
            <w:tabs>
              <w:tab w:val="right" w:leader="dot" w:pos="9350"/>
            </w:tabs>
            <w:rPr>
              <w:rFonts w:eastAsiaTheme="minorEastAsia" w:cs="Times New Roman"/>
              <w:noProof/>
              <w:kern w:val="0"/>
              <w:szCs w:val="24"/>
              <w14:ligatures w14:val="none"/>
            </w:rPr>
          </w:pPr>
          <w:hyperlink w:anchor="_Toc221810159" w:history="1">
            <w:r w:rsidRPr="005D2F28">
              <w:rPr>
                <w:rStyle w:val="Hiperhivatkozs"/>
                <w:rFonts w:cs="Times New Roman"/>
                <w:noProof/>
                <w:szCs w:val="24"/>
              </w:rPr>
              <w:t>Chapter 1.3. Targeted Groups</w:t>
            </w:r>
            <w:r w:rsidRPr="005D2F28">
              <w:rPr>
                <w:rFonts w:cs="Times New Roman"/>
                <w:noProof/>
                <w:webHidden/>
                <w:szCs w:val="24"/>
              </w:rPr>
              <w:tab/>
            </w:r>
            <w:r w:rsidRPr="005D2F28">
              <w:rPr>
                <w:rFonts w:cs="Times New Roman"/>
                <w:noProof/>
                <w:webHidden/>
                <w:szCs w:val="24"/>
              </w:rPr>
              <w:fldChar w:fldCharType="begin"/>
            </w:r>
            <w:r w:rsidRPr="005D2F28">
              <w:rPr>
                <w:rFonts w:cs="Times New Roman"/>
                <w:noProof/>
                <w:webHidden/>
                <w:szCs w:val="24"/>
              </w:rPr>
              <w:instrText xml:space="preserve"> PAGEREF _Toc221810159 \h </w:instrText>
            </w:r>
            <w:r w:rsidRPr="005D2F28">
              <w:rPr>
                <w:rFonts w:cs="Times New Roman"/>
                <w:noProof/>
                <w:webHidden/>
                <w:szCs w:val="24"/>
              </w:rPr>
            </w:r>
            <w:r w:rsidRPr="005D2F28">
              <w:rPr>
                <w:rFonts w:cs="Times New Roman"/>
                <w:noProof/>
                <w:webHidden/>
                <w:szCs w:val="24"/>
              </w:rPr>
              <w:fldChar w:fldCharType="separate"/>
            </w:r>
            <w:r w:rsidRPr="005D2F28">
              <w:rPr>
                <w:rFonts w:cs="Times New Roman"/>
                <w:noProof/>
                <w:webHidden/>
                <w:szCs w:val="24"/>
              </w:rPr>
              <w:t>5</w:t>
            </w:r>
            <w:r w:rsidRPr="005D2F28">
              <w:rPr>
                <w:rFonts w:cs="Times New Roman"/>
                <w:noProof/>
                <w:webHidden/>
                <w:szCs w:val="24"/>
              </w:rPr>
              <w:fldChar w:fldCharType="end"/>
            </w:r>
          </w:hyperlink>
        </w:p>
        <w:p w14:paraId="7D176D77" w14:textId="11425B6E" w:rsidR="00C36769" w:rsidRPr="005D2F28" w:rsidRDefault="003607DD" w:rsidP="005D2F28">
          <w:pPr>
            <w:pStyle w:val="TJ1"/>
            <w:tabs>
              <w:tab w:val="right" w:leader="dot" w:pos="9350"/>
            </w:tabs>
            <w:rPr>
              <w:rFonts w:eastAsiaTheme="minorEastAsia" w:cs="Times New Roman"/>
              <w:noProof/>
              <w:kern w:val="0"/>
              <w:szCs w:val="24"/>
              <w14:ligatures w14:val="none"/>
            </w:rPr>
          </w:pPr>
          <w:ins w:id="3" w:author="Lttd" w:date="2026-02-12T17:46:00Z" w16du:dateUtc="2026-02-12T16:46:00Z">
            <w:r>
              <w:t xml:space="preserve">Level? </w:t>
            </w:r>
          </w:ins>
          <w:r w:rsidR="00C36769">
            <w:fldChar w:fldCharType="begin"/>
          </w:r>
          <w:r w:rsidR="00C36769">
            <w:instrText>HYPERLINK \l "_Toc221810160"</w:instrText>
          </w:r>
          <w:r w:rsidR="00C36769">
            <w:fldChar w:fldCharType="separate"/>
          </w:r>
          <w:r w:rsidR="00C36769" w:rsidRPr="005D2F28">
            <w:rPr>
              <w:rStyle w:val="Hiperhivatkozs"/>
              <w:rFonts w:cs="Times New Roman"/>
              <w:noProof/>
              <w:szCs w:val="24"/>
            </w:rPr>
            <w:t>Chapter 1.4. Utilities</w:t>
          </w:r>
          <w:ins w:id="4" w:author="Lttd" w:date="2026-02-12T17:47:00Z" w16du:dateUtc="2026-02-12T16:47:00Z">
            <w:r w:rsidR="00A86A2D">
              <w:rPr>
                <w:rStyle w:val="Hiperhivatkozs"/>
                <w:rFonts w:cs="Times New Roman"/>
                <w:noProof/>
                <w:szCs w:val="24"/>
              </w:rPr>
              <w:t>:</w:t>
            </w:r>
          </w:ins>
          <w:r w:rsidR="00C36769" w:rsidRPr="005D2F28">
            <w:rPr>
              <w:rStyle w:val="Hiperhivatkozs"/>
              <w:rFonts w:cs="Times New Roman"/>
              <w:noProof/>
              <w:szCs w:val="24"/>
            </w:rPr>
            <w:t xml:space="preserve"> </w:t>
          </w:r>
          <w:del w:id="5" w:author="Lttd" w:date="2026-02-12T17:46:00Z" w16du:dateUtc="2026-02-12T16:46:00Z">
            <w:r w:rsidR="00C36769" w:rsidRPr="005D2F28" w:rsidDel="003607DD">
              <w:rPr>
                <w:rStyle w:val="Hiperhivatkozs"/>
                <w:rFonts w:cs="Times New Roman"/>
                <w:noProof/>
                <w:szCs w:val="24"/>
              </w:rPr>
              <w:delText>(</w:delText>
            </w:r>
          </w:del>
          <w:r w:rsidR="00C36769" w:rsidRPr="005D2F28">
            <w:rPr>
              <w:rStyle w:val="Hiperhivatkozs"/>
              <w:rFonts w:cs="Times New Roman"/>
              <w:noProof/>
              <w:szCs w:val="24"/>
            </w:rPr>
            <w:t>Estimation of Informational Added-Values</w:t>
          </w:r>
          <w:del w:id="6" w:author="Lttd" w:date="2026-02-12T17:46:00Z" w16du:dateUtc="2026-02-12T16:46:00Z">
            <w:r w:rsidR="00C36769" w:rsidRPr="005D2F28" w:rsidDel="00A86A2D">
              <w:rPr>
                <w:rStyle w:val="Hiperhivatkozs"/>
                <w:rFonts w:cs="Times New Roman"/>
                <w:noProof/>
                <w:szCs w:val="24"/>
              </w:rPr>
              <w:delText>)</w:delText>
            </w:r>
          </w:del>
          <w:r w:rsidR="00C36769" w:rsidRPr="005D2F28">
            <w:rPr>
              <w:rFonts w:cs="Times New Roman"/>
              <w:noProof/>
              <w:webHidden/>
              <w:szCs w:val="24"/>
            </w:rPr>
            <w:tab/>
          </w:r>
          <w:r w:rsidR="00C36769" w:rsidRPr="005D2F28">
            <w:rPr>
              <w:rFonts w:cs="Times New Roman"/>
              <w:noProof/>
              <w:webHidden/>
              <w:szCs w:val="24"/>
            </w:rPr>
            <w:fldChar w:fldCharType="begin"/>
          </w:r>
          <w:r w:rsidR="00C36769" w:rsidRPr="005D2F28">
            <w:rPr>
              <w:rFonts w:cs="Times New Roman"/>
              <w:noProof/>
              <w:webHidden/>
              <w:szCs w:val="24"/>
            </w:rPr>
            <w:instrText xml:space="preserve"> PAGEREF _Toc221810160 \h </w:instrText>
          </w:r>
          <w:r w:rsidR="00C36769" w:rsidRPr="005D2F28">
            <w:rPr>
              <w:rFonts w:cs="Times New Roman"/>
              <w:noProof/>
              <w:webHidden/>
              <w:szCs w:val="24"/>
            </w:rPr>
          </w:r>
          <w:r w:rsidR="00C36769" w:rsidRPr="005D2F28">
            <w:rPr>
              <w:rFonts w:cs="Times New Roman"/>
              <w:noProof/>
              <w:webHidden/>
              <w:szCs w:val="24"/>
            </w:rPr>
            <w:fldChar w:fldCharType="separate"/>
          </w:r>
          <w:r w:rsidR="00C36769" w:rsidRPr="005D2F28">
            <w:rPr>
              <w:rFonts w:cs="Times New Roman"/>
              <w:noProof/>
              <w:webHidden/>
              <w:szCs w:val="24"/>
            </w:rPr>
            <w:t>6</w:t>
          </w:r>
          <w:r w:rsidR="00C36769" w:rsidRPr="005D2F28">
            <w:rPr>
              <w:rFonts w:cs="Times New Roman"/>
              <w:noProof/>
              <w:webHidden/>
              <w:szCs w:val="24"/>
            </w:rPr>
            <w:fldChar w:fldCharType="end"/>
          </w:r>
          <w:r w:rsidR="00C36769">
            <w:fldChar w:fldCharType="end"/>
          </w:r>
        </w:p>
        <w:p w14:paraId="06CF7987" w14:textId="359051AD" w:rsidR="00C36769" w:rsidRPr="005D2F28" w:rsidRDefault="00A86A2D" w:rsidP="005D2F28">
          <w:pPr>
            <w:pStyle w:val="TJ2"/>
            <w:tabs>
              <w:tab w:val="right" w:leader="dot" w:pos="9350"/>
            </w:tabs>
            <w:rPr>
              <w:rFonts w:eastAsiaTheme="minorEastAsia" w:cs="Times New Roman"/>
              <w:noProof/>
              <w:kern w:val="0"/>
              <w:szCs w:val="24"/>
              <w14:ligatures w14:val="none"/>
            </w:rPr>
          </w:pPr>
          <w:ins w:id="7" w:author="Lttd" w:date="2026-02-12T17:47:00Z" w16du:dateUtc="2026-02-12T16:47:00Z">
            <w:r>
              <w:t xml:space="preserve">1.? </w:t>
            </w:r>
          </w:ins>
          <w:r w:rsidR="00C36769">
            <w:fldChar w:fldCharType="begin"/>
          </w:r>
          <w:r w:rsidR="00C36769">
            <w:instrText>HYPERLINK \l "_Toc221810161"</w:instrText>
          </w:r>
          <w:r w:rsidR="00C36769">
            <w:fldChar w:fldCharType="separate"/>
          </w:r>
          <w:r w:rsidR="00C36769" w:rsidRPr="005D2F28">
            <w:rPr>
              <w:rStyle w:val="Hiperhivatkozs"/>
              <w:rFonts w:cs="Times New Roman"/>
              <w:noProof/>
              <w:szCs w:val="24"/>
            </w:rPr>
            <w:t>Benchmark Scenario</w:t>
          </w:r>
          <w:ins w:id="8" w:author="Lttd" w:date="2026-02-12T17:47:00Z" w16du:dateUtc="2026-02-12T16:47:00Z">
            <w:r>
              <w:rPr>
                <w:rStyle w:val="Hiperhivatkozs"/>
                <w:rFonts w:cs="Times New Roman"/>
                <w:noProof/>
                <w:szCs w:val="24"/>
              </w:rPr>
              <w:t>:</w:t>
            </w:r>
          </w:ins>
          <w:r w:rsidR="00C36769" w:rsidRPr="005D2F28">
            <w:rPr>
              <w:rStyle w:val="Hiperhivatkozs"/>
              <w:rFonts w:cs="Times New Roman"/>
              <w:noProof/>
              <w:szCs w:val="24"/>
            </w:rPr>
            <w:t xml:space="preserve"> </w:t>
          </w:r>
          <w:del w:id="9" w:author="Lttd" w:date="2026-02-12T17:47:00Z" w16du:dateUtc="2026-02-12T16:47:00Z">
            <w:r w:rsidR="00C36769" w:rsidRPr="005D2F28" w:rsidDel="00A86A2D">
              <w:rPr>
                <w:rStyle w:val="Hiperhivatkozs"/>
                <w:rFonts w:cs="Times New Roman"/>
                <w:noProof/>
                <w:szCs w:val="24"/>
              </w:rPr>
              <w:delText>(</w:delText>
            </w:r>
          </w:del>
          <w:r w:rsidR="00C36769" w:rsidRPr="005D2F28">
            <w:rPr>
              <w:rStyle w:val="Hiperhivatkozs"/>
              <w:rFonts w:cs="Times New Roman"/>
              <w:noProof/>
              <w:szCs w:val="24"/>
            </w:rPr>
            <w:t>Without Analytical System</w:t>
          </w:r>
          <w:del w:id="10" w:author="Lttd" w:date="2026-02-12T17:47:00Z" w16du:dateUtc="2026-02-12T16:47:00Z">
            <w:r w:rsidR="00C36769" w:rsidRPr="005D2F28" w:rsidDel="00A86A2D">
              <w:rPr>
                <w:rStyle w:val="Hiperhivatkozs"/>
                <w:rFonts w:cs="Times New Roman"/>
                <w:noProof/>
                <w:szCs w:val="24"/>
              </w:rPr>
              <w:delText>)</w:delText>
            </w:r>
          </w:del>
          <w:r w:rsidR="00C36769" w:rsidRPr="005D2F28">
            <w:rPr>
              <w:rFonts w:cs="Times New Roman"/>
              <w:noProof/>
              <w:webHidden/>
              <w:szCs w:val="24"/>
            </w:rPr>
            <w:tab/>
          </w:r>
          <w:r w:rsidR="00C36769" w:rsidRPr="005D2F28">
            <w:rPr>
              <w:rFonts w:cs="Times New Roman"/>
              <w:noProof/>
              <w:webHidden/>
              <w:szCs w:val="24"/>
            </w:rPr>
            <w:fldChar w:fldCharType="begin"/>
          </w:r>
          <w:r w:rsidR="00C36769" w:rsidRPr="005D2F28">
            <w:rPr>
              <w:rFonts w:cs="Times New Roman"/>
              <w:noProof/>
              <w:webHidden/>
              <w:szCs w:val="24"/>
            </w:rPr>
            <w:instrText xml:space="preserve"> PAGEREF _Toc221810161 \h </w:instrText>
          </w:r>
          <w:r w:rsidR="00C36769" w:rsidRPr="005D2F28">
            <w:rPr>
              <w:rFonts w:cs="Times New Roman"/>
              <w:noProof/>
              <w:webHidden/>
              <w:szCs w:val="24"/>
            </w:rPr>
          </w:r>
          <w:r w:rsidR="00C36769" w:rsidRPr="005D2F28">
            <w:rPr>
              <w:rFonts w:cs="Times New Roman"/>
              <w:noProof/>
              <w:webHidden/>
              <w:szCs w:val="24"/>
            </w:rPr>
            <w:fldChar w:fldCharType="separate"/>
          </w:r>
          <w:r w:rsidR="00C36769" w:rsidRPr="005D2F28">
            <w:rPr>
              <w:rFonts w:cs="Times New Roman"/>
              <w:noProof/>
              <w:webHidden/>
              <w:szCs w:val="24"/>
            </w:rPr>
            <w:t>6</w:t>
          </w:r>
          <w:r w:rsidR="00C36769" w:rsidRPr="005D2F28">
            <w:rPr>
              <w:rFonts w:cs="Times New Roman"/>
              <w:noProof/>
              <w:webHidden/>
              <w:szCs w:val="24"/>
            </w:rPr>
            <w:fldChar w:fldCharType="end"/>
          </w:r>
          <w:r w:rsidR="00C36769">
            <w:fldChar w:fldCharType="end"/>
          </w:r>
        </w:p>
        <w:p w14:paraId="6075D6EE" w14:textId="669ADDA4" w:rsidR="00C36769" w:rsidRPr="005D2F28" w:rsidRDefault="00A86A2D" w:rsidP="005D2F28">
          <w:pPr>
            <w:pStyle w:val="TJ2"/>
            <w:tabs>
              <w:tab w:val="right" w:leader="dot" w:pos="9350"/>
            </w:tabs>
            <w:rPr>
              <w:rFonts w:eastAsiaTheme="minorEastAsia" w:cs="Times New Roman"/>
              <w:noProof/>
              <w:kern w:val="0"/>
              <w:szCs w:val="24"/>
              <w14:ligatures w14:val="none"/>
            </w:rPr>
          </w:pPr>
          <w:ins w:id="11" w:author="Lttd" w:date="2026-02-12T17:47:00Z" w16du:dateUtc="2026-02-12T16:47:00Z">
            <w:r>
              <w:t xml:space="preserve">1.? </w:t>
            </w:r>
          </w:ins>
          <w:r w:rsidR="00C36769">
            <w:fldChar w:fldCharType="begin"/>
          </w:r>
          <w:r w:rsidR="00C36769">
            <w:instrText>HYPERLINK \l "_Toc221810162"</w:instrText>
          </w:r>
          <w:r w:rsidR="00C36769">
            <w:fldChar w:fldCharType="separate"/>
          </w:r>
          <w:r w:rsidR="00C36769" w:rsidRPr="005D2F28">
            <w:rPr>
              <w:rStyle w:val="Hiperhivatkozs"/>
              <w:rFonts w:cs="Times New Roman"/>
              <w:noProof/>
              <w:szCs w:val="24"/>
            </w:rPr>
            <w:t>AI-Supported Scenario</w:t>
          </w:r>
          <w:ins w:id="12" w:author="Lttd" w:date="2026-02-12T17:47:00Z" w16du:dateUtc="2026-02-12T16:47:00Z">
            <w:r>
              <w:rPr>
                <w:rStyle w:val="Hiperhivatkozs"/>
                <w:rFonts w:cs="Times New Roman"/>
                <w:noProof/>
                <w:szCs w:val="24"/>
              </w:rPr>
              <w:t>:</w:t>
            </w:r>
          </w:ins>
          <w:r w:rsidR="00C36769" w:rsidRPr="005D2F28">
            <w:rPr>
              <w:rStyle w:val="Hiperhivatkozs"/>
              <w:rFonts w:cs="Times New Roman"/>
              <w:noProof/>
              <w:szCs w:val="24"/>
            </w:rPr>
            <w:t xml:space="preserve"> </w:t>
          </w:r>
          <w:del w:id="13" w:author="Lttd" w:date="2026-02-12T17:47:00Z" w16du:dateUtc="2026-02-12T16:47:00Z">
            <w:r w:rsidR="00C36769" w:rsidRPr="005D2F28" w:rsidDel="00A86A2D">
              <w:rPr>
                <w:rStyle w:val="Hiperhivatkozs"/>
                <w:rFonts w:cs="Times New Roman"/>
                <w:noProof/>
                <w:szCs w:val="24"/>
              </w:rPr>
              <w:delText>(</w:delText>
            </w:r>
          </w:del>
          <w:r w:rsidR="00C36769" w:rsidRPr="005D2F28">
            <w:rPr>
              <w:rStyle w:val="Hiperhivatkozs"/>
              <w:rFonts w:cs="Times New Roman"/>
              <w:noProof/>
              <w:szCs w:val="24"/>
            </w:rPr>
            <w:t xml:space="preserve">Similarity </w:t>
          </w:r>
          <w:ins w:id="14" w:author="Lttd" w:date="2026-02-12T17:47:00Z" w16du:dateUtc="2026-02-12T16:47:00Z">
            <w:r>
              <w:rPr>
                <w:rStyle w:val="Hiperhivatkozs"/>
                <w:rFonts w:cs="Times New Roman"/>
                <w:noProof/>
                <w:szCs w:val="24"/>
              </w:rPr>
              <w:t>analyses</w:t>
            </w:r>
          </w:ins>
          <w:del w:id="15" w:author="Lttd" w:date="2026-02-12T17:47:00Z" w16du:dateUtc="2026-02-12T16:47:00Z">
            <w:r w:rsidR="00C36769" w:rsidRPr="005D2F28" w:rsidDel="00A86A2D">
              <w:rPr>
                <w:rStyle w:val="Hiperhivatkozs"/>
                <w:rFonts w:cs="Times New Roman"/>
                <w:noProof/>
                <w:szCs w:val="24"/>
              </w:rPr>
              <w:delText>+ COCO Y0 Framework)</w:delText>
            </w:r>
          </w:del>
          <w:r w:rsidR="00C36769" w:rsidRPr="005D2F28">
            <w:rPr>
              <w:rFonts w:cs="Times New Roman"/>
              <w:noProof/>
              <w:webHidden/>
              <w:szCs w:val="24"/>
            </w:rPr>
            <w:tab/>
          </w:r>
          <w:r w:rsidR="00C36769" w:rsidRPr="005D2F28">
            <w:rPr>
              <w:rFonts w:cs="Times New Roman"/>
              <w:noProof/>
              <w:webHidden/>
              <w:szCs w:val="24"/>
            </w:rPr>
            <w:fldChar w:fldCharType="begin"/>
          </w:r>
          <w:r w:rsidR="00C36769" w:rsidRPr="005D2F28">
            <w:rPr>
              <w:rFonts w:cs="Times New Roman"/>
              <w:noProof/>
              <w:webHidden/>
              <w:szCs w:val="24"/>
            </w:rPr>
            <w:instrText xml:space="preserve"> PAGEREF _Toc221810162 \h </w:instrText>
          </w:r>
          <w:r w:rsidR="00C36769" w:rsidRPr="005D2F28">
            <w:rPr>
              <w:rFonts w:cs="Times New Roman"/>
              <w:noProof/>
              <w:webHidden/>
              <w:szCs w:val="24"/>
            </w:rPr>
          </w:r>
          <w:r w:rsidR="00C36769" w:rsidRPr="005D2F28">
            <w:rPr>
              <w:rFonts w:cs="Times New Roman"/>
              <w:noProof/>
              <w:webHidden/>
              <w:szCs w:val="24"/>
            </w:rPr>
            <w:fldChar w:fldCharType="separate"/>
          </w:r>
          <w:r w:rsidR="00C36769" w:rsidRPr="005D2F28">
            <w:rPr>
              <w:rFonts w:cs="Times New Roman"/>
              <w:noProof/>
              <w:webHidden/>
              <w:szCs w:val="24"/>
            </w:rPr>
            <w:t>6</w:t>
          </w:r>
          <w:r w:rsidR="00C36769" w:rsidRPr="005D2F28">
            <w:rPr>
              <w:rFonts w:cs="Times New Roman"/>
              <w:noProof/>
              <w:webHidden/>
              <w:szCs w:val="24"/>
            </w:rPr>
            <w:fldChar w:fldCharType="end"/>
          </w:r>
          <w:r w:rsidR="00C36769">
            <w:fldChar w:fldCharType="end"/>
          </w:r>
        </w:p>
        <w:p w14:paraId="23C34CB8" w14:textId="30BA19DD" w:rsidR="00C36769" w:rsidRPr="005D2F28" w:rsidRDefault="00A86A2D" w:rsidP="005D2F28">
          <w:pPr>
            <w:pStyle w:val="TJ2"/>
            <w:tabs>
              <w:tab w:val="right" w:leader="dot" w:pos="9350"/>
            </w:tabs>
            <w:rPr>
              <w:rFonts w:eastAsiaTheme="minorEastAsia" w:cs="Times New Roman"/>
              <w:noProof/>
              <w:kern w:val="0"/>
              <w:szCs w:val="24"/>
              <w14:ligatures w14:val="none"/>
            </w:rPr>
          </w:pPr>
          <w:ins w:id="16" w:author="Lttd" w:date="2026-02-12T17:47:00Z" w16du:dateUtc="2026-02-12T16:47:00Z">
            <w:r>
              <w:t xml:space="preserve">1.? </w:t>
            </w:r>
          </w:ins>
          <w:hyperlink w:anchor="_Toc221810163" w:history="1">
            <w:r w:rsidR="00C36769" w:rsidRPr="005D2F28">
              <w:rPr>
                <w:rStyle w:val="Hiperhivatkozs"/>
                <w:rFonts w:cs="Times New Roman"/>
                <w:noProof/>
                <w:szCs w:val="24"/>
              </w:rPr>
              <w:t>Estimated Informational Added-Value</w:t>
            </w:r>
            <w:r w:rsidR="00C36769" w:rsidRPr="005D2F28">
              <w:rPr>
                <w:rFonts w:cs="Times New Roman"/>
                <w:noProof/>
                <w:webHidden/>
                <w:szCs w:val="24"/>
              </w:rPr>
              <w:tab/>
            </w:r>
            <w:r w:rsidR="00C36769" w:rsidRPr="005D2F28">
              <w:rPr>
                <w:rFonts w:cs="Times New Roman"/>
                <w:noProof/>
                <w:webHidden/>
                <w:szCs w:val="24"/>
              </w:rPr>
              <w:fldChar w:fldCharType="begin"/>
            </w:r>
            <w:r w:rsidR="00C36769" w:rsidRPr="005D2F28">
              <w:rPr>
                <w:rFonts w:cs="Times New Roman"/>
                <w:noProof/>
                <w:webHidden/>
                <w:szCs w:val="24"/>
              </w:rPr>
              <w:instrText xml:space="preserve"> PAGEREF _Toc221810163 \h </w:instrText>
            </w:r>
            <w:r w:rsidR="00C36769" w:rsidRPr="005D2F28">
              <w:rPr>
                <w:rFonts w:cs="Times New Roman"/>
                <w:noProof/>
                <w:webHidden/>
                <w:szCs w:val="24"/>
              </w:rPr>
            </w:r>
            <w:r w:rsidR="00C36769" w:rsidRPr="005D2F28">
              <w:rPr>
                <w:rFonts w:cs="Times New Roman"/>
                <w:noProof/>
                <w:webHidden/>
                <w:szCs w:val="24"/>
              </w:rPr>
              <w:fldChar w:fldCharType="separate"/>
            </w:r>
            <w:r w:rsidR="00C36769" w:rsidRPr="005D2F28">
              <w:rPr>
                <w:rFonts w:cs="Times New Roman"/>
                <w:noProof/>
                <w:webHidden/>
                <w:szCs w:val="24"/>
              </w:rPr>
              <w:t>7</w:t>
            </w:r>
            <w:r w:rsidR="00C36769" w:rsidRPr="005D2F28">
              <w:rPr>
                <w:rFonts w:cs="Times New Roman"/>
                <w:noProof/>
                <w:webHidden/>
                <w:szCs w:val="24"/>
              </w:rPr>
              <w:fldChar w:fldCharType="end"/>
            </w:r>
          </w:hyperlink>
        </w:p>
        <w:p w14:paraId="1662E3AC" w14:textId="050B154E" w:rsidR="00C36769" w:rsidRPr="005D2F28" w:rsidRDefault="00A86A2D" w:rsidP="005D2F28">
          <w:pPr>
            <w:pStyle w:val="TJ2"/>
            <w:tabs>
              <w:tab w:val="right" w:leader="dot" w:pos="9350"/>
            </w:tabs>
            <w:rPr>
              <w:rFonts w:eastAsiaTheme="minorEastAsia" w:cs="Times New Roman"/>
              <w:noProof/>
              <w:kern w:val="0"/>
              <w:szCs w:val="24"/>
              <w14:ligatures w14:val="none"/>
            </w:rPr>
          </w:pPr>
          <w:ins w:id="17" w:author="Lttd" w:date="2026-02-12T17:47:00Z" w16du:dateUtc="2026-02-12T16:47:00Z">
            <w:r>
              <w:t xml:space="preserve">1.? </w:t>
            </w:r>
          </w:ins>
          <w:hyperlink w:anchor="_Toc221810164" w:history="1">
            <w:r w:rsidR="00C36769" w:rsidRPr="005D2F28">
              <w:rPr>
                <w:rStyle w:val="Hiperhivatkozs"/>
                <w:rFonts w:cs="Times New Roman"/>
                <w:noProof/>
                <w:szCs w:val="24"/>
              </w:rPr>
              <w:t>Scalability Perspective</w:t>
            </w:r>
            <w:r w:rsidR="00C36769" w:rsidRPr="005D2F28">
              <w:rPr>
                <w:rFonts w:cs="Times New Roman"/>
                <w:noProof/>
                <w:webHidden/>
                <w:szCs w:val="24"/>
              </w:rPr>
              <w:tab/>
            </w:r>
            <w:r w:rsidR="00C36769" w:rsidRPr="005D2F28">
              <w:rPr>
                <w:rFonts w:cs="Times New Roman"/>
                <w:noProof/>
                <w:webHidden/>
                <w:szCs w:val="24"/>
              </w:rPr>
              <w:fldChar w:fldCharType="begin"/>
            </w:r>
            <w:r w:rsidR="00C36769" w:rsidRPr="005D2F28">
              <w:rPr>
                <w:rFonts w:cs="Times New Roman"/>
                <w:noProof/>
                <w:webHidden/>
                <w:szCs w:val="24"/>
              </w:rPr>
              <w:instrText xml:space="preserve"> PAGEREF _Toc221810164 \h </w:instrText>
            </w:r>
            <w:r w:rsidR="00C36769" w:rsidRPr="005D2F28">
              <w:rPr>
                <w:rFonts w:cs="Times New Roman"/>
                <w:noProof/>
                <w:webHidden/>
                <w:szCs w:val="24"/>
              </w:rPr>
            </w:r>
            <w:r w:rsidR="00C36769" w:rsidRPr="005D2F28">
              <w:rPr>
                <w:rFonts w:cs="Times New Roman"/>
                <w:noProof/>
                <w:webHidden/>
                <w:szCs w:val="24"/>
              </w:rPr>
              <w:fldChar w:fldCharType="separate"/>
            </w:r>
            <w:r w:rsidR="00C36769" w:rsidRPr="005D2F28">
              <w:rPr>
                <w:rFonts w:cs="Times New Roman"/>
                <w:noProof/>
                <w:webHidden/>
                <w:szCs w:val="24"/>
              </w:rPr>
              <w:t>7</w:t>
            </w:r>
            <w:r w:rsidR="00C36769" w:rsidRPr="005D2F28">
              <w:rPr>
                <w:rFonts w:cs="Times New Roman"/>
                <w:noProof/>
                <w:webHidden/>
                <w:szCs w:val="24"/>
              </w:rPr>
              <w:fldChar w:fldCharType="end"/>
            </w:r>
          </w:hyperlink>
        </w:p>
        <w:p w14:paraId="6AC4F321" w14:textId="77777777" w:rsidR="00C36769" w:rsidRPr="005D2F28" w:rsidRDefault="00C36769" w:rsidP="005D2F28">
          <w:pPr>
            <w:pStyle w:val="TJ2"/>
            <w:tabs>
              <w:tab w:val="right" w:leader="dot" w:pos="9350"/>
            </w:tabs>
            <w:rPr>
              <w:rFonts w:eastAsiaTheme="minorEastAsia" w:cs="Times New Roman"/>
              <w:noProof/>
              <w:kern w:val="0"/>
              <w:szCs w:val="24"/>
              <w14:ligatures w14:val="none"/>
            </w:rPr>
          </w:pPr>
          <w:hyperlink w:anchor="_Toc221810165" w:history="1">
            <w:r w:rsidRPr="005D2F28">
              <w:rPr>
                <w:rStyle w:val="Hiperhivatkozs"/>
                <w:rFonts w:cs="Times New Roman"/>
                <w:noProof/>
                <w:szCs w:val="24"/>
              </w:rPr>
              <w:t>Chapter 1.5. Motivation</w:t>
            </w:r>
            <w:r w:rsidRPr="005D2F28">
              <w:rPr>
                <w:rFonts w:cs="Times New Roman"/>
                <w:noProof/>
                <w:webHidden/>
                <w:szCs w:val="24"/>
              </w:rPr>
              <w:tab/>
            </w:r>
            <w:r w:rsidRPr="005D2F28">
              <w:rPr>
                <w:rFonts w:cs="Times New Roman"/>
                <w:noProof/>
                <w:webHidden/>
                <w:szCs w:val="24"/>
              </w:rPr>
              <w:fldChar w:fldCharType="begin"/>
            </w:r>
            <w:r w:rsidRPr="005D2F28">
              <w:rPr>
                <w:rFonts w:cs="Times New Roman"/>
                <w:noProof/>
                <w:webHidden/>
                <w:szCs w:val="24"/>
              </w:rPr>
              <w:instrText xml:space="preserve"> PAGEREF _Toc221810165 \h </w:instrText>
            </w:r>
            <w:r w:rsidRPr="005D2F28">
              <w:rPr>
                <w:rFonts w:cs="Times New Roman"/>
                <w:noProof/>
                <w:webHidden/>
                <w:szCs w:val="24"/>
              </w:rPr>
            </w:r>
            <w:r w:rsidRPr="005D2F28">
              <w:rPr>
                <w:rFonts w:cs="Times New Roman"/>
                <w:noProof/>
                <w:webHidden/>
                <w:szCs w:val="24"/>
              </w:rPr>
              <w:fldChar w:fldCharType="separate"/>
            </w:r>
            <w:r w:rsidRPr="005D2F28">
              <w:rPr>
                <w:rFonts w:cs="Times New Roman"/>
                <w:noProof/>
                <w:webHidden/>
                <w:szCs w:val="24"/>
              </w:rPr>
              <w:t>7</w:t>
            </w:r>
            <w:r w:rsidRPr="005D2F28">
              <w:rPr>
                <w:rFonts w:cs="Times New Roman"/>
                <w:noProof/>
                <w:webHidden/>
                <w:szCs w:val="24"/>
              </w:rPr>
              <w:fldChar w:fldCharType="end"/>
            </w:r>
          </w:hyperlink>
        </w:p>
        <w:p w14:paraId="20B03B4A" w14:textId="77777777" w:rsidR="00C36769" w:rsidRPr="005D2F28" w:rsidRDefault="00C36769" w:rsidP="005D2F28">
          <w:pPr>
            <w:pStyle w:val="TJ2"/>
            <w:tabs>
              <w:tab w:val="right" w:leader="dot" w:pos="9350"/>
            </w:tabs>
            <w:rPr>
              <w:rFonts w:eastAsiaTheme="minorEastAsia" w:cs="Times New Roman"/>
              <w:noProof/>
              <w:kern w:val="0"/>
              <w:szCs w:val="24"/>
              <w14:ligatures w14:val="none"/>
            </w:rPr>
          </w:pPr>
          <w:hyperlink w:anchor="_Toc221810166" w:history="1">
            <w:r w:rsidRPr="005D2F28">
              <w:rPr>
                <w:rStyle w:val="Hiperhivatkozs"/>
                <w:rFonts w:cs="Times New Roman"/>
                <w:noProof/>
                <w:szCs w:val="24"/>
              </w:rPr>
              <w:t>Chapter 1.6. About the Structure of the Publication</w:t>
            </w:r>
            <w:r w:rsidRPr="005D2F28">
              <w:rPr>
                <w:rFonts w:cs="Times New Roman"/>
                <w:noProof/>
                <w:webHidden/>
                <w:szCs w:val="24"/>
              </w:rPr>
              <w:tab/>
            </w:r>
            <w:r w:rsidRPr="005D2F28">
              <w:rPr>
                <w:rFonts w:cs="Times New Roman"/>
                <w:noProof/>
                <w:webHidden/>
                <w:szCs w:val="24"/>
              </w:rPr>
              <w:fldChar w:fldCharType="begin"/>
            </w:r>
            <w:r w:rsidRPr="005D2F28">
              <w:rPr>
                <w:rFonts w:cs="Times New Roman"/>
                <w:noProof/>
                <w:webHidden/>
                <w:szCs w:val="24"/>
              </w:rPr>
              <w:instrText xml:space="preserve"> PAGEREF _Toc221810166 \h </w:instrText>
            </w:r>
            <w:r w:rsidRPr="005D2F28">
              <w:rPr>
                <w:rFonts w:cs="Times New Roman"/>
                <w:noProof/>
                <w:webHidden/>
                <w:szCs w:val="24"/>
              </w:rPr>
            </w:r>
            <w:r w:rsidRPr="005D2F28">
              <w:rPr>
                <w:rFonts w:cs="Times New Roman"/>
                <w:noProof/>
                <w:webHidden/>
                <w:szCs w:val="24"/>
              </w:rPr>
              <w:fldChar w:fldCharType="separate"/>
            </w:r>
            <w:r w:rsidRPr="005D2F28">
              <w:rPr>
                <w:rFonts w:cs="Times New Roman"/>
                <w:noProof/>
                <w:webHidden/>
                <w:szCs w:val="24"/>
              </w:rPr>
              <w:t>8</w:t>
            </w:r>
            <w:r w:rsidRPr="005D2F28">
              <w:rPr>
                <w:rFonts w:cs="Times New Roman"/>
                <w:noProof/>
                <w:webHidden/>
                <w:szCs w:val="24"/>
              </w:rPr>
              <w:fldChar w:fldCharType="end"/>
            </w:r>
          </w:hyperlink>
        </w:p>
        <w:p w14:paraId="23DF5AEE" w14:textId="77777777" w:rsidR="00C36769" w:rsidRPr="005D2F28" w:rsidRDefault="00C36769" w:rsidP="005D2F28">
          <w:pPr>
            <w:pStyle w:val="TJ1"/>
            <w:tabs>
              <w:tab w:val="right" w:leader="dot" w:pos="9350"/>
            </w:tabs>
            <w:rPr>
              <w:rFonts w:eastAsiaTheme="minorEastAsia" w:cs="Times New Roman"/>
              <w:noProof/>
              <w:kern w:val="0"/>
              <w:szCs w:val="24"/>
              <w14:ligatures w14:val="none"/>
            </w:rPr>
          </w:pPr>
          <w:hyperlink w:anchor="_Toc221810167" w:history="1">
            <w:r w:rsidRPr="005D2F28">
              <w:rPr>
                <w:rStyle w:val="Hiperhivatkozs"/>
                <w:rFonts w:cs="Times New Roman"/>
                <w:noProof/>
                <w:szCs w:val="24"/>
              </w:rPr>
              <w:t>Chapter 2. Literature</w:t>
            </w:r>
            <w:r w:rsidRPr="005D2F28">
              <w:rPr>
                <w:rFonts w:cs="Times New Roman"/>
                <w:noProof/>
                <w:webHidden/>
                <w:szCs w:val="24"/>
              </w:rPr>
              <w:tab/>
            </w:r>
            <w:r w:rsidRPr="005D2F28">
              <w:rPr>
                <w:rFonts w:cs="Times New Roman"/>
                <w:noProof/>
                <w:webHidden/>
                <w:szCs w:val="24"/>
              </w:rPr>
              <w:fldChar w:fldCharType="begin"/>
            </w:r>
            <w:r w:rsidRPr="005D2F28">
              <w:rPr>
                <w:rFonts w:cs="Times New Roman"/>
                <w:noProof/>
                <w:webHidden/>
                <w:szCs w:val="24"/>
              </w:rPr>
              <w:instrText xml:space="preserve"> PAGEREF _Toc221810167 \h </w:instrText>
            </w:r>
            <w:r w:rsidRPr="005D2F28">
              <w:rPr>
                <w:rFonts w:cs="Times New Roman"/>
                <w:noProof/>
                <w:webHidden/>
                <w:szCs w:val="24"/>
              </w:rPr>
            </w:r>
            <w:r w:rsidRPr="005D2F28">
              <w:rPr>
                <w:rFonts w:cs="Times New Roman"/>
                <w:noProof/>
                <w:webHidden/>
                <w:szCs w:val="24"/>
              </w:rPr>
              <w:fldChar w:fldCharType="separate"/>
            </w:r>
            <w:r w:rsidRPr="005D2F28">
              <w:rPr>
                <w:rFonts w:cs="Times New Roman"/>
                <w:noProof/>
                <w:webHidden/>
                <w:szCs w:val="24"/>
              </w:rPr>
              <w:t>8</w:t>
            </w:r>
            <w:r w:rsidRPr="005D2F28">
              <w:rPr>
                <w:rFonts w:cs="Times New Roman"/>
                <w:noProof/>
                <w:webHidden/>
                <w:szCs w:val="24"/>
              </w:rPr>
              <w:fldChar w:fldCharType="end"/>
            </w:r>
          </w:hyperlink>
        </w:p>
        <w:p w14:paraId="4AB01628" w14:textId="77777777" w:rsidR="00C36769" w:rsidRPr="005D2F28" w:rsidRDefault="00C36769" w:rsidP="005D2F28">
          <w:pPr>
            <w:pStyle w:val="TJ2"/>
            <w:tabs>
              <w:tab w:val="right" w:leader="dot" w:pos="9350"/>
            </w:tabs>
            <w:rPr>
              <w:rFonts w:eastAsiaTheme="minorEastAsia" w:cs="Times New Roman"/>
              <w:noProof/>
              <w:kern w:val="0"/>
              <w:szCs w:val="24"/>
              <w14:ligatures w14:val="none"/>
            </w:rPr>
          </w:pPr>
          <w:hyperlink w:anchor="_Toc221810168" w:history="1">
            <w:r w:rsidRPr="005D2F28">
              <w:rPr>
                <w:rStyle w:val="Hiperhivatkozs"/>
                <w:rFonts w:cs="Times New Roman"/>
                <w:noProof/>
                <w:szCs w:val="24"/>
              </w:rPr>
              <w:t>Chapter 2.1. Wine Quality Evaluation and Expert Judgment</w:t>
            </w:r>
            <w:r w:rsidRPr="005D2F28">
              <w:rPr>
                <w:rFonts w:cs="Times New Roman"/>
                <w:noProof/>
                <w:webHidden/>
                <w:szCs w:val="24"/>
              </w:rPr>
              <w:tab/>
            </w:r>
            <w:r w:rsidRPr="005D2F28">
              <w:rPr>
                <w:rFonts w:cs="Times New Roman"/>
                <w:noProof/>
                <w:webHidden/>
                <w:szCs w:val="24"/>
              </w:rPr>
              <w:fldChar w:fldCharType="begin"/>
            </w:r>
            <w:r w:rsidRPr="005D2F28">
              <w:rPr>
                <w:rFonts w:cs="Times New Roman"/>
                <w:noProof/>
                <w:webHidden/>
                <w:szCs w:val="24"/>
              </w:rPr>
              <w:instrText xml:space="preserve"> PAGEREF _Toc221810168 \h </w:instrText>
            </w:r>
            <w:r w:rsidRPr="005D2F28">
              <w:rPr>
                <w:rFonts w:cs="Times New Roman"/>
                <w:noProof/>
                <w:webHidden/>
                <w:szCs w:val="24"/>
              </w:rPr>
            </w:r>
            <w:r w:rsidRPr="005D2F28">
              <w:rPr>
                <w:rFonts w:cs="Times New Roman"/>
                <w:noProof/>
                <w:webHidden/>
                <w:szCs w:val="24"/>
              </w:rPr>
              <w:fldChar w:fldCharType="separate"/>
            </w:r>
            <w:r w:rsidRPr="005D2F28">
              <w:rPr>
                <w:rFonts w:cs="Times New Roman"/>
                <w:noProof/>
                <w:webHidden/>
                <w:szCs w:val="24"/>
              </w:rPr>
              <w:t>8</w:t>
            </w:r>
            <w:r w:rsidRPr="005D2F28">
              <w:rPr>
                <w:rFonts w:cs="Times New Roman"/>
                <w:noProof/>
                <w:webHidden/>
                <w:szCs w:val="24"/>
              </w:rPr>
              <w:fldChar w:fldCharType="end"/>
            </w:r>
          </w:hyperlink>
        </w:p>
        <w:p w14:paraId="604ED120" w14:textId="77777777" w:rsidR="00C36769" w:rsidRPr="005D2F28" w:rsidRDefault="00C36769" w:rsidP="005D2F28">
          <w:pPr>
            <w:pStyle w:val="TJ2"/>
            <w:tabs>
              <w:tab w:val="right" w:leader="dot" w:pos="9350"/>
            </w:tabs>
            <w:rPr>
              <w:rFonts w:eastAsiaTheme="minorEastAsia" w:cs="Times New Roman"/>
              <w:noProof/>
              <w:kern w:val="0"/>
              <w:szCs w:val="24"/>
              <w14:ligatures w14:val="none"/>
            </w:rPr>
          </w:pPr>
          <w:hyperlink w:anchor="_Toc221810169" w:history="1">
            <w:r w:rsidRPr="005D2F28">
              <w:rPr>
                <w:rStyle w:val="Hiperhivatkozs"/>
                <w:rFonts w:cs="Times New Roman"/>
                <w:noProof/>
                <w:szCs w:val="24"/>
              </w:rPr>
              <w:t>Chapter 2.2. Similarity Analysis and Pattern Recognition</w:t>
            </w:r>
            <w:r w:rsidRPr="005D2F28">
              <w:rPr>
                <w:rFonts w:cs="Times New Roman"/>
                <w:noProof/>
                <w:webHidden/>
                <w:szCs w:val="24"/>
              </w:rPr>
              <w:tab/>
            </w:r>
            <w:r w:rsidRPr="005D2F28">
              <w:rPr>
                <w:rFonts w:cs="Times New Roman"/>
                <w:noProof/>
                <w:webHidden/>
                <w:szCs w:val="24"/>
              </w:rPr>
              <w:fldChar w:fldCharType="begin"/>
            </w:r>
            <w:r w:rsidRPr="005D2F28">
              <w:rPr>
                <w:rFonts w:cs="Times New Roman"/>
                <w:noProof/>
                <w:webHidden/>
                <w:szCs w:val="24"/>
              </w:rPr>
              <w:instrText xml:space="preserve"> PAGEREF _Toc221810169 \h </w:instrText>
            </w:r>
            <w:r w:rsidRPr="005D2F28">
              <w:rPr>
                <w:rFonts w:cs="Times New Roman"/>
                <w:noProof/>
                <w:webHidden/>
                <w:szCs w:val="24"/>
              </w:rPr>
            </w:r>
            <w:r w:rsidRPr="005D2F28">
              <w:rPr>
                <w:rFonts w:cs="Times New Roman"/>
                <w:noProof/>
                <w:webHidden/>
                <w:szCs w:val="24"/>
              </w:rPr>
              <w:fldChar w:fldCharType="separate"/>
            </w:r>
            <w:r w:rsidRPr="005D2F28">
              <w:rPr>
                <w:rFonts w:cs="Times New Roman"/>
                <w:noProof/>
                <w:webHidden/>
                <w:szCs w:val="24"/>
              </w:rPr>
              <w:t>9</w:t>
            </w:r>
            <w:r w:rsidRPr="005D2F28">
              <w:rPr>
                <w:rFonts w:cs="Times New Roman"/>
                <w:noProof/>
                <w:webHidden/>
                <w:szCs w:val="24"/>
              </w:rPr>
              <w:fldChar w:fldCharType="end"/>
            </w:r>
          </w:hyperlink>
        </w:p>
        <w:p w14:paraId="4AB9953C" w14:textId="77777777" w:rsidR="00C36769" w:rsidRPr="005D2F28" w:rsidRDefault="00C36769" w:rsidP="005D2F28">
          <w:pPr>
            <w:pStyle w:val="TJ2"/>
            <w:tabs>
              <w:tab w:val="right" w:leader="dot" w:pos="9350"/>
            </w:tabs>
            <w:rPr>
              <w:rFonts w:eastAsiaTheme="minorEastAsia" w:cs="Times New Roman"/>
              <w:noProof/>
              <w:kern w:val="0"/>
              <w:szCs w:val="24"/>
              <w14:ligatures w14:val="none"/>
            </w:rPr>
          </w:pPr>
          <w:hyperlink w:anchor="_Toc221810170" w:history="1">
            <w:r w:rsidRPr="005D2F28">
              <w:rPr>
                <w:rStyle w:val="Hiperhivatkozs"/>
                <w:rFonts w:cs="Times New Roman"/>
                <w:noProof/>
                <w:szCs w:val="24"/>
              </w:rPr>
              <w:t>Chapter 2.3. Large Language Models in Analytical Tasks</w:t>
            </w:r>
            <w:r w:rsidRPr="005D2F28">
              <w:rPr>
                <w:rFonts w:cs="Times New Roman"/>
                <w:noProof/>
                <w:webHidden/>
                <w:szCs w:val="24"/>
              </w:rPr>
              <w:tab/>
            </w:r>
            <w:r w:rsidRPr="005D2F28">
              <w:rPr>
                <w:rFonts w:cs="Times New Roman"/>
                <w:noProof/>
                <w:webHidden/>
                <w:szCs w:val="24"/>
              </w:rPr>
              <w:fldChar w:fldCharType="begin"/>
            </w:r>
            <w:r w:rsidRPr="005D2F28">
              <w:rPr>
                <w:rFonts w:cs="Times New Roman"/>
                <w:noProof/>
                <w:webHidden/>
                <w:szCs w:val="24"/>
              </w:rPr>
              <w:instrText xml:space="preserve"> PAGEREF _Toc221810170 \h </w:instrText>
            </w:r>
            <w:r w:rsidRPr="005D2F28">
              <w:rPr>
                <w:rFonts w:cs="Times New Roman"/>
                <w:noProof/>
                <w:webHidden/>
                <w:szCs w:val="24"/>
              </w:rPr>
            </w:r>
            <w:r w:rsidRPr="005D2F28">
              <w:rPr>
                <w:rFonts w:cs="Times New Roman"/>
                <w:noProof/>
                <w:webHidden/>
                <w:szCs w:val="24"/>
              </w:rPr>
              <w:fldChar w:fldCharType="separate"/>
            </w:r>
            <w:r w:rsidRPr="005D2F28">
              <w:rPr>
                <w:rFonts w:cs="Times New Roman"/>
                <w:noProof/>
                <w:webHidden/>
                <w:szCs w:val="24"/>
              </w:rPr>
              <w:t>9</w:t>
            </w:r>
            <w:r w:rsidRPr="005D2F28">
              <w:rPr>
                <w:rFonts w:cs="Times New Roman"/>
                <w:noProof/>
                <w:webHidden/>
                <w:szCs w:val="24"/>
              </w:rPr>
              <w:fldChar w:fldCharType="end"/>
            </w:r>
          </w:hyperlink>
        </w:p>
        <w:p w14:paraId="4C9F0C1E" w14:textId="77777777" w:rsidR="00C36769" w:rsidRPr="005D2F28" w:rsidRDefault="00C36769" w:rsidP="005D2F28">
          <w:pPr>
            <w:pStyle w:val="TJ2"/>
            <w:tabs>
              <w:tab w:val="right" w:leader="dot" w:pos="9350"/>
            </w:tabs>
            <w:rPr>
              <w:rFonts w:eastAsiaTheme="minorEastAsia" w:cs="Times New Roman"/>
              <w:noProof/>
              <w:kern w:val="0"/>
              <w:szCs w:val="24"/>
              <w14:ligatures w14:val="none"/>
            </w:rPr>
          </w:pPr>
          <w:hyperlink w:anchor="_Toc221810171" w:history="1">
            <w:r w:rsidRPr="005D2F28">
              <w:rPr>
                <w:rStyle w:val="Hiperhivatkozs"/>
                <w:rFonts w:cs="Times New Roman"/>
                <w:noProof/>
                <w:szCs w:val="24"/>
              </w:rPr>
              <w:t>Chapter 2.4. Object–Attribute Matrix (OAM)</w:t>
            </w:r>
            <w:r w:rsidRPr="005D2F28">
              <w:rPr>
                <w:rFonts w:cs="Times New Roman"/>
                <w:noProof/>
                <w:webHidden/>
                <w:szCs w:val="24"/>
              </w:rPr>
              <w:tab/>
            </w:r>
            <w:r w:rsidRPr="005D2F28">
              <w:rPr>
                <w:rFonts w:cs="Times New Roman"/>
                <w:noProof/>
                <w:webHidden/>
                <w:szCs w:val="24"/>
              </w:rPr>
              <w:fldChar w:fldCharType="begin"/>
            </w:r>
            <w:r w:rsidRPr="005D2F28">
              <w:rPr>
                <w:rFonts w:cs="Times New Roman"/>
                <w:noProof/>
                <w:webHidden/>
                <w:szCs w:val="24"/>
              </w:rPr>
              <w:instrText xml:space="preserve"> PAGEREF _Toc221810171 \h </w:instrText>
            </w:r>
            <w:r w:rsidRPr="005D2F28">
              <w:rPr>
                <w:rFonts w:cs="Times New Roman"/>
                <w:noProof/>
                <w:webHidden/>
                <w:szCs w:val="24"/>
              </w:rPr>
            </w:r>
            <w:r w:rsidRPr="005D2F28">
              <w:rPr>
                <w:rFonts w:cs="Times New Roman"/>
                <w:noProof/>
                <w:webHidden/>
                <w:szCs w:val="24"/>
              </w:rPr>
              <w:fldChar w:fldCharType="separate"/>
            </w:r>
            <w:r w:rsidRPr="005D2F28">
              <w:rPr>
                <w:rFonts w:cs="Times New Roman"/>
                <w:noProof/>
                <w:webHidden/>
                <w:szCs w:val="24"/>
              </w:rPr>
              <w:t>10</w:t>
            </w:r>
            <w:r w:rsidRPr="005D2F28">
              <w:rPr>
                <w:rFonts w:cs="Times New Roman"/>
                <w:noProof/>
                <w:webHidden/>
                <w:szCs w:val="24"/>
              </w:rPr>
              <w:fldChar w:fldCharType="end"/>
            </w:r>
          </w:hyperlink>
        </w:p>
        <w:p w14:paraId="0CA0B544" w14:textId="77777777" w:rsidR="00C36769" w:rsidRPr="005D2F28" w:rsidRDefault="00C36769" w:rsidP="005D2F28">
          <w:pPr>
            <w:pStyle w:val="TJ2"/>
            <w:tabs>
              <w:tab w:val="right" w:leader="dot" w:pos="9350"/>
            </w:tabs>
            <w:rPr>
              <w:rFonts w:eastAsiaTheme="minorEastAsia" w:cs="Times New Roman"/>
              <w:noProof/>
              <w:kern w:val="0"/>
              <w:szCs w:val="24"/>
              <w14:ligatures w14:val="none"/>
            </w:rPr>
          </w:pPr>
          <w:hyperlink w:anchor="_Toc221810172" w:history="1">
            <w:r w:rsidRPr="005D2F28">
              <w:rPr>
                <w:rStyle w:val="Hiperhivatkozs"/>
                <w:rFonts w:cs="Times New Roman"/>
                <w:noProof/>
                <w:szCs w:val="24"/>
              </w:rPr>
              <w:t>Chapter 2.5. COCO Y0 Evaluation Engine</w:t>
            </w:r>
            <w:r w:rsidRPr="005D2F28">
              <w:rPr>
                <w:rFonts w:cs="Times New Roman"/>
                <w:noProof/>
                <w:webHidden/>
                <w:szCs w:val="24"/>
              </w:rPr>
              <w:tab/>
            </w:r>
            <w:r w:rsidRPr="005D2F28">
              <w:rPr>
                <w:rFonts w:cs="Times New Roman"/>
                <w:noProof/>
                <w:webHidden/>
                <w:szCs w:val="24"/>
              </w:rPr>
              <w:fldChar w:fldCharType="begin"/>
            </w:r>
            <w:r w:rsidRPr="005D2F28">
              <w:rPr>
                <w:rFonts w:cs="Times New Roman"/>
                <w:noProof/>
                <w:webHidden/>
                <w:szCs w:val="24"/>
              </w:rPr>
              <w:instrText xml:space="preserve"> PAGEREF _Toc221810172 \h </w:instrText>
            </w:r>
            <w:r w:rsidRPr="005D2F28">
              <w:rPr>
                <w:rFonts w:cs="Times New Roman"/>
                <w:noProof/>
                <w:webHidden/>
                <w:szCs w:val="24"/>
              </w:rPr>
            </w:r>
            <w:r w:rsidRPr="005D2F28">
              <w:rPr>
                <w:rFonts w:cs="Times New Roman"/>
                <w:noProof/>
                <w:webHidden/>
                <w:szCs w:val="24"/>
              </w:rPr>
              <w:fldChar w:fldCharType="separate"/>
            </w:r>
            <w:r w:rsidRPr="005D2F28">
              <w:rPr>
                <w:rFonts w:cs="Times New Roman"/>
                <w:noProof/>
                <w:webHidden/>
                <w:szCs w:val="24"/>
              </w:rPr>
              <w:t>10</w:t>
            </w:r>
            <w:r w:rsidRPr="005D2F28">
              <w:rPr>
                <w:rFonts w:cs="Times New Roman"/>
                <w:noProof/>
                <w:webHidden/>
                <w:szCs w:val="24"/>
              </w:rPr>
              <w:fldChar w:fldCharType="end"/>
            </w:r>
          </w:hyperlink>
        </w:p>
        <w:p w14:paraId="0C56A76E" w14:textId="77777777" w:rsidR="00C36769" w:rsidRPr="005D2F28" w:rsidRDefault="00C36769" w:rsidP="005D2F28">
          <w:pPr>
            <w:pStyle w:val="TJ2"/>
            <w:tabs>
              <w:tab w:val="right" w:leader="dot" w:pos="9350"/>
            </w:tabs>
            <w:rPr>
              <w:rFonts w:eastAsiaTheme="minorEastAsia" w:cs="Times New Roman"/>
              <w:noProof/>
              <w:kern w:val="0"/>
              <w:szCs w:val="24"/>
              <w14:ligatures w14:val="none"/>
            </w:rPr>
          </w:pPr>
          <w:hyperlink w:anchor="_Toc221810173" w:history="1">
            <w:r w:rsidRPr="005D2F28">
              <w:rPr>
                <w:rStyle w:val="Hiperhivatkozs"/>
                <w:rFonts w:cs="Times New Roman"/>
                <w:noProof/>
                <w:szCs w:val="24"/>
              </w:rPr>
              <w:t>Chapter 2.6. Goodness Criteria and Performance Evaluation</w:t>
            </w:r>
            <w:r w:rsidRPr="005D2F28">
              <w:rPr>
                <w:rFonts w:cs="Times New Roman"/>
                <w:noProof/>
                <w:webHidden/>
                <w:szCs w:val="24"/>
              </w:rPr>
              <w:tab/>
            </w:r>
            <w:r w:rsidRPr="005D2F28">
              <w:rPr>
                <w:rFonts w:cs="Times New Roman"/>
                <w:noProof/>
                <w:webHidden/>
                <w:szCs w:val="24"/>
              </w:rPr>
              <w:fldChar w:fldCharType="begin"/>
            </w:r>
            <w:r w:rsidRPr="005D2F28">
              <w:rPr>
                <w:rFonts w:cs="Times New Roman"/>
                <w:noProof/>
                <w:webHidden/>
                <w:szCs w:val="24"/>
              </w:rPr>
              <w:instrText xml:space="preserve"> PAGEREF _Toc221810173 \h </w:instrText>
            </w:r>
            <w:r w:rsidRPr="005D2F28">
              <w:rPr>
                <w:rFonts w:cs="Times New Roman"/>
                <w:noProof/>
                <w:webHidden/>
                <w:szCs w:val="24"/>
              </w:rPr>
            </w:r>
            <w:r w:rsidRPr="005D2F28">
              <w:rPr>
                <w:rFonts w:cs="Times New Roman"/>
                <w:noProof/>
                <w:webHidden/>
                <w:szCs w:val="24"/>
              </w:rPr>
              <w:fldChar w:fldCharType="separate"/>
            </w:r>
            <w:r w:rsidRPr="005D2F28">
              <w:rPr>
                <w:rFonts w:cs="Times New Roman"/>
                <w:noProof/>
                <w:webHidden/>
                <w:szCs w:val="24"/>
              </w:rPr>
              <w:t>11</w:t>
            </w:r>
            <w:r w:rsidRPr="005D2F28">
              <w:rPr>
                <w:rFonts w:cs="Times New Roman"/>
                <w:noProof/>
                <w:webHidden/>
                <w:szCs w:val="24"/>
              </w:rPr>
              <w:fldChar w:fldCharType="end"/>
            </w:r>
          </w:hyperlink>
        </w:p>
        <w:p w14:paraId="7361E380" w14:textId="77777777" w:rsidR="00C36769" w:rsidRPr="005D2F28" w:rsidRDefault="00C36769" w:rsidP="005D2F28">
          <w:pPr>
            <w:pStyle w:val="TJ1"/>
            <w:tabs>
              <w:tab w:val="right" w:leader="dot" w:pos="9350"/>
            </w:tabs>
            <w:rPr>
              <w:rFonts w:eastAsiaTheme="minorEastAsia" w:cs="Times New Roman"/>
              <w:noProof/>
              <w:kern w:val="0"/>
              <w:szCs w:val="24"/>
              <w14:ligatures w14:val="none"/>
            </w:rPr>
          </w:pPr>
          <w:hyperlink w:anchor="_Toc221810174" w:history="1">
            <w:r w:rsidRPr="005D2F28">
              <w:rPr>
                <w:rStyle w:val="Hiperhivatkozs"/>
                <w:rFonts w:cs="Times New Roman"/>
                <w:noProof/>
                <w:szCs w:val="24"/>
              </w:rPr>
              <w:t>Chapter 2.7. The Relationship Between the BPROF Programme and the Thesis</w:t>
            </w:r>
            <w:r w:rsidRPr="005D2F28">
              <w:rPr>
                <w:rFonts w:cs="Times New Roman"/>
                <w:noProof/>
                <w:webHidden/>
                <w:szCs w:val="24"/>
              </w:rPr>
              <w:tab/>
            </w:r>
            <w:r w:rsidRPr="005D2F28">
              <w:rPr>
                <w:rFonts w:cs="Times New Roman"/>
                <w:noProof/>
                <w:webHidden/>
                <w:szCs w:val="24"/>
              </w:rPr>
              <w:fldChar w:fldCharType="begin"/>
            </w:r>
            <w:r w:rsidRPr="005D2F28">
              <w:rPr>
                <w:rFonts w:cs="Times New Roman"/>
                <w:noProof/>
                <w:webHidden/>
                <w:szCs w:val="24"/>
              </w:rPr>
              <w:instrText xml:space="preserve"> PAGEREF _Toc221810174 \h </w:instrText>
            </w:r>
            <w:r w:rsidRPr="005D2F28">
              <w:rPr>
                <w:rFonts w:cs="Times New Roman"/>
                <w:noProof/>
                <w:webHidden/>
                <w:szCs w:val="24"/>
              </w:rPr>
            </w:r>
            <w:r w:rsidRPr="005D2F28">
              <w:rPr>
                <w:rFonts w:cs="Times New Roman"/>
                <w:noProof/>
                <w:webHidden/>
                <w:szCs w:val="24"/>
              </w:rPr>
              <w:fldChar w:fldCharType="separate"/>
            </w:r>
            <w:r w:rsidRPr="005D2F28">
              <w:rPr>
                <w:rFonts w:cs="Times New Roman"/>
                <w:noProof/>
                <w:webHidden/>
                <w:szCs w:val="24"/>
              </w:rPr>
              <w:t>11</w:t>
            </w:r>
            <w:r w:rsidRPr="005D2F28">
              <w:rPr>
                <w:rFonts w:cs="Times New Roman"/>
                <w:noProof/>
                <w:webHidden/>
                <w:szCs w:val="24"/>
              </w:rPr>
              <w:fldChar w:fldCharType="end"/>
            </w:r>
          </w:hyperlink>
        </w:p>
        <w:p w14:paraId="0D619CB7" w14:textId="77777777" w:rsidR="00C36769" w:rsidRPr="005D2F28" w:rsidRDefault="00C36769" w:rsidP="005D2F28">
          <w:pPr>
            <w:pStyle w:val="TJ2"/>
            <w:tabs>
              <w:tab w:val="right" w:leader="dot" w:pos="9350"/>
            </w:tabs>
            <w:rPr>
              <w:rFonts w:eastAsiaTheme="minorEastAsia" w:cs="Times New Roman"/>
              <w:noProof/>
              <w:kern w:val="0"/>
              <w:szCs w:val="24"/>
              <w14:ligatures w14:val="none"/>
            </w:rPr>
          </w:pPr>
          <w:hyperlink w:anchor="_Toc221810175" w:history="1">
            <w:r w:rsidRPr="005D2F28">
              <w:rPr>
                <w:rStyle w:val="Hiperhivatkozs"/>
                <w:rFonts w:cs="Times New Roman"/>
                <w:noProof/>
                <w:szCs w:val="24"/>
              </w:rPr>
              <w:t>Chapter 2.7.1 Networks &amp; Computer Architectures</w:t>
            </w:r>
            <w:r w:rsidRPr="005D2F28">
              <w:rPr>
                <w:rFonts w:cs="Times New Roman"/>
                <w:noProof/>
                <w:webHidden/>
                <w:szCs w:val="24"/>
              </w:rPr>
              <w:tab/>
            </w:r>
            <w:r w:rsidRPr="005D2F28">
              <w:rPr>
                <w:rFonts w:cs="Times New Roman"/>
                <w:noProof/>
                <w:webHidden/>
                <w:szCs w:val="24"/>
              </w:rPr>
              <w:fldChar w:fldCharType="begin"/>
            </w:r>
            <w:r w:rsidRPr="005D2F28">
              <w:rPr>
                <w:rFonts w:cs="Times New Roman"/>
                <w:noProof/>
                <w:webHidden/>
                <w:szCs w:val="24"/>
              </w:rPr>
              <w:instrText xml:space="preserve"> PAGEREF _Toc221810175 \h </w:instrText>
            </w:r>
            <w:r w:rsidRPr="005D2F28">
              <w:rPr>
                <w:rFonts w:cs="Times New Roman"/>
                <w:noProof/>
                <w:webHidden/>
                <w:szCs w:val="24"/>
              </w:rPr>
            </w:r>
            <w:r w:rsidRPr="005D2F28">
              <w:rPr>
                <w:rFonts w:cs="Times New Roman"/>
                <w:noProof/>
                <w:webHidden/>
                <w:szCs w:val="24"/>
              </w:rPr>
              <w:fldChar w:fldCharType="separate"/>
            </w:r>
            <w:r w:rsidRPr="005D2F28">
              <w:rPr>
                <w:rFonts w:cs="Times New Roman"/>
                <w:noProof/>
                <w:webHidden/>
                <w:szCs w:val="24"/>
              </w:rPr>
              <w:t>12</w:t>
            </w:r>
            <w:r w:rsidRPr="005D2F28">
              <w:rPr>
                <w:rFonts w:cs="Times New Roman"/>
                <w:noProof/>
                <w:webHidden/>
                <w:szCs w:val="24"/>
              </w:rPr>
              <w:fldChar w:fldCharType="end"/>
            </w:r>
          </w:hyperlink>
        </w:p>
        <w:p w14:paraId="74C5CBA7" w14:textId="77777777" w:rsidR="00C36769" w:rsidRPr="005D2F28" w:rsidRDefault="00C36769" w:rsidP="005D2F28">
          <w:pPr>
            <w:pStyle w:val="TJ2"/>
            <w:tabs>
              <w:tab w:val="right" w:leader="dot" w:pos="9350"/>
            </w:tabs>
            <w:rPr>
              <w:rFonts w:eastAsiaTheme="minorEastAsia" w:cs="Times New Roman"/>
              <w:noProof/>
              <w:kern w:val="0"/>
              <w:szCs w:val="24"/>
              <w14:ligatures w14:val="none"/>
            </w:rPr>
          </w:pPr>
          <w:hyperlink w:anchor="_Toc221810176" w:history="1">
            <w:r w:rsidRPr="005D2F28">
              <w:rPr>
                <w:rStyle w:val="Hiperhivatkozs"/>
                <w:rFonts w:cs="Times New Roman"/>
                <w:noProof/>
                <w:szCs w:val="24"/>
              </w:rPr>
              <w:t>Chapter 2.7.2 Introduction to Algorithms</w:t>
            </w:r>
            <w:r w:rsidRPr="005D2F28">
              <w:rPr>
                <w:rFonts w:cs="Times New Roman"/>
                <w:noProof/>
                <w:webHidden/>
                <w:szCs w:val="24"/>
              </w:rPr>
              <w:tab/>
            </w:r>
            <w:r w:rsidRPr="005D2F28">
              <w:rPr>
                <w:rFonts w:cs="Times New Roman"/>
                <w:noProof/>
                <w:webHidden/>
                <w:szCs w:val="24"/>
              </w:rPr>
              <w:fldChar w:fldCharType="begin"/>
            </w:r>
            <w:r w:rsidRPr="005D2F28">
              <w:rPr>
                <w:rFonts w:cs="Times New Roman"/>
                <w:noProof/>
                <w:webHidden/>
                <w:szCs w:val="24"/>
              </w:rPr>
              <w:instrText xml:space="preserve"> PAGEREF _Toc221810176 \h </w:instrText>
            </w:r>
            <w:r w:rsidRPr="005D2F28">
              <w:rPr>
                <w:rFonts w:cs="Times New Roman"/>
                <w:noProof/>
                <w:webHidden/>
                <w:szCs w:val="24"/>
              </w:rPr>
            </w:r>
            <w:r w:rsidRPr="005D2F28">
              <w:rPr>
                <w:rFonts w:cs="Times New Roman"/>
                <w:noProof/>
                <w:webHidden/>
                <w:szCs w:val="24"/>
              </w:rPr>
              <w:fldChar w:fldCharType="separate"/>
            </w:r>
            <w:r w:rsidRPr="005D2F28">
              <w:rPr>
                <w:rFonts w:cs="Times New Roman"/>
                <w:noProof/>
                <w:webHidden/>
                <w:szCs w:val="24"/>
              </w:rPr>
              <w:t>12</w:t>
            </w:r>
            <w:r w:rsidRPr="005D2F28">
              <w:rPr>
                <w:rFonts w:cs="Times New Roman"/>
                <w:noProof/>
                <w:webHidden/>
                <w:szCs w:val="24"/>
              </w:rPr>
              <w:fldChar w:fldCharType="end"/>
            </w:r>
          </w:hyperlink>
        </w:p>
        <w:p w14:paraId="6322C831" w14:textId="77777777" w:rsidR="00C36769" w:rsidRPr="005D2F28" w:rsidRDefault="00C36769" w:rsidP="005D2F28">
          <w:pPr>
            <w:pStyle w:val="TJ2"/>
            <w:tabs>
              <w:tab w:val="right" w:leader="dot" w:pos="9350"/>
            </w:tabs>
            <w:rPr>
              <w:rFonts w:eastAsiaTheme="minorEastAsia" w:cs="Times New Roman"/>
              <w:noProof/>
              <w:kern w:val="0"/>
              <w:szCs w:val="24"/>
              <w14:ligatures w14:val="none"/>
            </w:rPr>
          </w:pPr>
          <w:hyperlink w:anchor="_Toc221810177" w:history="1">
            <w:r w:rsidRPr="005D2F28">
              <w:rPr>
                <w:rStyle w:val="Hiperhivatkozs"/>
                <w:rFonts w:cs="Times New Roman"/>
                <w:noProof/>
                <w:szCs w:val="24"/>
              </w:rPr>
              <w:t>Chapter 2.7.3 Operating Systems</w:t>
            </w:r>
            <w:r w:rsidRPr="005D2F28">
              <w:rPr>
                <w:rFonts w:cs="Times New Roman"/>
                <w:noProof/>
                <w:webHidden/>
                <w:szCs w:val="24"/>
              </w:rPr>
              <w:tab/>
            </w:r>
            <w:r w:rsidRPr="005D2F28">
              <w:rPr>
                <w:rFonts w:cs="Times New Roman"/>
                <w:noProof/>
                <w:webHidden/>
                <w:szCs w:val="24"/>
              </w:rPr>
              <w:fldChar w:fldCharType="begin"/>
            </w:r>
            <w:r w:rsidRPr="005D2F28">
              <w:rPr>
                <w:rFonts w:cs="Times New Roman"/>
                <w:noProof/>
                <w:webHidden/>
                <w:szCs w:val="24"/>
              </w:rPr>
              <w:instrText xml:space="preserve"> PAGEREF _Toc221810177 \h </w:instrText>
            </w:r>
            <w:r w:rsidRPr="005D2F28">
              <w:rPr>
                <w:rFonts w:cs="Times New Roman"/>
                <w:noProof/>
                <w:webHidden/>
                <w:szCs w:val="24"/>
              </w:rPr>
            </w:r>
            <w:r w:rsidRPr="005D2F28">
              <w:rPr>
                <w:rFonts w:cs="Times New Roman"/>
                <w:noProof/>
                <w:webHidden/>
                <w:szCs w:val="24"/>
              </w:rPr>
              <w:fldChar w:fldCharType="separate"/>
            </w:r>
            <w:r w:rsidRPr="005D2F28">
              <w:rPr>
                <w:rFonts w:cs="Times New Roman"/>
                <w:noProof/>
                <w:webHidden/>
                <w:szCs w:val="24"/>
              </w:rPr>
              <w:t>12</w:t>
            </w:r>
            <w:r w:rsidRPr="005D2F28">
              <w:rPr>
                <w:rFonts w:cs="Times New Roman"/>
                <w:noProof/>
                <w:webHidden/>
                <w:szCs w:val="24"/>
              </w:rPr>
              <w:fldChar w:fldCharType="end"/>
            </w:r>
          </w:hyperlink>
        </w:p>
        <w:p w14:paraId="4866E9D3" w14:textId="77777777" w:rsidR="00C36769" w:rsidRPr="005D2F28" w:rsidRDefault="00C36769" w:rsidP="005D2F28">
          <w:pPr>
            <w:pStyle w:val="TJ2"/>
            <w:tabs>
              <w:tab w:val="right" w:leader="dot" w:pos="9350"/>
            </w:tabs>
            <w:rPr>
              <w:rFonts w:eastAsiaTheme="minorEastAsia" w:cs="Times New Roman"/>
              <w:noProof/>
              <w:kern w:val="0"/>
              <w:szCs w:val="24"/>
              <w14:ligatures w14:val="none"/>
            </w:rPr>
          </w:pPr>
          <w:hyperlink w:anchor="_Toc221810178" w:history="1">
            <w:r w:rsidRPr="005D2F28">
              <w:rPr>
                <w:rStyle w:val="Hiperhivatkozs"/>
                <w:rFonts w:cs="Times New Roman"/>
                <w:noProof/>
                <w:szCs w:val="24"/>
              </w:rPr>
              <w:t>Chapter 2.7.4 Introduction to Programming</w:t>
            </w:r>
            <w:r w:rsidRPr="005D2F28">
              <w:rPr>
                <w:rFonts w:cs="Times New Roman"/>
                <w:noProof/>
                <w:webHidden/>
                <w:szCs w:val="24"/>
              </w:rPr>
              <w:tab/>
            </w:r>
            <w:r w:rsidRPr="005D2F28">
              <w:rPr>
                <w:rFonts w:cs="Times New Roman"/>
                <w:noProof/>
                <w:webHidden/>
                <w:szCs w:val="24"/>
              </w:rPr>
              <w:fldChar w:fldCharType="begin"/>
            </w:r>
            <w:r w:rsidRPr="005D2F28">
              <w:rPr>
                <w:rFonts w:cs="Times New Roman"/>
                <w:noProof/>
                <w:webHidden/>
                <w:szCs w:val="24"/>
              </w:rPr>
              <w:instrText xml:space="preserve"> PAGEREF _Toc221810178 \h </w:instrText>
            </w:r>
            <w:r w:rsidRPr="005D2F28">
              <w:rPr>
                <w:rFonts w:cs="Times New Roman"/>
                <w:noProof/>
                <w:webHidden/>
                <w:szCs w:val="24"/>
              </w:rPr>
            </w:r>
            <w:r w:rsidRPr="005D2F28">
              <w:rPr>
                <w:rFonts w:cs="Times New Roman"/>
                <w:noProof/>
                <w:webHidden/>
                <w:szCs w:val="24"/>
              </w:rPr>
              <w:fldChar w:fldCharType="separate"/>
            </w:r>
            <w:r w:rsidRPr="005D2F28">
              <w:rPr>
                <w:rFonts w:cs="Times New Roman"/>
                <w:noProof/>
                <w:webHidden/>
                <w:szCs w:val="24"/>
              </w:rPr>
              <w:t>12</w:t>
            </w:r>
            <w:r w:rsidRPr="005D2F28">
              <w:rPr>
                <w:rFonts w:cs="Times New Roman"/>
                <w:noProof/>
                <w:webHidden/>
                <w:szCs w:val="24"/>
              </w:rPr>
              <w:fldChar w:fldCharType="end"/>
            </w:r>
          </w:hyperlink>
        </w:p>
        <w:p w14:paraId="2F251E51" w14:textId="3B5326BD" w:rsidR="00C36769" w:rsidRPr="005D2F28" w:rsidRDefault="00C36769" w:rsidP="005D2F28">
          <w:pPr>
            <w:pStyle w:val="TJ2"/>
            <w:tabs>
              <w:tab w:val="right" w:leader="dot" w:pos="9350"/>
            </w:tabs>
            <w:rPr>
              <w:rFonts w:eastAsiaTheme="minorEastAsia" w:cs="Times New Roman"/>
              <w:noProof/>
              <w:kern w:val="0"/>
              <w:szCs w:val="24"/>
              <w14:ligatures w14:val="none"/>
            </w:rPr>
          </w:pPr>
          <w:r>
            <w:fldChar w:fldCharType="begin"/>
          </w:r>
          <w:r>
            <w:instrText>HYPERLINK \l "_Toc221810179"</w:instrText>
          </w:r>
          <w:r>
            <w:fldChar w:fldCharType="separate"/>
          </w:r>
          <w:r w:rsidRPr="005D2F28">
            <w:rPr>
              <w:rStyle w:val="Hiperhivatkozs"/>
              <w:rFonts w:cs="Times New Roman"/>
              <w:noProof/>
              <w:szCs w:val="24"/>
            </w:rPr>
            <w:t>Chapter 2.7.5 Programming</w:t>
          </w:r>
          <w:del w:id="18" w:author="Lttd" w:date="2026-02-12T17:50:00Z" w16du:dateUtc="2026-02-12T16:50:00Z">
            <w:r w:rsidRPr="005D2F28" w:rsidDel="00F4078F">
              <w:rPr>
                <w:rStyle w:val="Hiperhivatkozs"/>
                <w:rFonts w:cs="Times New Roman"/>
                <w:noProof/>
                <w:szCs w:val="24"/>
              </w:rPr>
              <w:delText xml:space="preserve"> (Advanced)</w:delText>
            </w:r>
          </w:del>
          <w:r w:rsidRPr="005D2F28">
            <w:rPr>
              <w:rFonts w:cs="Times New Roman"/>
              <w:noProof/>
              <w:webHidden/>
              <w:szCs w:val="24"/>
            </w:rPr>
            <w:tab/>
          </w:r>
          <w:r w:rsidRPr="005D2F28">
            <w:rPr>
              <w:rFonts w:cs="Times New Roman"/>
              <w:noProof/>
              <w:webHidden/>
              <w:szCs w:val="24"/>
            </w:rPr>
            <w:fldChar w:fldCharType="begin"/>
          </w:r>
          <w:r w:rsidRPr="005D2F28">
            <w:rPr>
              <w:rFonts w:cs="Times New Roman"/>
              <w:noProof/>
              <w:webHidden/>
              <w:szCs w:val="24"/>
            </w:rPr>
            <w:instrText xml:space="preserve"> PAGEREF _Toc221810179 \h </w:instrText>
          </w:r>
          <w:r w:rsidRPr="005D2F28">
            <w:rPr>
              <w:rFonts w:cs="Times New Roman"/>
              <w:noProof/>
              <w:webHidden/>
              <w:szCs w:val="24"/>
            </w:rPr>
          </w:r>
          <w:r w:rsidRPr="005D2F28">
            <w:rPr>
              <w:rFonts w:cs="Times New Roman"/>
              <w:noProof/>
              <w:webHidden/>
              <w:szCs w:val="24"/>
            </w:rPr>
            <w:fldChar w:fldCharType="separate"/>
          </w:r>
          <w:r w:rsidRPr="005D2F28">
            <w:rPr>
              <w:rFonts w:cs="Times New Roman"/>
              <w:noProof/>
              <w:webHidden/>
              <w:szCs w:val="24"/>
            </w:rPr>
            <w:t>12</w:t>
          </w:r>
          <w:r w:rsidRPr="005D2F28">
            <w:rPr>
              <w:rFonts w:cs="Times New Roman"/>
              <w:noProof/>
              <w:webHidden/>
              <w:szCs w:val="24"/>
            </w:rPr>
            <w:fldChar w:fldCharType="end"/>
          </w:r>
          <w:r>
            <w:fldChar w:fldCharType="end"/>
          </w:r>
        </w:p>
        <w:p w14:paraId="3E08DB06" w14:textId="77777777" w:rsidR="00C36769" w:rsidRPr="005D2F28" w:rsidRDefault="00C36769" w:rsidP="005D2F28">
          <w:pPr>
            <w:pStyle w:val="TJ2"/>
            <w:tabs>
              <w:tab w:val="right" w:leader="dot" w:pos="9350"/>
            </w:tabs>
            <w:rPr>
              <w:rFonts w:eastAsiaTheme="minorEastAsia" w:cs="Times New Roman"/>
              <w:noProof/>
              <w:kern w:val="0"/>
              <w:szCs w:val="24"/>
              <w14:ligatures w14:val="none"/>
            </w:rPr>
          </w:pPr>
          <w:hyperlink w:anchor="_Toc221810180" w:history="1">
            <w:r w:rsidRPr="005D2F28">
              <w:rPr>
                <w:rStyle w:val="Hiperhivatkozs"/>
                <w:rFonts w:cs="Times New Roman"/>
                <w:noProof/>
                <w:szCs w:val="24"/>
              </w:rPr>
              <w:t>Chapter 2.7.6 Databases</w:t>
            </w:r>
            <w:r w:rsidRPr="005D2F28">
              <w:rPr>
                <w:rFonts w:cs="Times New Roman"/>
                <w:noProof/>
                <w:webHidden/>
                <w:szCs w:val="24"/>
              </w:rPr>
              <w:tab/>
            </w:r>
            <w:r w:rsidRPr="005D2F28">
              <w:rPr>
                <w:rFonts w:cs="Times New Roman"/>
                <w:noProof/>
                <w:webHidden/>
                <w:szCs w:val="24"/>
              </w:rPr>
              <w:fldChar w:fldCharType="begin"/>
            </w:r>
            <w:r w:rsidRPr="005D2F28">
              <w:rPr>
                <w:rFonts w:cs="Times New Roman"/>
                <w:noProof/>
                <w:webHidden/>
                <w:szCs w:val="24"/>
              </w:rPr>
              <w:instrText xml:space="preserve"> PAGEREF _Toc221810180 \h </w:instrText>
            </w:r>
            <w:r w:rsidRPr="005D2F28">
              <w:rPr>
                <w:rFonts w:cs="Times New Roman"/>
                <w:noProof/>
                <w:webHidden/>
                <w:szCs w:val="24"/>
              </w:rPr>
            </w:r>
            <w:r w:rsidRPr="005D2F28">
              <w:rPr>
                <w:rFonts w:cs="Times New Roman"/>
                <w:noProof/>
                <w:webHidden/>
                <w:szCs w:val="24"/>
              </w:rPr>
              <w:fldChar w:fldCharType="separate"/>
            </w:r>
            <w:r w:rsidRPr="005D2F28">
              <w:rPr>
                <w:rFonts w:cs="Times New Roman"/>
                <w:noProof/>
                <w:webHidden/>
                <w:szCs w:val="24"/>
              </w:rPr>
              <w:t>12</w:t>
            </w:r>
            <w:r w:rsidRPr="005D2F28">
              <w:rPr>
                <w:rFonts w:cs="Times New Roman"/>
                <w:noProof/>
                <w:webHidden/>
                <w:szCs w:val="24"/>
              </w:rPr>
              <w:fldChar w:fldCharType="end"/>
            </w:r>
          </w:hyperlink>
        </w:p>
        <w:p w14:paraId="74C74799" w14:textId="77777777" w:rsidR="00C36769" w:rsidRPr="005D2F28" w:rsidRDefault="00C36769" w:rsidP="005D2F28">
          <w:pPr>
            <w:pStyle w:val="TJ2"/>
            <w:tabs>
              <w:tab w:val="right" w:leader="dot" w:pos="9350"/>
            </w:tabs>
            <w:rPr>
              <w:rFonts w:eastAsiaTheme="minorEastAsia" w:cs="Times New Roman"/>
              <w:noProof/>
              <w:kern w:val="0"/>
              <w:szCs w:val="24"/>
              <w14:ligatures w14:val="none"/>
            </w:rPr>
          </w:pPr>
          <w:hyperlink w:anchor="_Toc221810181" w:history="1">
            <w:r w:rsidRPr="005D2F28">
              <w:rPr>
                <w:rStyle w:val="Hiperhivatkozs"/>
                <w:rFonts w:cs="Times New Roman"/>
                <w:noProof/>
                <w:szCs w:val="24"/>
              </w:rPr>
              <w:t>Chapter 2.7.7 Data Visualization</w:t>
            </w:r>
            <w:r w:rsidRPr="005D2F28">
              <w:rPr>
                <w:rFonts w:cs="Times New Roman"/>
                <w:noProof/>
                <w:webHidden/>
                <w:szCs w:val="24"/>
              </w:rPr>
              <w:tab/>
            </w:r>
            <w:r w:rsidRPr="005D2F28">
              <w:rPr>
                <w:rFonts w:cs="Times New Roman"/>
                <w:noProof/>
                <w:webHidden/>
                <w:szCs w:val="24"/>
              </w:rPr>
              <w:fldChar w:fldCharType="begin"/>
            </w:r>
            <w:r w:rsidRPr="005D2F28">
              <w:rPr>
                <w:rFonts w:cs="Times New Roman"/>
                <w:noProof/>
                <w:webHidden/>
                <w:szCs w:val="24"/>
              </w:rPr>
              <w:instrText xml:space="preserve"> PAGEREF _Toc221810181 \h </w:instrText>
            </w:r>
            <w:r w:rsidRPr="005D2F28">
              <w:rPr>
                <w:rFonts w:cs="Times New Roman"/>
                <w:noProof/>
                <w:webHidden/>
                <w:szCs w:val="24"/>
              </w:rPr>
            </w:r>
            <w:r w:rsidRPr="005D2F28">
              <w:rPr>
                <w:rFonts w:cs="Times New Roman"/>
                <w:noProof/>
                <w:webHidden/>
                <w:szCs w:val="24"/>
              </w:rPr>
              <w:fldChar w:fldCharType="separate"/>
            </w:r>
            <w:r w:rsidRPr="005D2F28">
              <w:rPr>
                <w:rFonts w:cs="Times New Roman"/>
                <w:noProof/>
                <w:webHidden/>
                <w:szCs w:val="24"/>
              </w:rPr>
              <w:t>12</w:t>
            </w:r>
            <w:r w:rsidRPr="005D2F28">
              <w:rPr>
                <w:rFonts w:cs="Times New Roman"/>
                <w:noProof/>
                <w:webHidden/>
                <w:szCs w:val="24"/>
              </w:rPr>
              <w:fldChar w:fldCharType="end"/>
            </w:r>
          </w:hyperlink>
        </w:p>
        <w:p w14:paraId="1C12B14B" w14:textId="77777777" w:rsidR="00C36769" w:rsidRPr="005D2F28" w:rsidRDefault="00C36769" w:rsidP="005D2F28">
          <w:pPr>
            <w:pStyle w:val="TJ2"/>
            <w:tabs>
              <w:tab w:val="right" w:leader="dot" w:pos="9350"/>
            </w:tabs>
            <w:rPr>
              <w:rFonts w:eastAsiaTheme="minorEastAsia" w:cs="Times New Roman"/>
              <w:noProof/>
              <w:kern w:val="0"/>
              <w:szCs w:val="24"/>
              <w14:ligatures w14:val="none"/>
            </w:rPr>
          </w:pPr>
          <w:hyperlink w:anchor="_Toc221810182" w:history="1">
            <w:r w:rsidRPr="005D2F28">
              <w:rPr>
                <w:rStyle w:val="Hiperhivatkozs"/>
                <w:rFonts w:cs="Times New Roman"/>
                <w:noProof/>
                <w:szCs w:val="24"/>
              </w:rPr>
              <w:t>Chapter 2.7.8 System Modelling</w:t>
            </w:r>
            <w:r w:rsidRPr="005D2F28">
              <w:rPr>
                <w:rFonts w:cs="Times New Roman"/>
                <w:noProof/>
                <w:webHidden/>
                <w:szCs w:val="24"/>
              </w:rPr>
              <w:tab/>
            </w:r>
            <w:r w:rsidRPr="005D2F28">
              <w:rPr>
                <w:rFonts w:cs="Times New Roman"/>
                <w:noProof/>
                <w:webHidden/>
                <w:szCs w:val="24"/>
              </w:rPr>
              <w:fldChar w:fldCharType="begin"/>
            </w:r>
            <w:r w:rsidRPr="005D2F28">
              <w:rPr>
                <w:rFonts w:cs="Times New Roman"/>
                <w:noProof/>
                <w:webHidden/>
                <w:szCs w:val="24"/>
              </w:rPr>
              <w:instrText xml:space="preserve"> PAGEREF _Toc221810182 \h </w:instrText>
            </w:r>
            <w:r w:rsidRPr="005D2F28">
              <w:rPr>
                <w:rFonts w:cs="Times New Roman"/>
                <w:noProof/>
                <w:webHidden/>
                <w:szCs w:val="24"/>
              </w:rPr>
            </w:r>
            <w:r w:rsidRPr="005D2F28">
              <w:rPr>
                <w:rFonts w:cs="Times New Roman"/>
                <w:noProof/>
                <w:webHidden/>
                <w:szCs w:val="24"/>
              </w:rPr>
              <w:fldChar w:fldCharType="separate"/>
            </w:r>
            <w:r w:rsidRPr="005D2F28">
              <w:rPr>
                <w:rFonts w:cs="Times New Roman"/>
                <w:noProof/>
                <w:webHidden/>
                <w:szCs w:val="24"/>
              </w:rPr>
              <w:t>13</w:t>
            </w:r>
            <w:r w:rsidRPr="005D2F28">
              <w:rPr>
                <w:rFonts w:cs="Times New Roman"/>
                <w:noProof/>
                <w:webHidden/>
                <w:szCs w:val="24"/>
              </w:rPr>
              <w:fldChar w:fldCharType="end"/>
            </w:r>
          </w:hyperlink>
        </w:p>
        <w:p w14:paraId="142855B4" w14:textId="77777777" w:rsidR="00C36769" w:rsidRPr="005D2F28" w:rsidRDefault="00C36769" w:rsidP="005D2F28">
          <w:pPr>
            <w:pStyle w:val="TJ2"/>
            <w:tabs>
              <w:tab w:val="right" w:leader="dot" w:pos="9350"/>
            </w:tabs>
            <w:rPr>
              <w:rFonts w:eastAsiaTheme="minorEastAsia" w:cs="Times New Roman"/>
              <w:noProof/>
              <w:kern w:val="0"/>
              <w:szCs w:val="24"/>
              <w14:ligatures w14:val="none"/>
            </w:rPr>
          </w:pPr>
          <w:hyperlink w:anchor="_Toc221810183" w:history="1">
            <w:r w:rsidRPr="005D2F28">
              <w:rPr>
                <w:rStyle w:val="Hiperhivatkozs"/>
                <w:rFonts w:cs="Times New Roman"/>
                <w:noProof/>
                <w:szCs w:val="24"/>
              </w:rPr>
              <w:t>Chapter 2.7.9 Software Testing</w:t>
            </w:r>
            <w:r w:rsidRPr="005D2F28">
              <w:rPr>
                <w:rFonts w:cs="Times New Roman"/>
                <w:noProof/>
                <w:webHidden/>
                <w:szCs w:val="24"/>
              </w:rPr>
              <w:tab/>
            </w:r>
            <w:r w:rsidRPr="005D2F28">
              <w:rPr>
                <w:rFonts w:cs="Times New Roman"/>
                <w:noProof/>
                <w:webHidden/>
                <w:szCs w:val="24"/>
              </w:rPr>
              <w:fldChar w:fldCharType="begin"/>
            </w:r>
            <w:r w:rsidRPr="005D2F28">
              <w:rPr>
                <w:rFonts w:cs="Times New Roman"/>
                <w:noProof/>
                <w:webHidden/>
                <w:szCs w:val="24"/>
              </w:rPr>
              <w:instrText xml:space="preserve"> PAGEREF _Toc221810183 \h </w:instrText>
            </w:r>
            <w:r w:rsidRPr="005D2F28">
              <w:rPr>
                <w:rFonts w:cs="Times New Roman"/>
                <w:noProof/>
                <w:webHidden/>
                <w:szCs w:val="24"/>
              </w:rPr>
            </w:r>
            <w:r w:rsidRPr="005D2F28">
              <w:rPr>
                <w:rFonts w:cs="Times New Roman"/>
                <w:noProof/>
                <w:webHidden/>
                <w:szCs w:val="24"/>
              </w:rPr>
              <w:fldChar w:fldCharType="separate"/>
            </w:r>
            <w:r w:rsidRPr="005D2F28">
              <w:rPr>
                <w:rFonts w:cs="Times New Roman"/>
                <w:noProof/>
                <w:webHidden/>
                <w:szCs w:val="24"/>
              </w:rPr>
              <w:t>13</w:t>
            </w:r>
            <w:r w:rsidRPr="005D2F28">
              <w:rPr>
                <w:rFonts w:cs="Times New Roman"/>
                <w:noProof/>
                <w:webHidden/>
                <w:szCs w:val="24"/>
              </w:rPr>
              <w:fldChar w:fldCharType="end"/>
            </w:r>
          </w:hyperlink>
        </w:p>
        <w:p w14:paraId="6A6C8A7E" w14:textId="77777777" w:rsidR="00C36769" w:rsidRPr="005D2F28" w:rsidRDefault="00C36769" w:rsidP="005D2F28">
          <w:pPr>
            <w:pStyle w:val="TJ2"/>
            <w:tabs>
              <w:tab w:val="right" w:leader="dot" w:pos="9350"/>
            </w:tabs>
            <w:rPr>
              <w:rFonts w:eastAsiaTheme="minorEastAsia" w:cs="Times New Roman"/>
              <w:noProof/>
              <w:kern w:val="0"/>
              <w:szCs w:val="24"/>
              <w14:ligatures w14:val="none"/>
            </w:rPr>
          </w:pPr>
          <w:hyperlink w:anchor="_Toc221810184" w:history="1">
            <w:r w:rsidRPr="005D2F28">
              <w:rPr>
                <w:rStyle w:val="Hiperhivatkozs"/>
                <w:rFonts w:cs="Times New Roman"/>
                <w:noProof/>
                <w:szCs w:val="24"/>
              </w:rPr>
              <w:t>Chapter 2.7.10 Artificial Intelligence</w:t>
            </w:r>
            <w:r w:rsidRPr="005D2F28">
              <w:rPr>
                <w:rFonts w:cs="Times New Roman"/>
                <w:noProof/>
                <w:webHidden/>
                <w:szCs w:val="24"/>
              </w:rPr>
              <w:tab/>
            </w:r>
            <w:r w:rsidRPr="005D2F28">
              <w:rPr>
                <w:rFonts w:cs="Times New Roman"/>
                <w:noProof/>
                <w:webHidden/>
                <w:szCs w:val="24"/>
              </w:rPr>
              <w:fldChar w:fldCharType="begin"/>
            </w:r>
            <w:r w:rsidRPr="005D2F28">
              <w:rPr>
                <w:rFonts w:cs="Times New Roman"/>
                <w:noProof/>
                <w:webHidden/>
                <w:szCs w:val="24"/>
              </w:rPr>
              <w:instrText xml:space="preserve"> PAGEREF _Toc221810184 \h </w:instrText>
            </w:r>
            <w:r w:rsidRPr="005D2F28">
              <w:rPr>
                <w:rFonts w:cs="Times New Roman"/>
                <w:noProof/>
                <w:webHidden/>
                <w:szCs w:val="24"/>
              </w:rPr>
            </w:r>
            <w:r w:rsidRPr="005D2F28">
              <w:rPr>
                <w:rFonts w:cs="Times New Roman"/>
                <w:noProof/>
                <w:webHidden/>
                <w:szCs w:val="24"/>
              </w:rPr>
              <w:fldChar w:fldCharType="separate"/>
            </w:r>
            <w:r w:rsidRPr="005D2F28">
              <w:rPr>
                <w:rFonts w:cs="Times New Roman"/>
                <w:noProof/>
                <w:webHidden/>
                <w:szCs w:val="24"/>
              </w:rPr>
              <w:t>13</w:t>
            </w:r>
            <w:r w:rsidRPr="005D2F28">
              <w:rPr>
                <w:rFonts w:cs="Times New Roman"/>
                <w:noProof/>
                <w:webHidden/>
                <w:szCs w:val="24"/>
              </w:rPr>
              <w:fldChar w:fldCharType="end"/>
            </w:r>
          </w:hyperlink>
        </w:p>
        <w:p w14:paraId="6109F523" w14:textId="77777777" w:rsidR="00C36769" w:rsidRPr="005D2F28" w:rsidRDefault="00C36769" w:rsidP="005D2F28">
          <w:pPr>
            <w:pStyle w:val="TJ2"/>
            <w:tabs>
              <w:tab w:val="right" w:leader="dot" w:pos="9350"/>
            </w:tabs>
            <w:rPr>
              <w:rFonts w:eastAsiaTheme="minorEastAsia" w:cs="Times New Roman"/>
              <w:noProof/>
              <w:kern w:val="0"/>
              <w:szCs w:val="24"/>
              <w14:ligatures w14:val="none"/>
            </w:rPr>
          </w:pPr>
          <w:hyperlink w:anchor="_Toc221810185" w:history="1">
            <w:r w:rsidRPr="005D2F28">
              <w:rPr>
                <w:rStyle w:val="Hiperhivatkozs"/>
                <w:rFonts w:cs="Times New Roman"/>
                <w:noProof/>
                <w:szCs w:val="24"/>
              </w:rPr>
              <w:t>Chapter 2.7.11 Machine Learning &amp; Pattern Recognition</w:t>
            </w:r>
            <w:r w:rsidRPr="005D2F28">
              <w:rPr>
                <w:rFonts w:cs="Times New Roman"/>
                <w:noProof/>
                <w:webHidden/>
                <w:szCs w:val="24"/>
              </w:rPr>
              <w:tab/>
            </w:r>
            <w:r w:rsidRPr="005D2F28">
              <w:rPr>
                <w:rFonts w:cs="Times New Roman"/>
                <w:noProof/>
                <w:webHidden/>
                <w:szCs w:val="24"/>
              </w:rPr>
              <w:fldChar w:fldCharType="begin"/>
            </w:r>
            <w:r w:rsidRPr="005D2F28">
              <w:rPr>
                <w:rFonts w:cs="Times New Roman"/>
                <w:noProof/>
                <w:webHidden/>
                <w:szCs w:val="24"/>
              </w:rPr>
              <w:instrText xml:space="preserve"> PAGEREF _Toc221810185 \h </w:instrText>
            </w:r>
            <w:r w:rsidRPr="005D2F28">
              <w:rPr>
                <w:rFonts w:cs="Times New Roman"/>
                <w:noProof/>
                <w:webHidden/>
                <w:szCs w:val="24"/>
              </w:rPr>
            </w:r>
            <w:r w:rsidRPr="005D2F28">
              <w:rPr>
                <w:rFonts w:cs="Times New Roman"/>
                <w:noProof/>
                <w:webHidden/>
                <w:szCs w:val="24"/>
              </w:rPr>
              <w:fldChar w:fldCharType="separate"/>
            </w:r>
            <w:r w:rsidRPr="005D2F28">
              <w:rPr>
                <w:rFonts w:cs="Times New Roman"/>
                <w:noProof/>
                <w:webHidden/>
                <w:szCs w:val="24"/>
              </w:rPr>
              <w:t>13</w:t>
            </w:r>
            <w:r w:rsidRPr="005D2F28">
              <w:rPr>
                <w:rFonts w:cs="Times New Roman"/>
                <w:noProof/>
                <w:webHidden/>
                <w:szCs w:val="24"/>
              </w:rPr>
              <w:fldChar w:fldCharType="end"/>
            </w:r>
          </w:hyperlink>
        </w:p>
        <w:p w14:paraId="560E3919" w14:textId="77777777" w:rsidR="00C36769" w:rsidRPr="005D2F28" w:rsidRDefault="00C36769" w:rsidP="005D2F28">
          <w:pPr>
            <w:pStyle w:val="TJ2"/>
            <w:tabs>
              <w:tab w:val="right" w:leader="dot" w:pos="9350"/>
            </w:tabs>
            <w:rPr>
              <w:rFonts w:eastAsiaTheme="minorEastAsia" w:cs="Times New Roman"/>
              <w:noProof/>
              <w:kern w:val="0"/>
              <w:szCs w:val="24"/>
              <w14:ligatures w14:val="none"/>
            </w:rPr>
          </w:pPr>
          <w:hyperlink w:anchor="_Toc221810186" w:history="1">
            <w:r w:rsidRPr="005D2F28">
              <w:rPr>
                <w:rStyle w:val="Hiperhivatkozs"/>
                <w:rFonts w:cs="Times New Roman"/>
                <w:noProof/>
                <w:szCs w:val="24"/>
              </w:rPr>
              <w:t>Chapter 2.7.12 Correlation &amp; Statistical Evaluation</w:t>
            </w:r>
            <w:r w:rsidRPr="005D2F28">
              <w:rPr>
                <w:rFonts w:cs="Times New Roman"/>
                <w:noProof/>
                <w:webHidden/>
                <w:szCs w:val="24"/>
              </w:rPr>
              <w:tab/>
            </w:r>
            <w:r w:rsidRPr="005D2F28">
              <w:rPr>
                <w:rFonts w:cs="Times New Roman"/>
                <w:noProof/>
                <w:webHidden/>
                <w:szCs w:val="24"/>
              </w:rPr>
              <w:fldChar w:fldCharType="begin"/>
            </w:r>
            <w:r w:rsidRPr="005D2F28">
              <w:rPr>
                <w:rFonts w:cs="Times New Roman"/>
                <w:noProof/>
                <w:webHidden/>
                <w:szCs w:val="24"/>
              </w:rPr>
              <w:instrText xml:space="preserve"> PAGEREF _Toc221810186 \h </w:instrText>
            </w:r>
            <w:r w:rsidRPr="005D2F28">
              <w:rPr>
                <w:rFonts w:cs="Times New Roman"/>
                <w:noProof/>
                <w:webHidden/>
                <w:szCs w:val="24"/>
              </w:rPr>
            </w:r>
            <w:r w:rsidRPr="005D2F28">
              <w:rPr>
                <w:rFonts w:cs="Times New Roman"/>
                <w:noProof/>
                <w:webHidden/>
                <w:szCs w:val="24"/>
              </w:rPr>
              <w:fldChar w:fldCharType="separate"/>
            </w:r>
            <w:r w:rsidRPr="005D2F28">
              <w:rPr>
                <w:rFonts w:cs="Times New Roman"/>
                <w:noProof/>
                <w:webHidden/>
                <w:szCs w:val="24"/>
              </w:rPr>
              <w:t>13</w:t>
            </w:r>
            <w:r w:rsidRPr="005D2F28">
              <w:rPr>
                <w:rFonts w:cs="Times New Roman"/>
                <w:noProof/>
                <w:webHidden/>
                <w:szCs w:val="24"/>
              </w:rPr>
              <w:fldChar w:fldCharType="end"/>
            </w:r>
          </w:hyperlink>
        </w:p>
        <w:p w14:paraId="7AB157CF" w14:textId="77777777" w:rsidR="00C36769" w:rsidRPr="005D2F28" w:rsidRDefault="00C36769" w:rsidP="005D2F28">
          <w:pPr>
            <w:pStyle w:val="TJ2"/>
            <w:tabs>
              <w:tab w:val="right" w:leader="dot" w:pos="9350"/>
            </w:tabs>
            <w:rPr>
              <w:rFonts w:eastAsiaTheme="minorEastAsia" w:cs="Times New Roman"/>
              <w:noProof/>
              <w:kern w:val="0"/>
              <w:szCs w:val="24"/>
              <w14:ligatures w14:val="none"/>
            </w:rPr>
          </w:pPr>
          <w:hyperlink w:anchor="_Toc221810187" w:history="1">
            <w:r w:rsidRPr="005D2F28">
              <w:rPr>
                <w:rStyle w:val="Hiperhivatkozs"/>
                <w:rFonts w:cs="Times New Roman"/>
                <w:noProof/>
                <w:szCs w:val="24"/>
              </w:rPr>
              <w:t>Chapter 2.7.13 IT Security</w:t>
            </w:r>
            <w:r w:rsidRPr="005D2F28">
              <w:rPr>
                <w:rFonts w:cs="Times New Roman"/>
                <w:noProof/>
                <w:webHidden/>
                <w:szCs w:val="24"/>
              </w:rPr>
              <w:tab/>
            </w:r>
            <w:r w:rsidRPr="005D2F28">
              <w:rPr>
                <w:rFonts w:cs="Times New Roman"/>
                <w:noProof/>
                <w:webHidden/>
                <w:szCs w:val="24"/>
              </w:rPr>
              <w:fldChar w:fldCharType="begin"/>
            </w:r>
            <w:r w:rsidRPr="005D2F28">
              <w:rPr>
                <w:rFonts w:cs="Times New Roman"/>
                <w:noProof/>
                <w:webHidden/>
                <w:szCs w:val="24"/>
              </w:rPr>
              <w:instrText xml:space="preserve"> PAGEREF _Toc221810187 \h </w:instrText>
            </w:r>
            <w:r w:rsidRPr="005D2F28">
              <w:rPr>
                <w:rFonts w:cs="Times New Roman"/>
                <w:noProof/>
                <w:webHidden/>
                <w:szCs w:val="24"/>
              </w:rPr>
            </w:r>
            <w:r w:rsidRPr="005D2F28">
              <w:rPr>
                <w:rFonts w:cs="Times New Roman"/>
                <w:noProof/>
                <w:webHidden/>
                <w:szCs w:val="24"/>
              </w:rPr>
              <w:fldChar w:fldCharType="separate"/>
            </w:r>
            <w:r w:rsidRPr="005D2F28">
              <w:rPr>
                <w:rFonts w:cs="Times New Roman"/>
                <w:noProof/>
                <w:webHidden/>
                <w:szCs w:val="24"/>
              </w:rPr>
              <w:t>13</w:t>
            </w:r>
            <w:r w:rsidRPr="005D2F28">
              <w:rPr>
                <w:rFonts w:cs="Times New Roman"/>
                <w:noProof/>
                <w:webHidden/>
                <w:szCs w:val="24"/>
              </w:rPr>
              <w:fldChar w:fldCharType="end"/>
            </w:r>
          </w:hyperlink>
        </w:p>
        <w:p w14:paraId="00829757" w14:textId="77777777" w:rsidR="00C36769" w:rsidRPr="005D2F28" w:rsidRDefault="00C36769" w:rsidP="005D2F28">
          <w:pPr>
            <w:pStyle w:val="TJ2"/>
            <w:tabs>
              <w:tab w:val="right" w:leader="dot" w:pos="9350"/>
            </w:tabs>
            <w:rPr>
              <w:rFonts w:eastAsiaTheme="minorEastAsia" w:cs="Times New Roman"/>
              <w:noProof/>
              <w:kern w:val="0"/>
              <w:szCs w:val="24"/>
              <w14:ligatures w14:val="none"/>
            </w:rPr>
          </w:pPr>
          <w:hyperlink w:anchor="_Toc221810188" w:history="1">
            <w:r w:rsidRPr="005D2F28">
              <w:rPr>
                <w:rStyle w:val="Hiperhivatkozs"/>
                <w:rFonts w:cs="Times New Roman"/>
                <w:noProof/>
                <w:szCs w:val="24"/>
              </w:rPr>
              <w:t>Chapter 2.7.14 Software Architecture</w:t>
            </w:r>
            <w:r w:rsidRPr="005D2F28">
              <w:rPr>
                <w:rFonts w:cs="Times New Roman"/>
                <w:noProof/>
                <w:webHidden/>
                <w:szCs w:val="24"/>
              </w:rPr>
              <w:tab/>
            </w:r>
            <w:r w:rsidRPr="005D2F28">
              <w:rPr>
                <w:rFonts w:cs="Times New Roman"/>
                <w:noProof/>
                <w:webHidden/>
                <w:szCs w:val="24"/>
              </w:rPr>
              <w:fldChar w:fldCharType="begin"/>
            </w:r>
            <w:r w:rsidRPr="005D2F28">
              <w:rPr>
                <w:rFonts w:cs="Times New Roman"/>
                <w:noProof/>
                <w:webHidden/>
                <w:szCs w:val="24"/>
              </w:rPr>
              <w:instrText xml:space="preserve"> PAGEREF _Toc221810188 \h </w:instrText>
            </w:r>
            <w:r w:rsidRPr="005D2F28">
              <w:rPr>
                <w:rFonts w:cs="Times New Roman"/>
                <w:noProof/>
                <w:webHidden/>
                <w:szCs w:val="24"/>
              </w:rPr>
            </w:r>
            <w:r w:rsidRPr="005D2F28">
              <w:rPr>
                <w:rFonts w:cs="Times New Roman"/>
                <w:noProof/>
                <w:webHidden/>
                <w:szCs w:val="24"/>
              </w:rPr>
              <w:fldChar w:fldCharType="separate"/>
            </w:r>
            <w:r w:rsidRPr="005D2F28">
              <w:rPr>
                <w:rFonts w:cs="Times New Roman"/>
                <w:noProof/>
                <w:webHidden/>
                <w:szCs w:val="24"/>
              </w:rPr>
              <w:t>14</w:t>
            </w:r>
            <w:r w:rsidRPr="005D2F28">
              <w:rPr>
                <w:rFonts w:cs="Times New Roman"/>
                <w:noProof/>
                <w:webHidden/>
                <w:szCs w:val="24"/>
              </w:rPr>
              <w:fldChar w:fldCharType="end"/>
            </w:r>
          </w:hyperlink>
        </w:p>
        <w:p w14:paraId="2CF490E4" w14:textId="77777777" w:rsidR="00C36769" w:rsidRPr="005D2F28" w:rsidRDefault="00C36769" w:rsidP="005D2F28">
          <w:pPr>
            <w:pStyle w:val="TJ2"/>
            <w:tabs>
              <w:tab w:val="right" w:leader="dot" w:pos="9350"/>
            </w:tabs>
            <w:rPr>
              <w:rFonts w:eastAsiaTheme="minorEastAsia" w:cs="Times New Roman"/>
              <w:noProof/>
              <w:kern w:val="0"/>
              <w:szCs w:val="24"/>
              <w14:ligatures w14:val="none"/>
            </w:rPr>
          </w:pPr>
          <w:hyperlink w:anchor="_Toc221810189" w:history="1">
            <w:r w:rsidRPr="005D2F28">
              <w:rPr>
                <w:rStyle w:val="Hiperhivatkozs"/>
                <w:rFonts w:cs="Times New Roman"/>
                <w:noProof/>
                <w:szCs w:val="24"/>
              </w:rPr>
              <w:t>Chapter 2.7.15 Mathematics</w:t>
            </w:r>
            <w:r w:rsidRPr="005D2F28">
              <w:rPr>
                <w:rFonts w:cs="Times New Roman"/>
                <w:noProof/>
                <w:webHidden/>
                <w:szCs w:val="24"/>
              </w:rPr>
              <w:tab/>
            </w:r>
            <w:r w:rsidRPr="005D2F28">
              <w:rPr>
                <w:rFonts w:cs="Times New Roman"/>
                <w:noProof/>
                <w:webHidden/>
                <w:szCs w:val="24"/>
              </w:rPr>
              <w:fldChar w:fldCharType="begin"/>
            </w:r>
            <w:r w:rsidRPr="005D2F28">
              <w:rPr>
                <w:rFonts w:cs="Times New Roman"/>
                <w:noProof/>
                <w:webHidden/>
                <w:szCs w:val="24"/>
              </w:rPr>
              <w:instrText xml:space="preserve"> PAGEREF _Toc221810189 \h </w:instrText>
            </w:r>
            <w:r w:rsidRPr="005D2F28">
              <w:rPr>
                <w:rFonts w:cs="Times New Roman"/>
                <w:noProof/>
                <w:webHidden/>
                <w:szCs w:val="24"/>
              </w:rPr>
            </w:r>
            <w:r w:rsidRPr="005D2F28">
              <w:rPr>
                <w:rFonts w:cs="Times New Roman"/>
                <w:noProof/>
                <w:webHidden/>
                <w:szCs w:val="24"/>
              </w:rPr>
              <w:fldChar w:fldCharType="separate"/>
            </w:r>
            <w:r w:rsidRPr="005D2F28">
              <w:rPr>
                <w:rFonts w:cs="Times New Roman"/>
                <w:noProof/>
                <w:webHidden/>
                <w:szCs w:val="24"/>
              </w:rPr>
              <w:t>14</w:t>
            </w:r>
            <w:r w:rsidRPr="005D2F28">
              <w:rPr>
                <w:rFonts w:cs="Times New Roman"/>
                <w:noProof/>
                <w:webHidden/>
                <w:szCs w:val="24"/>
              </w:rPr>
              <w:fldChar w:fldCharType="end"/>
            </w:r>
          </w:hyperlink>
        </w:p>
        <w:p w14:paraId="3D673BB8" w14:textId="77777777" w:rsidR="00C36769" w:rsidRPr="005D2F28" w:rsidRDefault="00C36769" w:rsidP="005D2F28">
          <w:pPr>
            <w:pStyle w:val="TJ2"/>
            <w:tabs>
              <w:tab w:val="right" w:leader="dot" w:pos="9350"/>
            </w:tabs>
            <w:rPr>
              <w:rFonts w:eastAsiaTheme="minorEastAsia" w:cs="Times New Roman"/>
              <w:noProof/>
              <w:kern w:val="0"/>
              <w:szCs w:val="24"/>
              <w14:ligatures w14:val="none"/>
            </w:rPr>
          </w:pPr>
          <w:hyperlink w:anchor="_Toc221810190" w:history="1">
            <w:r w:rsidRPr="005D2F28">
              <w:rPr>
                <w:rStyle w:val="Hiperhivatkozs"/>
                <w:rFonts w:cs="Times New Roman"/>
                <w:noProof/>
                <w:szCs w:val="24"/>
              </w:rPr>
              <w:t>Chapter 2.7.16 Statistics</w:t>
            </w:r>
            <w:r w:rsidRPr="005D2F28">
              <w:rPr>
                <w:rFonts w:cs="Times New Roman"/>
                <w:noProof/>
                <w:webHidden/>
                <w:szCs w:val="24"/>
              </w:rPr>
              <w:tab/>
            </w:r>
            <w:r w:rsidRPr="005D2F28">
              <w:rPr>
                <w:rFonts w:cs="Times New Roman"/>
                <w:noProof/>
                <w:webHidden/>
                <w:szCs w:val="24"/>
              </w:rPr>
              <w:fldChar w:fldCharType="begin"/>
            </w:r>
            <w:r w:rsidRPr="005D2F28">
              <w:rPr>
                <w:rFonts w:cs="Times New Roman"/>
                <w:noProof/>
                <w:webHidden/>
                <w:szCs w:val="24"/>
              </w:rPr>
              <w:instrText xml:space="preserve"> PAGEREF _Toc221810190 \h </w:instrText>
            </w:r>
            <w:r w:rsidRPr="005D2F28">
              <w:rPr>
                <w:rFonts w:cs="Times New Roman"/>
                <w:noProof/>
                <w:webHidden/>
                <w:szCs w:val="24"/>
              </w:rPr>
            </w:r>
            <w:r w:rsidRPr="005D2F28">
              <w:rPr>
                <w:rFonts w:cs="Times New Roman"/>
                <w:noProof/>
                <w:webHidden/>
                <w:szCs w:val="24"/>
              </w:rPr>
              <w:fldChar w:fldCharType="separate"/>
            </w:r>
            <w:r w:rsidRPr="005D2F28">
              <w:rPr>
                <w:rFonts w:cs="Times New Roman"/>
                <w:noProof/>
                <w:webHidden/>
                <w:szCs w:val="24"/>
              </w:rPr>
              <w:t>14</w:t>
            </w:r>
            <w:r w:rsidRPr="005D2F28">
              <w:rPr>
                <w:rFonts w:cs="Times New Roman"/>
                <w:noProof/>
                <w:webHidden/>
                <w:szCs w:val="24"/>
              </w:rPr>
              <w:fldChar w:fldCharType="end"/>
            </w:r>
          </w:hyperlink>
        </w:p>
        <w:p w14:paraId="3C6ACC5C" w14:textId="77777777" w:rsidR="00C36769" w:rsidRPr="005D2F28" w:rsidRDefault="00C36769" w:rsidP="005D2F28">
          <w:pPr>
            <w:pStyle w:val="TJ2"/>
            <w:tabs>
              <w:tab w:val="right" w:leader="dot" w:pos="9350"/>
            </w:tabs>
            <w:rPr>
              <w:rFonts w:eastAsiaTheme="minorEastAsia" w:cs="Times New Roman"/>
              <w:noProof/>
              <w:kern w:val="0"/>
              <w:szCs w:val="24"/>
              <w14:ligatures w14:val="none"/>
            </w:rPr>
          </w:pPr>
          <w:hyperlink w:anchor="_Toc221810191" w:history="1">
            <w:r w:rsidRPr="005D2F28">
              <w:rPr>
                <w:rStyle w:val="Hiperhivatkozs"/>
                <w:rFonts w:cs="Times New Roman"/>
                <w:noProof/>
                <w:szCs w:val="24"/>
              </w:rPr>
              <w:t>Chapter 2.7.17 Business Process Management</w:t>
            </w:r>
            <w:r w:rsidRPr="005D2F28">
              <w:rPr>
                <w:rFonts w:cs="Times New Roman"/>
                <w:noProof/>
                <w:webHidden/>
                <w:szCs w:val="24"/>
              </w:rPr>
              <w:tab/>
            </w:r>
            <w:r w:rsidRPr="005D2F28">
              <w:rPr>
                <w:rFonts w:cs="Times New Roman"/>
                <w:noProof/>
                <w:webHidden/>
                <w:szCs w:val="24"/>
              </w:rPr>
              <w:fldChar w:fldCharType="begin"/>
            </w:r>
            <w:r w:rsidRPr="005D2F28">
              <w:rPr>
                <w:rFonts w:cs="Times New Roman"/>
                <w:noProof/>
                <w:webHidden/>
                <w:szCs w:val="24"/>
              </w:rPr>
              <w:instrText xml:space="preserve"> PAGEREF _Toc221810191 \h </w:instrText>
            </w:r>
            <w:r w:rsidRPr="005D2F28">
              <w:rPr>
                <w:rFonts w:cs="Times New Roman"/>
                <w:noProof/>
                <w:webHidden/>
                <w:szCs w:val="24"/>
              </w:rPr>
            </w:r>
            <w:r w:rsidRPr="005D2F28">
              <w:rPr>
                <w:rFonts w:cs="Times New Roman"/>
                <w:noProof/>
                <w:webHidden/>
                <w:szCs w:val="24"/>
              </w:rPr>
              <w:fldChar w:fldCharType="separate"/>
            </w:r>
            <w:r w:rsidRPr="005D2F28">
              <w:rPr>
                <w:rFonts w:cs="Times New Roman"/>
                <w:noProof/>
                <w:webHidden/>
                <w:szCs w:val="24"/>
              </w:rPr>
              <w:t>14</w:t>
            </w:r>
            <w:r w:rsidRPr="005D2F28">
              <w:rPr>
                <w:rFonts w:cs="Times New Roman"/>
                <w:noProof/>
                <w:webHidden/>
                <w:szCs w:val="24"/>
              </w:rPr>
              <w:fldChar w:fldCharType="end"/>
            </w:r>
          </w:hyperlink>
        </w:p>
        <w:p w14:paraId="682EC4BB" w14:textId="77777777" w:rsidR="00C36769" w:rsidRPr="005D2F28" w:rsidRDefault="00C36769" w:rsidP="005D2F28">
          <w:pPr>
            <w:pStyle w:val="TJ1"/>
            <w:tabs>
              <w:tab w:val="right" w:leader="dot" w:pos="9350"/>
            </w:tabs>
            <w:rPr>
              <w:rFonts w:eastAsiaTheme="minorEastAsia" w:cs="Times New Roman"/>
              <w:noProof/>
              <w:kern w:val="0"/>
              <w:szCs w:val="24"/>
              <w14:ligatures w14:val="none"/>
            </w:rPr>
          </w:pPr>
          <w:hyperlink w:anchor="_Toc221810192" w:history="1">
            <w:r w:rsidRPr="005D2F28">
              <w:rPr>
                <w:rStyle w:val="Hiperhivatkozs"/>
                <w:rFonts w:cs="Times New Roman"/>
                <w:noProof/>
                <w:szCs w:val="24"/>
              </w:rPr>
              <w:t>Chapter 3. Own Developments</w:t>
            </w:r>
            <w:r w:rsidRPr="005D2F28">
              <w:rPr>
                <w:rFonts w:cs="Times New Roman"/>
                <w:noProof/>
                <w:webHidden/>
                <w:szCs w:val="24"/>
              </w:rPr>
              <w:tab/>
            </w:r>
            <w:r w:rsidRPr="005D2F28">
              <w:rPr>
                <w:rFonts w:cs="Times New Roman"/>
                <w:noProof/>
                <w:webHidden/>
                <w:szCs w:val="24"/>
              </w:rPr>
              <w:fldChar w:fldCharType="begin"/>
            </w:r>
            <w:r w:rsidRPr="005D2F28">
              <w:rPr>
                <w:rFonts w:cs="Times New Roman"/>
                <w:noProof/>
                <w:webHidden/>
                <w:szCs w:val="24"/>
              </w:rPr>
              <w:instrText xml:space="preserve"> PAGEREF _Toc221810192 \h </w:instrText>
            </w:r>
            <w:r w:rsidRPr="005D2F28">
              <w:rPr>
                <w:rFonts w:cs="Times New Roman"/>
                <w:noProof/>
                <w:webHidden/>
                <w:szCs w:val="24"/>
              </w:rPr>
            </w:r>
            <w:r w:rsidRPr="005D2F28">
              <w:rPr>
                <w:rFonts w:cs="Times New Roman"/>
                <w:noProof/>
                <w:webHidden/>
                <w:szCs w:val="24"/>
              </w:rPr>
              <w:fldChar w:fldCharType="separate"/>
            </w:r>
            <w:r w:rsidRPr="005D2F28">
              <w:rPr>
                <w:rFonts w:cs="Times New Roman"/>
                <w:noProof/>
                <w:webHidden/>
                <w:szCs w:val="24"/>
              </w:rPr>
              <w:t>14</w:t>
            </w:r>
            <w:r w:rsidRPr="005D2F28">
              <w:rPr>
                <w:rFonts w:cs="Times New Roman"/>
                <w:noProof/>
                <w:webHidden/>
                <w:szCs w:val="24"/>
              </w:rPr>
              <w:fldChar w:fldCharType="end"/>
            </w:r>
          </w:hyperlink>
        </w:p>
        <w:p w14:paraId="653E1592" w14:textId="77777777" w:rsidR="00C36769" w:rsidRPr="005D2F28" w:rsidRDefault="00C36769" w:rsidP="005D2F28">
          <w:pPr>
            <w:pStyle w:val="TJ2"/>
            <w:tabs>
              <w:tab w:val="right" w:leader="dot" w:pos="9350"/>
            </w:tabs>
            <w:rPr>
              <w:rFonts w:eastAsiaTheme="minorEastAsia" w:cs="Times New Roman"/>
              <w:noProof/>
              <w:kern w:val="0"/>
              <w:szCs w:val="24"/>
              <w14:ligatures w14:val="none"/>
            </w:rPr>
          </w:pPr>
          <w:hyperlink w:anchor="_Toc221810193" w:history="1">
            <w:r w:rsidRPr="005D2F28">
              <w:rPr>
                <w:rStyle w:val="Hiperhivatkozs"/>
                <w:rFonts w:cs="Times New Roman"/>
                <w:noProof/>
                <w:szCs w:val="24"/>
              </w:rPr>
              <w:t>Chapter 3.1. Dataset Selection and Sampling</w:t>
            </w:r>
            <w:r w:rsidRPr="005D2F28">
              <w:rPr>
                <w:rFonts w:cs="Times New Roman"/>
                <w:noProof/>
                <w:webHidden/>
                <w:szCs w:val="24"/>
              </w:rPr>
              <w:tab/>
            </w:r>
            <w:r w:rsidRPr="005D2F28">
              <w:rPr>
                <w:rFonts w:cs="Times New Roman"/>
                <w:noProof/>
                <w:webHidden/>
                <w:szCs w:val="24"/>
              </w:rPr>
              <w:fldChar w:fldCharType="begin"/>
            </w:r>
            <w:r w:rsidRPr="005D2F28">
              <w:rPr>
                <w:rFonts w:cs="Times New Roman"/>
                <w:noProof/>
                <w:webHidden/>
                <w:szCs w:val="24"/>
              </w:rPr>
              <w:instrText xml:space="preserve"> PAGEREF _Toc221810193 \h </w:instrText>
            </w:r>
            <w:r w:rsidRPr="005D2F28">
              <w:rPr>
                <w:rFonts w:cs="Times New Roman"/>
                <w:noProof/>
                <w:webHidden/>
                <w:szCs w:val="24"/>
              </w:rPr>
            </w:r>
            <w:r w:rsidRPr="005D2F28">
              <w:rPr>
                <w:rFonts w:cs="Times New Roman"/>
                <w:noProof/>
                <w:webHidden/>
                <w:szCs w:val="24"/>
              </w:rPr>
              <w:fldChar w:fldCharType="separate"/>
            </w:r>
            <w:r w:rsidRPr="005D2F28">
              <w:rPr>
                <w:rFonts w:cs="Times New Roman"/>
                <w:noProof/>
                <w:webHidden/>
                <w:szCs w:val="24"/>
              </w:rPr>
              <w:t>14</w:t>
            </w:r>
            <w:r w:rsidRPr="005D2F28">
              <w:rPr>
                <w:rFonts w:cs="Times New Roman"/>
                <w:noProof/>
                <w:webHidden/>
                <w:szCs w:val="24"/>
              </w:rPr>
              <w:fldChar w:fldCharType="end"/>
            </w:r>
          </w:hyperlink>
        </w:p>
        <w:p w14:paraId="19CE6180" w14:textId="77777777" w:rsidR="00C36769" w:rsidRPr="005D2F28" w:rsidRDefault="00C36769" w:rsidP="005D2F28">
          <w:pPr>
            <w:pStyle w:val="TJ2"/>
            <w:tabs>
              <w:tab w:val="right" w:leader="dot" w:pos="9350"/>
            </w:tabs>
            <w:rPr>
              <w:rFonts w:eastAsiaTheme="minorEastAsia" w:cs="Times New Roman"/>
              <w:noProof/>
              <w:kern w:val="0"/>
              <w:szCs w:val="24"/>
              <w14:ligatures w14:val="none"/>
            </w:rPr>
          </w:pPr>
          <w:hyperlink w:anchor="_Toc221810194" w:history="1">
            <w:r w:rsidRPr="005D2F28">
              <w:rPr>
                <w:rStyle w:val="Hiperhivatkozs"/>
                <w:rFonts w:cs="Times New Roman"/>
                <w:noProof/>
                <w:szCs w:val="24"/>
              </w:rPr>
              <w:t>Chapter 3.2. Object–Attribute Matrix Construction</w:t>
            </w:r>
            <w:r w:rsidRPr="005D2F28">
              <w:rPr>
                <w:rFonts w:cs="Times New Roman"/>
                <w:noProof/>
                <w:webHidden/>
                <w:szCs w:val="24"/>
              </w:rPr>
              <w:tab/>
            </w:r>
            <w:r w:rsidRPr="005D2F28">
              <w:rPr>
                <w:rFonts w:cs="Times New Roman"/>
                <w:noProof/>
                <w:webHidden/>
                <w:szCs w:val="24"/>
              </w:rPr>
              <w:fldChar w:fldCharType="begin"/>
            </w:r>
            <w:r w:rsidRPr="005D2F28">
              <w:rPr>
                <w:rFonts w:cs="Times New Roman"/>
                <w:noProof/>
                <w:webHidden/>
                <w:szCs w:val="24"/>
              </w:rPr>
              <w:instrText xml:space="preserve"> PAGEREF _Toc221810194 \h </w:instrText>
            </w:r>
            <w:r w:rsidRPr="005D2F28">
              <w:rPr>
                <w:rFonts w:cs="Times New Roman"/>
                <w:noProof/>
                <w:webHidden/>
                <w:szCs w:val="24"/>
              </w:rPr>
            </w:r>
            <w:r w:rsidRPr="005D2F28">
              <w:rPr>
                <w:rFonts w:cs="Times New Roman"/>
                <w:noProof/>
                <w:webHidden/>
                <w:szCs w:val="24"/>
              </w:rPr>
              <w:fldChar w:fldCharType="separate"/>
            </w:r>
            <w:r w:rsidRPr="005D2F28">
              <w:rPr>
                <w:rFonts w:cs="Times New Roman"/>
                <w:noProof/>
                <w:webHidden/>
                <w:szCs w:val="24"/>
              </w:rPr>
              <w:t>15</w:t>
            </w:r>
            <w:r w:rsidRPr="005D2F28">
              <w:rPr>
                <w:rFonts w:cs="Times New Roman"/>
                <w:noProof/>
                <w:webHidden/>
                <w:szCs w:val="24"/>
              </w:rPr>
              <w:fldChar w:fldCharType="end"/>
            </w:r>
          </w:hyperlink>
        </w:p>
        <w:p w14:paraId="1D7F2EB7" w14:textId="77777777" w:rsidR="00C36769" w:rsidRPr="005D2F28" w:rsidRDefault="00C36769" w:rsidP="005D2F28">
          <w:pPr>
            <w:pStyle w:val="TJ2"/>
            <w:tabs>
              <w:tab w:val="right" w:leader="dot" w:pos="9350"/>
            </w:tabs>
            <w:rPr>
              <w:rFonts w:eastAsiaTheme="minorEastAsia" w:cs="Times New Roman"/>
              <w:noProof/>
              <w:kern w:val="0"/>
              <w:szCs w:val="24"/>
              <w14:ligatures w14:val="none"/>
            </w:rPr>
          </w:pPr>
          <w:hyperlink w:anchor="_Toc221810195" w:history="1">
            <w:r w:rsidRPr="005D2F28">
              <w:rPr>
                <w:rStyle w:val="Hiperhivatkozs"/>
                <w:rFonts w:cs="Times New Roman"/>
                <w:noProof/>
                <w:szCs w:val="24"/>
              </w:rPr>
              <w:t>Chapter 3.3. Similarity-Based Estimation Logic</w:t>
            </w:r>
            <w:r w:rsidRPr="005D2F28">
              <w:rPr>
                <w:rFonts w:cs="Times New Roman"/>
                <w:noProof/>
                <w:webHidden/>
                <w:szCs w:val="24"/>
              </w:rPr>
              <w:tab/>
            </w:r>
            <w:r w:rsidRPr="005D2F28">
              <w:rPr>
                <w:rFonts w:cs="Times New Roman"/>
                <w:noProof/>
                <w:webHidden/>
                <w:szCs w:val="24"/>
              </w:rPr>
              <w:fldChar w:fldCharType="begin"/>
            </w:r>
            <w:r w:rsidRPr="005D2F28">
              <w:rPr>
                <w:rFonts w:cs="Times New Roman"/>
                <w:noProof/>
                <w:webHidden/>
                <w:szCs w:val="24"/>
              </w:rPr>
              <w:instrText xml:space="preserve"> PAGEREF _Toc221810195 \h </w:instrText>
            </w:r>
            <w:r w:rsidRPr="005D2F28">
              <w:rPr>
                <w:rFonts w:cs="Times New Roman"/>
                <w:noProof/>
                <w:webHidden/>
                <w:szCs w:val="24"/>
              </w:rPr>
            </w:r>
            <w:r w:rsidRPr="005D2F28">
              <w:rPr>
                <w:rFonts w:cs="Times New Roman"/>
                <w:noProof/>
                <w:webHidden/>
                <w:szCs w:val="24"/>
              </w:rPr>
              <w:fldChar w:fldCharType="separate"/>
            </w:r>
            <w:r w:rsidRPr="005D2F28">
              <w:rPr>
                <w:rFonts w:cs="Times New Roman"/>
                <w:noProof/>
                <w:webHidden/>
                <w:szCs w:val="24"/>
              </w:rPr>
              <w:t>15</w:t>
            </w:r>
            <w:r w:rsidRPr="005D2F28">
              <w:rPr>
                <w:rFonts w:cs="Times New Roman"/>
                <w:noProof/>
                <w:webHidden/>
                <w:szCs w:val="24"/>
              </w:rPr>
              <w:fldChar w:fldCharType="end"/>
            </w:r>
          </w:hyperlink>
        </w:p>
        <w:p w14:paraId="332FD356" w14:textId="77777777" w:rsidR="00C36769" w:rsidRPr="005D2F28" w:rsidRDefault="00C36769" w:rsidP="005D2F28">
          <w:pPr>
            <w:pStyle w:val="TJ2"/>
            <w:tabs>
              <w:tab w:val="right" w:leader="dot" w:pos="9350"/>
            </w:tabs>
            <w:rPr>
              <w:rFonts w:eastAsiaTheme="minorEastAsia" w:cs="Times New Roman"/>
              <w:noProof/>
              <w:kern w:val="0"/>
              <w:szCs w:val="24"/>
              <w14:ligatures w14:val="none"/>
            </w:rPr>
          </w:pPr>
          <w:hyperlink w:anchor="_Toc221810196" w:history="1">
            <w:r w:rsidRPr="005D2F28">
              <w:rPr>
                <w:rStyle w:val="Hiperhivatkozs"/>
                <w:rFonts w:cs="Times New Roman"/>
                <w:noProof/>
                <w:szCs w:val="24"/>
              </w:rPr>
              <w:t>Chapter 3.4. KPI Structure</w:t>
            </w:r>
            <w:r w:rsidRPr="005D2F28">
              <w:rPr>
                <w:rFonts w:cs="Times New Roman"/>
                <w:noProof/>
                <w:webHidden/>
                <w:szCs w:val="24"/>
              </w:rPr>
              <w:tab/>
            </w:r>
            <w:r w:rsidRPr="005D2F28">
              <w:rPr>
                <w:rFonts w:cs="Times New Roman"/>
                <w:noProof/>
                <w:webHidden/>
                <w:szCs w:val="24"/>
              </w:rPr>
              <w:fldChar w:fldCharType="begin"/>
            </w:r>
            <w:r w:rsidRPr="005D2F28">
              <w:rPr>
                <w:rFonts w:cs="Times New Roman"/>
                <w:noProof/>
                <w:webHidden/>
                <w:szCs w:val="24"/>
              </w:rPr>
              <w:instrText xml:space="preserve"> PAGEREF _Toc221810196 \h </w:instrText>
            </w:r>
            <w:r w:rsidRPr="005D2F28">
              <w:rPr>
                <w:rFonts w:cs="Times New Roman"/>
                <w:noProof/>
                <w:webHidden/>
                <w:szCs w:val="24"/>
              </w:rPr>
            </w:r>
            <w:r w:rsidRPr="005D2F28">
              <w:rPr>
                <w:rFonts w:cs="Times New Roman"/>
                <w:noProof/>
                <w:webHidden/>
                <w:szCs w:val="24"/>
              </w:rPr>
              <w:fldChar w:fldCharType="separate"/>
            </w:r>
            <w:r w:rsidRPr="005D2F28">
              <w:rPr>
                <w:rFonts w:cs="Times New Roman"/>
                <w:noProof/>
                <w:webHidden/>
                <w:szCs w:val="24"/>
              </w:rPr>
              <w:t>16</w:t>
            </w:r>
            <w:r w:rsidRPr="005D2F28">
              <w:rPr>
                <w:rFonts w:cs="Times New Roman"/>
                <w:noProof/>
                <w:webHidden/>
                <w:szCs w:val="24"/>
              </w:rPr>
              <w:fldChar w:fldCharType="end"/>
            </w:r>
          </w:hyperlink>
        </w:p>
        <w:p w14:paraId="4CCB4E34" w14:textId="77777777" w:rsidR="00C36769" w:rsidRPr="005D2F28" w:rsidRDefault="00C36769" w:rsidP="005D2F28">
          <w:pPr>
            <w:pStyle w:val="TJ2"/>
            <w:tabs>
              <w:tab w:val="right" w:leader="dot" w:pos="9350"/>
            </w:tabs>
            <w:rPr>
              <w:rFonts w:eastAsiaTheme="minorEastAsia" w:cs="Times New Roman"/>
              <w:noProof/>
              <w:kern w:val="0"/>
              <w:szCs w:val="24"/>
              <w14:ligatures w14:val="none"/>
            </w:rPr>
          </w:pPr>
          <w:hyperlink w:anchor="_Toc221810197" w:history="1">
            <w:r w:rsidRPr="005D2F28">
              <w:rPr>
                <w:rStyle w:val="Hiperhivatkozs"/>
                <w:rFonts w:cs="Times New Roman"/>
                <w:noProof/>
                <w:szCs w:val="24"/>
              </w:rPr>
              <w:t>Chapter 3.5. COCO Y0 Evaluation Engine</w:t>
            </w:r>
            <w:r w:rsidRPr="005D2F28">
              <w:rPr>
                <w:rFonts w:cs="Times New Roman"/>
                <w:noProof/>
                <w:webHidden/>
                <w:szCs w:val="24"/>
              </w:rPr>
              <w:tab/>
            </w:r>
            <w:r w:rsidRPr="005D2F28">
              <w:rPr>
                <w:rFonts w:cs="Times New Roman"/>
                <w:noProof/>
                <w:webHidden/>
                <w:szCs w:val="24"/>
              </w:rPr>
              <w:fldChar w:fldCharType="begin"/>
            </w:r>
            <w:r w:rsidRPr="005D2F28">
              <w:rPr>
                <w:rFonts w:cs="Times New Roman"/>
                <w:noProof/>
                <w:webHidden/>
                <w:szCs w:val="24"/>
              </w:rPr>
              <w:instrText xml:space="preserve"> PAGEREF _Toc221810197 \h </w:instrText>
            </w:r>
            <w:r w:rsidRPr="005D2F28">
              <w:rPr>
                <w:rFonts w:cs="Times New Roman"/>
                <w:noProof/>
                <w:webHidden/>
                <w:szCs w:val="24"/>
              </w:rPr>
            </w:r>
            <w:r w:rsidRPr="005D2F28">
              <w:rPr>
                <w:rFonts w:cs="Times New Roman"/>
                <w:noProof/>
                <w:webHidden/>
                <w:szCs w:val="24"/>
              </w:rPr>
              <w:fldChar w:fldCharType="separate"/>
            </w:r>
            <w:r w:rsidRPr="005D2F28">
              <w:rPr>
                <w:rFonts w:cs="Times New Roman"/>
                <w:noProof/>
                <w:webHidden/>
                <w:szCs w:val="24"/>
              </w:rPr>
              <w:t>16</w:t>
            </w:r>
            <w:r w:rsidRPr="005D2F28">
              <w:rPr>
                <w:rFonts w:cs="Times New Roman"/>
                <w:noProof/>
                <w:webHidden/>
                <w:szCs w:val="24"/>
              </w:rPr>
              <w:fldChar w:fldCharType="end"/>
            </w:r>
          </w:hyperlink>
        </w:p>
        <w:p w14:paraId="2E83F111" w14:textId="77777777" w:rsidR="00C36769" w:rsidRPr="005D2F28" w:rsidRDefault="00C36769" w:rsidP="005D2F28">
          <w:pPr>
            <w:pStyle w:val="TJ2"/>
            <w:tabs>
              <w:tab w:val="right" w:leader="dot" w:pos="9350"/>
            </w:tabs>
            <w:rPr>
              <w:rFonts w:eastAsiaTheme="minorEastAsia" w:cs="Times New Roman"/>
              <w:noProof/>
              <w:kern w:val="0"/>
              <w:szCs w:val="24"/>
              <w14:ligatures w14:val="none"/>
            </w:rPr>
          </w:pPr>
          <w:hyperlink w:anchor="_Toc221810198" w:history="1">
            <w:r w:rsidRPr="005D2F28">
              <w:rPr>
                <w:rStyle w:val="Hiperhivatkozs"/>
                <w:rFonts w:cs="Times New Roman"/>
                <w:noProof/>
                <w:szCs w:val="24"/>
              </w:rPr>
              <w:t>Chapter 3.6. Interpretation of Deviations</w:t>
            </w:r>
            <w:r w:rsidRPr="005D2F28">
              <w:rPr>
                <w:rFonts w:cs="Times New Roman"/>
                <w:noProof/>
                <w:webHidden/>
                <w:szCs w:val="24"/>
              </w:rPr>
              <w:tab/>
            </w:r>
            <w:r w:rsidRPr="005D2F28">
              <w:rPr>
                <w:rFonts w:cs="Times New Roman"/>
                <w:noProof/>
                <w:webHidden/>
                <w:szCs w:val="24"/>
              </w:rPr>
              <w:fldChar w:fldCharType="begin"/>
            </w:r>
            <w:r w:rsidRPr="005D2F28">
              <w:rPr>
                <w:rFonts w:cs="Times New Roman"/>
                <w:noProof/>
                <w:webHidden/>
                <w:szCs w:val="24"/>
              </w:rPr>
              <w:instrText xml:space="preserve"> PAGEREF _Toc221810198 \h </w:instrText>
            </w:r>
            <w:r w:rsidRPr="005D2F28">
              <w:rPr>
                <w:rFonts w:cs="Times New Roman"/>
                <w:noProof/>
                <w:webHidden/>
                <w:szCs w:val="24"/>
              </w:rPr>
            </w:r>
            <w:r w:rsidRPr="005D2F28">
              <w:rPr>
                <w:rFonts w:cs="Times New Roman"/>
                <w:noProof/>
                <w:webHidden/>
                <w:szCs w:val="24"/>
              </w:rPr>
              <w:fldChar w:fldCharType="separate"/>
            </w:r>
            <w:r w:rsidRPr="005D2F28">
              <w:rPr>
                <w:rFonts w:cs="Times New Roman"/>
                <w:noProof/>
                <w:webHidden/>
                <w:szCs w:val="24"/>
              </w:rPr>
              <w:t>17</w:t>
            </w:r>
            <w:r w:rsidRPr="005D2F28">
              <w:rPr>
                <w:rFonts w:cs="Times New Roman"/>
                <w:noProof/>
                <w:webHidden/>
                <w:szCs w:val="24"/>
              </w:rPr>
              <w:fldChar w:fldCharType="end"/>
            </w:r>
          </w:hyperlink>
        </w:p>
        <w:p w14:paraId="16C3DA4B" w14:textId="77777777" w:rsidR="00C36769" w:rsidRDefault="00C36769" w:rsidP="005D2F28">
          <w:pPr>
            <w:pStyle w:val="TJ2"/>
            <w:tabs>
              <w:tab w:val="right" w:leader="dot" w:pos="9350"/>
            </w:tabs>
            <w:rPr>
              <w:ins w:id="19" w:author="Lttd" w:date="2026-02-12T17:48:00Z" w16du:dateUtc="2026-02-12T16:48:00Z"/>
            </w:rPr>
          </w:pPr>
          <w:hyperlink w:anchor="_Toc221810199" w:history="1">
            <w:r w:rsidRPr="005D2F28">
              <w:rPr>
                <w:rStyle w:val="Hiperhivatkozs"/>
                <w:rFonts w:cs="Times New Roman"/>
                <w:noProof/>
                <w:szCs w:val="24"/>
              </w:rPr>
              <w:t>Chapter 3.7. Automation and Reproducibility</w:t>
            </w:r>
            <w:r w:rsidRPr="005D2F28">
              <w:rPr>
                <w:rFonts w:cs="Times New Roman"/>
                <w:noProof/>
                <w:webHidden/>
                <w:szCs w:val="24"/>
              </w:rPr>
              <w:tab/>
            </w:r>
            <w:r w:rsidRPr="005D2F28">
              <w:rPr>
                <w:rFonts w:cs="Times New Roman"/>
                <w:noProof/>
                <w:webHidden/>
                <w:szCs w:val="24"/>
              </w:rPr>
              <w:fldChar w:fldCharType="begin"/>
            </w:r>
            <w:r w:rsidRPr="005D2F28">
              <w:rPr>
                <w:rFonts w:cs="Times New Roman"/>
                <w:noProof/>
                <w:webHidden/>
                <w:szCs w:val="24"/>
              </w:rPr>
              <w:instrText xml:space="preserve"> PAGEREF _Toc221810199 \h </w:instrText>
            </w:r>
            <w:r w:rsidRPr="005D2F28">
              <w:rPr>
                <w:rFonts w:cs="Times New Roman"/>
                <w:noProof/>
                <w:webHidden/>
                <w:szCs w:val="24"/>
              </w:rPr>
            </w:r>
            <w:r w:rsidRPr="005D2F28">
              <w:rPr>
                <w:rFonts w:cs="Times New Roman"/>
                <w:noProof/>
                <w:webHidden/>
                <w:szCs w:val="24"/>
              </w:rPr>
              <w:fldChar w:fldCharType="separate"/>
            </w:r>
            <w:r w:rsidRPr="005D2F28">
              <w:rPr>
                <w:rFonts w:cs="Times New Roman"/>
                <w:noProof/>
                <w:webHidden/>
                <w:szCs w:val="24"/>
              </w:rPr>
              <w:t>17</w:t>
            </w:r>
            <w:r w:rsidRPr="005D2F28">
              <w:rPr>
                <w:rFonts w:cs="Times New Roman"/>
                <w:noProof/>
                <w:webHidden/>
                <w:szCs w:val="24"/>
              </w:rPr>
              <w:fldChar w:fldCharType="end"/>
            </w:r>
          </w:hyperlink>
        </w:p>
        <w:p w14:paraId="24154F5C" w14:textId="5143481F" w:rsidR="007B01A7" w:rsidRDefault="007B01A7" w:rsidP="007B01A7">
          <w:pPr>
            <w:rPr>
              <w:ins w:id="20" w:author="Lttd" w:date="2026-02-12T17:48:00Z" w16du:dateUtc="2026-02-12T16:48:00Z"/>
            </w:rPr>
          </w:pPr>
          <w:ins w:id="21" w:author="Lttd" w:date="2026-02-12T17:48:00Z" w16du:dateUtc="2026-02-12T16:48:00Z">
            <w:r>
              <w:t>Testing</w:t>
            </w:r>
          </w:ins>
        </w:p>
        <w:p w14:paraId="0BCA524B" w14:textId="7F09AB78" w:rsidR="007B01A7" w:rsidRDefault="007B01A7" w:rsidP="007B01A7">
          <w:pPr>
            <w:rPr>
              <w:ins w:id="22" w:author="Lttd" w:date="2026-02-12T17:48:00Z" w16du:dateUtc="2026-02-12T16:48:00Z"/>
            </w:rPr>
          </w:pPr>
          <w:ins w:id="23" w:author="Lttd" w:date="2026-02-12T17:48:00Z" w16du:dateUtc="2026-02-12T16:48:00Z">
            <w:r>
              <w:t>AI aspects</w:t>
            </w:r>
          </w:ins>
        </w:p>
        <w:p w14:paraId="34EBECE4" w14:textId="5582CB59" w:rsidR="007B01A7" w:rsidRPr="007B01A7" w:rsidRDefault="007B01A7" w:rsidP="007B01A7">
          <w:pPr>
            <w:rPr>
              <w:rPrChange w:id="24" w:author="Lttd" w:date="2026-02-12T17:48:00Z" w16du:dateUtc="2026-02-12T16:48:00Z">
                <w:rPr>
                  <w:rFonts w:eastAsiaTheme="minorEastAsia" w:cs="Times New Roman"/>
                  <w:noProof/>
                  <w:kern w:val="0"/>
                  <w:szCs w:val="24"/>
                  <w14:ligatures w14:val="none"/>
                </w:rPr>
              </w:rPrChange>
            </w:rPr>
            <w:pPrChange w:id="25" w:author="Lttd" w:date="2026-02-12T17:48:00Z" w16du:dateUtc="2026-02-12T16:48:00Z">
              <w:pPr>
                <w:pStyle w:val="TJ2"/>
                <w:tabs>
                  <w:tab w:val="right" w:leader="dot" w:pos="9350"/>
                </w:tabs>
              </w:pPr>
            </w:pPrChange>
          </w:pPr>
          <w:ins w:id="26" w:author="Lttd" w:date="2026-02-12T17:48:00Z" w16du:dateUtc="2026-02-12T16:48:00Z">
            <w:r>
              <w:t>IT security aspects</w:t>
            </w:r>
          </w:ins>
        </w:p>
        <w:p w14:paraId="333E076D" w14:textId="24E5722C" w:rsidR="007B01A7" w:rsidRPr="007B01A7" w:rsidRDefault="00C36769" w:rsidP="007B01A7">
          <w:pPr>
            <w:pStyle w:val="TJ2"/>
            <w:tabs>
              <w:tab w:val="right" w:leader="dot" w:pos="9350"/>
            </w:tabs>
            <w:rPr>
              <w:rPrChange w:id="27" w:author="Lttd" w:date="2026-02-12T17:48:00Z" w16du:dateUtc="2026-02-12T16:48:00Z">
                <w:rPr>
                  <w:rFonts w:eastAsiaTheme="minorEastAsia" w:cs="Times New Roman"/>
                  <w:noProof/>
                  <w:kern w:val="0"/>
                  <w:szCs w:val="24"/>
                  <w14:ligatures w14:val="none"/>
                </w:rPr>
              </w:rPrChange>
            </w:rPr>
          </w:pPr>
          <w:hyperlink w:anchor="_Toc221810200" w:history="1">
            <w:r w:rsidRPr="005D2F28">
              <w:rPr>
                <w:rStyle w:val="Hiperhivatkozs"/>
                <w:rFonts w:cs="Times New Roman"/>
                <w:noProof/>
                <w:szCs w:val="24"/>
              </w:rPr>
              <w:t>Chapter 3.8. Summary of Own Developments</w:t>
            </w:r>
            <w:r w:rsidRPr="005D2F28">
              <w:rPr>
                <w:rFonts w:cs="Times New Roman"/>
                <w:noProof/>
                <w:webHidden/>
                <w:szCs w:val="24"/>
              </w:rPr>
              <w:tab/>
            </w:r>
            <w:r w:rsidRPr="005D2F28">
              <w:rPr>
                <w:rFonts w:cs="Times New Roman"/>
                <w:noProof/>
                <w:webHidden/>
                <w:szCs w:val="24"/>
              </w:rPr>
              <w:fldChar w:fldCharType="begin"/>
            </w:r>
            <w:r w:rsidRPr="005D2F28">
              <w:rPr>
                <w:rFonts w:cs="Times New Roman"/>
                <w:noProof/>
                <w:webHidden/>
                <w:szCs w:val="24"/>
              </w:rPr>
              <w:instrText xml:space="preserve"> PAGEREF _Toc221810200 \h </w:instrText>
            </w:r>
            <w:r w:rsidRPr="005D2F28">
              <w:rPr>
                <w:rFonts w:cs="Times New Roman"/>
                <w:noProof/>
                <w:webHidden/>
                <w:szCs w:val="24"/>
              </w:rPr>
            </w:r>
            <w:r w:rsidRPr="005D2F28">
              <w:rPr>
                <w:rFonts w:cs="Times New Roman"/>
                <w:noProof/>
                <w:webHidden/>
                <w:szCs w:val="24"/>
              </w:rPr>
              <w:fldChar w:fldCharType="separate"/>
            </w:r>
            <w:r w:rsidRPr="005D2F28">
              <w:rPr>
                <w:rFonts w:cs="Times New Roman"/>
                <w:noProof/>
                <w:webHidden/>
                <w:szCs w:val="24"/>
              </w:rPr>
              <w:t>17</w:t>
            </w:r>
            <w:r w:rsidRPr="005D2F28">
              <w:rPr>
                <w:rFonts w:cs="Times New Roman"/>
                <w:noProof/>
                <w:webHidden/>
                <w:szCs w:val="24"/>
              </w:rPr>
              <w:fldChar w:fldCharType="end"/>
            </w:r>
          </w:hyperlink>
        </w:p>
        <w:p w14:paraId="1D4FCF19" w14:textId="77777777" w:rsidR="00C36769" w:rsidRPr="005D2F28" w:rsidRDefault="00C36769" w:rsidP="005D2F28">
          <w:pPr>
            <w:pStyle w:val="TJ1"/>
            <w:tabs>
              <w:tab w:val="right" w:leader="dot" w:pos="9350"/>
            </w:tabs>
            <w:rPr>
              <w:rFonts w:eastAsiaTheme="minorEastAsia" w:cs="Times New Roman"/>
              <w:noProof/>
              <w:kern w:val="0"/>
              <w:szCs w:val="24"/>
              <w14:ligatures w14:val="none"/>
            </w:rPr>
          </w:pPr>
          <w:hyperlink w:anchor="_Toc221810201" w:history="1">
            <w:r w:rsidRPr="005D2F28">
              <w:rPr>
                <w:rStyle w:val="Hiperhivatkozs"/>
                <w:rFonts w:cs="Times New Roman"/>
                <w:noProof/>
                <w:szCs w:val="24"/>
              </w:rPr>
              <w:t>Chapter 4. Discussions</w:t>
            </w:r>
            <w:r w:rsidRPr="005D2F28">
              <w:rPr>
                <w:rFonts w:cs="Times New Roman"/>
                <w:noProof/>
                <w:webHidden/>
                <w:szCs w:val="24"/>
              </w:rPr>
              <w:tab/>
            </w:r>
            <w:r w:rsidRPr="005D2F28">
              <w:rPr>
                <w:rFonts w:cs="Times New Roman"/>
                <w:noProof/>
                <w:webHidden/>
                <w:szCs w:val="24"/>
              </w:rPr>
              <w:fldChar w:fldCharType="begin"/>
            </w:r>
            <w:r w:rsidRPr="005D2F28">
              <w:rPr>
                <w:rFonts w:cs="Times New Roman"/>
                <w:noProof/>
                <w:webHidden/>
                <w:szCs w:val="24"/>
              </w:rPr>
              <w:instrText xml:space="preserve"> PAGEREF _Toc221810201 \h </w:instrText>
            </w:r>
            <w:r w:rsidRPr="005D2F28">
              <w:rPr>
                <w:rFonts w:cs="Times New Roman"/>
                <w:noProof/>
                <w:webHidden/>
                <w:szCs w:val="24"/>
              </w:rPr>
            </w:r>
            <w:r w:rsidRPr="005D2F28">
              <w:rPr>
                <w:rFonts w:cs="Times New Roman"/>
                <w:noProof/>
                <w:webHidden/>
                <w:szCs w:val="24"/>
              </w:rPr>
              <w:fldChar w:fldCharType="separate"/>
            </w:r>
            <w:r w:rsidRPr="005D2F28">
              <w:rPr>
                <w:rFonts w:cs="Times New Roman"/>
                <w:noProof/>
                <w:webHidden/>
                <w:szCs w:val="24"/>
              </w:rPr>
              <w:t>18</w:t>
            </w:r>
            <w:r w:rsidRPr="005D2F28">
              <w:rPr>
                <w:rFonts w:cs="Times New Roman"/>
                <w:noProof/>
                <w:webHidden/>
                <w:szCs w:val="24"/>
              </w:rPr>
              <w:fldChar w:fldCharType="end"/>
            </w:r>
          </w:hyperlink>
        </w:p>
        <w:p w14:paraId="19C8B7D8" w14:textId="77777777" w:rsidR="00C36769" w:rsidRPr="005D2F28" w:rsidRDefault="00C36769" w:rsidP="005D2F28">
          <w:pPr>
            <w:pStyle w:val="TJ2"/>
            <w:tabs>
              <w:tab w:val="right" w:leader="dot" w:pos="9350"/>
            </w:tabs>
            <w:rPr>
              <w:rFonts w:eastAsiaTheme="minorEastAsia" w:cs="Times New Roman"/>
              <w:noProof/>
              <w:kern w:val="0"/>
              <w:szCs w:val="24"/>
              <w14:ligatures w14:val="none"/>
            </w:rPr>
          </w:pPr>
          <w:hyperlink w:anchor="_Toc221810202" w:history="1">
            <w:r w:rsidRPr="005D2F28">
              <w:rPr>
                <w:rStyle w:val="Hiperhivatkozs"/>
                <w:rFonts w:cs="Times New Roman"/>
                <w:noProof/>
                <w:szCs w:val="24"/>
              </w:rPr>
              <w:t>Chapter 4.1. Interpretation of Fact–Estimation Alignment</w:t>
            </w:r>
            <w:r w:rsidRPr="005D2F28">
              <w:rPr>
                <w:rFonts w:cs="Times New Roman"/>
                <w:noProof/>
                <w:webHidden/>
                <w:szCs w:val="24"/>
              </w:rPr>
              <w:tab/>
            </w:r>
            <w:r w:rsidRPr="005D2F28">
              <w:rPr>
                <w:rFonts w:cs="Times New Roman"/>
                <w:noProof/>
                <w:webHidden/>
                <w:szCs w:val="24"/>
              </w:rPr>
              <w:fldChar w:fldCharType="begin"/>
            </w:r>
            <w:r w:rsidRPr="005D2F28">
              <w:rPr>
                <w:rFonts w:cs="Times New Roman"/>
                <w:noProof/>
                <w:webHidden/>
                <w:szCs w:val="24"/>
              </w:rPr>
              <w:instrText xml:space="preserve"> PAGEREF _Toc221810202 \h </w:instrText>
            </w:r>
            <w:r w:rsidRPr="005D2F28">
              <w:rPr>
                <w:rFonts w:cs="Times New Roman"/>
                <w:noProof/>
                <w:webHidden/>
                <w:szCs w:val="24"/>
              </w:rPr>
            </w:r>
            <w:r w:rsidRPr="005D2F28">
              <w:rPr>
                <w:rFonts w:cs="Times New Roman"/>
                <w:noProof/>
                <w:webHidden/>
                <w:szCs w:val="24"/>
              </w:rPr>
              <w:fldChar w:fldCharType="separate"/>
            </w:r>
            <w:r w:rsidRPr="005D2F28">
              <w:rPr>
                <w:rFonts w:cs="Times New Roman"/>
                <w:noProof/>
                <w:webHidden/>
                <w:szCs w:val="24"/>
              </w:rPr>
              <w:t>18</w:t>
            </w:r>
            <w:r w:rsidRPr="005D2F28">
              <w:rPr>
                <w:rFonts w:cs="Times New Roman"/>
                <w:noProof/>
                <w:webHidden/>
                <w:szCs w:val="24"/>
              </w:rPr>
              <w:fldChar w:fldCharType="end"/>
            </w:r>
          </w:hyperlink>
        </w:p>
        <w:p w14:paraId="44419111" w14:textId="77777777" w:rsidR="00C36769" w:rsidRPr="005D2F28" w:rsidRDefault="00C36769" w:rsidP="005D2F28">
          <w:pPr>
            <w:pStyle w:val="TJ2"/>
            <w:tabs>
              <w:tab w:val="right" w:leader="dot" w:pos="9350"/>
            </w:tabs>
            <w:rPr>
              <w:rFonts w:eastAsiaTheme="minorEastAsia" w:cs="Times New Roman"/>
              <w:noProof/>
              <w:kern w:val="0"/>
              <w:szCs w:val="24"/>
              <w14:ligatures w14:val="none"/>
            </w:rPr>
          </w:pPr>
          <w:hyperlink w:anchor="_Toc221810203" w:history="1">
            <w:r w:rsidRPr="005D2F28">
              <w:rPr>
                <w:rStyle w:val="Hiperhivatkozs"/>
                <w:rFonts w:cs="Times New Roman"/>
                <w:noProof/>
                <w:szCs w:val="24"/>
              </w:rPr>
              <w:t>Chapter 4.2. Role of COCO Y0 in Verification</w:t>
            </w:r>
            <w:r w:rsidRPr="005D2F28">
              <w:rPr>
                <w:rFonts w:cs="Times New Roman"/>
                <w:noProof/>
                <w:webHidden/>
                <w:szCs w:val="24"/>
              </w:rPr>
              <w:tab/>
            </w:r>
            <w:r w:rsidRPr="005D2F28">
              <w:rPr>
                <w:rFonts w:cs="Times New Roman"/>
                <w:noProof/>
                <w:webHidden/>
                <w:szCs w:val="24"/>
              </w:rPr>
              <w:fldChar w:fldCharType="begin"/>
            </w:r>
            <w:r w:rsidRPr="005D2F28">
              <w:rPr>
                <w:rFonts w:cs="Times New Roman"/>
                <w:noProof/>
                <w:webHidden/>
                <w:szCs w:val="24"/>
              </w:rPr>
              <w:instrText xml:space="preserve"> PAGEREF _Toc221810203 \h </w:instrText>
            </w:r>
            <w:r w:rsidRPr="005D2F28">
              <w:rPr>
                <w:rFonts w:cs="Times New Roman"/>
                <w:noProof/>
                <w:webHidden/>
                <w:szCs w:val="24"/>
              </w:rPr>
            </w:r>
            <w:r w:rsidRPr="005D2F28">
              <w:rPr>
                <w:rFonts w:cs="Times New Roman"/>
                <w:noProof/>
                <w:webHidden/>
                <w:szCs w:val="24"/>
              </w:rPr>
              <w:fldChar w:fldCharType="separate"/>
            </w:r>
            <w:r w:rsidRPr="005D2F28">
              <w:rPr>
                <w:rFonts w:cs="Times New Roman"/>
                <w:noProof/>
                <w:webHidden/>
                <w:szCs w:val="24"/>
              </w:rPr>
              <w:t>18</w:t>
            </w:r>
            <w:r w:rsidRPr="005D2F28">
              <w:rPr>
                <w:rFonts w:cs="Times New Roman"/>
                <w:noProof/>
                <w:webHidden/>
                <w:szCs w:val="24"/>
              </w:rPr>
              <w:fldChar w:fldCharType="end"/>
            </w:r>
          </w:hyperlink>
        </w:p>
        <w:p w14:paraId="22670A7A" w14:textId="77777777" w:rsidR="00C36769" w:rsidRPr="005D2F28" w:rsidRDefault="00C36769" w:rsidP="005D2F28">
          <w:pPr>
            <w:pStyle w:val="TJ2"/>
            <w:tabs>
              <w:tab w:val="right" w:leader="dot" w:pos="9350"/>
            </w:tabs>
            <w:rPr>
              <w:rFonts w:eastAsiaTheme="minorEastAsia" w:cs="Times New Roman"/>
              <w:noProof/>
              <w:kern w:val="0"/>
              <w:szCs w:val="24"/>
              <w14:ligatures w14:val="none"/>
            </w:rPr>
          </w:pPr>
          <w:hyperlink w:anchor="_Toc221810204" w:history="1">
            <w:r w:rsidRPr="005D2F28">
              <w:rPr>
                <w:rStyle w:val="Hiperhivatkozs"/>
                <w:rFonts w:cs="Times New Roman"/>
                <w:noProof/>
                <w:szCs w:val="24"/>
              </w:rPr>
              <w:t>Chapter 4.3. Interpretation of Overvaluation and Undervaluation Signals</w:t>
            </w:r>
            <w:r w:rsidRPr="005D2F28">
              <w:rPr>
                <w:rFonts w:cs="Times New Roman"/>
                <w:noProof/>
                <w:webHidden/>
                <w:szCs w:val="24"/>
              </w:rPr>
              <w:tab/>
            </w:r>
            <w:r w:rsidRPr="005D2F28">
              <w:rPr>
                <w:rFonts w:cs="Times New Roman"/>
                <w:noProof/>
                <w:webHidden/>
                <w:szCs w:val="24"/>
              </w:rPr>
              <w:fldChar w:fldCharType="begin"/>
            </w:r>
            <w:r w:rsidRPr="005D2F28">
              <w:rPr>
                <w:rFonts w:cs="Times New Roman"/>
                <w:noProof/>
                <w:webHidden/>
                <w:szCs w:val="24"/>
              </w:rPr>
              <w:instrText xml:space="preserve"> PAGEREF _Toc221810204 \h </w:instrText>
            </w:r>
            <w:r w:rsidRPr="005D2F28">
              <w:rPr>
                <w:rFonts w:cs="Times New Roman"/>
                <w:noProof/>
                <w:webHidden/>
                <w:szCs w:val="24"/>
              </w:rPr>
            </w:r>
            <w:r w:rsidRPr="005D2F28">
              <w:rPr>
                <w:rFonts w:cs="Times New Roman"/>
                <w:noProof/>
                <w:webHidden/>
                <w:szCs w:val="24"/>
              </w:rPr>
              <w:fldChar w:fldCharType="separate"/>
            </w:r>
            <w:r w:rsidRPr="005D2F28">
              <w:rPr>
                <w:rFonts w:cs="Times New Roman"/>
                <w:noProof/>
                <w:webHidden/>
                <w:szCs w:val="24"/>
              </w:rPr>
              <w:t>19</w:t>
            </w:r>
            <w:r w:rsidRPr="005D2F28">
              <w:rPr>
                <w:rFonts w:cs="Times New Roman"/>
                <w:noProof/>
                <w:webHidden/>
                <w:szCs w:val="24"/>
              </w:rPr>
              <w:fldChar w:fldCharType="end"/>
            </w:r>
          </w:hyperlink>
        </w:p>
        <w:p w14:paraId="6609A0DE" w14:textId="77777777" w:rsidR="00C36769" w:rsidRPr="005D2F28" w:rsidRDefault="00C36769" w:rsidP="005D2F28">
          <w:pPr>
            <w:pStyle w:val="TJ2"/>
            <w:tabs>
              <w:tab w:val="right" w:leader="dot" w:pos="9350"/>
            </w:tabs>
            <w:rPr>
              <w:rFonts w:eastAsiaTheme="minorEastAsia" w:cs="Times New Roman"/>
              <w:noProof/>
              <w:kern w:val="0"/>
              <w:szCs w:val="24"/>
              <w14:ligatures w14:val="none"/>
            </w:rPr>
          </w:pPr>
          <w:hyperlink w:anchor="_Toc221810205" w:history="1">
            <w:r w:rsidRPr="005D2F28">
              <w:rPr>
                <w:rStyle w:val="Hiperhivatkozs"/>
                <w:rFonts w:cs="Times New Roman"/>
                <w:noProof/>
                <w:szCs w:val="24"/>
              </w:rPr>
              <w:t>Chapter 4.4. Economic Implications and Informational Added-Value</w:t>
            </w:r>
            <w:r w:rsidRPr="005D2F28">
              <w:rPr>
                <w:rFonts w:cs="Times New Roman"/>
                <w:noProof/>
                <w:webHidden/>
                <w:szCs w:val="24"/>
              </w:rPr>
              <w:tab/>
            </w:r>
            <w:r w:rsidRPr="005D2F28">
              <w:rPr>
                <w:rFonts w:cs="Times New Roman"/>
                <w:noProof/>
                <w:webHidden/>
                <w:szCs w:val="24"/>
              </w:rPr>
              <w:fldChar w:fldCharType="begin"/>
            </w:r>
            <w:r w:rsidRPr="005D2F28">
              <w:rPr>
                <w:rFonts w:cs="Times New Roman"/>
                <w:noProof/>
                <w:webHidden/>
                <w:szCs w:val="24"/>
              </w:rPr>
              <w:instrText xml:space="preserve"> PAGEREF _Toc221810205 \h </w:instrText>
            </w:r>
            <w:r w:rsidRPr="005D2F28">
              <w:rPr>
                <w:rFonts w:cs="Times New Roman"/>
                <w:noProof/>
                <w:webHidden/>
                <w:szCs w:val="24"/>
              </w:rPr>
            </w:r>
            <w:r w:rsidRPr="005D2F28">
              <w:rPr>
                <w:rFonts w:cs="Times New Roman"/>
                <w:noProof/>
                <w:webHidden/>
                <w:szCs w:val="24"/>
              </w:rPr>
              <w:fldChar w:fldCharType="separate"/>
            </w:r>
            <w:r w:rsidRPr="005D2F28">
              <w:rPr>
                <w:rFonts w:cs="Times New Roman"/>
                <w:noProof/>
                <w:webHidden/>
                <w:szCs w:val="24"/>
              </w:rPr>
              <w:t>19</w:t>
            </w:r>
            <w:r w:rsidRPr="005D2F28">
              <w:rPr>
                <w:rFonts w:cs="Times New Roman"/>
                <w:noProof/>
                <w:webHidden/>
                <w:szCs w:val="24"/>
              </w:rPr>
              <w:fldChar w:fldCharType="end"/>
            </w:r>
          </w:hyperlink>
        </w:p>
        <w:p w14:paraId="1A6D477B" w14:textId="77777777" w:rsidR="00C36769" w:rsidRPr="005D2F28" w:rsidRDefault="00C36769" w:rsidP="005D2F28">
          <w:pPr>
            <w:pStyle w:val="TJ2"/>
            <w:tabs>
              <w:tab w:val="right" w:leader="dot" w:pos="9350"/>
            </w:tabs>
            <w:rPr>
              <w:rFonts w:eastAsiaTheme="minorEastAsia" w:cs="Times New Roman"/>
              <w:noProof/>
              <w:kern w:val="0"/>
              <w:szCs w:val="24"/>
              <w14:ligatures w14:val="none"/>
            </w:rPr>
          </w:pPr>
          <w:hyperlink w:anchor="_Toc221810206" w:history="1">
            <w:r w:rsidRPr="005D2F28">
              <w:rPr>
                <w:rStyle w:val="Hiperhivatkozs"/>
                <w:rFonts w:cs="Times New Roman"/>
                <w:noProof/>
                <w:szCs w:val="24"/>
              </w:rPr>
              <w:t>Chapter 4.5. Methodological Strengths</w:t>
            </w:r>
            <w:r w:rsidRPr="005D2F28">
              <w:rPr>
                <w:rFonts w:cs="Times New Roman"/>
                <w:noProof/>
                <w:webHidden/>
                <w:szCs w:val="24"/>
              </w:rPr>
              <w:tab/>
            </w:r>
            <w:r w:rsidRPr="005D2F28">
              <w:rPr>
                <w:rFonts w:cs="Times New Roman"/>
                <w:noProof/>
                <w:webHidden/>
                <w:szCs w:val="24"/>
              </w:rPr>
              <w:fldChar w:fldCharType="begin"/>
            </w:r>
            <w:r w:rsidRPr="005D2F28">
              <w:rPr>
                <w:rFonts w:cs="Times New Roman"/>
                <w:noProof/>
                <w:webHidden/>
                <w:szCs w:val="24"/>
              </w:rPr>
              <w:instrText xml:space="preserve"> PAGEREF _Toc221810206 \h </w:instrText>
            </w:r>
            <w:r w:rsidRPr="005D2F28">
              <w:rPr>
                <w:rFonts w:cs="Times New Roman"/>
                <w:noProof/>
                <w:webHidden/>
                <w:szCs w:val="24"/>
              </w:rPr>
            </w:r>
            <w:r w:rsidRPr="005D2F28">
              <w:rPr>
                <w:rFonts w:cs="Times New Roman"/>
                <w:noProof/>
                <w:webHidden/>
                <w:szCs w:val="24"/>
              </w:rPr>
              <w:fldChar w:fldCharType="separate"/>
            </w:r>
            <w:r w:rsidRPr="005D2F28">
              <w:rPr>
                <w:rFonts w:cs="Times New Roman"/>
                <w:noProof/>
                <w:webHidden/>
                <w:szCs w:val="24"/>
              </w:rPr>
              <w:t>20</w:t>
            </w:r>
            <w:r w:rsidRPr="005D2F28">
              <w:rPr>
                <w:rFonts w:cs="Times New Roman"/>
                <w:noProof/>
                <w:webHidden/>
                <w:szCs w:val="24"/>
              </w:rPr>
              <w:fldChar w:fldCharType="end"/>
            </w:r>
          </w:hyperlink>
        </w:p>
        <w:p w14:paraId="6D5C038F" w14:textId="77777777" w:rsidR="00C36769" w:rsidRPr="005D2F28" w:rsidRDefault="00C36769" w:rsidP="005D2F28">
          <w:pPr>
            <w:pStyle w:val="TJ2"/>
            <w:tabs>
              <w:tab w:val="right" w:leader="dot" w:pos="9350"/>
            </w:tabs>
            <w:rPr>
              <w:rFonts w:eastAsiaTheme="minorEastAsia" w:cs="Times New Roman"/>
              <w:noProof/>
              <w:kern w:val="0"/>
              <w:szCs w:val="24"/>
              <w14:ligatures w14:val="none"/>
            </w:rPr>
          </w:pPr>
          <w:hyperlink w:anchor="_Toc221810207" w:history="1">
            <w:r w:rsidRPr="005D2F28">
              <w:rPr>
                <w:rStyle w:val="Hiperhivatkozs"/>
                <w:rFonts w:cs="Times New Roman"/>
                <w:noProof/>
                <w:szCs w:val="24"/>
              </w:rPr>
              <w:t>Chapter 4.6. Limitations</w:t>
            </w:r>
            <w:r w:rsidRPr="005D2F28">
              <w:rPr>
                <w:rFonts w:cs="Times New Roman"/>
                <w:noProof/>
                <w:webHidden/>
                <w:szCs w:val="24"/>
              </w:rPr>
              <w:tab/>
            </w:r>
            <w:r w:rsidRPr="005D2F28">
              <w:rPr>
                <w:rFonts w:cs="Times New Roman"/>
                <w:noProof/>
                <w:webHidden/>
                <w:szCs w:val="24"/>
              </w:rPr>
              <w:fldChar w:fldCharType="begin"/>
            </w:r>
            <w:r w:rsidRPr="005D2F28">
              <w:rPr>
                <w:rFonts w:cs="Times New Roman"/>
                <w:noProof/>
                <w:webHidden/>
                <w:szCs w:val="24"/>
              </w:rPr>
              <w:instrText xml:space="preserve"> PAGEREF _Toc221810207 \h </w:instrText>
            </w:r>
            <w:r w:rsidRPr="005D2F28">
              <w:rPr>
                <w:rFonts w:cs="Times New Roman"/>
                <w:noProof/>
                <w:webHidden/>
                <w:szCs w:val="24"/>
              </w:rPr>
            </w:r>
            <w:r w:rsidRPr="005D2F28">
              <w:rPr>
                <w:rFonts w:cs="Times New Roman"/>
                <w:noProof/>
                <w:webHidden/>
                <w:szCs w:val="24"/>
              </w:rPr>
              <w:fldChar w:fldCharType="separate"/>
            </w:r>
            <w:r w:rsidRPr="005D2F28">
              <w:rPr>
                <w:rFonts w:cs="Times New Roman"/>
                <w:noProof/>
                <w:webHidden/>
                <w:szCs w:val="24"/>
              </w:rPr>
              <w:t>20</w:t>
            </w:r>
            <w:r w:rsidRPr="005D2F28">
              <w:rPr>
                <w:rFonts w:cs="Times New Roman"/>
                <w:noProof/>
                <w:webHidden/>
                <w:szCs w:val="24"/>
              </w:rPr>
              <w:fldChar w:fldCharType="end"/>
            </w:r>
          </w:hyperlink>
        </w:p>
        <w:p w14:paraId="7E0188E5" w14:textId="77777777" w:rsidR="00C36769" w:rsidRPr="005D2F28" w:rsidRDefault="00C36769" w:rsidP="005D2F28">
          <w:pPr>
            <w:pStyle w:val="TJ2"/>
            <w:tabs>
              <w:tab w:val="right" w:leader="dot" w:pos="9350"/>
            </w:tabs>
            <w:rPr>
              <w:rFonts w:eastAsiaTheme="minorEastAsia" w:cs="Times New Roman"/>
              <w:noProof/>
              <w:kern w:val="0"/>
              <w:szCs w:val="24"/>
              <w14:ligatures w14:val="none"/>
            </w:rPr>
          </w:pPr>
          <w:hyperlink w:anchor="_Toc221810208" w:history="1">
            <w:r w:rsidRPr="005D2F28">
              <w:rPr>
                <w:rStyle w:val="Hiperhivatkozs"/>
                <w:rFonts w:cs="Times New Roman"/>
                <w:noProof/>
                <w:szCs w:val="24"/>
              </w:rPr>
              <w:t>Chapter 4.7. Concept-Testing Perspective</w:t>
            </w:r>
            <w:r w:rsidRPr="005D2F28">
              <w:rPr>
                <w:rFonts w:cs="Times New Roman"/>
                <w:noProof/>
                <w:webHidden/>
                <w:szCs w:val="24"/>
              </w:rPr>
              <w:tab/>
            </w:r>
            <w:r w:rsidRPr="005D2F28">
              <w:rPr>
                <w:rFonts w:cs="Times New Roman"/>
                <w:noProof/>
                <w:webHidden/>
                <w:szCs w:val="24"/>
              </w:rPr>
              <w:fldChar w:fldCharType="begin"/>
            </w:r>
            <w:r w:rsidRPr="005D2F28">
              <w:rPr>
                <w:rFonts w:cs="Times New Roman"/>
                <w:noProof/>
                <w:webHidden/>
                <w:szCs w:val="24"/>
              </w:rPr>
              <w:instrText xml:space="preserve"> PAGEREF _Toc221810208 \h </w:instrText>
            </w:r>
            <w:r w:rsidRPr="005D2F28">
              <w:rPr>
                <w:rFonts w:cs="Times New Roman"/>
                <w:noProof/>
                <w:webHidden/>
                <w:szCs w:val="24"/>
              </w:rPr>
            </w:r>
            <w:r w:rsidRPr="005D2F28">
              <w:rPr>
                <w:rFonts w:cs="Times New Roman"/>
                <w:noProof/>
                <w:webHidden/>
                <w:szCs w:val="24"/>
              </w:rPr>
              <w:fldChar w:fldCharType="separate"/>
            </w:r>
            <w:r w:rsidRPr="005D2F28">
              <w:rPr>
                <w:rFonts w:cs="Times New Roman"/>
                <w:noProof/>
                <w:webHidden/>
                <w:szCs w:val="24"/>
              </w:rPr>
              <w:t>20</w:t>
            </w:r>
            <w:r w:rsidRPr="005D2F28">
              <w:rPr>
                <w:rFonts w:cs="Times New Roman"/>
                <w:noProof/>
                <w:webHidden/>
                <w:szCs w:val="24"/>
              </w:rPr>
              <w:fldChar w:fldCharType="end"/>
            </w:r>
          </w:hyperlink>
        </w:p>
        <w:p w14:paraId="1BEDB473" w14:textId="77777777" w:rsidR="00C36769" w:rsidRPr="005D2F28" w:rsidRDefault="00C36769" w:rsidP="005D2F28">
          <w:pPr>
            <w:pStyle w:val="TJ1"/>
            <w:tabs>
              <w:tab w:val="right" w:leader="dot" w:pos="9350"/>
            </w:tabs>
            <w:rPr>
              <w:rFonts w:eastAsiaTheme="minorEastAsia" w:cs="Times New Roman"/>
              <w:noProof/>
              <w:kern w:val="0"/>
              <w:szCs w:val="24"/>
              <w14:ligatures w14:val="none"/>
            </w:rPr>
          </w:pPr>
          <w:hyperlink w:anchor="_Toc221810209" w:history="1">
            <w:r w:rsidRPr="005D2F28">
              <w:rPr>
                <w:rStyle w:val="Hiperhivatkozs"/>
                <w:rFonts w:cs="Times New Roman"/>
                <w:noProof/>
                <w:szCs w:val="24"/>
              </w:rPr>
              <w:t>Chapter 5. Conclusions</w:t>
            </w:r>
            <w:r w:rsidRPr="005D2F28">
              <w:rPr>
                <w:rFonts w:cs="Times New Roman"/>
                <w:noProof/>
                <w:webHidden/>
                <w:szCs w:val="24"/>
              </w:rPr>
              <w:tab/>
            </w:r>
            <w:r w:rsidRPr="005D2F28">
              <w:rPr>
                <w:rFonts w:cs="Times New Roman"/>
                <w:noProof/>
                <w:webHidden/>
                <w:szCs w:val="24"/>
              </w:rPr>
              <w:fldChar w:fldCharType="begin"/>
            </w:r>
            <w:r w:rsidRPr="005D2F28">
              <w:rPr>
                <w:rFonts w:cs="Times New Roman"/>
                <w:noProof/>
                <w:webHidden/>
                <w:szCs w:val="24"/>
              </w:rPr>
              <w:instrText xml:space="preserve"> PAGEREF _Toc221810209 \h </w:instrText>
            </w:r>
            <w:r w:rsidRPr="005D2F28">
              <w:rPr>
                <w:rFonts w:cs="Times New Roman"/>
                <w:noProof/>
                <w:webHidden/>
                <w:szCs w:val="24"/>
              </w:rPr>
            </w:r>
            <w:r w:rsidRPr="005D2F28">
              <w:rPr>
                <w:rFonts w:cs="Times New Roman"/>
                <w:noProof/>
                <w:webHidden/>
                <w:szCs w:val="24"/>
              </w:rPr>
              <w:fldChar w:fldCharType="separate"/>
            </w:r>
            <w:r w:rsidRPr="005D2F28">
              <w:rPr>
                <w:rFonts w:cs="Times New Roman"/>
                <w:noProof/>
                <w:webHidden/>
                <w:szCs w:val="24"/>
              </w:rPr>
              <w:t>21</w:t>
            </w:r>
            <w:r w:rsidRPr="005D2F28">
              <w:rPr>
                <w:rFonts w:cs="Times New Roman"/>
                <w:noProof/>
                <w:webHidden/>
                <w:szCs w:val="24"/>
              </w:rPr>
              <w:fldChar w:fldCharType="end"/>
            </w:r>
          </w:hyperlink>
        </w:p>
        <w:p w14:paraId="093071FA" w14:textId="77777777" w:rsidR="00C36769" w:rsidRPr="005D2F28" w:rsidRDefault="00C36769" w:rsidP="005D2F28">
          <w:pPr>
            <w:pStyle w:val="TJ1"/>
            <w:tabs>
              <w:tab w:val="right" w:leader="dot" w:pos="9350"/>
            </w:tabs>
            <w:rPr>
              <w:rFonts w:eastAsiaTheme="minorEastAsia" w:cs="Times New Roman"/>
              <w:noProof/>
              <w:kern w:val="0"/>
              <w:szCs w:val="24"/>
              <w14:ligatures w14:val="none"/>
            </w:rPr>
          </w:pPr>
          <w:hyperlink w:anchor="_Toc221810210" w:history="1">
            <w:r w:rsidRPr="005D2F28">
              <w:rPr>
                <w:rStyle w:val="Hiperhivatkozs"/>
                <w:rFonts w:cs="Times New Roman"/>
                <w:noProof/>
                <w:szCs w:val="24"/>
              </w:rPr>
              <w:t>Chapter 6. Future Research Directions</w:t>
            </w:r>
            <w:r w:rsidRPr="005D2F28">
              <w:rPr>
                <w:rFonts w:cs="Times New Roman"/>
                <w:noProof/>
                <w:webHidden/>
                <w:szCs w:val="24"/>
              </w:rPr>
              <w:tab/>
            </w:r>
            <w:r w:rsidRPr="005D2F28">
              <w:rPr>
                <w:rFonts w:cs="Times New Roman"/>
                <w:noProof/>
                <w:webHidden/>
                <w:szCs w:val="24"/>
              </w:rPr>
              <w:fldChar w:fldCharType="begin"/>
            </w:r>
            <w:r w:rsidRPr="005D2F28">
              <w:rPr>
                <w:rFonts w:cs="Times New Roman"/>
                <w:noProof/>
                <w:webHidden/>
                <w:szCs w:val="24"/>
              </w:rPr>
              <w:instrText xml:space="preserve"> PAGEREF _Toc221810210 \h </w:instrText>
            </w:r>
            <w:r w:rsidRPr="005D2F28">
              <w:rPr>
                <w:rFonts w:cs="Times New Roman"/>
                <w:noProof/>
                <w:webHidden/>
                <w:szCs w:val="24"/>
              </w:rPr>
            </w:r>
            <w:r w:rsidRPr="005D2F28">
              <w:rPr>
                <w:rFonts w:cs="Times New Roman"/>
                <w:noProof/>
                <w:webHidden/>
                <w:szCs w:val="24"/>
              </w:rPr>
              <w:fldChar w:fldCharType="separate"/>
            </w:r>
            <w:r w:rsidRPr="005D2F28">
              <w:rPr>
                <w:rFonts w:cs="Times New Roman"/>
                <w:noProof/>
                <w:webHidden/>
                <w:szCs w:val="24"/>
              </w:rPr>
              <w:t>22</w:t>
            </w:r>
            <w:r w:rsidRPr="005D2F28">
              <w:rPr>
                <w:rFonts w:cs="Times New Roman"/>
                <w:noProof/>
                <w:webHidden/>
                <w:szCs w:val="24"/>
              </w:rPr>
              <w:fldChar w:fldCharType="end"/>
            </w:r>
          </w:hyperlink>
        </w:p>
        <w:p w14:paraId="22914143" w14:textId="77777777" w:rsidR="00C36769" w:rsidRPr="005D2F28" w:rsidRDefault="00C36769" w:rsidP="005D2F28">
          <w:pPr>
            <w:pStyle w:val="TJ1"/>
            <w:tabs>
              <w:tab w:val="right" w:leader="dot" w:pos="9350"/>
            </w:tabs>
            <w:rPr>
              <w:rFonts w:eastAsiaTheme="minorEastAsia" w:cs="Times New Roman"/>
              <w:noProof/>
              <w:kern w:val="0"/>
              <w:szCs w:val="24"/>
              <w14:ligatures w14:val="none"/>
            </w:rPr>
          </w:pPr>
          <w:hyperlink w:anchor="_Toc221810211" w:history="1">
            <w:r w:rsidRPr="005D2F28">
              <w:rPr>
                <w:rStyle w:val="Hiperhivatkozs"/>
                <w:rFonts w:cs="Times New Roman"/>
                <w:noProof/>
                <w:szCs w:val="24"/>
              </w:rPr>
              <w:t>Chapter 7. Summary</w:t>
            </w:r>
            <w:r w:rsidRPr="005D2F28">
              <w:rPr>
                <w:rFonts w:cs="Times New Roman"/>
                <w:noProof/>
                <w:webHidden/>
                <w:szCs w:val="24"/>
              </w:rPr>
              <w:tab/>
            </w:r>
            <w:r w:rsidRPr="005D2F28">
              <w:rPr>
                <w:rFonts w:cs="Times New Roman"/>
                <w:noProof/>
                <w:webHidden/>
                <w:szCs w:val="24"/>
              </w:rPr>
              <w:fldChar w:fldCharType="begin"/>
            </w:r>
            <w:r w:rsidRPr="005D2F28">
              <w:rPr>
                <w:rFonts w:cs="Times New Roman"/>
                <w:noProof/>
                <w:webHidden/>
                <w:szCs w:val="24"/>
              </w:rPr>
              <w:instrText xml:space="preserve"> PAGEREF _Toc221810211 \h </w:instrText>
            </w:r>
            <w:r w:rsidRPr="005D2F28">
              <w:rPr>
                <w:rFonts w:cs="Times New Roman"/>
                <w:noProof/>
                <w:webHidden/>
                <w:szCs w:val="24"/>
              </w:rPr>
            </w:r>
            <w:r w:rsidRPr="005D2F28">
              <w:rPr>
                <w:rFonts w:cs="Times New Roman"/>
                <w:noProof/>
                <w:webHidden/>
                <w:szCs w:val="24"/>
              </w:rPr>
              <w:fldChar w:fldCharType="separate"/>
            </w:r>
            <w:r w:rsidRPr="005D2F28">
              <w:rPr>
                <w:rFonts w:cs="Times New Roman"/>
                <w:noProof/>
                <w:webHidden/>
                <w:szCs w:val="24"/>
              </w:rPr>
              <w:t>23</w:t>
            </w:r>
            <w:r w:rsidRPr="005D2F28">
              <w:rPr>
                <w:rFonts w:cs="Times New Roman"/>
                <w:noProof/>
                <w:webHidden/>
                <w:szCs w:val="24"/>
              </w:rPr>
              <w:fldChar w:fldCharType="end"/>
            </w:r>
          </w:hyperlink>
        </w:p>
        <w:p w14:paraId="39817F15" w14:textId="6271FBE5" w:rsidR="00C36769" w:rsidRPr="005D2F28" w:rsidRDefault="00C36769" w:rsidP="005D2F28">
          <w:pPr>
            <w:pStyle w:val="TJ1"/>
            <w:tabs>
              <w:tab w:val="right" w:leader="dot" w:pos="9350"/>
            </w:tabs>
            <w:rPr>
              <w:rFonts w:eastAsiaTheme="minorEastAsia" w:cs="Times New Roman"/>
              <w:noProof/>
              <w:kern w:val="0"/>
              <w:szCs w:val="24"/>
              <w14:ligatures w14:val="none"/>
            </w:rPr>
          </w:pPr>
          <w:r>
            <w:fldChar w:fldCharType="begin"/>
          </w:r>
          <w:r>
            <w:instrText>HYPERLINK \l "_Toc221810212"</w:instrText>
          </w:r>
          <w:r>
            <w:fldChar w:fldCharType="separate"/>
          </w:r>
          <w:r w:rsidRPr="005D2F28">
            <w:rPr>
              <w:rStyle w:val="Hiperhivatkozs"/>
              <w:rFonts w:cs="Times New Roman"/>
              <w:noProof/>
              <w:szCs w:val="24"/>
            </w:rPr>
            <w:t>Chapter 8. Annexes</w:t>
          </w:r>
          <w:del w:id="28" w:author="Lttd" w:date="2026-02-12T17:49:00Z" w16du:dateUtc="2026-02-12T16:49:00Z">
            <w:r w:rsidRPr="005D2F28" w:rsidDel="007B01A7">
              <w:rPr>
                <w:rStyle w:val="Hiperhivatkozs"/>
                <w:rFonts w:cs="Times New Roman"/>
                <w:noProof/>
                <w:szCs w:val="24"/>
              </w:rPr>
              <w:delText xml:space="preserve"> and References</w:delText>
            </w:r>
          </w:del>
          <w:r w:rsidRPr="005D2F28">
            <w:rPr>
              <w:rFonts w:cs="Times New Roman"/>
              <w:noProof/>
              <w:webHidden/>
              <w:szCs w:val="24"/>
            </w:rPr>
            <w:tab/>
          </w:r>
          <w:r w:rsidRPr="005D2F28">
            <w:rPr>
              <w:rFonts w:cs="Times New Roman"/>
              <w:noProof/>
              <w:webHidden/>
              <w:szCs w:val="24"/>
            </w:rPr>
            <w:fldChar w:fldCharType="begin"/>
          </w:r>
          <w:r w:rsidRPr="005D2F28">
            <w:rPr>
              <w:rFonts w:cs="Times New Roman"/>
              <w:noProof/>
              <w:webHidden/>
              <w:szCs w:val="24"/>
            </w:rPr>
            <w:instrText xml:space="preserve"> PAGEREF _Toc221810212 \h </w:instrText>
          </w:r>
          <w:r w:rsidRPr="005D2F28">
            <w:rPr>
              <w:rFonts w:cs="Times New Roman"/>
              <w:noProof/>
              <w:webHidden/>
              <w:szCs w:val="24"/>
            </w:rPr>
          </w:r>
          <w:r w:rsidRPr="005D2F28">
            <w:rPr>
              <w:rFonts w:cs="Times New Roman"/>
              <w:noProof/>
              <w:webHidden/>
              <w:szCs w:val="24"/>
            </w:rPr>
            <w:fldChar w:fldCharType="separate"/>
          </w:r>
          <w:r w:rsidRPr="005D2F28">
            <w:rPr>
              <w:rFonts w:cs="Times New Roman"/>
              <w:noProof/>
              <w:webHidden/>
              <w:szCs w:val="24"/>
            </w:rPr>
            <w:t>23</w:t>
          </w:r>
          <w:r w:rsidRPr="005D2F28">
            <w:rPr>
              <w:rFonts w:cs="Times New Roman"/>
              <w:noProof/>
              <w:webHidden/>
              <w:szCs w:val="24"/>
            </w:rPr>
            <w:fldChar w:fldCharType="end"/>
          </w:r>
          <w:r>
            <w:fldChar w:fldCharType="end"/>
          </w:r>
        </w:p>
        <w:p w14:paraId="37F51701" w14:textId="77777777" w:rsidR="00C36769" w:rsidRPr="005D2F28" w:rsidRDefault="00C36769" w:rsidP="005D2F28">
          <w:pPr>
            <w:pStyle w:val="TJ2"/>
            <w:tabs>
              <w:tab w:val="right" w:leader="dot" w:pos="9350"/>
            </w:tabs>
            <w:rPr>
              <w:rFonts w:eastAsiaTheme="minorEastAsia" w:cs="Times New Roman"/>
              <w:noProof/>
              <w:kern w:val="0"/>
              <w:szCs w:val="24"/>
              <w14:ligatures w14:val="none"/>
            </w:rPr>
          </w:pPr>
          <w:hyperlink w:anchor="_Toc221810213" w:history="1">
            <w:r w:rsidRPr="005D2F28">
              <w:rPr>
                <w:rStyle w:val="Hiperhivatkozs"/>
                <w:rFonts w:cs="Times New Roman"/>
                <w:noProof/>
                <w:szCs w:val="24"/>
              </w:rPr>
              <w:t>Chapter 8.1. Abbreviations</w:t>
            </w:r>
            <w:r w:rsidRPr="005D2F28">
              <w:rPr>
                <w:rFonts w:cs="Times New Roman"/>
                <w:noProof/>
                <w:webHidden/>
                <w:szCs w:val="24"/>
              </w:rPr>
              <w:tab/>
            </w:r>
            <w:r w:rsidRPr="005D2F28">
              <w:rPr>
                <w:rFonts w:cs="Times New Roman"/>
                <w:noProof/>
                <w:webHidden/>
                <w:szCs w:val="24"/>
              </w:rPr>
              <w:fldChar w:fldCharType="begin"/>
            </w:r>
            <w:r w:rsidRPr="005D2F28">
              <w:rPr>
                <w:rFonts w:cs="Times New Roman"/>
                <w:noProof/>
                <w:webHidden/>
                <w:szCs w:val="24"/>
              </w:rPr>
              <w:instrText xml:space="preserve"> PAGEREF _Toc221810213 \h </w:instrText>
            </w:r>
            <w:r w:rsidRPr="005D2F28">
              <w:rPr>
                <w:rFonts w:cs="Times New Roman"/>
                <w:noProof/>
                <w:webHidden/>
                <w:szCs w:val="24"/>
              </w:rPr>
            </w:r>
            <w:r w:rsidRPr="005D2F28">
              <w:rPr>
                <w:rFonts w:cs="Times New Roman"/>
                <w:noProof/>
                <w:webHidden/>
                <w:szCs w:val="24"/>
              </w:rPr>
              <w:fldChar w:fldCharType="separate"/>
            </w:r>
            <w:r w:rsidRPr="005D2F28">
              <w:rPr>
                <w:rFonts w:cs="Times New Roman"/>
                <w:noProof/>
                <w:webHidden/>
                <w:szCs w:val="24"/>
              </w:rPr>
              <w:t>23</w:t>
            </w:r>
            <w:r w:rsidRPr="005D2F28">
              <w:rPr>
                <w:rFonts w:cs="Times New Roman"/>
                <w:noProof/>
                <w:webHidden/>
                <w:szCs w:val="24"/>
              </w:rPr>
              <w:fldChar w:fldCharType="end"/>
            </w:r>
          </w:hyperlink>
        </w:p>
        <w:p w14:paraId="50805B0D" w14:textId="77777777" w:rsidR="00C36769" w:rsidRPr="005D2F28" w:rsidRDefault="00C36769" w:rsidP="005D2F28">
          <w:pPr>
            <w:pStyle w:val="TJ2"/>
            <w:tabs>
              <w:tab w:val="right" w:leader="dot" w:pos="9350"/>
            </w:tabs>
            <w:rPr>
              <w:rFonts w:eastAsiaTheme="minorEastAsia" w:cs="Times New Roman"/>
              <w:noProof/>
              <w:kern w:val="0"/>
              <w:szCs w:val="24"/>
              <w14:ligatures w14:val="none"/>
            </w:rPr>
          </w:pPr>
          <w:hyperlink w:anchor="_Toc221810214" w:history="1">
            <w:r w:rsidRPr="005D2F28">
              <w:rPr>
                <w:rStyle w:val="Hiperhivatkozs"/>
                <w:rFonts w:cs="Times New Roman"/>
                <w:noProof/>
                <w:szCs w:val="24"/>
              </w:rPr>
              <w:t>Chapter 8.2. Description of Dataset</w:t>
            </w:r>
            <w:r w:rsidRPr="005D2F28">
              <w:rPr>
                <w:rFonts w:cs="Times New Roman"/>
                <w:noProof/>
                <w:webHidden/>
                <w:szCs w:val="24"/>
              </w:rPr>
              <w:tab/>
            </w:r>
            <w:r w:rsidRPr="005D2F28">
              <w:rPr>
                <w:rFonts w:cs="Times New Roman"/>
                <w:noProof/>
                <w:webHidden/>
                <w:szCs w:val="24"/>
              </w:rPr>
              <w:fldChar w:fldCharType="begin"/>
            </w:r>
            <w:r w:rsidRPr="005D2F28">
              <w:rPr>
                <w:rFonts w:cs="Times New Roman"/>
                <w:noProof/>
                <w:webHidden/>
                <w:szCs w:val="24"/>
              </w:rPr>
              <w:instrText xml:space="preserve"> PAGEREF _Toc221810214 \h </w:instrText>
            </w:r>
            <w:r w:rsidRPr="005D2F28">
              <w:rPr>
                <w:rFonts w:cs="Times New Roman"/>
                <w:noProof/>
                <w:webHidden/>
                <w:szCs w:val="24"/>
              </w:rPr>
            </w:r>
            <w:r w:rsidRPr="005D2F28">
              <w:rPr>
                <w:rFonts w:cs="Times New Roman"/>
                <w:noProof/>
                <w:webHidden/>
                <w:szCs w:val="24"/>
              </w:rPr>
              <w:fldChar w:fldCharType="separate"/>
            </w:r>
            <w:r w:rsidRPr="005D2F28">
              <w:rPr>
                <w:rFonts w:cs="Times New Roman"/>
                <w:noProof/>
                <w:webHidden/>
                <w:szCs w:val="24"/>
              </w:rPr>
              <w:t>24</w:t>
            </w:r>
            <w:r w:rsidRPr="005D2F28">
              <w:rPr>
                <w:rFonts w:cs="Times New Roman"/>
                <w:noProof/>
                <w:webHidden/>
                <w:szCs w:val="24"/>
              </w:rPr>
              <w:fldChar w:fldCharType="end"/>
            </w:r>
          </w:hyperlink>
        </w:p>
        <w:p w14:paraId="6731EBD2" w14:textId="77777777" w:rsidR="00C36769" w:rsidRPr="005D2F28" w:rsidRDefault="00C36769" w:rsidP="005D2F28">
          <w:pPr>
            <w:pStyle w:val="TJ2"/>
            <w:tabs>
              <w:tab w:val="right" w:leader="dot" w:pos="9350"/>
            </w:tabs>
            <w:rPr>
              <w:rFonts w:eastAsiaTheme="minorEastAsia" w:cs="Times New Roman"/>
              <w:noProof/>
              <w:kern w:val="0"/>
              <w:szCs w:val="24"/>
              <w14:ligatures w14:val="none"/>
            </w:rPr>
          </w:pPr>
          <w:hyperlink w:anchor="_Toc221810215" w:history="1">
            <w:r w:rsidRPr="005D2F28">
              <w:rPr>
                <w:rStyle w:val="Hiperhivatkozs"/>
                <w:rFonts w:cs="Times New Roman"/>
                <w:noProof/>
                <w:szCs w:val="24"/>
              </w:rPr>
              <w:t>Chapter 8.3. Implementation Environment</w:t>
            </w:r>
            <w:r w:rsidRPr="005D2F28">
              <w:rPr>
                <w:rFonts w:cs="Times New Roman"/>
                <w:noProof/>
                <w:webHidden/>
                <w:szCs w:val="24"/>
              </w:rPr>
              <w:tab/>
            </w:r>
            <w:r w:rsidRPr="005D2F28">
              <w:rPr>
                <w:rFonts w:cs="Times New Roman"/>
                <w:noProof/>
                <w:webHidden/>
                <w:szCs w:val="24"/>
              </w:rPr>
              <w:fldChar w:fldCharType="begin"/>
            </w:r>
            <w:r w:rsidRPr="005D2F28">
              <w:rPr>
                <w:rFonts w:cs="Times New Roman"/>
                <w:noProof/>
                <w:webHidden/>
                <w:szCs w:val="24"/>
              </w:rPr>
              <w:instrText xml:space="preserve"> PAGEREF _Toc221810215 \h </w:instrText>
            </w:r>
            <w:r w:rsidRPr="005D2F28">
              <w:rPr>
                <w:rFonts w:cs="Times New Roman"/>
                <w:noProof/>
                <w:webHidden/>
                <w:szCs w:val="24"/>
              </w:rPr>
            </w:r>
            <w:r w:rsidRPr="005D2F28">
              <w:rPr>
                <w:rFonts w:cs="Times New Roman"/>
                <w:noProof/>
                <w:webHidden/>
                <w:szCs w:val="24"/>
              </w:rPr>
              <w:fldChar w:fldCharType="separate"/>
            </w:r>
            <w:r w:rsidRPr="005D2F28">
              <w:rPr>
                <w:rFonts w:cs="Times New Roman"/>
                <w:noProof/>
                <w:webHidden/>
                <w:szCs w:val="24"/>
              </w:rPr>
              <w:t>24</w:t>
            </w:r>
            <w:r w:rsidRPr="005D2F28">
              <w:rPr>
                <w:rFonts w:cs="Times New Roman"/>
                <w:noProof/>
                <w:webHidden/>
                <w:szCs w:val="24"/>
              </w:rPr>
              <w:fldChar w:fldCharType="end"/>
            </w:r>
          </w:hyperlink>
        </w:p>
        <w:p w14:paraId="0130B8ED" w14:textId="77777777" w:rsidR="00C36769" w:rsidRPr="005D2F28" w:rsidRDefault="00C36769" w:rsidP="005D2F28">
          <w:pPr>
            <w:pStyle w:val="TJ2"/>
            <w:tabs>
              <w:tab w:val="right" w:leader="dot" w:pos="9350"/>
            </w:tabs>
            <w:rPr>
              <w:rFonts w:eastAsiaTheme="minorEastAsia" w:cs="Times New Roman"/>
              <w:noProof/>
              <w:kern w:val="0"/>
              <w:szCs w:val="24"/>
              <w14:ligatures w14:val="none"/>
            </w:rPr>
          </w:pPr>
          <w:hyperlink w:anchor="_Toc221810216" w:history="1">
            <w:r w:rsidRPr="005D2F28">
              <w:rPr>
                <w:rStyle w:val="Hiperhivatkozs"/>
                <w:rFonts w:cs="Times New Roman"/>
                <w:noProof/>
                <w:szCs w:val="24"/>
              </w:rPr>
              <w:t>Chapter 8.4. Use of Large Language Models</w:t>
            </w:r>
            <w:r w:rsidRPr="005D2F28">
              <w:rPr>
                <w:rFonts w:cs="Times New Roman"/>
                <w:noProof/>
                <w:webHidden/>
                <w:szCs w:val="24"/>
              </w:rPr>
              <w:tab/>
            </w:r>
            <w:r w:rsidRPr="005D2F28">
              <w:rPr>
                <w:rFonts w:cs="Times New Roman"/>
                <w:noProof/>
                <w:webHidden/>
                <w:szCs w:val="24"/>
              </w:rPr>
              <w:fldChar w:fldCharType="begin"/>
            </w:r>
            <w:r w:rsidRPr="005D2F28">
              <w:rPr>
                <w:rFonts w:cs="Times New Roman"/>
                <w:noProof/>
                <w:webHidden/>
                <w:szCs w:val="24"/>
              </w:rPr>
              <w:instrText xml:space="preserve"> PAGEREF _Toc221810216 \h </w:instrText>
            </w:r>
            <w:r w:rsidRPr="005D2F28">
              <w:rPr>
                <w:rFonts w:cs="Times New Roman"/>
                <w:noProof/>
                <w:webHidden/>
                <w:szCs w:val="24"/>
              </w:rPr>
            </w:r>
            <w:r w:rsidRPr="005D2F28">
              <w:rPr>
                <w:rFonts w:cs="Times New Roman"/>
                <w:noProof/>
                <w:webHidden/>
                <w:szCs w:val="24"/>
              </w:rPr>
              <w:fldChar w:fldCharType="separate"/>
            </w:r>
            <w:r w:rsidRPr="005D2F28">
              <w:rPr>
                <w:rFonts w:cs="Times New Roman"/>
                <w:noProof/>
                <w:webHidden/>
                <w:szCs w:val="24"/>
              </w:rPr>
              <w:t>24</w:t>
            </w:r>
            <w:r w:rsidRPr="005D2F28">
              <w:rPr>
                <w:rFonts w:cs="Times New Roman"/>
                <w:noProof/>
                <w:webHidden/>
                <w:szCs w:val="24"/>
              </w:rPr>
              <w:fldChar w:fldCharType="end"/>
            </w:r>
          </w:hyperlink>
        </w:p>
        <w:p w14:paraId="45330336" w14:textId="77777777" w:rsidR="00C36769" w:rsidRDefault="00C36769" w:rsidP="005D2F28">
          <w:pPr>
            <w:pStyle w:val="TJ2"/>
            <w:tabs>
              <w:tab w:val="right" w:leader="dot" w:pos="9350"/>
            </w:tabs>
            <w:rPr>
              <w:ins w:id="29" w:author="Lttd" w:date="2026-02-12T17:49:00Z" w16du:dateUtc="2026-02-12T16:49:00Z"/>
            </w:rPr>
          </w:pPr>
          <w:hyperlink w:anchor="_Toc221810217" w:history="1">
            <w:r w:rsidRPr="005D2F28">
              <w:rPr>
                <w:rStyle w:val="Hiperhivatkozs"/>
                <w:rFonts w:cs="Times New Roman"/>
                <w:noProof/>
                <w:szCs w:val="24"/>
              </w:rPr>
              <w:t>Chapter 8.5. R</w:t>
            </w:r>
            <w:r w:rsidRPr="005D2F28">
              <w:rPr>
                <w:rStyle w:val="Hiperhivatkozs"/>
                <w:rFonts w:cs="Times New Roman"/>
                <w:noProof/>
                <w:szCs w:val="24"/>
              </w:rPr>
              <w:t>e</w:t>
            </w:r>
            <w:r w:rsidRPr="005D2F28">
              <w:rPr>
                <w:rStyle w:val="Hiperhivatkozs"/>
                <w:rFonts w:cs="Times New Roman"/>
                <w:noProof/>
                <w:szCs w:val="24"/>
              </w:rPr>
              <w:t>ferences</w:t>
            </w:r>
            <w:r w:rsidRPr="005D2F28">
              <w:rPr>
                <w:rFonts w:cs="Times New Roman"/>
                <w:noProof/>
                <w:webHidden/>
                <w:szCs w:val="24"/>
              </w:rPr>
              <w:tab/>
            </w:r>
            <w:r w:rsidRPr="005D2F28">
              <w:rPr>
                <w:rFonts w:cs="Times New Roman"/>
                <w:noProof/>
                <w:webHidden/>
                <w:szCs w:val="24"/>
              </w:rPr>
              <w:fldChar w:fldCharType="begin"/>
            </w:r>
            <w:r w:rsidRPr="005D2F28">
              <w:rPr>
                <w:rFonts w:cs="Times New Roman"/>
                <w:noProof/>
                <w:webHidden/>
                <w:szCs w:val="24"/>
              </w:rPr>
              <w:instrText xml:space="preserve"> PAGEREF _Toc221810217 \h </w:instrText>
            </w:r>
            <w:r w:rsidRPr="005D2F28">
              <w:rPr>
                <w:rFonts w:cs="Times New Roman"/>
                <w:noProof/>
                <w:webHidden/>
                <w:szCs w:val="24"/>
              </w:rPr>
            </w:r>
            <w:r w:rsidRPr="005D2F28">
              <w:rPr>
                <w:rFonts w:cs="Times New Roman"/>
                <w:noProof/>
                <w:webHidden/>
                <w:szCs w:val="24"/>
              </w:rPr>
              <w:fldChar w:fldCharType="separate"/>
            </w:r>
            <w:r w:rsidRPr="005D2F28">
              <w:rPr>
                <w:rFonts w:cs="Times New Roman"/>
                <w:noProof/>
                <w:webHidden/>
                <w:szCs w:val="24"/>
              </w:rPr>
              <w:t>25</w:t>
            </w:r>
            <w:r w:rsidRPr="005D2F28">
              <w:rPr>
                <w:rFonts w:cs="Times New Roman"/>
                <w:noProof/>
                <w:webHidden/>
                <w:szCs w:val="24"/>
              </w:rPr>
              <w:fldChar w:fldCharType="end"/>
            </w:r>
          </w:hyperlink>
        </w:p>
        <w:p w14:paraId="63A91116" w14:textId="6D0B8113" w:rsidR="008E6210" w:rsidRPr="008E6210" w:rsidRDefault="008E6210" w:rsidP="008E6210">
          <w:pPr>
            <w:rPr>
              <w:rPrChange w:id="30" w:author="Lttd" w:date="2026-02-12T17:49:00Z" w16du:dateUtc="2026-02-12T16:49:00Z">
                <w:rPr>
                  <w:rFonts w:eastAsiaTheme="minorEastAsia" w:cs="Times New Roman"/>
                  <w:noProof/>
                  <w:kern w:val="0"/>
                  <w:szCs w:val="24"/>
                  <w14:ligatures w14:val="none"/>
                </w:rPr>
              </w:rPrChange>
            </w:rPr>
            <w:pPrChange w:id="31" w:author="Lttd" w:date="2026-02-12T17:49:00Z" w16du:dateUtc="2026-02-12T16:49:00Z">
              <w:pPr>
                <w:pStyle w:val="TJ2"/>
                <w:tabs>
                  <w:tab w:val="right" w:leader="dot" w:pos="9350"/>
                </w:tabs>
              </w:pPr>
            </w:pPrChange>
          </w:pPr>
          <w:ins w:id="32" w:author="Lttd" w:date="2026-02-12T17:49:00Z" w16du:dateUtc="2026-02-12T16:49:00Z">
            <w:r>
              <w:t>8.6. Relevant, complete conversations with LLMs</w:t>
            </w:r>
          </w:ins>
        </w:p>
        <w:p w14:paraId="510F016A" w14:textId="77777777" w:rsidR="009971FD" w:rsidRPr="005D2F28" w:rsidRDefault="009971FD" w:rsidP="005D2F28">
          <w:pPr>
            <w:rPr>
              <w:rFonts w:cs="Times New Roman"/>
              <w:szCs w:val="24"/>
            </w:rPr>
          </w:pPr>
          <w:r w:rsidRPr="005D2F28">
            <w:rPr>
              <w:rFonts w:cs="Times New Roman"/>
              <w:b/>
              <w:bCs/>
              <w:noProof/>
              <w:szCs w:val="24"/>
            </w:rPr>
            <w:fldChar w:fldCharType="end"/>
          </w:r>
        </w:p>
      </w:sdtContent>
    </w:sdt>
    <w:p w14:paraId="47B619CC" w14:textId="77777777" w:rsidR="00767CD9" w:rsidRPr="005D2F28" w:rsidRDefault="00767CD9" w:rsidP="005D2F28">
      <w:pPr>
        <w:pStyle w:val="Cmsor1"/>
        <w:rPr>
          <w:sz w:val="24"/>
          <w:szCs w:val="24"/>
        </w:rPr>
      </w:pPr>
      <w:bookmarkStart w:id="33" w:name="_Toc221810156"/>
      <w:r w:rsidRPr="005D2F28">
        <w:rPr>
          <w:sz w:val="24"/>
          <w:szCs w:val="24"/>
        </w:rPr>
        <w:t>Chapter 1. Introduction</w:t>
      </w:r>
      <w:bookmarkEnd w:id="33"/>
    </w:p>
    <w:p w14:paraId="30087C3B" w14:textId="77777777" w:rsidR="00767CD9" w:rsidRPr="005D2F28" w:rsidRDefault="00767CD9" w:rsidP="005D2F28">
      <w:pPr>
        <w:rPr>
          <w:rFonts w:eastAsia="Times New Roman" w:cs="Times New Roman"/>
          <w:kern w:val="0"/>
          <w:szCs w:val="24"/>
          <w14:ligatures w14:val="none"/>
        </w:rPr>
      </w:pPr>
      <w:r w:rsidRPr="005D2F28">
        <w:rPr>
          <w:rFonts w:eastAsia="Times New Roman" w:cs="Times New Roman"/>
          <w:kern w:val="0"/>
          <w:szCs w:val="24"/>
          <w14:ligatures w14:val="none"/>
        </w:rPr>
        <w:t>This chapter introduces the fundamental framework of the thesis by clarifying the aims and objectives, defining the concrete tasks, identifying the targeted groups, estimating the informational added-values, explaining the motivation, and outlining the structure of the publication. The purpose of this chapter is to ensure transparency between the promises formulated in the title and abstract and the actual analytical and experimental work presented in the later chapters.</w:t>
      </w:r>
    </w:p>
    <w:p w14:paraId="5092A419" w14:textId="77777777" w:rsidR="00767CD9" w:rsidRPr="005D2F28" w:rsidRDefault="00767CD9" w:rsidP="005D2F28">
      <w:pPr>
        <w:rPr>
          <w:rFonts w:eastAsia="Times New Roman" w:cs="Times New Roman"/>
          <w:kern w:val="0"/>
          <w:szCs w:val="24"/>
          <w14:ligatures w14:val="none"/>
        </w:rPr>
      </w:pPr>
      <w:r w:rsidRPr="005D2F28">
        <w:rPr>
          <w:rFonts w:eastAsia="Times New Roman" w:cs="Times New Roman"/>
          <w:kern w:val="0"/>
          <w:szCs w:val="24"/>
          <w14:ligatures w14:val="none"/>
        </w:rPr>
        <w:t>The thesis focuses on the challenge of deriving expert-level wine quality evaluation using computational methods. Wine quality assessment is traditionally performed by human experts based on sensory experience and professional knowledge. However, the increasing availability of structured wine datasets and advances in artificial intelligence—particularly Large Language Models (LLMs)—raise the question of whether expert judgment can be approximated, supported, or partially automated using data-driven techniques.</w:t>
      </w:r>
    </w:p>
    <w:p w14:paraId="24AE238F" w14:textId="77777777" w:rsidR="00767CD9" w:rsidRPr="005D2F28" w:rsidRDefault="00767CD9" w:rsidP="005D2F28">
      <w:pPr>
        <w:pStyle w:val="Cmsor2"/>
        <w:rPr>
          <w:sz w:val="24"/>
          <w:szCs w:val="24"/>
        </w:rPr>
      </w:pPr>
      <w:bookmarkStart w:id="34" w:name="_Toc221810157"/>
      <w:r w:rsidRPr="005D2F28">
        <w:rPr>
          <w:sz w:val="24"/>
          <w:szCs w:val="24"/>
        </w:rPr>
        <w:t>Chapter 1.1. Aims / Objectives</w:t>
      </w:r>
      <w:bookmarkEnd w:id="34"/>
    </w:p>
    <w:p w14:paraId="4796DB92" w14:textId="77777777" w:rsidR="00767CD9" w:rsidRPr="005D2F28" w:rsidRDefault="00767CD9" w:rsidP="005D2F28">
      <w:pPr>
        <w:rPr>
          <w:rFonts w:eastAsia="Times New Roman" w:cs="Times New Roman"/>
          <w:kern w:val="0"/>
          <w:szCs w:val="24"/>
          <w14:ligatures w14:val="none"/>
        </w:rPr>
      </w:pPr>
      <w:r w:rsidRPr="005D2F28">
        <w:rPr>
          <w:rFonts w:eastAsia="Times New Roman" w:cs="Times New Roman"/>
          <w:kern w:val="0"/>
          <w:szCs w:val="24"/>
          <w14:ligatures w14:val="none"/>
        </w:rPr>
        <w:t>The primary aim of this thesis is to investigate whether wine expertise can be computationally derived by combining similarity analysis with LLM-based evaluation.</w:t>
      </w:r>
    </w:p>
    <w:p w14:paraId="017259D8" w14:textId="77777777" w:rsidR="00767CD9" w:rsidRPr="005D2F28" w:rsidRDefault="00767CD9" w:rsidP="005D2F28">
      <w:pPr>
        <w:rPr>
          <w:rFonts w:eastAsia="Times New Roman" w:cs="Times New Roman"/>
          <w:kern w:val="0"/>
          <w:szCs w:val="24"/>
          <w14:ligatures w14:val="none"/>
        </w:rPr>
      </w:pPr>
      <w:r w:rsidRPr="005D2F28">
        <w:rPr>
          <w:rFonts w:eastAsia="Times New Roman" w:cs="Times New Roman"/>
          <w:kern w:val="0"/>
          <w:szCs w:val="24"/>
          <w14:ligatures w14:val="none"/>
        </w:rPr>
        <w:t>To avoid unrealistic or unfulfilled promises, each objective is explicitly linked to the chapter in which it is addressed:</w:t>
      </w:r>
    </w:p>
    <w:p w14:paraId="1AED52DE" w14:textId="77777777" w:rsidR="00767CD9" w:rsidRPr="005D2F28" w:rsidRDefault="00767CD9" w:rsidP="005D2F28">
      <w:pPr>
        <w:rPr>
          <w:rFonts w:eastAsia="Times New Roman" w:cs="Times New Roman"/>
          <w:kern w:val="0"/>
          <w:szCs w:val="24"/>
          <w14:ligatures w14:val="none"/>
        </w:rPr>
      </w:pPr>
      <w:r w:rsidRPr="005D2F28">
        <w:rPr>
          <w:rFonts w:eastAsia="Times New Roman" w:cs="Times New Roman"/>
          <w:bCs/>
          <w:kern w:val="0"/>
          <w:szCs w:val="24"/>
          <w14:ligatures w14:val="none"/>
        </w:rPr>
        <w:t>Objective 1:</w:t>
      </w:r>
      <w:r w:rsidRPr="005D2F28">
        <w:rPr>
          <w:rFonts w:eastAsia="Times New Roman" w:cs="Times New Roman"/>
          <w:kern w:val="0"/>
          <w:szCs w:val="24"/>
          <w14:ligatures w14:val="none"/>
        </w:rPr>
        <w:t xml:space="preserve"> To define wine quality evaluation as a concept-testing problem based on measurable physicochemical attributes and expert-rated quality scores (Chapter 2).</w:t>
      </w:r>
    </w:p>
    <w:p w14:paraId="1D90C640" w14:textId="77777777" w:rsidR="00767CD9" w:rsidRPr="005D2F28" w:rsidRDefault="00767CD9" w:rsidP="005D2F28">
      <w:pPr>
        <w:rPr>
          <w:rFonts w:eastAsia="Times New Roman" w:cs="Times New Roman"/>
          <w:kern w:val="0"/>
          <w:szCs w:val="24"/>
          <w14:ligatures w14:val="none"/>
        </w:rPr>
      </w:pPr>
      <w:r w:rsidRPr="005D2F28">
        <w:rPr>
          <w:rFonts w:eastAsia="Times New Roman" w:cs="Times New Roman"/>
          <w:bCs/>
          <w:kern w:val="0"/>
          <w:szCs w:val="24"/>
          <w14:ligatures w14:val="none"/>
        </w:rPr>
        <w:t>Objective 2:</w:t>
      </w:r>
      <w:r w:rsidRPr="005D2F28">
        <w:rPr>
          <w:rFonts w:eastAsia="Times New Roman" w:cs="Times New Roman"/>
          <w:kern w:val="0"/>
          <w:szCs w:val="24"/>
          <w14:ligatures w14:val="none"/>
        </w:rPr>
        <w:t xml:space="preserve"> To apply similarity analysis in order to compare wine samples and identify patterns that correspond to expert quality judgments (Chapter 3).</w:t>
      </w:r>
    </w:p>
    <w:p w14:paraId="56123BAF" w14:textId="77777777" w:rsidR="00767CD9" w:rsidRPr="005D2F28" w:rsidRDefault="00767CD9" w:rsidP="005D2F28">
      <w:pPr>
        <w:rPr>
          <w:rFonts w:eastAsia="Times New Roman" w:cs="Times New Roman"/>
          <w:kern w:val="0"/>
          <w:szCs w:val="24"/>
          <w14:ligatures w14:val="none"/>
        </w:rPr>
      </w:pPr>
      <w:r w:rsidRPr="005D2F28">
        <w:rPr>
          <w:rFonts w:eastAsia="Times New Roman" w:cs="Times New Roman"/>
          <w:bCs/>
          <w:kern w:val="0"/>
          <w:szCs w:val="24"/>
          <w14:ligatures w14:val="none"/>
        </w:rPr>
        <w:t>Objective 3:</w:t>
      </w:r>
      <w:r w:rsidRPr="005D2F28">
        <w:rPr>
          <w:rFonts w:eastAsia="Times New Roman" w:cs="Times New Roman"/>
          <w:kern w:val="0"/>
          <w:szCs w:val="24"/>
          <w14:ligatures w14:val="none"/>
        </w:rPr>
        <w:t xml:space="preserve"> To explore the capability of Large Language Models to interpret wine characteristics and approximate expert-level reasoning (Chapter 3).</w:t>
      </w:r>
    </w:p>
    <w:p w14:paraId="14889423" w14:textId="77777777" w:rsidR="00767CD9" w:rsidRPr="005D2F28" w:rsidRDefault="00767CD9" w:rsidP="005D2F28">
      <w:pPr>
        <w:rPr>
          <w:rFonts w:eastAsia="Times New Roman" w:cs="Times New Roman"/>
          <w:kern w:val="0"/>
          <w:szCs w:val="24"/>
          <w14:ligatures w14:val="none"/>
        </w:rPr>
      </w:pPr>
      <w:r w:rsidRPr="005D2F28">
        <w:rPr>
          <w:rFonts w:eastAsia="Times New Roman" w:cs="Times New Roman"/>
          <w:bCs/>
          <w:kern w:val="0"/>
          <w:szCs w:val="24"/>
          <w14:ligatures w14:val="none"/>
        </w:rPr>
        <w:t>Objective 4:</w:t>
      </w:r>
      <w:r w:rsidRPr="005D2F28">
        <w:rPr>
          <w:rFonts w:eastAsia="Times New Roman" w:cs="Times New Roman"/>
          <w:kern w:val="0"/>
          <w:szCs w:val="24"/>
          <w14:ligatures w14:val="none"/>
        </w:rPr>
        <w:t xml:space="preserve"> To evaluate the performance of similarity-based and LLM-based approaches using quantitative goodness criteria such as correlation and error measures (Chapter 4).</w:t>
      </w:r>
    </w:p>
    <w:p w14:paraId="56A7BF8E" w14:textId="77777777" w:rsidR="00767CD9" w:rsidRPr="005D2F28" w:rsidRDefault="00767CD9" w:rsidP="005D2F28">
      <w:pPr>
        <w:rPr>
          <w:rFonts w:eastAsia="Times New Roman" w:cs="Times New Roman"/>
          <w:kern w:val="0"/>
          <w:szCs w:val="24"/>
          <w14:ligatures w14:val="none"/>
        </w:rPr>
      </w:pPr>
      <w:r w:rsidRPr="005D2F28">
        <w:rPr>
          <w:rFonts w:eastAsia="Times New Roman" w:cs="Times New Roman"/>
          <w:kern w:val="0"/>
          <w:szCs w:val="24"/>
          <w14:ligatures w14:val="none"/>
        </w:rPr>
        <w:t>The thesis assumes that wine quality expertise can be modeled as a relationship between observable attributes and evaluative outcomes, and that this relationship can be partially reconstructed through automated analytical processes.</w:t>
      </w:r>
    </w:p>
    <w:p w14:paraId="7C6C974E" w14:textId="77777777" w:rsidR="00767CD9" w:rsidRPr="005D2F28" w:rsidRDefault="00767CD9" w:rsidP="005D2F28">
      <w:pPr>
        <w:pStyle w:val="Cmsor2"/>
        <w:rPr>
          <w:sz w:val="24"/>
          <w:szCs w:val="24"/>
        </w:rPr>
      </w:pPr>
      <w:bookmarkStart w:id="35" w:name="_Toc221810158"/>
      <w:r w:rsidRPr="005D2F28">
        <w:rPr>
          <w:sz w:val="24"/>
          <w:szCs w:val="24"/>
        </w:rPr>
        <w:t>Chapter 1.2. Tasks</w:t>
      </w:r>
      <w:bookmarkEnd w:id="35"/>
    </w:p>
    <w:p w14:paraId="6CF57AAD" w14:textId="77777777" w:rsidR="00767CD9" w:rsidRPr="005D2F28" w:rsidRDefault="00767CD9" w:rsidP="005D2F28">
      <w:pPr>
        <w:rPr>
          <w:rFonts w:eastAsia="Times New Roman" w:cs="Times New Roman"/>
          <w:kern w:val="0"/>
          <w:szCs w:val="24"/>
          <w14:ligatures w14:val="none"/>
        </w:rPr>
      </w:pPr>
      <w:r w:rsidRPr="005D2F28">
        <w:rPr>
          <w:rFonts w:eastAsia="Times New Roman" w:cs="Times New Roman"/>
          <w:kern w:val="0"/>
          <w:szCs w:val="24"/>
          <w14:ligatures w14:val="none"/>
        </w:rPr>
        <w:lastRenderedPageBreak/>
        <w:t>In order to achieve the stated objectives, the research is structured into clearly separated and non-overlapping tasks. Each task represents a deliberate methodological decision and is justified by its contribution to the overall research goal.</w:t>
      </w:r>
    </w:p>
    <w:p w14:paraId="20703C0E" w14:textId="77777777" w:rsidR="00767CD9" w:rsidRPr="005D2F28" w:rsidRDefault="00767CD9" w:rsidP="005D2F28">
      <w:pPr>
        <w:rPr>
          <w:rFonts w:eastAsia="Times New Roman" w:cs="Times New Roman"/>
          <w:kern w:val="0"/>
          <w:szCs w:val="24"/>
          <w14:ligatures w14:val="none"/>
        </w:rPr>
      </w:pPr>
      <w:r w:rsidRPr="005D2F28">
        <w:rPr>
          <w:rFonts w:eastAsia="Times New Roman" w:cs="Times New Roman"/>
          <w:bCs/>
          <w:kern w:val="0"/>
          <w:szCs w:val="24"/>
          <w14:ligatures w14:val="none"/>
        </w:rPr>
        <w:t>Task 1:</w:t>
      </w:r>
      <w:r w:rsidRPr="005D2F28">
        <w:rPr>
          <w:rFonts w:eastAsia="Times New Roman" w:cs="Times New Roman"/>
          <w:kern w:val="0"/>
          <w:szCs w:val="24"/>
          <w14:ligatures w14:val="none"/>
        </w:rPr>
        <w:t xml:space="preserve"> Data preparation and exploration of the publicly available red wine quality dataset, including normalization and descriptive analysis (Chapter 3).</w:t>
      </w:r>
    </w:p>
    <w:p w14:paraId="0CBCACA5" w14:textId="77777777" w:rsidR="00767CD9" w:rsidRPr="005D2F28" w:rsidRDefault="00767CD9" w:rsidP="005D2F28">
      <w:pPr>
        <w:rPr>
          <w:rFonts w:eastAsia="Times New Roman" w:cs="Times New Roman"/>
          <w:kern w:val="0"/>
          <w:szCs w:val="24"/>
          <w14:ligatures w14:val="none"/>
        </w:rPr>
      </w:pPr>
      <w:r w:rsidRPr="005D2F28">
        <w:rPr>
          <w:rFonts w:eastAsia="Times New Roman" w:cs="Times New Roman"/>
          <w:bCs/>
          <w:kern w:val="0"/>
          <w:szCs w:val="24"/>
          <w14:ligatures w14:val="none"/>
        </w:rPr>
        <w:t>Task 2:</w:t>
      </w:r>
      <w:r w:rsidRPr="005D2F28">
        <w:rPr>
          <w:rFonts w:eastAsia="Times New Roman" w:cs="Times New Roman"/>
          <w:kern w:val="0"/>
          <w:szCs w:val="24"/>
          <w14:ligatures w14:val="none"/>
        </w:rPr>
        <w:t xml:space="preserve"> Construction of similarity measures between wine samples based on physicochemical attributes in order to model expert-like comparison processes (Chapter 3).</w:t>
      </w:r>
    </w:p>
    <w:p w14:paraId="3D37FB53" w14:textId="77777777" w:rsidR="00767CD9" w:rsidRPr="005D2F28" w:rsidRDefault="00767CD9" w:rsidP="005D2F28">
      <w:pPr>
        <w:rPr>
          <w:rFonts w:eastAsia="Times New Roman" w:cs="Times New Roman"/>
          <w:kern w:val="0"/>
          <w:szCs w:val="24"/>
          <w14:ligatures w14:val="none"/>
        </w:rPr>
      </w:pPr>
      <w:r w:rsidRPr="005D2F28">
        <w:rPr>
          <w:rFonts w:eastAsia="Times New Roman" w:cs="Times New Roman"/>
          <w:bCs/>
          <w:kern w:val="0"/>
          <w:szCs w:val="24"/>
          <w14:ligatures w14:val="none"/>
        </w:rPr>
        <w:t>Task 3:</w:t>
      </w:r>
      <w:r w:rsidRPr="005D2F28">
        <w:rPr>
          <w:rFonts w:eastAsia="Times New Roman" w:cs="Times New Roman"/>
          <w:kern w:val="0"/>
          <w:szCs w:val="24"/>
          <w14:ligatures w14:val="none"/>
        </w:rPr>
        <w:t xml:space="preserve"> Application of an LLM-based framework to interpret wine characteristics and quality-related patterns (Chapter 3).</w:t>
      </w:r>
    </w:p>
    <w:p w14:paraId="27B180A3" w14:textId="77777777" w:rsidR="00767CD9" w:rsidRPr="005D2F28" w:rsidRDefault="00767CD9" w:rsidP="005D2F28">
      <w:pPr>
        <w:rPr>
          <w:rFonts w:eastAsia="Times New Roman" w:cs="Times New Roman"/>
          <w:kern w:val="0"/>
          <w:szCs w:val="24"/>
          <w14:ligatures w14:val="none"/>
        </w:rPr>
      </w:pPr>
      <w:r w:rsidRPr="005D2F28">
        <w:rPr>
          <w:rFonts w:eastAsia="Times New Roman" w:cs="Times New Roman"/>
          <w:bCs/>
          <w:kern w:val="0"/>
          <w:szCs w:val="24"/>
          <w14:ligatures w14:val="none"/>
        </w:rPr>
        <w:t>Task 4:</w:t>
      </w:r>
      <w:r w:rsidRPr="005D2F28">
        <w:rPr>
          <w:rFonts w:eastAsia="Times New Roman" w:cs="Times New Roman"/>
          <w:kern w:val="0"/>
          <w:szCs w:val="24"/>
          <w14:ligatures w14:val="none"/>
        </w:rPr>
        <w:t xml:space="preserve"> Evaluation of the derived results using quantitative goodness indicators, such as correlation between predicted and expert-assigned quality scores (Chapter 4).</w:t>
      </w:r>
    </w:p>
    <w:p w14:paraId="5FA0ACC1" w14:textId="77777777" w:rsidR="00767CD9" w:rsidRPr="005D2F28" w:rsidRDefault="00767CD9" w:rsidP="005D2F28">
      <w:pPr>
        <w:rPr>
          <w:rFonts w:eastAsia="Times New Roman" w:cs="Times New Roman"/>
          <w:kern w:val="0"/>
          <w:szCs w:val="24"/>
          <w14:ligatures w14:val="none"/>
        </w:rPr>
      </w:pPr>
      <w:r w:rsidRPr="005D2F28">
        <w:rPr>
          <w:rFonts w:eastAsia="Times New Roman" w:cs="Times New Roman"/>
          <w:kern w:val="0"/>
          <w:szCs w:val="24"/>
          <w14:ligatures w14:val="none"/>
        </w:rPr>
        <w:t>The step-by-step structure of these tasks ensures transparency, reproducibility, and methodological clarity.</w:t>
      </w:r>
    </w:p>
    <w:p w14:paraId="32104327" w14:textId="77777777" w:rsidR="00767CD9" w:rsidRPr="005D2F28" w:rsidRDefault="00767CD9" w:rsidP="005D2F28">
      <w:pPr>
        <w:pStyle w:val="Cmsor2"/>
        <w:rPr>
          <w:sz w:val="24"/>
          <w:szCs w:val="24"/>
        </w:rPr>
      </w:pPr>
      <w:bookmarkStart w:id="36" w:name="_Toc221810159"/>
      <w:r w:rsidRPr="005D2F28">
        <w:rPr>
          <w:sz w:val="24"/>
          <w:szCs w:val="24"/>
        </w:rPr>
        <w:t>Chapter 1.3. Targeted Groups</w:t>
      </w:r>
      <w:bookmarkEnd w:id="36"/>
    </w:p>
    <w:p w14:paraId="34ECFD3F" w14:textId="77777777" w:rsidR="00767CD9" w:rsidRPr="005D2F28" w:rsidRDefault="00767CD9" w:rsidP="005D2F28">
      <w:pPr>
        <w:rPr>
          <w:rFonts w:eastAsia="Times New Roman" w:cs="Times New Roman"/>
          <w:kern w:val="0"/>
          <w:szCs w:val="24"/>
          <w14:ligatures w14:val="none"/>
        </w:rPr>
      </w:pPr>
      <w:r w:rsidRPr="005D2F28">
        <w:rPr>
          <w:rFonts w:eastAsia="Times New Roman" w:cs="Times New Roman"/>
          <w:kern w:val="0"/>
          <w:szCs w:val="24"/>
          <w14:ligatures w14:val="none"/>
        </w:rPr>
        <w:t>The results of this thesis are relevant to multiple targeted groups, each benefiting from the informational added-value of the research:</w:t>
      </w:r>
    </w:p>
    <w:p w14:paraId="02BC17B5" w14:textId="77777777" w:rsidR="00767CD9" w:rsidRPr="005D2F28" w:rsidRDefault="00767CD9" w:rsidP="005D2F28">
      <w:pPr>
        <w:rPr>
          <w:rFonts w:eastAsia="Times New Roman" w:cs="Times New Roman"/>
          <w:kern w:val="0"/>
          <w:szCs w:val="24"/>
          <w14:ligatures w14:val="none"/>
        </w:rPr>
      </w:pPr>
      <w:r w:rsidRPr="005D2F28">
        <w:rPr>
          <w:rFonts w:eastAsia="Times New Roman" w:cs="Times New Roman"/>
          <w:bCs/>
          <w:kern w:val="0"/>
          <w:szCs w:val="24"/>
          <w14:ligatures w14:val="none"/>
        </w:rPr>
        <w:t>Wine researchers and analysts</w:t>
      </w:r>
      <w:r w:rsidRPr="005D2F28">
        <w:rPr>
          <w:rFonts w:eastAsia="Times New Roman" w:cs="Times New Roman"/>
          <w:kern w:val="0"/>
          <w:szCs w:val="24"/>
          <w14:ligatures w14:val="none"/>
        </w:rPr>
        <w:t>, who may use automated tools to support wine quality assessment.</w:t>
      </w:r>
    </w:p>
    <w:p w14:paraId="04E6289D" w14:textId="77777777" w:rsidR="00767CD9" w:rsidRPr="005D2F28" w:rsidRDefault="00767CD9" w:rsidP="005D2F28">
      <w:pPr>
        <w:rPr>
          <w:rFonts w:eastAsia="Times New Roman" w:cs="Times New Roman"/>
          <w:kern w:val="0"/>
          <w:szCs w:val="24"/>
          <w14:ligatures w14:val="none"/>
        </w:rPr>
      </w:pPr>
      <w:r w:rsidRPr="005D2F28">
        <w:rPr>
          <w:rFonts w:eastAsia="Times New Roman" w:cs="Times New Roman"/>
          <w:bCs/>
          <w:kern w:val="0"/>
          <w:szCs w:val="24"/>
          <w14:ligatures w14:val="none"/>
        </w:rPr>
        <w:t>Wine education institutions and students</w:t>
      </w:r>
      <w:r w:rsidRPr="005D2F28">
        <w:rPr>
          <w:rFonts w:eastAsia="Times New Roman" w:cs="Times New Roman"/>
          <w:kern w:val="0"/>
          <w:szCs w:val="24"/>
          <w14:ligatures w14:val="none"/>
        </w:rPr>
        <w:t>, who can apply data-driven approaches to better understand expert evaluation criteria.</w:t>
      </w:r>
    </w:p>
    <w:p w14:paraId="0CB0C8D0" w14:textId="77777777" w:rsidR="00767CD9" w:rsidRPr="005D2F28" w:rsidRDefault="00767CD9" w:rsidP="005D2F28">
      <w:pPr>
        <w:rPr>
          <w:rFonts w:eastAsia="Times New Roman" w:cs="Times New Roman"/>
          <w:kern w:val="0"/>
          <w:szCs w:val="24"/>
          <w14:ligatures w14:val="none"/>
        </w:rPr>
      </w:pPr>
      <w:r w:rsidRPr="005D2F28">
        <w:rPr>
          <w:rFonts w:eastAsia="Times New Roman" w:cs="Times New Roman"/>
          <w:bCs/>
          <w:kern w:val="0"/>
          <w:szCs w:val="24"/>
          <w14:ligatures w14:val="none"/>
        </w:rPr>
        <w:t>Data science and artificial intelligence students</w:t>
      </w:r>
      <w:r w:rsidRPr="005D2F28">
        <w:rPr>
          <w:rFonts w:eastAsia="Times New Roman" w:cs="Times New Roman"/>
          <w:kern w:val="0"/>
          <w:szCs w:val="24"/>
          <w14:ligatures w14:val="none"/>
        </w:rPr>
        <w:t>, for whom the thesis serves as a case study in applied similarity analysis and LLM usage.</w:t>
      </w:r>
    </w:p>
    <w:p w14:paraId="75147964" w14:textId="77777777" w:rsidR="00767CD9" w:rsidRPr="005D2F28" w:rsidRDefault="00767CD9" w:rsidP="005D2F28">
      <w:pPr>
        <w:rPr>
          <w:rFonts w:eastAsia="Times New Roman" w:cs="Times New Roman"/>
          <w:kern w:val="0"/>
          <w:szCs w:val="24"/>
          <w14:ligatures w14:val="none"/>
        </w:rPr>
      </w:pPr>
      <w:r w:rsidRPr="005D2F28">
        <w:rPr>
          <w:rFonts w:eastAsia="Times New Roman" w:cs="Times New Roman"/>
          <w:bCs/>
          <w:kern w:val="0"/>
          <w:szCs w:val="24"/>
          <w14:ligatures w14:val="none"/>
        </w:rPr>
        <w:t>Decision-support system developers</w:t>
      </w:r>
      <w:r w:rsidRPr="005D2F28">
        <w:rPr>
          <w:rFonts w:eastAsia="Times New Roman" w:cs="Times New Roman"/>
          <w:kern w:val="0"/>
          <w:szCs w:val="24"/>
          <w14:ligatures w14:val="none"/>
        </w:rPr>
        <w:t>, interested in expert-derivation and automation of human judgment.</w:t>
      </w:r>
    </w:p>
    <w:p w14:paraId="2D81D7DC" w14:textId="77777777" w:rsidR="00767CD9" w:rsidRPr="005D2F28" w:rsidRDefault="00767CD9" w:rsidP="005D2F28">
      <w:pPr>
        <w:rPr>
          <w:rFonts w:eastAsia="Times New Roman" w:cs="Times New Roman"/>
          <w:kern w:val="0"/>
          <w:szCs w:val="24"/>
          <w14:ligatures w14:val="none"/>
        </w:rPr>
      </w:pPr>
      <w:r w:rsidRPr="005D2F28">
        <w:rPr>
          <w:rFonts w:eastAsia="Times New Roman" w:cs="Times New Roman"/>
          <w:kern w:val="0"/>
          <w:szCs w:val="24"/>
          <w14:ligatures w14:val="none"/>
        </w:rPr>
        <w:t>Each targeted group is rationally included due to its potential use of the presented methodologies and results.</w:t>
      </w:r>
    </w:p>
    <w:p w14:paraId="6942E078" w14:textId="77777777" w:rsidR="00887CE2" w:rsidRPr="005D2F28" w:rsidRDefault="00887CE2" w:rsidP="005D2F28">
      <w:pPr>
        <w:pStyle w:val="Cmsor1"/>
        <w:rPr>
          <w:sz w:val="24"/>
          <w:szCs w:val="24"/>
        </w:rPr>
      </w:pPr>
      <w:bookmarkStart w:id="37" w:name="_Toc221810160"/>
      <w:r w:rsidRPr="005D2F28">
        <w:rPr>
          <w:sz w:val="24"/>
          <w:szCs w:val="24"/>
        </w:rPr>
        <w:t>Chapter 1.4. Utilities (Estimation of Informational Added-Values)</w:t>
      </w:r>
      <w:bookmarkEnd w:id="37"/>
    </w:p>
    <w:p w14:paraId="45AA5BB9" w14:textId="77777777" w:rsidR="00887CE2" w:rsidRPr="005D2F28" w:rsidRDefault="00887CE2" w:rsidP="005D2F28">
      <w:pPr>
        <w:pStyle w:val="NormlWeb"/>
      </w:pPr>
      <w:r w:rsidRPr="005D2F28">
        <w:t>The informational added-value of this thesis is defined as the measurable improvement in decision-support efficiency when similarity-based estimation and COCO Y0 aggregation are applied compared to purely manual expert re-evaluation.</w:t>
      </w:r>
    </w:p>
    <w:p w14:paraId="338D92E9" w14:textId="77777777" w:rsidR="00887CE2" w:rsidRPr="005D2F28" w:rsidRDefault="00887CE2" w:rsidP="005D2F28">
      <w:pPr>
        <w:pStyle w:val="NormlWeb"/>
      </w:pPr>
      <w:r w:rsidRPr="005D2F28">
        <w:t>To derive a numeric estimation, two scenarios are compared:</w:t>
      </w:r>
    </w:p>
    <w:p w14:paraId="5949D227" w14:textId="77777777" w:rsidR="00887CE2" w:rsidRPr="005D2F28" w:rsidRDefault="00887CE2" w:rsidP="005D2F28">
      <w:pPr>
        <w:pStyle w:val="Cmsor2"/>
        <w:rPr>
          <w:sz w:val="24"/>
          <w:szCs w:val="24"/>
        </w:rPr>
      </w:pPr>
      <w:bookmarkStart w:id="38" w:name="_Toc221810161"/>
      <w:r w:rsidRPr="005D2F28">
        <w:rPr>
          <w:sz w:val="24"/>
          <w:szCs w:val="24"/>
        </w:rPr>
        <w:t>Benchmark Scenario (Without Analytical System)</w:t>
      </w:r>
      <w:bookmarkEnd w:id="38"/>
    </w:p>
    <w:p w14:paraId="00101663" w14:textId="77777777" w:rsidR="00887CE2" w:rsidRPr="005D2F28" w:rsidRDefault="00887CE2" w:rsidP="005D2F28">
      <w:pPr>
        <w:pStyle w:val="NormlWeb"/>
      </w:pPr>
      <w:r w:rsidRPr="005D2F28">
        <w:lastRenderedPageBreak/>
        <w:t>Assume that a wine expert re-evaluates 100 wine samples manually in order to detect potential overvaluation or undervaluation.</w:t>
      </w:r>
    </w:p>
    <w:p w14:paraId="04377CE1" w14:textId="77777777" w:rsidR="00887CE2" w:rsidRPr="005D2F28" w:rsidRDefault="00887CE2" w:rsidP="005D2F28">
      <w:pPr>
        <w:pStyle w:val="NormlWeb"/>
      </w:pPr>
      <w:r w:rsidRPr="005D2F28">
        <w:t>Average time required per sample (re-evaluation, comparison, justification):</w:t>
      </w:r>
      <w:r w:rsidRPr="005D2F28">
        <w:br/>
        <w:t>10 minutes per sample</w:t>
      </w:r>
    </w:p>
    <w:p w14:paraId="5FBE7DF5" w14:textId="77777777" w:rsidR="00887CE2" w:rsidRPr="005D2F28" w:rsidRDefault="00887CE2" w:rsidP="005D2F28">
      <w:pPr>
        <w:pStyle w:val="NormlWeb"/>
      </w:pPr>
      <w:r w:rsidRPr="005D2F28">
        <w:t>Total time required:</w:t>
      </w:r>
      <w:r w:rsidRPr="005D2F28">
        <w:br/>
        <w:t>100 samples × 10 minutes = 1000 minutes ≈ 16.7 hours</w:t>
      </w:r>
    </w:p>
    <w:p w14:paraId="29F30CAC" w14:textId="77777777" w:rsidR="00887CE2" w:rsidRPr="005D2F28" w:rsidRDefault="00887CE2" w:rsidP="005D2F28">
      <w:pPr>
        <w:pStyle w:val="NormlWeb"/>
      </w:pPr>
      <w:r w:rsidRPr="005D2F28">
        <w:t>Estimated expert hourly cost:</w:t>
      </w:r>
      <w:r w:rsidRPr="005D2F28">
        <w:br/>
        <w:t>50 EUR/hour</w:t>
      </w:r>
    </w:p>
    <w:p w14:paraId="6C39DCA0" w14:textId="77777777" w:rsidR="00887CE2" w:rsidRPr="005D2F28" w:rsidRDefault="00887CE2" w:rsidP="005D2F28">
      <w:pPr>
        <w:pStyle w:val="NormlWeb"/>
      </w:pPr>
      <w:r w:rsidRPr="005D2F28">
        <w:t>Total benchmark cost:</w:t>
      </w:r>
      <w:r w:rsidRPr="005D2F28">
        <w:br/>
        <w:t>16.7 hours × 50 EUR = 835 EUR</w:t>
      </w:r>
    </w:p>
    <w:p w14:paraId="02D1E488" w14:textId="77777777" w:rsidR="00887CE2" w:rsidRPr="005D2F28" w:rsidRDefault="00887CE2" w:rsidP="005D2F28">
      <w:pPr>
        <w:pStyle w:val="Cmsor2"/>
        <w:rPr>
          <w:sz w:val="24"/>
          <w:szCs w:val="24"/>
        </w:rPr>
      </w:pPr>
      <w:bookmarkStart w:id="39" w:name="_Toc221810162"/>
      <w:r w:rsidRPr="005D2F28">
        <w:rPr>
          <w:sz w:val="24"/>
          <w:szCs w:val="24"/>
        </w:rPr>
        <w:t>AI-Supported Scenario (Similarity + COCO Y0 Framework)</w:t>
      </w:r>
      <w:bookmarkEnd w:id="39"/>
    </w:p>
    <w:p w14:paraId="4938F95E" w14:textId="77777777" w:rsidR="00887CE2" w:rsidRPr="005D2F28" w:rsidRDefault="00887CE2" w:rsidP="005D2F28">
      <w:pPr>
        <w:pStyle w:val="NormlWeb"/>
      </w:pPr>
      <w:r w:rsidRPr="005D2F28">
        <w:t>Using the Excel-based OAM structure and COCO Y0 aggregation:</w:t>
      </w:r>
    </w:p>
    <w:p w14:paraId="29C35B53" w14:textId="77777777" w:rsidR="00887CE2" w:rsidRPr="005D2F28" w:rsidRDefault="00887CE2" w:rsidP="005D2F28">
      <w:pPr>
        <w:pStyle w:val="NormlWeb"/>
        <w:numPr>
          <w:ilvl w:val="0"/>
          <w:numId w:val="13"/>
        </w:numPr>
      </w:pPr>
      <w:r w:rsidRPr="005D2F28">
        <w:t>Similarity estimation is computed automatically</w:t>
      </w:r>
    </w:p>
    <w:p w14:paraId="46935745" w14:textId="77777777" w:rsidR="00887CE2" w:rsidRPr="005D2F28" w:rsidRDefault="00887CE2" w:rsidP="005D2F28">
      <w:pPr>
        <w:pStyle w:val="NormlWeb"/>
        <w:numPr>
          <w:ilvl w:val="0"/>
          <w:numId w:val="13"/>
        </w:numPr>
      </w:pPr>
      <w:r w:rsidRPr="005D2F28">
        <w:t>KPI aggregation is automated</w:t>
      </w:r>
    </w:p>
    <w:p w14:paraId="1D87BCEC" w14:textId="77777777" w:rsidR="00887CE2" w:rsidRPr="005D2F28" w:rsidRDefault="00887CE2" w:rsidP="005D2F28">
      <w:pPr>
        <w:pStyle w:val="NormlWeb"/>
        <w:numPr>
          <w:ilvl w:val="0"/>
          <w:numId w:val="13"/>
        </w:numPr>
      </w:pPr>
      <w:r w:rsidRPr="005D2F28">
        <w:t>Potential deviations are flagged instantly</w:t>
      </w:r>
    </w:p>
    <w:p w14:paraId="7B676ED1" w14:textId="77777777" w:rsidR="00887CE2" w:rsidRPr="005D2F28" w:rsidRDefault="00887CE2" w:rsidP="005D2F28">
      <w:pPr>
        <w:pStyle w:val="NormlWeb"/>
      </w:pPr>
      <w:r w:rsidRPr="005D2F28">
        <w:t>Manual expert intervention is required only for flagged cases.</w:t>
      </w:r>
      <w:r w:rsidRPr="005D2F28">
        <w:br/>
        <w:t>Assuming automation reduces manual workload by approximately 40%:</w:t>
      </w:r>
    </w:p>
    <w:p w14:paraId="4A1333E6" w14:textId="77777777" w:rsidR="00887CE2" w:rsidRPr="005D2F28" w:rsidRDefault="00887CE2" w:rsidP="005D2F28">
      <w:pPr>
        <w:pStyle w:val="NormlWeb"/>
      </w:pPr>
      <w:r w:rsidRPr="005D2F28">
        <w:t>New required expert time:</w:t>
      </w:r>
      <w:r w:rsidRPr="005D2F28">
        <w:br/>
        <w:t>10 hours</w:t>
      </w:r>
    </w:p>
    <w:p w14:paraId="5DBACEA7" w14:textId="77777777" w:rsidR="00887CE2" w:rsidRPr="005D2F28" w:rsidRDefault="00887CE2" w:rsidP="005D2F28">
      <w:pPr>
        <w:pStyle w:val="NormlWeb"/>
      </w:pPr>
      <w:r w:rsidRPr="005D2F28">
        <w:t>Expert cost:</w:t>
      </w:r>
      <w:r w:rsidRPr="005D2F28">
        <w:br/>
        <w:t>10 × 50 EUR = 500 EUR</w:t>
      </w:r>
    </w:p>
    <w:p w14:paraId="6296BD2C" w14:textId="77777777" w:rsidR="00887CE2" w:rsidRPr="005D2F28" w:rsidRDefault="00887CE2" w:rsidP="005D2F28">
      <w:pPr>
        <w:pStyle w:val="NormlWeb"/>
      </w:pPr>
      <w:r w:rsidRPr="005D2F28">
        <w:t>Estimated computational and operational cost per 100 samples (Excel processing + system amortization):</w:t>
      </w:r>
      <w:r w:rsidRPr="005D2F28">
        <w:br/>
        <w:t>100 EUR</w:t>
      </w:r>
    </w:p>
    <w:p w14:paraId="4BE43F63" w14:textId="77777777" w:rsidR="00887CE2" w:rsidRPr="005D2F28" w:rsidRDefault="00887CE2" w:rsidP="005D2F28">
      <w:pPr>
        <w:pStyle w:val="NormlWeb"/>
      </w:pPr>
      <w:r w:rsidRPr="005D2F28">
        <w:t>Total AI-supported cost:</w:t>
      </w:r>
      <w:r w:rsidRPr="005D2F28">
        <w:br/>
        <w:t>500 + 100 = 600 EUR</w:t>
      </w:r>
    </w:p>
    <w:p w14:paraId="0E60A337" w14:textId="77777777" w:rsidR="00887CE2" w:rsidRPr="005D2F28" w:rsidRDefault="00887CE2" w:rsidP="005D2F28">
      <w:pPr>
        <w:rPr>
          <w:rFonts w:cs="Times New Roman"/>
          <w:szCs w:val="24"/>
        </w:rPr>
      </w:pPr>
    </w:p>
    <w:p w14:paraId="2C623E30" w14:textId="77777777" w:rsidR="00887CE2" w:rsidRPr="005D2F28" w:rsidRDefault="00887CE2" w:rsidP="005D2F28">
      <w:pPr>
        <w:pStyle w:val="Cmsor2"/>
        <w:rPr>
          <w:sz w:val="24"/>
          <w:szCs w:val="24"/>
        </w:rPr>
      </w:pPr>
      <w:bookmarkStart w:id="40" w:name="_Toc221810163"/>
      <w:r w:rsidRPr="005D2F28">
        <w:rPr>
          <w:sz w:val="24"/>
          <w:szCs w:val="24"/>
        </w:rPr>
        <w:t>Estimated Informational Added-Value</w:t>
      </w:r>
      <w:bookmarkEnd w:id="40"/>
    </w:p>
    <w:p w14:paraId="4FF87CAC" w14:textId="77777777" w:rsidR="00887CE2" w:rsidRPr="005D2F28" w:rsidRDefault="00887CE2" w:rsidP="005D2F28">
      <w:pPr>
        <w:pStyle w:val="NormlWeb"/>
      </w:pPr>
      <w:r w:rsidRPr="005D2F28">
        <w:t>Benchmark cost: 835 EUR</w:t>
      </w:r>
      <w:r w:rsidRPr="005D2F28">
        <w:br/>
        <w:t>AI-supported cost: 600 EUR</w:t>
      </w:r>
    </w:p>
    <w:p w14:paraId="0AD3A608" w14:textId="77777777" w:rsidR="00887CE2" w:rsidRPr="005D2F28" w:rsidRDefault="00887CE2" w:rsidP="005D2F28">
      <w:pPr>
        <w:pStyle w:val="NormlWeb"/>
      </w:pPr>
      <w:r w:rsidRPr="005D2F28">
        <w:lastRenderedPageBreak/>
        <w:t>Estimated added-value per 100 samples:</w:t>
      </w:r>
      <w:r w:rsidRPr="005D2F28">
        <w:br/>
        <w:t xml:space="preserve">835 − 600 = </w:t>
      </w:r>
      <w:r w:rsidRPr="005D2F28">
        <w:rPr>
          <w:rStyle w:val="Kiemels2"/>
        </w:rPr>
        <w:t>235 EUR</w:t>
      </w:r>
    </w:p>
    <w:p w14:paraId="749548AF" w14:textId="77777777" w:rsidR="00887CE2" w:rsidRPr="005D2F28" w:rsidRDefault="00887CE2" w:rsidP="005D2F28">
      <w:pPr>
        <w:pStyle w:val="NormlWeb"/>
      </w:pPr>
      <w:r w:rsidRPr="005D2F28">
        <w:t>This represents a 28% efficiency improvement in expert evaluation cost per 100 wine samples.</w:t>
      </w:r>
    </w:p>
    <w:p w14:paraId="1E12623A" w14:textId="77777777" w:rsidR="00887CE2" w:rsidRPr="005D2F28" w:rsidRDefault="00887CE2" w:rsidP="005D2F28">
      <w:pPr>
        <w:pStyle w:val="Cmsor2"/>
        <w:rPr>
          <w:sz w:val="24"/>
          <w:szCs w:val="24"/>
        </w:rPr>
      </w:pPr>
      <w:bookmarkStart w:id="41" w:name="_Toc221810164"/>
      <w:r w:rsidRPr="005D2F28">
        <w:rPr>
          <w:sz w:val="24"/>
          <w:szCs w:val="24"/>
        </w:rPr>
        <w:t>Scalability Perspective</w:t>
      </w:r>
      <w:bookmarkEnd w:id="41"/>
    </w:p>
    <w:p w14:paraId="424F2044" w14:textId="77777777" w:rsidR="00887CE2" w:rsidRPr="005D2F28" w:rsidRDefault="00887CE2" w:rsidP="005D2F28">
      <w:pPr>
        <w:pStyle w:val="NormlWeb"/>
      </w:pPr>
      <w:r w:rsidRPr="005D2F28">
        <w:t>If applied to the full dataset of 1,000 samples:</w:t>
      </w:r>
    </w:p>
    <w:p w14:paraId="70959855" w14:textId="77777777" w:rsidR="00887CE2" w:rsidRPr="005D2F28" w:rsidRDefault="00887CE2" w:rsidP="005D2F28">
      <w:pPr>
        <w:pStyle w:val="NormlWeb"/>
      </w:pPr>
      <w:r w:rsidRPr="005D2F28">
        <w:t xml:space="preserve">Estimated added-value ≈ 10 × 235 EUR = </w:t>
      </w:r>
      <w:r w:rsidRPr="005D2F28">
        <w:rPr>
          <w:rStyle w:val="Kiemels2"/>
        </w:rPr>
        <w:t>2,350 EUR</w:t>
      </w:r>
    </w:p>
    <w:p w14:paraId="3601E798" w14:textId="77777777" w:rsidR="00887CE2" w:rsidRPr="005D2F28" w:rsidRDefault="00887CE2" w:rsidP="005D2F28">
      <w:pPr>
        <w:pStyle w:val="NormlWeb"/>
      </w:pPr>
      <w:r w:rsidRPr="005D2F28">
        <w:t>This estimation demonstrates that the analytical framework does not merely replicate expert reasoning, but provides measurable efficiency gains in structured evaluation processes.</w:t>
      </w:r>
    </w:p>
    <w:p w14:paraId="021E8FA9" w14:textId="77777777" w:rsidR="00887CE2" w:rsidRPr="005D2F28" w:rsidRDefault="00887CE2" w:rsidP="005D2F28">
      <w:pPr>
        <w:pStyle w:val="NormlWeb"/>
      </w:pPr>
      <w:r w:rsidRPr="005D2F28">
        <w:t>The informational added-value is therefore:</w:t>
      </w:r>
    </w:p>
    <w:p w14:paraId="6979E6E9" w14:textId="77777777" w:rsidR="00887CE2" w:rsidRPr="005D2F28" w:rsidRDefault="00887CE2" w:rsidP="005D2F28">
      <w:pPr>
        <w:pStyle w:val="NormlWeb"/>
        <w:numPr>
          <w:ilvl w:val="0"/>
          <w:numId w:val="14"/>
        </w:numPr>
      </w:pPr>
      <w:r w:rsidRPr="005D2F28">
        <w:t>Positive</w:t>
      </w:r>
    </w:p>
    <w:p w14:paraId="049C7269" w14:textId="77777777" w:rsidR="00887CE2" w:rsidRPr="005D2F28" w:rsidRDefault="00887CE2" w:rsidP="005D2F28">
      <w:pPr>
        <w:pStyle w:val="NormlWeb"/>
        <w:numPr>
          <w:ilvl w:val="0"/>
          <w:numId w:val="14"/>
        </w:numPr>
      </w:pPr>
      <w:r w:rsidRPr="005D2F28">
        <w:t>Quantifiable</w:t>
      </w:r>
    </w:p>
    <w:p w14:paraId="00DDD0A2" w14:textId="77777777" w:rsidR="00887CE2" w:rsidRPr="005D2F28" w:rsidRDefault="00887CE2" w:rsidP="005D2F28">
      <w:pPr>
        <w:pStyle w:val="NormlWeb"/>
        <w:numPr>
          <w:ilvl w:val="0"/>
          <w:numId w:val="14"/>
        </w:numPr>
      </w:pPr>
      <w:r w:rsidRPr="005D2F28">
        <w:t>Scalable</w:t>
      </w:r>
    </w:p>
    <w:p w14:paraId="589989F4" w14:textId="77777777" w:rsidR="00887CE2" w:rsidRPr="005D2F28" w:rsidRDefault="00887CE2" w:rsidP="005D2F28">
      <w:pPr>
        <w:pStyle w:val="NormlWeb"/>
        <w:numPr>
          <w:ilvl w:val="0"/>
          <w:numId w:val="14"/>
        </w:numPr>
      </w:pPr>
      <w:r w:rsidRPr="005D2F28">
        <w:t>Reproducible</w:t>
      </w:r>
    </w:p>
    <w:p w14:paraId="154E2AD7" w14:textId="77777777" w:rsidR="00887CE2" w:rsidRPr="005D2F28" w:rsidRDefault="00887CE2" w:rsidP="005D2F28">
      <w:pPr>
        <w:pStyle w:val="NormlWeb"/>
      </w:pPr>
      <w:r w:rsidRPr="005D2F28">
        <w:t>The framework serves as a decision-support enhancement rather than a replacement of human expertise.</w:t>
      </w:r>
    </w:p>
    <w:p w14:paraId="72CE26D6" w14:textId="77777777" w:rsidR="00767CD9" w:rsidRPr="005D2F28" w:rsidRDefault="00767CD9" w:rsidP="005D2F28">
      <w:pPr>
        <w:pStyle w:val="Cmsor2"/>
        <w:rPr>
          <w:sz w:val="24"/>
          <w:szCs w:val="24"/>
        </w:rPr>
      </w:pPr>
      <w:bookmarkStart w:id="42" w:name="_Toc221810165"/>
      <w:r w:rsidRPr="005D2F28">
        <w:rPr>
          <w:sz w:val="24"/>
          <w:szCs w:val="24"/>
        </w:rPr>
        <w:t>Chapter 1.5. Motivation</w:t>
      </w:r>
      <w:bookmarkEnd w:id="42"/>
    </w:p>
    <w:p w14:paraId="69B4CA70" w14:textId="77777777" w:rsidR="00767CD9" w:rsidRPr="005D2F28" w:rsidRDefault="00767CD9" w:rsidP="005D2F28">
      <w:pPr>
        <w:rPr>
          <w:rFonts w:eastAsia="Times New Roman" w:cs="Times New Roman"/>
          <w:kern w:val="0"/>
          <w:szCs w:val="24"/>
          <w14:ligatures w14:val="none"/>
        </w:rPr>
      </w:pPr>
      <w:r w:rsidRPr="005D2F28">
        <w:rPr>
          <w:rFonts w:eastAsia="Times New Roman" w:cs="Times New Roman"/>
          <w:kern w:val="0"/>
          <w:szCs w:val="24"/>
          <w14:ligatures w14:val="none"/>
        </w:rPr>
        <w:t>The motivation for this research arises from the intersection of data analytics, artificial intelligence, and expert decision-making. Wine quality assessment represents a complex real-world problem where human intuition and experience play a dominant role. Investigating whether such expertise can be partially modeled or supported by automated systems is both scientifically relevant and practically useful.</w:t>
      </w:r>
    </w:p>
    <w:p w14:paraId="57C71DB4" w14:textId="77777777" w:rsidR="00767CD9" w:rsidRPr="005D2F28" w:rsidRDefault="00767CD9" w:rsidP="005D2F28">
      <w:pPr>
        <w:rPr>
          <w:rFonts w:eastAsia="Times New Roman" w:cs="Times New Roman"/>
          <w:kern w:val="0"/>
          <w:szCs w:val="24"/>
          <w14:ligatures w14:val="none"/>
        </w:rPr>
      </w:pPr>
      <w:r w:rsidRPr="005D2F28">
        <w:rPr>
          <w:rFonts w:eastAsia="Times New Roman" w:cs="Times New Roman"/>
          <w:kern w:val="0"/>
          <w:szCs w:val="24"/>
          <w14:ligatures w14:val="none"/>
        </w:rPr>
        <w:t>Additionally, the thesis is motivated by educational objectives, aiming to demonstrate how abstract analytical concepts—such as similarity, correlation, and expert modeling—can be applied to a tan</w:t>
      </w:r>
      <w:r w:rsidR="00AC33D3" w:rsidRPr="005D2F28">
        <w:rPr>
          <w:rFonts w:eastAsia="Times New Roman" w:cs="Times New Roman"/>
          <w:kern w:val="0"/>
          <w:szCs w:val="24"/>
          <w14:ligatures w14:val="none"/>
        </w:rPr>
        <w:t>gible and well-defined dataset.</w:t>
      </w:r>
    </w:p>
    <w:p w14:paraId="0CCB5544" w14:textId="77777777" w:rsidR="00767CD9" w:rsidRPr="005D2F28" w:rsidRDefault="00767CD9" w:rsidP="005D2F28">
      <w:pPr>
        <w:pStyle w:val="Cmsor2"/>
        <w:rPr>
          <w:sz w:val="24"/>
          <w:szCs w:val="24"/>
        </w:rPr>
      </w:pPr>
      <w:bookmarkStart w:id="43" w:name="_Toc221810166"/>
      <w:r w:rsidRPr="005D2F28">
        <w:rPr>
          <w:sz w:val="24"/>
          <w:szCs w:val="24"/>
        </w:rPr>
        <w:t>Chapter 1.6. About the Structure of the Publication</w:t>
      </w:r>
      <w:bookmarkEnd w:id="43"/>
    </w:p>
    <w:p w14:paraId="6F92C121" w14:textId="77777777" w:rsidR="00767CD9" w:rsidRPr="005D2F28" w:rsidRDefault="00767CD9" w:rsidP="005D2F28">
      <w:pPr>
        <w:rPr>
          <w:rFonts w:eastAsia="Times New Roman" w:cs="Times New Roman"/>
          <w:kern w:val="0"/>
          <w:szCs w:val="24"/>
          <w14:ligatures w14:val="none"/>
        </w:rPr>
      </w:pPr>
      <w:r w:rsidRPr="005D2F28">
        <w:rPr>
          <w:rFonts w:eastAsia="Times New Roman" w:cs="Times New Roman"/>
          <w:kern w:val="0"/>
          <w:szCs w:val="24"/>
          <w14:ligatures w14:val="none"/>
        </w:rPr>
        <w:t>The structure of the thesis is designed to follow a clear logical progression.</w:t>
      </w:r>
    </w:p>
    <w:p w14:paraId="6C080E5D" w14:textId="77777777" w:rsidR="00767CD9" w:rsidRPr="005D2F28" w:rsidRDefault="00767CD9" w:rsidP="005D2F28">
      <w:pPr>
        <w:rPr>
          <w:rFonts w:eastAsia="Times New Roman" w:cs="Times New Roman"/>
          <w:kern w:val="0"/>
          <w:szCs w:val="24"/>
          <w14:ligatures w14:val="none"/>
        </w:rPr>
      </w:pPr>
      <w:r w:rsidRPr="005D2F28">
        <w:rPr>
          <w:rFonts w:eastAsia="Times New Roman" w:cs="Times New Roman"/>
          <w:bCs/>
          <w:kern w:val="0"/>
          <w:szCs w:val="24"/>
          <w14:ligatures w14:val="none"/>
        </w:rPr>
        <w:t>Chapter 2</w:t>
      </w:r>
      <w:r w:rsidRPr="005D2F28">
        <w:rPr>
          <w:rFonts w:eastAsia="Times New Roman" w:cs="Times New Roman"/>
          <w:kern w:val="0"/>
          <w:szCs w:val="24"/>
          <w14:ligatures w14:val="none"/>
        </w:rPr>
        <w:t xml:space="preserve"> reviews the relevant literature and defines key concepts such as similarity analysis, expert evaluation, Large Language Models, and quantitative goodness measures.</w:t>
      </w:r>
    </w:p>
    <w:p w14:paraId="0C1BFDE6" w14:textId="77777777" w:rsidR="00767CD9" w:rsidRPr="005D2F28" w:rsidRDefault="00767CD9" w:rsidP="005D2F28">
      <w:pPr>
        <w:rPr>
          <w:rFonts w:eastAsia="Times New Roman" w:cs="Times New Roman"/>
          <w:kern w:val="0"/>
          <w:szCs w:val="24"/>
          <w14:ligatures w14:val="none"/>
        </w:rPr>
      </w:pPr>
      <w:r w:rsidRPr="005D2F28">
        <w:rPr>
          <w:rFonts w:eastAsia="Times New Roman" w:cs="Times New Roman"/>
          <w:bCs/>
          <w:kern w:val="0"/>
          <w:szCs w:val="24"/>
          <w14:ligatures w14:val="none"/>
        </w:rPr>
        <w:t>Chapter 3</w:t>
      </w:r>
      <w:r w:rsidRPr="005D2F28">
        <w:rPr>
          <w:rFonts w:eastAsia="Times New Roman" w:cs="Times New Roman"/>
          <w:kern w:val="0"/>
          <w:szCs w:val="24"/>
          <w14:ligatures w14:val="none"/>
        </w:rPr>
        <w:t xml:space="preserve"> presents the own developments of the thesis, including dataset handling, similarity-based analysis, and LLM-based interpretation.</w:t>
      </w:r>
    </w:p>
    <w:p w14:paraId="28E81AA0" w14:textId="77777777" w:rsidR="00767CD9" w:rsidRPr="005D2F28" w:rsidRDefault="00767CD9" w:rsidP="005D2F28">
      <w:pPr>
        <w:rPr>
          <w:rFonts w:eastAsia="Times New Roman" w:cs="Times New Roman"/>
          <w:kern w:val="0"/>
          <w:szCs w:val="24"/>
          <w14:ligatures w14:val="none"/>
        </w:rPr>
      </w:pPr>
      <w:r w:rsidRPr="005D2F28">
        <w:rPr>
          <w:rFonts w:eastAsia="Times New Roman" w:cs="Times New Roman"/>
          <w:bCs/>
          <w:kern w:val="0"/>
          <w:szCs w:val="24"/>
          <w14:ligatures w14:val="none"/>
        </w:rPr>
        <w:t>Chapter 4</w:t>
      </w:r>
      <w:r w:rsidRPr="005D2F28">
        <w:rPr>
          <w:rFonts w:eastAsia="Times New Roman" w:cs="Times New Roman"/>
          <w:kern w:val="0"/>
          <w:szCs w:val="24"/>
          <w14:ligatures w14:val="none"/>
        </w:rPr>
        <w:t xml:space="preserve"> discusses the results and evaluates the performance of the applied methods.</w:t>
      </w:r>
    </w:p>
    <w:p w14:paraId="6B523D32" w14:textId="77777777" w:rsidR="00767CD9" w:rsidRPr="005D2F28" w:rsidRDefault="00767CD9" w:rsidP="005D2F28">
      <w:pPr>
        <w:rPr>
          <w:rFonts w:eastAsia="Times New Roman" w:cs="Times New Roman"/>
          <w:kern w:val="0"/>
          <w:szCs w:val="24"/>
          <w14:ligatures w14:val="none"/>
        </w:rPr>
      </w:pPr>
      <w:r w:rsidRPr="005D2F28">
        <w:rPr>
          <w:rFonts w:eastAsia="Times New Roman" w:cs="Times New Roman"/>
          <w:bCs/>
          <w:kern w:val="0"/>
          <w:szCs w:val="24"/>
          <w14:ligatures w14:val="none"/>
        </w:rPr>
        <w:lastRenderedPageBreak/>
        <w:t>Chapter 5</w:t>
      </w:r>
      <w:r w:rsidRPr="005D2F28">
        <w:rPr>
          <w:rFonts w:eastAsia="Times New Roman" w:cs="Times New Roman"/>
          <w:kern w:val="0"/>
          <w:szCs w:val="24"/>
          <w14:ligatures w14:val="none"/>
        </w:rPr>
        <w:t xml:space="preserve"> summarizes the conclusions drawn from the research.</w:t>
      </w:r>
    </w:p>
    <w:p w14:paraId="4D029588" w14:textId="77777777" w:rsidR="00767CD9" w:rsidRPr="005D2F28" w:rsidRDefault="00767CD9" w:rsidP="005D2F28">
      <w:pPr>
        <w:rPr>
          <w:rFonts w:eastAsia="Times New Roman" w:cs="Times New Roman"/>
          <w:kern w:val="0"/>
          <w:szCs w:val="24"/>
          <w14:ligatures w14:val="none"/>
        </w:rPr>
      </w:pPr>
      <w:r w:rsidRPr="005D2F28">
        <w:rPr>
          <w:rFonts w:eastAsia="Times New Roman" w:cs="Times New Roman"/>
          <w:bCs/>
          <w:kern w:val="0"/>
          <w:szCs w:val="24"/>
          <w14:ligatures w14:val="none"/>
        </w:rPr>
        <w:t>Chapter 6</w:t>
      </w:r>
      <w:r w:rsidRPr="005D2F28">
        <w:rPr>
          <w:rFonts w:eastAsia="Times New Roman" w:cs="Times New Roman"/>
          <w:kern w:val="0"/>
          <w:szCs w:val="24"/>
          <w14:ligatures w14:val="none"/>
        </w:rPr>
        <w:t xml:space="preserve"> outlines potential directions for future work.</w:t>
      </w:r>
    </w:p>
    <w:p w14:paraId="772F71AC" w14:textId="77777777" w:rsidR="00767CD9" w:rsidRPr="005D2F28" w:rsidRDefault="00767CD9" w:rsidP="005D2F28">
      <w:pPr>
        <w:rPr>
          <w:rFonts w:eastAsia="Times New Roman" w:cs="Times New Roman"/>
          <w:kern w:val="0"/>
          <w:szCs w:val="24"/>
          <w14:ligatures w14:val="none"/>
        </w:rPr>
      </w:pPr>
      <w:r w:rsidRPr="005D2F28">
        <w:rPr>
          <w:rFonts w:eastAsia="Times New Roman" w:cs="Times New Roman"/>
          <w:bCs/>
          <w:kern w:val="0"/>
          <w:szCs w:val="24"/>
          <w14:ligatures w14:val="none"/>
        </w:rPr>
        <w:t>Chapter 7</w:t>
      </w:r>
      <w:r w:rsidRPr="005D2F28">
        <w:rPr>
          <w:rFonts w:eastAsia="Times New Roman" w:cs="Times New Roman"/>
          <w:kern w:val="0"/>
          <w:szCs w:val="24"/>
          <w14:ligatures w14:val="none"/>
        </w:rPr>
        <w:t xml:space="preserve"> provides a concise summary of the thesis.</w:t>
      </w:r>
    </w:p>
    <w:p w14:paraId="7228C992" w14:textId="77777777" w:rsidR="00767CD9" w:rsidRPr="005D2F28" w:rsidRDefault="00767CD9" w:rsidP="005D2F28">
      <w:pPr>
        <w:rPr>
          <w:rFonts w:eastAsia="Times New Roman" w:cs="Times New Roman"/>
          <w:kern w:val="0"/>
          <w:szCs w:val="24"/>
          <w14:ligatures w14:val="none"/>
        </w:rPr>
      </w:pPr>
      <w:r w:rsidRPr="005D2F28">
        <w:rPr>
          <w:rFonts w:eastAsia="Times New Roman" w:cs="Times New Roman"/>
          <w:bCs/>
          <w:kern w:val="0"/>
          <w:szCs w:val="24"/>
          <w14:ligatures w14:val="none"/>
        </w:rPr>
        <w:t>Chapter 8</w:t>
      </w:r>
      <w:r w:rsidRPr="005D2F28">
        <w:rPr>
          <w:rFonts w:eastAsia="Times New Roman" w:cs="Times New Roman"/>
          <w:kern w:val="0"/>
          <w:szCs w:val="24"/>
          <w14:ligatures w14:val="none"/>
        </w:rPr>
        <w:t xml:space="preserve"> contains annexes, including abbreviations, figures, references, and documented conversations with LLMs used during the research process.</w:t>
      </w:r>
    </w:p>
    <w:p w14:paraId="21C9CA12" w14:textId="77777777" w:rsidR="00C50D4A" w:rsidRPr="005D2F28" w:rsidRDefault="00767CD9" w:rsidP="005D2F28">
      <w:pPr>
        <w:rPr>
          <w:rFonts w:eastAsia="Times New Roman" w:cs="Times New Roman"/>
          <w:kern w:val="0"/>
          <w:szCs w:val="24"/>
          <w14:ligatures w14:val="none"/>
        </w:rPr>
      </w:pPr>
      <w:r w:rsidRPr="005D2F28">
        <w:rPr>
          <w:rFonts w:eastAsia="Times New Roman" w:cs="Times New Roman"/>
          <w:kern w:val="0"/>
          <w:szCs w:val="24"/>
          <w14:ligatures w14:val="none"/>
        </w:rPr>
        <w:t>All formats, definitions, and methodological decisions introduced in earlier chapters are consistently applied throughout the thesis to ensure coherence and clarity.</w:t>
      </w:r>
    </w:p>
    <w:p w14:paraId="5559DAE5" w14:textId="77777777" w:rsidR="009E7602" w:rsidRPr="005D2F28" w:rsidRDefault="009E7602" w:rsidP="005D2F28">
      <w:pPr>
        <w:pStyle w:val="Cmsor1"/>
        <w:rPr>
          <w:sz w:val="24"/>
          <w:szCs w:val="24"/>
        </w:rPr>
      </w:pPr>
      <w:bookmarkStart w:id="44" w:name="_Toc221810167"/>
      <w:r w:rsidRPr="005D2F28">
        <w:rPr>
          <w:sz w:val="24"/>
          <w:szCs w:val="24"/>
        </w:rPr>
        <w:t>Chapter 2. Literature</w:t>
      </w:r>
      <w:bookmarkEnd w:id="44"/>
    </w:p>
    <w:p w14:paraId="732F7288" w14:textId="77777777" w:rsidR="009E7602" w:rsidRPr="005D2F28" w:rsidRDefault="009E7602" w:rsidP="005D2F28">
      <w:pPr>
        <w:pStyle w:val="NormlWeb"/>
      </w:pPr>
      <w:r w:rsidRPr="005D2F28">
        <w:t>This chapter introduces and evaluates the theoretical foundations necessary for understanding the analytical framework of the thesis. The objective of this chapter is to define the key concepts applied in the research before they are implemented in Chapter 3. The discussion includes wine quality evaluation, similarity analysis, Large Language Models, the Object–Attribute Matrix (OAM) framework, the COCO Y0 evaluation engine, quantitative goodness criteria, and finally the relationship between the BPROF curriculum and the thesis methodology.</w:t>
      </w:r>
    </w:p>
    <w:p w14:paraId="7E49C875" w14:textId="77777777" w:rsidR="009E7602" w:rsidRPr="005D2F28" w:rsidRDefault="009E7602" w:rsidP="005D2F28">
      <w:pPr>
        <w:pStyle w:val="Cmsor2"/>
        <w:rPr>
          <w:sz w:val="24"/>
          <w:szCs w:val="24"/>
        </w:rPr>
      </w:pPr>
      <w:bookmarkStart w:id="45" w:name="_Toc221810168"/>
      <w:r w:rsidRPr="005D2F28">
        <w:rPr>
          <w:sz w:val="24"/>
          <w:szCs w:val="24"/>
        </w:rPr>
        <w:t>Chapter 2.1. Wine Quality Evaluation and Expert Judgment</w:t>
      </w:r>
      <w:bookmarkEnd w:id="45"/>
    </w:p>
    <w:p w14:paraId="6F9C36D9" w14:textId="77777777" w:rsidR="009971FD" w:rsidRPr="005D2F28" w:rsidRDefault="009971FD" w:rsidP="005D2F28">
      <w:pPr>
        <w:rPr>
          <w:rFonts w:cs="Times New Roman"/>
          <w:szCs w:val="24"/>
        </w:rPr>
      </w:pPr>
      <w:r w:rsidRPr="005D2F28">
        <w:rPr>
          <w:rFonts w:cs="Times New Roman"/>
          <w:szCs w:val="24"/>
        </w:rPr>
        <w:t>Wine quality evaluation through physicochemical properties and expert scores has been widely analyzed in data-driven research (Cortez et al., 2009).</w:t>
      </w:r>
    </w:p>
    <w:p w14:paraId="56F116E5" w14:textId="77777777" w:rsidR="009E7602" w:rsidRPr="005D2F28" w:rsidRDefault="009E7602" w:rsidP="005D2F28">
      <w:pPr>
        <w:pStyle w:val="NormlWeb"/>
      </w:pPr>
      <w:r w:rsidRPr="005D2F28">
        <w:t>Wine quality evaluation has traditionally been conducted through sensory assessment performed by trained experts. In structured datasets such as the red wine quality dataset introduced by Cortez et al. (2009), wine quality is represented numerically through aggregated expert ratings. The dataset includes physicochemical properties such as acidity, sugar content, alcohol level, pH value, and sulphates, together with expert-assigned quality scores.</w:t>
      </w:r>
    </w:p>
    <w:p w14:paraId="7A0836F7" w14:textId="77777777" w:rsidR="009E7602" w:rsidRPr="005D2F28" w:rsidRDefault="009E7602" w:rsidP="005D2F28">
      <w:pPr>
        <w:pStyle w:val="NormlWeb"/>
      </w:pPr>
      <w:r w:rsidRPr="005D2F28">
        <w:t>This numerical representation enables computational modeling of wine expertise. Expert judgment can therefore be interpreted as a mapping between measurable attributes and evaluative outcomes. While sensory evaluation involves subjective elements, the dataset allows the investigation of whether consistent statistical relationships exist between chemical characteristics and assigned quality ratings.</w:t>
      </w:r>
    </w:p>
    <w:p w14:paraId="28319186" w14:textId="77777777" w:rsidR="009E7602" w:rsidRPr="005D2F28" w:rsidRDefault="009E7602" w:rsidP="005D2F28">
      <w:pPr>
        <w:pStyle w:val="NormlWeb"/>
      </w:pPr>
      <w:r w:rsidRPr="005D2F28">
        <w:t>From a methodological perspective, wine expertise can be treated as a concept-testing problem. The core question is whether measurable attributes can approximate expert evaluation in a reproducible and quantifiable manner. This thesis does not assume perfect replication of human sensory perception, but investigates the extent to which structured data analysis can approximate expert reasoning.</w:t>
      </w:r>
    </w:p>
    <w:p w14:paraId="10A89BD2" w14:textId="77777777" w:rsidR="009E7602" w:rsidRPr="005D2F28" w:rsidRDefault="009E7602" w:rsidP="005D2F28">
      <w:pPr>
        <w:pStyle w:val="Cmsor2"/>
        <w:rPr>
          <w:sz w:val="24"/>
          <w:szCs w:val="24"/>
        </w:rPr>
      </w:pPr>
      <w:bookmarkStart w:id="46" w:name="_Toc221810169"/>
      <w:r w:rsidRPr="005D2F28">
        <w:rPr>
          <w:sz w:val="24"/>
          <w:szCs w:val="24"/>
        </w:rPr>
        <w:t>Chapter 2.2. Similarity Analysis and Pattern Recognition</w:t>
      </w:r>
      <w:bookmarkEnd w:id="46"/>
    </w:p>
    <w:p w14:paraId="2F6E8E79" w14:textId="77777777" w:rsidR="00EB7484" w:rsidRPr="005D2F28" w:rsidRDefault="00EB7484" w:rsidP="005D2F28">
      <w:pPr>
        <w:rPr>
          <w:rFonts w:cs="Times New Roman"/>
          <w:szCs w:val="24"/>
        </w:rPr>
      </w:pPr>
      <w:r w:rsidRPr="005D2F28">
        <w:rPr>
          <w:rFonts w:cs="Times New Roman"/>
          <w:szCs w:val="24"/>
        </w:rPr>
        <w:lastRenderedPageBreak/>
        <w:t>Similarity-based modeling relies on vector-space representation and distance metrics in multidimensional space (Han, Kamber &amp; Pei, 2011).</w:t>
      </w:r>
    </w:p>
    <w:p w14:paraId="3F5C80DD" w14:textId="77777777" w:rsidR="009E7602" w:rsidRPr="005D2F28" w:rsidRDefault="009E7602" w:rsidP="005D2F28">
      <w:pPr>
        <w:pStyle w:val="NormlWeb"/>
      </w:pPr>
      <w:r w:rsidRPr="005D2F28">
        <w:t>Similarity analysis refers to the measurement of closeness between objects based on their attributes. When objects are represented as vectors in multidimensional space, similarity can be calculated using distance metrics such as Euclidean distance or other norm-based measures. Objects that are closer in attribute space are considered more similar.</w:t>
      </w:r>
    </w:p>
    <w:p w14:paraId="5AC86E02" w14:textId="77777777" w:rsidR="009E7602" w:rsidRPr="005D2F28" w:rsidRDefault="009E7602" w:rsidP="005D2F28">
      <w:pPr>
        <w:pStyle w:val="NormlWeb"/>
      </w:pPr>
      <w:r w:rsidRPr="005D2F28">
        <w:t>In this thesis, each wine sample is represented as a vector of physicochemical features. Similarity analysis enables systematic comparison between wine samples and allows detection of patterns in attribute distributions. If wines with similar chemical profiles consistently receive similar quality ratings, this suggests that measurable patterns underlie expert evaluations.</w:t>
      </w:r>
    </w:p>
    <w:p w14:paraId="563126C1" w14:textId="77777777" w:rsidR="009E7602" w:rsidRPr="005D2F28" w:rsidRDefault="009E7602" w:rsidP="005D2F28">
      <w:pPr>
        <w:pStyle w:val="NormlWeb"/>
      </w:pPr>
      <w:r w:rsidRPr="005D2F28">
        <w:t>Similarity analysis is closely related to pattern recognition. Pattern recognition aims to identify consistent relationships within structured datasets. However, similarity does not imply causality; it measures association. Therefore, similarity-based inference must be evaluated using quantitative performance indicators.</w:t>
      </w:r>
    </w:p>
    <w:p w14:paraId="36A8A6C3" w14:textId="77777777" w:rsidR="009E7602" w:rsidRPr="005D2F28" w:rsidRDefault="009E7602" w:rsidP="005D2F28">
      <w:pPr>
        <w:pStyle w:val="NormlWeb"/>
      </w:pPr>
      <w:r w:rsidRPr="005D2F28">
        <w:t>The choice of normalization, scaling, and distance metrics influences similarity outcomes. Consequently, similarity is not an intrinsic property but a methodological construction. For this reason, evaluation frameworks such as COCO Y0 are necessary to verify the robustness of similarity-derived results.</w:t>
      </w:r>
    </w:p>
    <w:p w14:paraId="7F1248D9" w14:textId="77777777" w:rsidR="009E7602" w:rsidRPr="005D2F28" w:rsidRDefault="009E7602" w:rsidP="005D2F28">
      <w:pPr>
        <w:pStyle w:val="Cmsor2"/>
        <w:rPr>
          <w:sz w:val="24"/>
          <w:szCs w:val="24"/>
        </w:rPr>
      </w:pPr>
      <w:bookmarkStart w:id="47" w:name="_Toc221810170"/>
      <w:r w:rsidRPr="005D2F28">
        <w:rPr>
          <w:sz w:val="24"/>
          <w:szCs w:val="24"/>
        </w:rPr>
        <w:t>Chapter 2.3. Large Language Models in Analytical Tasks</w:t>
      </w:r>
      <w:bookmarkEnd w:id="47"/>
    </w:p>
    <w:p w14:paraId="7B81AE01" w14:textId="77777777" w:rsidR="00EB7484" w:rsidRPr="005D2F28" w:rsidRDefault="00EB7484" w:rsidP="005D2F28">
      <w:pPr>
        <w:rPr>
          <w:rFonts w:cs="Times New Roman"/>
          <w:szCs w:val="24"/>
        </w:rPr>
      </w:pPr>
      <w:r w:rsidRPr="005D2F28">
        <w:rPr>
          <w:rFonts w:cs="Times New Roman"/>
          <w:szCs w:val="24"/>
        </w:rPr>
        <w:t>Large Language Models operate as probabilistic AI systems trained on large-scale textual corpora (Brown et al., 2020).</w:t>
      </w:r>
    </w:p>
    <w:p w14:paraId="38FD6243" w14:textId="77777777" w:rsidR="009E7602" w:rsidRPr="005D2F28" w:rsidRDefault="009E7602" w:rsidP="005D2F28">
      <w:pPr>
        <w:pStyle w:val="NormlWeb"/>
      </w:pPr>
      <w:r w:rsidRPr="005D2F28">
        <w:t>Large Language Models (LLMs) are neural network-based systems trained on large-scale textual corpora to generate and interpret language. According to Russell and Norvig (2021), Artificial Intelligence studies systems capable of performing tasks that typically require human intelligence. LLMs extend this capability by identifying semantic patterns and contextual relationships in text-based data.</w:t>
      </w:r>
    </w:p>
    <w:p w14:paraId="6BAF6E97" w14:textId="77777777" w:rsidR="009E7602" w:rsidRPr="005D2F28" w:rsidRDefault="009E7602" w:rsidP="005D2F28">
      <w:pPr>
        <w:pStyle w:val="NormlWeb"/>
      </w:pPr>
      <w:r w:rsidRPr="005D2F28">
        <w:t>Although LLMs are primarily designed for language processing, they can be applied to interpret structured analytical outputs. In this thesis, LLMs are used to simulate expert-like reasoning by interpreting wine characteristics and analytical results derived from similarity computations.</w:t>
      </w:r>
    </w:p>
    <w:p w14:paraId="44329748" w14:textId="77777777" w:rsidR="009E7602" w:rsidRPr="005D2F28" w:rsidRDefault="009E7602" w:rsidP="005D2F28">
      <w:pPr>
        <w:pStyle w:val="NormlWeb"/>
      </w:pPr>
      <w:r w:rsidRPr="005D2F28">
        <w:t>LLM outputs are probabilistic rather than deterministic. They generate responses based on learned statistical patterns rather than direct measurement of numerical relationships. Therefore, LLM-based interpretations must be validated through external quantitative criteria. In this thesis, LLM reasoning is evaluated using measurable alignment with expert-assigned quality scores.</w:t>
      </w:r>
    </w:p>
    <w:p w14:paraId="63E28BE2" w14:textId="77777777" w:rsidR="009E7602" w:rsidRPr="005D2F28" w:rsidRDefault="009E7602" w:rsidP="005D2F28">
      <w:pPr>
        <w:pStyle w:val="NormlWeb"/>
      </w:pPr>
      <w:r w:rsidRPr="005D2F28">
        <w:t>The integration of LLMs serves as a complementary interpretative layer rather than a replacement for statistical analysis.</w:t>
      </w:r>
    </w:p>
    <w:p w14:paraId="051D3812" w14:textId="77777777" w:rsidR="009E7602" w:rsidRPr="005D2F28" w:rsidRDefault="009E7602" w:rsidP="005D2F28">
      <w:pPr>
        <w:pStyle w:val="Cmsor2"/>
        <w:rPr>
          <w:sz w:val="24"/>
          <w:szCs w:val="24"/>
        </w:rPr>
      </w:pPr>
      <w:bookmarkStart w:id="48" w:name="_Toc221810171"/>
      <w:r w:rsidRPr="005D2F28">
        <w:rPr>
          <w:sz w:val="24"/>
          <w:szCs w:val="24"/>
        </w:rPr>
        <w:lastRenderedPageBreak/>
        <w:t>Chapter 2.4. Object–Attribute Matrix (OAM)</w:t>
      </w:r>
      <w:bookmarkEnd w:id="48"/>
    </w:p>
    <w:p w14:paraId="4CFCAB48" w14:textId="77777777" w:rsidR="00EB7484" w:rsidRPr="005D2F28" w:rsidRDefault="00EB7484" w:rsidP="005D2F28">
      <w:pPr>
        <w:rPr>
          <w:rFonts w:cs="Times New Roman"/>
          <w:szCs w:val="24"/>
        </w:rPr>
      </w:pPr>
      <w:r w:rsidRPr="005D2F28">
        <w:rPr>
          <w:rFonts w:cs="Times New Roman"/>
          <w:szCs w:val="24"/>
        </w:rPr>
        <w:t>Matrix-based object–attribute representations are standard in structured system modeling (von Bertalanffy, 1968).</w:t>
      </w:r>
    </w:p>
    <w:p w14:paraId="1443D176" w14:textId="77777777" w:rsidR="009E7602" w:rsidRPr="005D2F28" w:rsidRDefault="009E7602" w:rsidP="005D2F28">
      <w:pPr>
        <w:pStyle w:val="NormlWeb"/>
      </w:pPr>
      <w:r w:rsidRPr="005D2F28">
        <w:t>The Object–Attribute Matrix (OAM) is a structured data representation framework in which objects are described through measurable attributes. In an OAM structure, rows correspond to objects and columns correspond to attributes. This matrix representation enables systematic analytical operations.</w:t>
      </w:r>
    </w:p>
    <w:p w14:paraId="08C7495A" w14:textId="77777777" w:rsidR="009E7602" w:rsidRPr="005D2F28" w:rsidRDefault="009E7602" w:rsidP="005D2F28">
      <w:pPr>
        <w:pStyle w:val="NormlWeb"/>
      </w:pPr>
      <w:r w:rsidRPr="005D2F28">
        <w:t>In this thesis, wine samples represent objects, and physicochemical properties represent attributes. Expert-assigned quality scores are treated as evaluative outputs associated with each object. The OAM framework organizes the dataset into a consistent matrix format suitable for similarity computation and ranking procedures.</w:t>
      </w:r>
    </w:p>
    <w:p w14:paraId="6055BEFC" w14:textId="77777777" w:rsidR="009E7602" w:rsidRPr="005D2F28" w:rsidRDefault="009E7602" w:rsidP="005D2F28">
      <w:pPr>
        <w:pStyle w:val="NormlWeb"/>
      </w:pPr>
      <w:r w:rsidRPr="005D2F28">
        <w:t>The OAM approach ensures transparency by clearly separating input variables from evaluation logic. It allows standardized normalization of attributes and facilitates reproducible computation within Excel. By structuring the wine dataset in OAM format, subsequent similarity analysis and COCO Y0 evaluation become methodologically coherent.</w:t>
      </w:r>
    </w:p>
    <w:p w14:paraId="548CB9B7" w14:textId="77777777" w:rsidR="009E7602" w:rsidRPr="005D2F28" w:rsidRDefault="009E7602" w:rsidP="005D2F28">
      <w:pPr>
        <w:pStyle w:val="NormlWeb"/>
      </w:pPr>
      <w:r w:rsidRPr="005D2F28">
        <w:t>OAM therefore serves as the structural foundation for modeling wine expertise as a measurable relationship between objects and attributes.</w:t>
      </w:r>
    </w:p>
    <w:p w14:paraId="35BD7819" w14:textId="77777777" w:rsidR="009E7602" w:rsidRPr="005D2F28" w:rsidRDefault="009E7602" w:rsidP="005D2F28">
      <w:pPr>
        <w:pStyle w:val="Cmsor2"/>
        <w:rPr>
          <w:sz w:val="24"/>
          <w:szCs w:val="24"/>
        </w:rPr>
      </w:pPr>
      <w:bookmarkStart w:id="49" w:name="_Toc221810172"/>
      <w:r w:rsidRPr="005D2F28">
        <w:rPr>
          <w:sz w:val="24"/>
          <w:szCs w:val="24"/>
        </w:rPr>
        <w:t>Chapter 2.5. COCO Y0 Evaluation Engine</w:t>
      </w:r>
      <w:bookmarkEnd w:id="49"/>
    </w:p>
    <w:p w14:paraId="40B53006" w14:textId="77777777" w:rsidR="00EB7484" w:rsidRPr="005D2F28" w:rsidRDefault="00EB7484" w:rsidP="005D2F28">
      <w:pPr>
        <w:rPr>
          <w:rFonts w:cs="Times New Roman"/>
          <w:szCs w:val="24"/>
        </w:rPr>
      </w:pPr>
      <w:r w:rsidRPr="005D2F28">
        <w:rPr>
          <w:rFonts w:cs="Times New Roman"/>
          <w:szCs w:val="24"/>
        </w:rPr>
        <w:t>Multi-criteria aggregation frameworks are commonly applied in decision-support evaluation systems (Saaty, 1980).</w:t>
      </w:r>
    </w:p>
    <w:p w14:paraId="020020F6" w14:textId="77777777" w:rsidR="009E7602" w:rsidRPr="005D2F28" w:rsidRDefault="009E7602" w:rsidP="005D2F28">
      <w:pPr>
        <w:pStyle w:val="NormlWeb"/>
      </w:pPr>
      <w:r w:rsidRPr="005D2F28">
        <w:t>The COCO Y0 evaluation engine is a structured ranking and verification framework designed to evaluate competing analytical configurations using aggregated performance indicators. In concept-testing environments, multiple evaluation criteria may exist simultaneously, requiring systematic aggregation.</w:t>
      </w:r>
    </w:p>
    <w:p w14:paraId="59FD3B7B" w14:textId="77777777" w:rsidR="009E7602" w:rsidRPr="005D2F28" w:rsidRDefault="009E7602" w:rsidP="005D2F28">
      <w:pPr>
        <w:pStyle w:val="NormlWeb"/>
      </w:pPr>
      <w:r w:rsidRPr="005D2F28">
        <w:t>In this thesis, COCO Y0 is applied to rank similarity-based estimations of wine quality against expert-assigned ratings. The engine processes calculated similarity outputs and evaluates them using quantitative indicators such as correlation and error-based measures.</w:t>
      </w:r>
    </w:p>
    <w:p w14:paraId="62DFCDC7" w14:textId="77777777" w:rsidR="009E7602" w:rsidRPr="005D2F28" w:rsidRDefault="009E7602" w:rsidP="005D2F28">
      <w:pPr>
        <w:pStyle w:val="NormlWeb"/>
      </w:pPr>
      <w:r w:rsidRPr="005D2F28">
        <w:t>The necessity of COCO Y0 arises from the possibility that different evaluation metrics may produce partially conflicting results. For example, one configuration may achieve high correlation but moderate numerical error. COCO Y0 provides a structured aggregation mechanism that enables consistent ranking of alternative analytical settings.</w:t>
      </w:r>
    </w:p>
    <w:p w14:paraId="3EE631F2" w14:textId="77777777" w:rsidR="009E7602" w:rsidRPr="005D2F28" w:rsidRDefault="009E7602" w:rsidP="005D2F28">
      <w:pPr>
        <w:pStyle w:val="NormlWeb"/>
      </w:pPr>
      <w:r w:rsidRPr="005D2F28">
        <w:t>Implemented within Excel, COCO Y0 operates through formula-based computations that ensure reproducibility and auditability. By transforming abstract notions of accuracy and goodness into measurable aggregated indicators, COCO Y0 operationalizes verification and supports automation of expert-like evaluation processes.</w:t>
      </w:r>
    </w:p>
    <w:p w14:paraId="2016E4E9" w14:textId="77777777" w:rsidR="009E7602" w:rsidRPr="005D2F28" w:rsidRDefault="009E7602" w:rsidP="005D2F28">
      <w:pPr>
        <w:pStyle w:val="Cmsor2"/>
        <w:rPr>
          <w:sz w:val="24"/>
          <w:szCs w:val="24"/>
        </w:rPr>
      </w:pPr>
      <w:bookmarkStart w:id="50" w:name="_Toc221810173"/>
      <w:r w:rsidRPr="005D2F28">
        <w:rPr>
          <w:sz w:val="24"/>
          <w:szCs w:val="24"/>
        </w:rPr>
        <w:lastRenderedPageBreak/>
        <w:t>Chapter 2.6. Goodness Criteria and Performance Evaluation</w:t>
      </w:r>
      <w:bookmarkEnd w:id="50"/>
    </w:p>
    <w:p w14:paraId="295889E0" w14:textId="77777777" w:rsidR="00EB7484" w:rsidRPr="005D2F28" w:rsidRDefault="00EB7484" w:rsidP="005D2F28">
      <w:pPr>
        <w:rPr>
          <w:rFonts w:cs="Times New Roman"/>
          <w:szCs w:val="24"/>
        </w:rPr>
      </w:pPr>
      <w:r w:rsidRPr="005D2F28">
        <w:rPr>
          <w:rFonts w:cs="Times New Roman"/>
          <w:szCs w:val="24"/>
        </w:rPr>
        <w:t>Correlation is widely used to evaluate linear association between predicted and observed values (Moore, McCabe &amp; Craig, 2017).</w:t>
      </w:r>
    </w:p>
    <w:p w14:paraId="44AE17F0" w14:textId="77777777" w:rsidR="009E7602" w:rsidRPr="005D2F28" w:rsidRDefault="009E7602" w:rsidP="005D2F28">
      <w:pPr>
        <w:pStyle w:val="NormlWeb"/>
      </w:pPr>
      <w:r w:rsidRPr="005D2F28">
        <w:t>Evaluation of similarity-based and LLM-based approaches requires quantitative goodness criteria. Goodness refers to the measurable alignment between derived analytical outputs and expert-assigned quality scores.</w:t>
      </w:r>
    </w:p>
    <w:p w14:paraId="65D9298D" w14:textId="77777777" w:rsidR="009E7602" w:rsidRPr="005D2F28" w:rsidRDefault="009E7602" w:rsidP="005D2F28">
      <w:pPr>
        <w:pStyle w:val="NormlWeb"/>
      </w:pPr>
      <w:r w:rsidRPr="005D2F28">
        <w:t>Correlation coefficients measure the strength and direction of linear association between variables. High positive correlation indicates consistent movement between predicted values and expert ratings. However, correlation alone does not measure magnitude of deviation.</w:t>
      </w:r>
    </w:p>
    <w:p w14:paraId="571BFE7B" w14:textId="77777777" w:rsidR="009E7602" w:rsidRPr="005D2F28" w:rsidRDefault="009E7602" w:rsidP="005D2F28">
      <w:pPr>
        <w:pStyle w:val="NormlWeb"/>
      </w:pPr>
      <w:r w:rsidRPr="005D2F28">
        <w:t>Error-based measures, such as absolute differences or squared differences between predicted and actual values, quantify numerical accuracy. These measures capture the extent of deviation from expert ratings.</w:t>
      </w:r>
    </w:p>
    <w:p w14:paraId="67FEA2FA" w14:textId="77777777" w:rsidR="009E7602" w:rsidRPr="005D2F28" w:rsidRDefault="009E7602" w:rsidP="005D2F28">
      <w:pPr>
        <w:pStyle w:val="NormlWeb"/>
      </w:pPr>
      <w:r w:rsidRPr="005D2F28">
        <w:t>Because individual metrics may provide incomplete perspectives, aggregated evaluation through COCO Y0 ensures balanced interpretation. In this thesis, goodness is defined as measurable consistency between computationally derived insights and expert-evaluated quality scores.</w:t>
      </w:r>
    </w:p>
    <w:p w14:paraId="2EBF390C" w14:textId="77777777" w:rsidR="00EB7484" w:rsidRPr="005D2F28" w:rsidRDefault="00EB7484" w:rsidP="005D2F28">
      <w:pPr>
        <w:pStyle w:val="Cmsor1"/>
        <w:rPr>
          <w:sz w:val="24"/>
          <w:szCs w:val="24"/>
        </w:rPr>
      </w:pPr>
      <w:bookmarkStart w:id="51" w:name="_Toc221810174"/>
      <w:r w:rsidRPr="005D2F28">
        <w:rPr>
          <w:sz w:val="24"/>
          <w:szCs w:val="24"/>
        </w:rPr>
        <w:t>Chapter 2.7. The Relationship Between the BPROF Programme and the Thesis</w:t>
      </w:r>
      <w:bookmarkEnd w:id="51"/>
    </w:p>
    <w:p w14:paraId="78FC4E3C" w14:textId="77777777" w:rsidR="00EB7484" w:rsidRPr="005D2F28" w:rsidRDefault="00EB7484" w:rsidP="005D2F28">
      <w:pPr>
        <w:pStyle w:val="NormlWeb"/>
      </w:pPr>
      <w:r w:rsidRPr="005D2F28">
        <w:t>This chapter contextualizes the research within the BPROF (Computer Science) curriculum. The thesis integrates similarity analysis, OAM structuring, COCO Y0 evaluation logic, and LLM-based interpretation. Each subject below contributed to the methodological foundation of the research.</w:t>
      </w:r>
    </w:p>
    <w:p w14:paraId="02523B94" w14:textId="77777777" w:rsidR="00EB7484" w:rsidRPr="005D2F28" w:rsidRDefault="00EB7484" w:rsidP="005D2F28">
      <w:pPr>
        <w:pStyle w:val="Cmsor2"/>
        <w:rPr>
          <w:sz w:val="24"/>
          <w:szCs w:val="24"/>
        </w:rPr>
      </w:pPr>
      <w:bookmarkStart w:id="52" w:name="_Toc221810175"/>
      <w:r w:rsidRPr="005D2F28">
        <w:rPr>
          <w:sz w:val="24"/>
          <w:szCs w:val="24"/>
        </w:rPr>
        <w:t>Chapter 2.7.1 Networks &amp; Computer Architectures</w:t>
      </w:r>
      <w:bookmarkEnd w:id="52"/>
    </w:p>
    <w:p w14:paraId="27C43FE9" w14:textId="77777777" w:rsidR="00EB7484" w:rsidRPr="005D2F28" w:rsidRDefault="00EB7484" w:rsidP="005D2F28">
      <w:pPr>
        <w:pStyle w:val="NormlWeb"/>
      </w:pPr>
      <w:r w:rsidRPr="005D2F28">
        <w:t>Computer networks define how computing systems communicate and exchange data (Tanenbaum &amp; Wetherall, 2011). Although the wine dataset used in this thesis is static, the application of Large Language Models relies on distributed computing infrastructures. Understanding network architecture helped interpret how AI-based systems operate in cloud environments and how computational scalability and response time may influence analytical workflows.</w:t>
      </w:r>
    </w:p>
    <w:p w14:paraId="2ED48864" w14:textId="77777777" w:rsidR="00EB7484" w:rsidRPr="005D2F28" w:rsidRDefault="00EB7484" w:rsidP="005D2F28">
      <w:pPr>
        <w:pStyle w:val="Cmsor2"/>
        <w:rPr>
          <w:sz w:val="24"/>
          <w:szCs w:val="24"/>
        </w:rPr>
      </w:pPr>
      <w:bookmarkStart w:id="53" w:name="_Toc221810176"/>
      <w:r w:rsidRPr="005D2F28">
        <w:rPr>
          <w:sz w:val="24"/>
          <w:szCs w:val="24"/>
        </w:rPr>
        <w:t>Chapter 2.7.2 Introduction to Algorithms</w:t>
      </w:r>
      <w:bookmarkEnd w:id="53"/>
    </w:p>
    <w:p w14:paraId="2A813E65" w14:textId="77777777" w:rsidR="00EB7484" w:rsidRPr="005D2F28" w:rsidRDefault="00EB7484" w:rsidP="005D2F28">
      <w:pPr>
        <w:pStyle w:val="NormlWeb"/>
      </w:pPr>
      <w:r w:rsidRPr="005D2F28">
        <w:t>An algorithm is a finite sequence of well-defined instructions for solving a problem (Cormen et al., 2022). The similarity calculations, ranking mechanisms, and COCO Y0 evaluation processes implemented in this thesis are algorithmic procedures. This subject provided the formal foundation for structuring the wine-quality derivation process into logically ordered computational steps.</w:t>
      </w:r>
    </w:p>
    <w:p w14:paraId="3B4368E8" w14:textId="77777777" w:rsidR="00EB7484" w:rsidRPr="005D2F28" w:rsidRDefault="00EB7484" w:rsidP="005D2F28">
      <w:pPr>
        <w:pStyle w:val="Cmsor2"/>
        <w:rPr>
          <w:sz w:val="24"/>
          <w:szCs w:val="24"/>
        </w:rPr>
      </w:pPr>
      <w:bookmarkStart w:id="54" w:name="_Toc221810177"/>
      <w:r w:rsidRPr="005D2F28">
        <w:rPr>
          <w:sz w:val="24"/>
          <w:szCs w:val="24"/>
        </w:rPr>
        <w:t>Chapter 2.7.3 Operating Systems</w:t>
      </w:r>
      <w:bookmarkEnd w:id="54"/>
    </w:p>
    <w:p w14:paraId="241C594F" w14:textId="77777777" w:rsidR="00EB7484" w:rsidRPr="005D2F28" w:rsidRDefault="00EB7484" w:rsidP="005D2F28">
      <w:pPr>
        <w:pStyle w:val="NormlWeb"/>
      </w:pPr>
      <w:r w:rsidRPr="005D2F28">
        <w:lastRenderedPageBreak/>
        <w:t>Operating systems manage hardware resources and ensure reliable execution of applications (Silberschatz, Galvin &amp; Gagne, 2020). Knowledge of operating system principles supported reproducible execution of data-processing workflows, structured file management, and stable iteration of similarity computations and COCO Y0 modeling.</w:t>
      </w:r>
    </w:p>
    <w:p w14:paraId="6E9AFB0C" w14:textId="77777777" w:rsidR="00EB7484" w:rsidRPr="005D2F28" w:rsidRDefault="00EB7484" w:rsidP="005D2F28">
      <w:pPr>
        <w:pStyle w:val="Cmsor2"/>
        <w:rPr>
          <w:sz w:val="24"/>
          <w:szCs w:val="24"/>
        </w:rPr>
      </w:pPr>
      <w:bookmarkStart w:id="55" w:name="_Toc221810178"/>
      <w:r w:rsidRPr="005D2F28">
        <w:rPr>
          <w:sz w:val="24"/>
          <w:szCs w:val="24"/>
        </w:rPr>
        <w:t>Chapter 2.7.4 Introduction to Programming</w:t>
      </w:r>
      <w:bookmarkEnd w:id="55"/>
    </w:p>
    <w:p w14:paraId="4A9DE2E9" w14:textId="77777777" w:rsidR="00EB7484" w:rsidRPr="005D2F28" w:rsidRDefault="00EB7484" w:rsidP="005D2F28">
      <w:pPr>
        <w:pStyle w:val="NormlWeb"/>
      </w:pPr>
      <w:r w:rsidRPr="005D2F28">
        <w:t>Computational thinking involves formulating problems in a way that enables computer-based execution (Wing, 2006). Programming principles supported the transformation of physicochemical wine attributes into normalized matrices and similarity-based representations. Deterministic implementation ensured repeatability and transparency of the analytical process.</w:t>
      </w:r>
    </w:p>
    <w:p w14:paraId="2616DFAF" w14:textId="77777777" w:rsidR="00EB7484" w:rsidRPr="005D2F28" w:rsidRDefault="00EB7484" w:rsidP="005D2F28">
      <w:pPr>
        <w:pStyle w:val="Cmsor2"/>
        <w:rPr>
          <w:sz w:val="24"/>
          <w:szCs w:val="24"/>
        </w:rPr>
      </w:pPr>
      <w:bookmarkStart w:id="56" w:name="_Toc221810179"/>
      <w:r w:rsidRPr="005D2F28">
        <w:rPr>
          <w:sz w:val="24"/>
          <w:szCs w:val="24"/>
        </w:rPr>
        <w:t>Chapter 2.7.5 Programming (Advanced)</w:t>
      </w:r>
      <w:bookmarkEnd w:id="56"/>
    </w:p>
    <w:p w14:paraId="56900AA6" w14:textId="77777777" w:rsidR="00EB7484" w:rsidRPr="005D2F28" w:rsidRDefault="00EB7484" w:rsidP="005D2F28">
      <w:pPr>
        <w:pStyle w:val="NormlWeb"/>
      </w:pPr>
      <w:r w:rsidRPr="005D2F28">
        <w:t>Well-designed programs emphasize modularity and correctness (Knuth, 1997). The analytical framework of this thesis is structured modularly: data preparation, similarity computation, COCO Y0 evaluation, and LLM interpretation are treated as distinct but interconnected layers. This design enhances maintainability and scalability of the model.</w:t>
      </w:r>
    </w:p>
    <w:p w14:paraId="6EF5667B" w14:textId="77777777" w:rsidR="00EB7484" w:rsidRPr="005D2F28" w:rsidRDefault="00EB7484" w:rsidP="005D2F28">
      <w:pPr>
        <w:pStyle w:val="Cmsor2"/>
        <w:rPr>
          <w:sz w:val="24"/>
          <w:szCs w:val="24"/>
        </w:rPr>
      </w:pPr>
      <w:bookmarkStart w:id="57" w:name="_Toc221810180"/>
      <w:r w:rsidRPr="005D2F28">
        <w:rPr>
          <w:sz w:val="24"/>
          <w:szCs w:val="24"/>
        </w:rPr>
        <w:t>Chapter 2.7.6 Databases</w:t>
      </w:r>
      <w:bookmarkEnd w:id="57"/>
    </w:p>
    <w:p w14:paraId="57697744" w14:textId="77777777" w:rsidR="00EB7484" w:rsidRPr="005D2F28" w:rsidRDefault="00EB7484" w:rsidP="005D2F28">
      <w:pPr>
        <w:pStyle w:val="NormlWeb"/>
      </w:pPr>
      <w:r w:rsidRPr="005D2F28">
        <w:t>A database is an organized collection of related data (Elmasri &amp; Navathe, 2016). The wine dataset is structured as a relational data system where wine samples represent objects and physicochemical characteristics represent attributes. Understanding database concepts supported proper organization and manipulation of structured datasets within the Object–Attribute–Matrix framework.</w:t>
      </w:r>
    </w:p>
    <w:p w14:paraId="04114BD7" w14:textId="77777777" w:rsidR="00EB7484" w:rsidRPr="005D2F28" w:rsidRDefault="00EB7484" w:rsidP="005D2F28">
      <w:pPr>
        <w:pStyle w:val="Cmsor2"/>
        <w:rPr>
          <w:sz w:val="24"/>
          <w:szCs w:val="24"/>
        </w:rPr>
      </w:pPr>
      <w:bookmarkStart w:id="58" w:name="_Toc221810181"/>
      <w:r w:rsidRPr="005D2F28">
        <w:rPr>
          <w:sz w:val="24"/>
          <w:szCs w:val="24"/>
        </w:rPr>
        <w:t>Chapter 2.7.7 Data Visualization</w:t>
      </w:r>
      <w:bookmarkEnd w:id="58"/>
    </w:p>
    <w:p w14:paraId="26972C4E" w14:textId="77777777" w:rsidR="00EB7484" w:rsidRPr="005D2F28" w:rsidRDefault="00EB7484" w:rsidP="005D2F28">
      <w:pPr>
        <w:pStyle w:val="NormlWeb"/>
      </w:pPr>
      <w:r w:rsidRPr="005D2F28">
        <w:t>Data visualization enables discovery of patterns and relationships within quantitative data (Tufte, 2001). Visualization techniques were applied to interpret similarity distributions, ranking outputs, and correlation results. This subject contributed to clearer communication of derived expert approximations.</w:t>
      </w:r>
    </w:p>
    <w:p w14:paraId="108B84D4" w14:textId="77777777" w:rsidR="00EB7484" w:rsidRPr="005D2F28" w:rsidRDefault="00EB7484" w:rsidP="005D2F28">
      <w:pPr>
        <w:pStyle w:val="Cmsor2"/>
        <w:rPr>
          <w:sz w:val="24"/>
          <w:szCs w:val="24"/>
        </w:rPr>
      </w:pPr>
      <w:bookmarkStart w:id="59" w:name="_Toc221810182"/>
      <w:r w:rsidRPr="005D2F28">
        <w:rPr>
          <w:sz w:val="24"/>
          <w:szCs w:val="24"/>
        </w:rPr>
        <w:t>Chapter 2.7.8 System Modelling</w:t>
      </w:r>
      <w:bookmarkEnd w:id="59"/>
    </w:p>
    <w:p w14:paraId="53738059" w14:textId="77777777" w:rsidR="00EB7484" w:rsidRPr="005D2F28" w:rsidRDefault="00EB7484" w:rsidP="005D2F28">
      <w:pPr>
        <w:pStyle w:val="NormlWeb"/>
      </w:pPr>
      <w:r w:rsidRPr="005D2F28">
        <w:t>A system can be understood as a set of interacting components (von Bertalanffy, 1968). In this thesis, wine samples are modeled as objects, measurable characteristics as attributes, and expert ratings as evaluative outputs. This systemic interpretation enabled structured modeling using OAM and COCO Y0 logic.</w:t>
      </w:r>
    </w:p>
    <w:p w14:paraId="110FAD2D" w14:textId="77777777" w:rsidR="00EB7484" w:rsidRPr="005D2F28" w:rsidRDefault="00EB7484" w:rsidP="005D2F28">
      <w:pPr>
        <w:pStyle w:val="Cmsor2"/>
        <w:rPr>
          <w:sz w:val="24"/>
          <w:szCs w:val="24"/>
        </w:rPr>
      </w:pPr>
      <w:bookmarkStart w:id="60" w:name="_Toc221810183"/>
      <w:r w:rsidRPr="005D2F28">
        <w:rPr>
          <w:sz w:val="24"/>
          <w:szCs w:val="24"/>
        </w:rPr>
        <w:t>Chapter 2.7.9 Software Testing</w:t>
      </w:r>
      <w:bookmarkEnd w:id="60"/>
    </w:p>
    <w:p w14:paraId="21735ED5" w14:textId="77777777" w:rsidR="00EB7484" w:rsidRPr="005D2F28" w:rsidRDefault="00EB7484" w:rsidP="005D2F28">
      <w:pPr>
        <w:pStyle w:val="NormlWeb"/>
      </w:pPr>
      <w:r w:rsidRPr="005D2F28">
        <w:t xml:space="preserve">Software testing is the process of evaluating systems to detect errors and ensure correctness (Myers, 1979). Testing principles were applied to verify correctness of similarity formulas, </w:t>
      </w:r>
      <w:r w:rsidRPr="005D2F28">
        <w:lastRenderedPageBreak/>
        <w:t>validate ranking stability, and confirm consistency between derived results and expert-assigned quality scores.</w:t>
      </w:r>
    </w:p>
    <w:p w14:paraId="6209CFCB" w14:textId="77777777" w:rsidR="00EB7484" w:rsidRPr="005D2F28" w:rsidRDefault="00EB7484" w:rsidP="005D2F28">
      <w:pPr>
        <w:pStyle w:val="Cmsor2"/>
        <w:rPr>
          <w:sz w:val="24"/>
          <w:szCs w:val="24"/>
        </w:rPr>
      </w:pPr>
      <w:bookmarkStart w:id="61" w:name="_Toc221810184"/>
      <w:r w:rsidRPr="005D2F28">
        <w:rPr>
          <w:sz w:val="24"/>
          <w:szCs w:val="24"/>
        </w:rPr>
        <w:t>Chapter 2.7.10 Artificial Intelligence</w:t>
      </w:r>
      <w:bookmarkEnd w:id="61"/>
    </w:p>
    <w:p w14:paraId="2D75845A" w14:textId="77777777" w:rsidR="00EB7484" w:rsidRPr="005D2F28" w:rsidRDefault="00EB7484" w:rsidP="005D2F28">
      <w:pPr>
        <w:pStyle w:val="NormlWeb"/>
      </w:pPr>
      <w:r w:rsidRPr="005D2F28">
        <w:t>Artificial Intelligence studies systems capable of performing tasks that typically require human intelligence (Russell &amp; Norvig, 2021). Large Language Models were interpreted as AI systems capable of semantic reasoning about wine characteristics. Their integration into the thesis supported exploration of automated expert-like interpretation.</w:t>
      </w:r>
    </w:p>
    <w:p w14:paraId="10632FDD" w14:textId="77777777" w:rsidR="00EB7484" w:rsidRPr="005D2F28" w:rsidRDefault="00EB7484" w:rsidP="005D2F28">
      <w:pPr>
        <w:pStyle w:val="Cmsor2"/>
        <w:rPr>
          <w:sz w:val="24"/>
          <w:szCs w:val="24"/>
        </w:rPr>
      </w:pPr>
      <w:bookmarkStart w:id="62" w:name="_Toc221810185"/>
      <w:r w:rsidRPr="005D2F28">
        <w:rPr>
          <w:sz w:val="24"/>
          <w:szCs w:val="24"/>
        </w:rPr>
        <w:t>Chapter 2.7.11 Machine Learning &amp; Pattern Recognition</w:t>
      </w:r>
      <w:bookmarkEnd w:id="62"/>
    </w:p>
    <w:p w14:paraId="482FE97B" w14:textId="77777777" w:rsidR="00EB7484" w:rsidRPr="005D2F28" w:rsidRDefault="00EB7484" w:rsidP="005D2F28">
      <w:pPr>
        <w:pStyle w:val="NormlWeb"/>
      </w:pPr>
      <w:r w:rsidRPr="005D2F28">
        <w:t>Machine learning concerns systems that improve performance based on experience (Mitchell, 1997). Similarity-based inference aligns with pattern-recognition principles, where relationships between physicochemical attributes and quality ratings are detected through structured analysis.</w:t>
      </w:r>
    </w:p>
    <w:p w14:paraId="711CF65D" w14:textId="77777777" w:rsidR="00EB7484" w:rsidRPr="005D2F28" w:rsidRDefault="00EB7484" w:rsidP="005D2F28">
      <w:pPr>
        <w:pStyle w:val="Cmsor2"/>
        <w:rPr>
          <w:sz w:val="24"/>
          <w:szCs w:val="24"/>
        </w:rPr>
      </w:pPr>
      <w:bookmarkStart w:id="63" w:name="_Toc221810186"/>
      <w:r w:rsidRPr="005D2F28">
        <w:rPr>
          <w:sz w:val="24"/>
          <w:szCs w:val="24"/>
        </w:rPr>
        <w:t>Chapter 2.7.12 Correlation &amp; Statistical Evaluation</w:t>
      </w:r>
      <w:bookmarkEnd w:id="63"/>
    </w:p>
    <w:p w14:paraId="7F243016" w14:textId="77777777" w:rsidR="00EB7484" w:rsidRPr="005D2F28" w:rsidRDefault="00EB7484" w:rsidP="005D2F28">
      <w:pPr>
        <w:pStyle w:val="NormlWeb"/>
      </w:pPr>
      <w:r w:rsidRPr="005D2F28">
        <w:t>Correlation measures the strength of linear association between variables (Moore, McCabe &amp; Craig, 2017). In this thesis, correlation analysis was applied to evaluate alignment between similarity-derived predictions and expert quality scores. Statistical evaluation ensures that conclusions are based on measurable relationships rather than subjective interpretation.</w:t>
      </w:r>
    </w:p>
    <w:p w14:paraId="2A55C82F" w14:textId="77777777" w:rsidR="00EB7484" w:rsidRPr="005D2F28" w:rsidRDefault="00EB7484" w:rsidP="005D2F28">
      <w:pPr>
        <w:pStyle w:val="Cmsor2"/>
        <w:rPr>
          <w:sz w:val="24"/>
          <w:szCs w:val="24"/>
        </w:rPr>
      </w:pPr>
      <w:bookmarkStart w:id="64" w:name="_Toc221810187"/>
      <w:r w:rsidRPr="005D2F28">
        <w:rPr>
          <w:sz w:val="24"/>
          <w:szCs w:val="24"/>
        </w:rPr>
        <w:t>Chapter 2.7.13 IT Security</w:t>
      </w:r>
      <w:bookmarkEnd w:id="64"/>
    </w:p>
    <w:p w14:paraId="37ED8738" w14:textId="77777777" w:rsidR="00EB7484" w:rsidRPr="005D2F28" w:rsidRDefault="00EB7484" w:rsidP="005D2F28">
      <w:pPr>
        <w:pStyle w:val="NormlWeb"/>
      </w:pPr>
      <w:r w:rsidRPr="005D2F28">
        <w:t>Security engineering focuses on building dependable systems resistant to failure or misuse (Anderson, 2020). Although the dataset is publicly available, maintaining secure and controlled analytical workflows ensures reproducibility and integrity of results derived from COCO Y0 modeling and LLM-based interpretation.</w:t>
      </w:r>
    </w:p>
    <w:p w14:paraId="2E694883" w14:textId="77777777" w:rsidR="00EB7484" w:rsidRPr="005D2F28" w:rsidRDefault="00EB7484" w:rsidP="005D2F28">
      <w:pPr>
        <w:pStyle w:val="Cmsor2"/>
        <w:rPr>
          <w:sz w:val="24"/>
          <w:szCs w:val="24"/>
        </w:rPr>
      </w:pPr>
      <w:bookmarkStart w:id="65" w:name="_Toc221810188"/>
      <w:r w:rsidRPr="005D2F28">
        <w:rPr>
          <w:sz w:val="24"/>
          <w:szCs w:val="24"/>
        </w:rPr>
        <w:t>Chapter 2.7.14 Software Architecture</w:t>
      </w:r>
      <w:bookmarkEnd w:id="65"/>
    </w:p>
    <w:p w14:paraId="180F82EA" w14:textId="77777777" w:rsidR="00EB7484" w:rsidRPr="005D2F28" w:rsidRDefault="00EB7484" w:rsidP="005D2F28">
      <w:pPr>
        <w:pStyle w:val="NormlWeb"/>
      </w:pPr>
      <w:r w:rsidRPr="005D2F28">
        <w:t>Software architecture defines the fundamental structure of a system and the relationships among its components (Bass, Clements &amp; Kazman, 2013). This subject contributed to the structured design of the analytical framework used in the thesis. The separation of data preparation, Object–Attribute Matrix construction, similarity computation, COCO Y0 ranking, and LLM-based interpretation reflects architectural layering principles. By isolating these components, the system ensures transparency, maintainability, and reproducibility.</w:t>
      </w:r>
    </w:p>
    <w:p w14:paraId="261DFCC3" w14:textId="77777777" w:rsidR="00EB7484" w:rsidRPr="005D2F28" w:rsidRDefault="00EB7484" w:rsidP="005D2F28">
      <w:pPr>
        <w:pStyle w:val="Cmsor2"/>
        <w:rPr>
          <w:sz w:val="24"/>
          <w:szCs w:val="24"/>
        </w:rPr>
      </w:pPr>
      <w:bookmarkStart w:id="66" w:name="_Toc221810189"/>
      <w:r w:rsidRPr="005D2F28">
        <w:rPr>
          <w:sz w:val="24"/>
          <w:szCs w:val="24"/>
        </w:rPr>
        <w:t>Chapter 2.7.15 Mathematics</w:t>
      </w:r>
      <w:bookmarkEnd w:id="66"/>
    </w:p>
    <w:p w14:paraId="67768FB1" w14:textId="77777777" w:rsidR="00EB7484" w:rsidRPr="005D2F28" w:rsidRDefault="00EB7484" w:rsidP="005D2F28">
      <w:pPr>
        <w:pStyle w:val="NormlWeb"/>
      </w:pPr>
      <w:r w:rsidRPr="005D2F28">
        <w:t>Mathematics provides the formal foundation for modeling relationships between variables and measuring quantitative consistency (Stewart, 2015). Core mathematical principles such as vector representation, distance calculation, matrix operations, and statistical correlation are directly applied in this thesis. Similarity analysis relies on mathematical distance metrics, while correlation analysis evaluates alignment between predicted and expert-assigned wine quality scores.</w:t>
      </w:r>
    </w:p>
    <w:p w14:paraId="4A7364BF" w14:textId="77777777" w:rsidR="00EB7484" w:rsidRPr="005D2F28" w:rsidRDefault="00EB7484" w:rsidP="005D2F28">
      <w:pPr>
        <w:pStyle w:val="Cmsor2"/>
        <w:rPr>
          <w:sz w:val="24"/>
          <w:szCs w:val="24"/>
        </w:rPr>
      </w:pPr>
      <w:bookmarkStart w:id="67" w:name="_Toc221810190"/>
      <w:r w:rsidRPr="005D2F28">
        <w:rPr>
          <w:sz w:val="24"/>
          <w:szCs w:val="24"/>
        </w:rPr>
        <w:lastRenderedPageBreak/>
        <w:t>Chapter 2.7.16 Statistics</w:t>
      </w:r>
      <w:bookmarkEnd w:id="67"/>
    </w:p>
    <w:p w14:paraId="47ECDF5C" w14:textId="77777777" w:rsidR="00EB7484" w:rsidRPr="005D2F28" w:rsidRDefault="00EB7484" w:rsidP="005D2F28">
      <w:pPr>
        <w:pStyle w:val="NormlWeb"/>
      </w:pPr>
      <w:r w:rsidRPr="005D2F28">
        <w:t>Statistics concerns the collection, analysis, interpretation, and presentation of data (Moore, McCabe &amp; Craig, 2017). Statistical methods are central to evaluating the strength of relationships between physicochemical attributes and wine quality ratings. Correlation coefficients, error measures, and aggregated goodness indicators provide objective validation of similarity-based and COCO Y0-ranked results.</w:t>
      </w:r>
    </w:p>
    <w:p w14:paraId="65419C71" w14:textId="77777777" w:rsidR="00EB7484" w:rsidRPr="005D2F28" w:rsidRDefault="00EB7484" w:rsidP="005D2F28">
      <w:pPr>
        <w:pStyle w:val="Cmsor2"/>
        <w:rPr>
          <w:sz w:val="24"/>
          <w:szCs w:val="24"/>
        </w:rPr>
      </w:pPr>
      <w:bookmarkStart w:id="68" w:name="_Toc221810191"/>
      <w:r w:rsidRPr="005D2F28">
        <w:rPr>
          <w:sz w:val="24"/>
          <w:szCs w:val="24"/>
        </w:rPr>
        <w:t>Chapter 2.7.17 Business Process Management</w:t>
      </w:r>
      <w:bookmarkEnd w:id="68"/>
    </w:p>
    <w:p w14:paraId="211B9AF5" w14:textId="77777777" w:rsidR="00EB7484" w:rsidRPr="005D2F28" w:rsidRDefault="00EB7484" w:rsidP="005D2F28">
      <w:pPr>
        <w:pStyle w:val="NormlWeb"/>
      </w:pPr>
      <w:r w:rsidRPr="005D2F28">
        <w:t>Business Process Management focuses on structured design and optimization of decision workflows (Dumas et al., 2018). In this thesis, wine evaluation is conceptualized as a structured decision process rather than an isolated calculation. The analytical workflow—data preparation, similarity computation, ranking through COCO Y0, and interpretative validation via LLM—follows a defined sequence of stages. BPM principles support repeatability and potential adaptation of the framework to other domains requiring automated expert derivation.</w:t>
      </w:r>
    </w:p>
    <w:p w14:paraId="3B145ECE" w14:textId="77777777" w:rsidR="00887CE2" w:rsidRPr="005D2F28" w:rsidRDefault="00887CE2" w:rsidP="005D2F28">
      <w:pPr>
        <w:pStyle w:val="Cmsor1"/>
        <w:rPr>
          <w:sz w:val="24"/>
          <w:szCs w:val="24"/>
        </w:rPr>
      </w:pPr>
      <w:bookmarkStart w:id="69" w:name="_Toc221810192"/>
      <w:r w:rsidRPr="005D2F28">
        <w:rPr>
          <w:sz w:val="24"/>
          <w:szCs w:val="24"/>
        </w:rPr>
        <w:t>Chapter 3. Own Developments</w:t>
      </w:r>
      <w:bookmarkEnd w:id="69"/>
    </w:p>
    <w:p w14:paraId="1785C859" w14:textId="77777777" w:rsidR="00887CE2" w:rsidRPr="005D2F28" w:rsidRDefault="00887CE2" w:rsidP="005D2F28">
      <w:pPr>
        <w:pStyle w:val="NormlWeb"/>
      </w:pPr>
      <w:r w:rsidRPr="005D2F28">
        <w:t>This chapter presents the implementation of the analytical framework introduced in Chapter 2. The objective is to evaluate whether similarity-based estimation, structured through the Object–Attribute Matrix (OAM) and ranked via the COCO Y0 engine, can approximate expert-assigned wine quality ratings. All computations were implemented in Microsoft Excel to ensure transparency and reproducibility.</w:t>
      </w:r>
    </w:p>
    <w:p w14:paraId="0263CB10" w14:textId="77777777" w:rsidR="00887CE2" w:rsidRPr="005D2F28" w:rsidRDefault="00887CE2" w:rsidP="005D2F28">
      <w:pPr>
        <w:pStyle w:val="Cmsor2"/>
        <w:rPr>
          <w:sz w:val="24"/>
          <w:szCs w:val="24"/>
        </w:rPr>
      </w:pPr>
      <w:bookmarkStart w:id="70" w:name="_Toc221810193"/>
      <w:r w:rsidRPr="005D2F28">
        <w:rPr>
          <w:sz w:val="24"/>
          <w:szCs w:val="24"/>
        </w:rPr>
        <w:t>Chapter 3.1. Dataset Selection and Sampling</w:t>
      </w:r>
      <w:bookmarkEnd w:id="70"/>
    </w:p>
    <w:p w14:paraId="4971D84A" w14:textId="77777777" w:rsidR="00887CE2" w:rsidRPr="005D2F28" w:rsidRDefault="00887CE2" w:rsidP="005D2F28">
      <w:pPr>
        <w:pStyle w:val="NormlWeb"/>
      </w:pPr>
      <w:r w:rsidRPr="005D2F28">
        <w:t>The original dataset consists of 1,000 red wine samples described by 11 physicochemical attributes and one expert-assigned quality rating. For analytical tractability and controlled evaluation, 100 samples were selected for detailed concept testing.</w:t>
      </w:r>
    </w:p>
    <w:p w14:paraId="2F83608F" w14:textId="77777777" w:rsidR="00887CE2" w:rsidRPr="005D2F28" w:rsidRDefault="00887CE2" w:rsidP="005D2F28">
      <w:pPr>
        <w:pStyle w:val="NormlWeb"/>
      </w:pPr>
      <w:r w:rsidRPr="005D2F28">
        <w:t>Each wine sample is identified by an ID and includes the following measurable attributes:</w:t>
      </w:r>
    </w:p>
    <w:p w14:paraId="5E1C17FA" w14:textId="77777777" w:rsidR="00887CE2" w:rsidRPr="005D2F28" w:rsidRDefault="00887CE2" w:rsidP="005D2F28">
      <w:pPr>
        <w:pStyle w:val="NormlWeb"/>
        <w:numPr>
          <w:ilvl w:val="0"/>
          <w:numId w:val="6"/>
        </w:numPr>
      </w:pPr>
      <w:r w:rsidRPr="005D2F28">
        <w:t>fixed acidity</w:t>
      </w:r>
    </w:p>
    <w:p w14:paraId="76D0BD57" w14:textId="77777777" w:rsidR="00887CE2" w:rsidRPr="005D2F28" w:rsidRDefault="00887CE2" w:rsidP="005D2F28">
      <w:pPr>
        <w:pStyle w:val="NormlWeb"/>
        <w:numPr>
          <w:ilvl w:val="0"/>
          <w:numId w:val="6"/>
        </w:numPr>
      </w:pPr>
      <w:r w:rsidRPr="005D2F28">
        <w:t>volatile acidity</w:t>
      </w:r>
    </w:p>
    <w:p w14:paraId="40FCA58C" w14:textId="77777777" w:rsidR="00887CE2" w:rsidRPr="005D2F28" w:rsidRDefault="00887CE2" w:rsidP="005D2F28">
      <w:pPr>
        <w:pStyle w:val="NormlWeb"/>
        <w:numPr>
          <w:ilvl w:val="0"/>
          <w:numId w:val="6"/>
        </w:numPr>
      </w:pPr>
      <w:r w:rsidRPr="005D2F28">
        <w:t>citric acid</w:t>
      </w:r>
    </w:p>
    <w:p w14:paraId="3767B7EA" w14:textId="77777777" w:rsidR="00887CE2" w:rsidRPr="005D2F28" w:rsidRDefault="00887CE2" w:rsidP="005D2F28">
      <w:pPr>
        <w:pStyle w:val="NormlWeb"/>
        <w:numPr>
          <w:ilvl w:val="0"/>
          <w:numId w:val="6"/>
        </w:numPr>
      </w:pPr>
      <w:r w:rsidRPr="005D2F28">
        <w:t>residual sugar</w:t>
      </w:r>
    </w:p>
    <w:p w14:paraId="21074D7F" w14:textId="77777777" w:rsidR="00887CE2" w:rsidRPr="005D2F28" w:rsidRDefault="00887CE2" w:rsidP="005D2F28">
      <w:pPr>
        <w:pStyle w:val="NormlWeb"/>
        <w:numPr>
          <w:ilvl w:val="0"/>
          <w:numId w:val="6"/>
        </w:numPr>
      </w:pPr>
      <w:r w:rsidRPr="005D2F28">
        <w:t>chlorides</w:t>
      </w:r>
    </w:p>
    <w:p w14:paraId="3034D189" w14:textId="77777777" w:rsidR="00887CE2" w:rsidRPr="005D2F28" w:rsidRDefault="00887CE2" w:rsidP="005D2F28">
      <w:pPr>
        <w:pStyle w:val="NormlWeb"/>
        <w:numPr>
          <w:ilvl w:val="0"/>
          <w:numId w:val="6"/>
        </w:numPr>
      </w:pPr>
      <w:r w:rsidRPr="005D2F28">
        <w:t>free sulfur dioxide</w:t>
      </w:r>
    </w:p>
    <w:p w14:paraId="75574AC9" w14:textId="77777777" w:rsidR="00887CE2" w:rsidRPr="005D2F28" w:rsidRDefault="00887CE2" w:rsidP="005D2F28">
      <w:pPr>
        <w:pStyle w:val="NormlWeb"/>
        <w:numPr>
          <w:ilvl w:val="0"/>
          <w:numId w:val="6"/>
        </w:numPr>
      </w:pPr>
      <w:r w:rsidRPr="005D2F28">
        <w:t>total sulfur dioxide</w:t>
      </w:r>
    </w:p>
    <w:p w14:paraId="30DCEEF1" w14:textId="77777777" w:rsidR="00887CE2" w:rsidRPr="005D2F28" w:rsidRDefault="00887CE2" w:rsidP="005D2F28">
      <w:pPr>
        <w:pStyle w:val="NormlWeb"/>
        <w:numPr>
          <w:ilvl w:val="0"/>
          <w:numId w:val="6"/>
        </w:numPr>
      </w:pPr>
      <w:r w:rsidRPr="005D2F28">
        <w:t>density</w:t>
      </w:r>
    </w:p>
    <w:p w14:paraId="26C75903" w14:textId="77777777" w:rsidR="00887CE2" w:rsidRPr="005D2F28" w:rsidRDefault="00887CE2" w:rsidP="005D2F28">
      <w:pPr>
        <w:pStyle w:val="NormlWeb"/>
        <w:numPr>
          <w:ilvl w:val="0"/>
          <w:numId w:val="6"/>
        </w:numPr>
      </w:pPr>
      <w:r w:rsidRPr="005D2F28">
        <w:t>pH</w:t>
      </w:r>
    </w:p>
    <w:p w14:paraId="48AE8A2D" w14:textId="77777777" w:rsidR="00887CE2" w:rsidRPr="005D2F28" w:rsidRDefault="00887CE2" w:rsidP="005D2F28">
      <w:pPr>
        <w:pStyle w:val="NormlWeb"/>
        <w:numPr>
          <w:ilvl w:val="0"/>
          <w:numId w:val="6"/>
        </w:numPr>
      </w:pPr>
      <w:r w:rsidRPr="005D2F28">
        <w:t>sulphates</w:t>
      </w:r>
    </w:p>
    <w:p w14:paraId="6AF7C220" w14:textId="77777777" w:rsidR="00887CE2" w:rsidRPr="005D2F28" w:rsidRDefault="00887CE2" w:rsidP="005D2F28">
      <w:pPr>
        <w:pStyle w:val="NormlWeb"/>
        <w:numPr>
          <w:ilvl w:val="0"/>
          <w:numId w:val="6"/>
        </w:numPr>
      </w:pPr>
      <w:r w:rsidRPr="005D2F28">
        <w:t>alcohol</w:t>
      </w:r>
    </w:p>
    <w:p w14:paraId="3DDF4767" w14:textId="77777777" w:rsidR="00887CE2" w:rsidRPr="005D2F28" w:rsidRDefault="00887CE2" w:rsidP="005D2F28">
      <w:pPr>
        <w:pStyle w:val="NormlWeb"/>
      </w:pPr>
      <w:r w:rsidRPr="005D2F28">
        <w:t xml:space="preserve">The expert-assigned quality score is treated as the </w:t>
      </w:r>
      <w:r w:rsidRPr="005D2F28">
        <w:rPr>
          <w:rStyle w:val="Kiemels2"/>
        </w:rPr>
        <w:t>Fact (Tény)</w:t>
      </w:r>
      <w:r w:rsidRPr="005D2F28">
        <w:t xml:space="preserve"> in</w:t>
      </w:r>
      <w:r w:rsidR="00AC33D3" w:rsidRPr="005D2F28">
        <w:t xml:space="preserve"> the concept-testing framework.</w:t>
      </w:r>
    </w:p>
    <w:p w14:paraId="39C304F9" w14:textId="77777777" w:rsidR="00887CE2" w:rsidRPr="005D2F28" w:rsidRDefault="00887CE2" w:rsidP="005D2F28">
      <w:pPr>
        <w:pStyle w:val="Cmsor2"/>
        <w:rPr>
          <w:sz w:val="24"/>
          <w:szCs w:val="24"/>
        </w:rPr>
      </w:pPr>
      <w:bookmarkStart w:id="71" w:name="_Toc221810194"/>
      <w:r w:rsidRPr="005D2F28">
        <w:rPr>
          <w:sz w:val="24"/>
          <w:szCs w:val="24"/>
        </w:rPr>
        <w:lastRenderedPageBreak/>
        <w:t>Chapter 3.2. Object–Attribute Matrix Construction</w:t>
      </w:r>
      <w:bookmarkEnd w:id="71"/>
    </w:p>
    <w:p w14:paraId="09A29409" w14:textId="77777777" w:rsidR="007B6909" w:rsidRPr="005D2F28" w:rsidRDefault="007B6909" w:rsidP="005D2F28">
      <w:pPr>
        <w:rPr>
          <w:rFonts w:cs="Times New Roman"/>
          <w:szCs w:val="24"/>
        </w:rPr>
      </w:pPr>
      <w:r w:rsidRPr="005D2F28">
        <w:rPr>
          <w:rFonts w:cs="Times New Roman"/>
          <w:szCs w:val="24"/>
        </w:rPr>
        <w:t>The object–attribute modeling approach follows structured system modeling principles (von Bertalanffy, 1968).</w:t>
      </w:r>
    </w:p>
    <w:p w14:paraId="3D15CD00" w14:textId="77777777" w:rsidR="00887CE2" w:rsidRPr="005D2F28" w:rsidRDefault="00887CE2" w:rsidP="005D2F28">
      <w:pPr>
        <w:pStyle w:val="NormlWeb"/>
      </w:pPr>
      <w:r w:rsidRPr="005D2F28">
        <w:t>The dataset was transformed into an Object–Attribute Matrix (OAM) format. In this representation:</w:t>
      </w:r>
    </w:p>
    <w:p w14:paraId="08664787" w14:textId="77777777" w:rsidR="00887CE2" w:rsidRPr="005D2F28" w:rsidRDefault="00887CE2" w:rsidP="005D2F28">
      <w:pPr>
        <w:pStyle w:val="NormlWeb"/>
        <w:numPr>
          <w:ilvl w:val="0"/>
          <w:numId w:val="7"/>
        </w:numPr>
      </w:pPr>
      <w:r w:rsidRPr="005D2F28">
        <w:t>Rows correspond to wine samples (objects).</w:t>
      </w:r>
    </w:p>
    <w:p w14:paraId="56D2C74E" w14:textId="77777777" w:rsidR="00887CE2" w:rsidRPr="005D2F28" w:rsidRDefault="00887CE2" w:rsidP="005D2F28">
      <w:pPr>
        <w:pStyle w:val="NormlWeb"/>
        <w:numPr>
          <w:ilvl w:val="0"/>
          <w:numId w:val="7"/>
        </w:numPr>
      </w:pPr>
      <w:r w:rsidRPr="005D2F28">
        <w:t>Columns correspond to physicochemical properties (attributes).</w:t>
      </w:r>
    </w:p>
    <w:p w14:paraId="6F34DD31" w14:textId="77777777" w:rsidR="00887CE2" w:rsidRPr="005D2F28" w:rsidRDefault="00887CE2" w:rsidP="005D2F28">
      <w:pPr>
        <w:pStyle w:val="NormlWeb"/>
      </w:pPr>
      <w:r w:rsidRPr="005D2F28">
        <w:t>The OAM structure enables systematic similarity computation and structured evaluation. Attribute descriptions and analytical directions were documented in the “Attributes” sheet, ensuring transparency of interpretation logic.</w:t>
      </w:r>
    </w:p>
    <w:p w14:paraId="5A16832E" w14:textId="77777777" w:rsidR="00887CE2" w:rsidRPr="005D2F28" w:rsidRDefault="00887CE2" w:rsidP="005D2F28">
      <w:pPr>
        <w:pStyle w:val="NormlWeb"/>
      </w:pPr>
      <w:r w:rsidRPr="005D2F28">
        <w:t>Correlation analysis between attributes and expert quality scores was conducted in the OAM sheet to identify preliminary linear associations. This step provided insight into which attributes contribute positively or</w:t>
      </w:r>
      <w:r w:rsidR="00AC33D3" w:rsidRPr="005D2F28">
        <w:t xml:space="preserve"> negatively to quality ratings.</w:t>
      </w:r>
    </w:p>
    <w:p w14:paraId="2CB36895" w14:textId="77777777" w:rsidR="00887CE2" w:rsidRPr="005D2F28" w:rsidRDefault="00887CE2" w:rsidP="005D2F28">
      <w:pPr>
        <w:pStyle w:val="Cmsor2"/>
        <w:rPr>
          <w:sz w:val="24"/>
          <w:szCs w:val="24"/>
        </w:rPr>
      </w:pPr>
      <w:bookmarkStart w:id="72" w:name="_Toc221810195"/>
      <w:r w:rsidRPr="005D2F28">
        <w:rPr>
          <w:sz w:val="24"/>
          <w:szCs w:val="24"/>
        </w:rPr>
        <w:t>Chapter 3.3. Similarity-Based Estimation Logic</w:t>
      </w:r>
      <w:bookmarkEnd w:id="72"/>
    </w:p>
    <w:p w14:paraId="79BFF30B" w14:textId="77777777" w:rsidR="007B6909" w:rsidRPr="005D2F28" w:rsidRDefault="007B6909" w:rsidP="005D2F28">
      <w:pPr>
        <w:rPr>
          <w:rFonts w:cs="Times New Roman"/>
          <w:szCs w:val="24"/>
        </w:rPr>
      </w:pPr>
      <w:r w:rsidRPr="005D2F28">
        <w:rPr>
          <w:rFonts w:cs="Times New Roman"/>
          <w:szCs w:val="24"/>
        </w:rPr>
        <w:t>Distance-based similarity measures are standard tools in data mining and pattern recognition (Han et al., 2011).</w:t>
      </w:r>
    </w:p>
    <w:p w14:paraId="53DBE1CF" w14:textId="77777777" w:rsidR="00887CE2" w:rsidRPr="005D2F28" w:rsidRDefault="00887CE2" w:rsidP="005D2F28">
      <w:pPr>
        <w:pStyle w:val="NormlWeb"/>
      </w:pPr>
      <w:r w:rsidRPr="005D2F28">
        <w:t>Similarity between wine samples was computed based on the standardized attribute values. Each wine was compared within the 100-sample subset using structured distance logic.</w:t>
      </w:r>
    </w:p>
    <w:p w14:paraId="3572A2EF" w14:textId="77777777" w:rsidR="00887CE2" w:rsidRPr="005D2F28" w:rsidRDefault="00887CE2" w:rsidP="005D2F28">
      <w:pPr>
        <w:pStyle w:val="NormlWeb"/>
      </w:pPr>
      <w:r w:rsidRPr="005D2F28">
        <w:t>Multiple estimation logics (A1–A12) were implemented as alternative computational configurations within the “Conclusion” sheet. These logics represent variations in attribute aggregation and ranking structure.</w:t>
      </w:r>
    </w:p>
    <w:p w14:paraId="09E17169" w14:textId="77777777" w:rsidR="00887CE2" w:rsidRPr="005D2F28" w:rsidRDefault="00887CE2" w:rsidP="005D2F28">
      <w:pPr>
        <w:pStyle w:val="NormlWeb"/>
      </w:pPr>
      <w:r w:rsidRPr="005D2F28">
        <w:t>For each wine sample:</w:t>
      </w:r>
    </w:p>
    <w:p w14:paraId="28C880AB" w14:textId="77777777" w:rsidR="00887CE2" w:rsidRPr="005D2F28" w:rsidRDefault="00887CE2" w:rsidP="005D2F28">
      <w:pPr>
        <w:pStyle w:val="NormlWeb"/>
        <w:numPr>
          <w:ilvl w:val="0"/>
          <w:numId w:val="8"/>
        </w:numPr>
      </w:pPr>
      <w:r w:rsidRPr="005D2F28">
        <w:t>A similarity-derived estimation score was calculated.</w:t>
      </w:r>
    </w:p>
    <w:p w14:paraId="2EFCEA74" w14:textId="77777777" w:rsidR="00887CE2" w:rsidRPr="005D2F28" w:rsidRDefault="00887CE2" w:rsidP="005D2F28">
      <w:pPr>
        <w:pStyle w:val="NormlWeb"/>
        <w:numPr>
          <w:ilvl w:val="0"/>
          <w:numId w:val="8"/>
        </w:numPr>
      </w:pPr>
      <w:r w:rsidRPr="005D2F28">
        <w:t>The estimation was compared to the expert quality score (Fact).</w:t>
      </w:r>
    </w:p>
    <w:p w14:paraId="37BB1ECF" w14:textId="77777777" w:rsidR="00887CE2" w:rsidRPr="005D2F28" w:rsidRDefault="00887CE2" w:rsidP="005D2F28">
      <w:pPr>
        <w:pStyle w:val="NormlWeb"/>
      </w:pPr>
      <w:r w:rsidRPr="005D2F28">
        <w:t>The resulting deviation was expressed as:</w:t>
      </w:r>
    </w:p>
    <w:p w14:paraId="2099CDA8" w14:textId="77777777" w:rsidR="00887CE2" w:rsidRPr="005D2F28" w:rsidRDefault="00887CE2" w:rsidP="005D2F28">
      <w:pPr>
        <w:pStyle w:val="NormlWeb"/>
      </w:pPr>
      <w:r w:rsidRPr="005D2F28">
        <w:t>Delta V = Estimation − Fact</w:t>
      </w:r>
    </w:p>
    <w:p w14:paraId="4773736F" w14:textId="77777777" w:rsidR="00887CE2" w:rsidRPr="005D2F28" w:rsidRDefault="00887CE2" w:rsidP="005D2F28">
      <w:pPr>
        <w:pStyle w:val="NormlWeb"/>
      </w:pPr>
      <w:r w:rsidRPr="005D2F28">
        <w:t>A ratio indicator was also computed to standardize the deviat</w:t>
      </w:r>
      <w:r w:rsidR="00AC33D3" w:rsidRPr="005D2F28">
        <w:t>ion relative to the fact value.</w:t>
      </w:r>
    </w:p>
    <w:p w14:paraId="33203527" w14:textId="77777777" w:rsidR="00887CE2" w:rsidRPr="005D2F28" w:rsidRDefault="00887CE2" w:rsidP="005D2F28">
      <w:pPr>
        <w:pStyle w:val="Cmsor2"/>
        <w:rPr>
          <w:sz w:val="24"/>
          <w:szCs w:val="24"/>
        </w:rPr>
      </w:pPr>
      <w:bookmarkStart w:id="73" w:name="_Toc221810196"/>
      <w:r w:rsidRPr="005D2F28">
        <w:rPr>
          <w:sz w:val="24"/>
          <w:szCs w:val="24"/>
        </w:rPr>
        <w:t>Chapter 3.4. KPI Structure</w:t>
      </w:r>
      <w:bookmarkEnd w:id="73"/>
    </w:p>
    <w:p w14:paraId="75A3EC1C" w14:textId="77777777" w:rsidR="00887CE2" w:rsidRPr="005D2F28" w:rsidRDefault="00887CE2" w:rsidP="005D2F28">
      <w:pPr>
        <w:pStyle w:val="NormlWeb"/>
      </w:pPr>
      <w:r w:rsidRPr="005D2F28">
        <w:t>To evaluate the performance of similarity-based estimation, quantitative goodness indicators were calculated. These include:</w:t>
      </w:r>
    </w:p>
    <w:p w14:paraId="2CA5F14C" w14:textId="77777777" w:rsidR="00887CE2" w:rsidRPr="005D2F28" w:rsidRDefault="00887CE2" w:rsidP="005D2F28">
      <w:pPr>
        <w:pStyle w:val="NormlWeb"/>
        <w:numPr>
          <w:ilvl w:val="0"/>
          <w:numId w:val="9"/>
        </w:numPr>
      </w:pPr>
      <w:r w:rsidRPr="005D2F28">
        <w:lastRenderedPageBreak/>
        <w:t>Correlation between estimation and expert rating</w:t>
      </w:r>
    </w:p>
    <w:p w14:paraId="7526C5A6" w14:textId="77777777" w:rsidR="00887CE2" w:rsidRPr="005D2F28" w:rsidRDefault="00887CE2" w:rsidP="005D2F28">
      <w:pPr>
        <w:pStyle w:val="NormlWeb"/>
        <w:numPr>
          <w:ilvl w:val="0"/>
          <w:numId w:val="9"/>
        </w:numPr>
      </w:pPr>
      <w:r w:rsidRPr="005D2F28">
        <w:t>Signed deviation (Delta V)</w:t>
      </w:r>
    </w:p>
    <w:p w14:paraId="6B7977B9" w14:textId="77777777" w:rsidR="00887CE2" w:rsidRPr="005D2F28" w:rsidRDefault="00887CE2" w:rsidP="005D2F28">
      <w:pPr>
        <w:pStyle w:val="NormlWeb"/>
        <w:numPr>
          <w:ilvl w:val="0"/>
          <w:numId w:val="9"/>
        </w:numPr>
      </w:pPr>
      <w:r w:rsidRPr="005D2F28">
        <w:t>Ratio-based deviation</w:t>
      </w:r>
    </w:p>
    <w:p w14:paraId="2DF2EF51" w14:textId="77777777" w:rsidR="00887CE2" w:rsidRPr="005D2F28" w:rsidRDefault="00887CE2" w:rsidP="005D2F28">
      <w:pPr>
        <w:pStyle w:val="NormlWeb"/>
      </w:pPr>
      <w:r w:rsidRPr="005D2F28">
        <w:t>Correlation measures directional consistency between estimated and expert values. Delta V captures magnitude and direction of discrepancy. The ratio metric standardizes the deviation relative to expert rating.</w:t>
      </w:r>
    </w:p>
    <w:p w14:paraId="5BD3BAAF" w14:textId="77777777" w:rsidR="00887CE2" w:rsidRPr="005D2F28" w:rsidRDefault="00887CE2" w:rsidP="005D2F28">
      <w:pPr>
        <w:pStyle w:val="NormlWeb"/>
      </w:pPr>
      <w:r w:rsidRPr="005D2F28">
        <w:t>These KPIs form the inpu</w:t>
      </w:r>
      <w:r w:rsidR="00AC33D3" w:rsidRPr="005D2F28">
        <w:t>t layer for COCO Y0 evaluation.</w:t>
      </w:r>
    </w:p>
    <w:p w14:paraId="64ADB79E" w14:textId="77777777" w:rsidR="00887CE2" w:rsidRPr="005D2F28" w:rsidRDefault="00887CE2" w:rsidP="005D2F28">
      <w:pPr>
        <w:pStyle w:val="Cmsor2"/>
        <w:rPr>
          <w:sz w:val="24"/>
          <w:szCs w:val="24"/>
        </w:rPr>
      </w:pPr>
      <w:bookmarkStart w:id="74" w:name="_Toc221810197"/>
      <w:r w:rsidRPr="005D2F28">
        <w:rPr>
          <w:sz w:val="24"/>
          <w:szCs w:val="24"/>
        </w:rPr>
        <w:t>Chapter 3.5. COCO Y0 Evaluation Engine</w:t>
      </w:r>
      <w:bookmarkEnd w:id="74"/>
    </w:p>
    <w:p w14:paraId="776A25C0" w14:textId="77777777" w:rsidR="007B6909" w:rsidRPr="005D2F28" w:rsidRDefault="007B6909" w:rsidP="005D2F28">
      <w:pPr>
        <w:rPr>
          <w:rFonts w:cs="Times New Roman"/>
          <w:szCs w:val="24"/>
        </w:rPr>
      </w:pPr>
      <w:r w:rsidRPr="005D2F28">
        <w:rPr>
          <w:rFonts w:cs="Times New Roman"/>
          <w:szCs w:val="24"/>
        </w:rPr>
        <w:t>Multi-criteria ranking and aggregation support objective model comparison (Saaty, 1980).</w:t>
      </w:r>
    </w:p>
    <w:p w14:paraId="3E373288" w14:textId="77777777" w:rsidR="00887CE2" w:rsidRPr="005D2F28" w:rsidRDefault="00887CE2" w:rsidP="005D2F28">
      <w:pPr>
        <w:pStyle w:val="NormlWeb"/>
      </w:pPr>
      <w:r w:rsidRPr="005D2F28">
        <w:t>The COCO Y0 engine was implemented in the “models” sheet using structured Excel-based formula logic. The configuration includes:</w:t>
      </w:r>
    </w:p>
    <w:p w14:paraId="669A67F1" w14:textId="77777777" w:rsidR="00887CE2" w:rsidRPr="005D2F28" w:rsidRDefault="00887CE2" w:rsidP="005D2F28">
      <w:pPr>
        <w:pStyle w:val="NormlWeb"/>
        <w:numPr>
          <w:ilvl w:val="0"/>
          <w:numId w:val="10"/>
        </w:numPr>
      </w:pPr>
      <w:r w:rsidRPr="005D2F28">
        <w:t>100 objects</w:t>
      </w:r>
    </w:p>
    <w:p w14:paraId="4C926EE7" w14:textId="77777777" w:rsidR="00887CE2" w:rsidRPr="005D2F28" w:rsidRDefault="00887CE2" w:rsidP="005D2F28">
      <w:pPr>
        <w:pStyle w:val="NormlWeb"/>
        <w:numPr>
          <w:ilvl w:val="0"/>
          <w:numId w:val="10"/>
        </w:numPr>
      </w:pPr>
      <w:r w:rsidRPr="005D2F28">
        <w:t>11 attributes</w:t>
      </w:r>
    </w:p>
    <w:p w14:paraId="28B57267" w14:textId="77777777" w:rsidR="00887CE2" w:rsidRPr="005D2F28" w:rsidRDefault="00887CE2" w:rsidP="005D2F28">
      <w:pPr>
        <w:pStyle w:val="NormlWeb"/>
        <w:numPr>
          <w:ilvl w:val="0"/>
          <w:numId w:val="10"/>
        </w:numPr>
      </w:pPr>
      <w:r w:rsidRPr="005D2F28">
        <w:t>100 steps (Lépcsők)</w:t>
      </w:r>
    </w:p>
    <w:p w14:paraId="53F2B521" w14:textId="77777777" w:rsidR="00887CE2" w:rsidRPr="005D2F28" w:rsidRDefault="00887CE2" w:rsidP="005D2F28">
      <w:pPr>
        <w:pStyle w:val="NormlWeb"/>
        <w:numPr>
          <w:ilvl w:val="0"/>
          <w:numId w:val="10"/>
        </w:numPr>
      </w:pPr>
      <w:r w:rsidRPr="005D2F28">
        <w:t>Zero shift (Eltolás = 0)</w:t>
      </w:r>
    </w:p>
    <w:p w14:paraId="211B996B" w14:textId="77777777" w:rsidR="00887CE2" w:rsidRPr="005D2F28" w:rsidRDefault="00887CE2" w:rsidP="005D2F28">
      <w:pPr>
        <w:pStyle w:val="NormlWeb"/>
        <w:numPr>
          <w:ilvl w:val="0"/>
          <w:numId w:val="10"/>
        </w:numPr>
      </w:pPr>
      <w:r w:rsidRPr="005D2F28">
        <w:t>COCO STD configuration</w:t>
      </w:r>
    </w:p>
    <w:p w14:paraId="3AD95CF6" w14:textId="77777777" w:rsidR="00887CE2" w:rsidRPr="005D2F28" w:rsidRDefault="00887CE2" w:rsidP="005D2F28">
      <w:pPr>
        <w:pStyle w:val="NormlWeb"/>
      </w:pPr>
      <w:r w:rsidRPr="005D2F28">
        <w:t>COCO Y0 aggregates the goodness indicators across the alternative estimation logics (A1–A12) and ranks them based on consistency with expert ratings.</w:t>
      </w:r>
    </w:p>
    <w:p w14:paraId="3FD020F5" w14:textId="77777777" w:rsidR="00887CE2" w:rsidRPr="005D2F28" w:rsidRDefault="00887CE2" w:rsidP="005D2F28">
      <w:pPr>
        <w:pStyle w:val="NormlWeb"/>
      </w:pPr>
      <w:r w:rsidRPr="005D2F28">
        <w:t>This aggregation ensures that no single KPI dominates evaluation. Instead, multiple criteria contribute to concept ranking.</w:t>
      </w:r>
    </w:p>
    <w:p w14:paraId="2E8D3DCF" w14:textId="77777777" w:rsidR="00887CE2" w:rsidRPr="005D2F28" w:rsidRDefault="00887CE2" w:rsidP="005D2F28">
      <w:pPr>
        <w:pStyle w:val="NormlWeb"/>
      </w:pPr>
      <w:r w:rsidRPr="005D2F28">
        <w:t>Through this mechanism, COCO Y0 operationalizes verification by transforming raw deviation measures into structured comparative evaluation.</w:t>
      </w:r>
    </w:p>
    <w:p w14:paraId="7B88E9C4" w14:textId="77777777" w:rsidR="00887CE2" w:rsidRPr="005D2F28" w:rsidRDefault="00887CE2" w:rsidP="005D2F28">
      <w:pPr>
        <w:rPr>
          <w:rFonts w:cs="Times New Roman"/>
          <w:szCs w:val="24"/>
        </w:rPr>
      </w:pPr>
    </w:p>
    <w:p w14:paraId="4E7CED8D" w14:textId="77777777" w:rsidR="00887CE2" w:rsidRPr="005D2F28" w:rsidRDefault="00887CE2" w:rsidP="005D2F28">
      <w:pPr>
        <w:pStyle w:val="Cmsor2"/>
        <w:rPr>
          <w:sz w:val="24"/>
          <w:szCs w:val="24"/>
        </w:rPr>
      </w:pPr>
      <w:bookmarkStart w:id="75" w:name="_Toc221810198"/>
      <w:r w:rsidRPr="005D2F28">
        <w:rPr>
          <w:sz w:val="24"/>
          <w:szCs w:val="24"/>
        </w:rPr>
        <w:t>Chapter 3.6. Interpretation of Deviations</w:t>
      </w:r>
      <w:bookmarkEnd w:id="75"/>
    </w:p>
    <w:p w14:paraId="29B2230D" w14:textId="77777777" w:rsidR="00887CE2" w:rsidRPr="005D2F28" w:rsidRDefault="00887CE2" w:rsidP="005D2F28">
      <w:pPr>
        <w:pStyle w:val="NormlWeb"/>
      </w:pPr>
      <w:r w:rsidRPr="005D2F28">
        <w:t>The “Conclusion” sheet translates quantitative deviation into qualitative interpretation using the rule:</w:t>
      </w:r>
    </w:p>
    <w:p w14:paraId="31F7619F" w14:textId="77777777" w:rsidR="00887CE2" w:rsidRPr="005D2F28" w:rsidRDefault="00887CE2" w:rsidP="005D2F28">
      <w:pPr>
        <w:pStyle w:val="NormlWeb"/>
      </w:pPr>
      <w:r w:rsidRPr="005D2F28">
        <w:t>If Delta V &lt; 0 → “This wine could be MORE valued.”</w:t>
      </w:r>
      <w:r w:rsidRPr="005D2F28">
        <w:br/>
        <w:t>If Delta V ≥ 0 → “This wine should be LESS valued.”</w:t>
      </w:r>
    </w:p>
    <w:p w14:paraId="7A68D791" w14:textId="77777777" w:rsidR="00887CE2" w:rsidRPr="005D2F28" w:rsidRDefault="00887CE2" w:rsidP="005D2F28">
      <w:pPr>
        <w:pStyle w:val="NormlWeb"/>
      </w:pPr>
      <w:r w:rsidRPr="005D2F28">
        <w:t>This interpretation does not claim expert ratings are incorrect. Rather, it identifies potential undervaluation or overvaluation relative to similarity-based estimation.</w:t>
      </w:r>
    </w:p>
    <w:p w14:paraId="2322C878" w14:textId="77777777" w:rsidR="00887CE2" w:rsidRPr="005D2F28" w:rsidRDefault="00887CE2" w:rsidP="005D2F28">
      <w:pPr>
        <w:pStyle w:val="NormlWeb"/>
      </w:pPr>
      <w:r w:rsidRPr="005D2F28">
        <w:lastRenderedPageBreak/>
        <w:t>The objective is not replacement of human expertise, but structured support for d</w:t>
      </w:r>
      <w:r w:rsidR="00AC33D3" w:rsidRPr="005D2F28">
        <w:t>etecting systematic deviations.</w:t>
      </w:r>
    </w:p>
    <w:p w14:paraId="08716190" w14:textId="77777777" w:rsidR="00887CE2" w:rsidRPr="005D2F28" w:rsidRDefault="00887CE2" w:rsidP="005D2F28">
      <w:pPr>
        <w:pStyle w:val="Cmsor2"/>
        <w:rPr>
          <w:sz w:val="24"/>
          <w:szCs w:val="24"/>
        </w:rPr>
      </w:pPr>
      <w:bookmarkStart w:id="76" w:name="_Toc221810199"/>
      <w:r w:rsidRPr="005D2F28">
        <w:rPr>
          <w:sz w:val="24"/>
          <w:szCs w:val="24"/>
        </w:rPr>
        <w:t>Chapter 3.7. Automation and Reproducibility</w:t>
      </w:r>
      <w:bookmarkEnd w:id="76"/>
    </w:p>
    <w:p w14:paraId="00B88D1C" w14:textId="77777777" w:rsidR="00887CE2" w:rsidRPr="005D2F28" w:rsidRDefault="00887CE2" w:rsidP="005D2F28">
      <w:pPr>
        <w:pStyle w:val="NormlWeb"/>
      </w:pPr>
      <w:r w:rsidRPr="005D2F28">
        <w:t>All analytical steps were implemented in Excel using formula-based logic. This ensures:</w:t>
      </w:r>
    </w:p>
    <w:p w14:paraId="430A1CB3" w14:textId="77777777" w:rsidR="00887CE2" w:rsidRPr="005D2F28" w:rsidRDefault="00887CE2" w:rsidP="005D2F28">
      <w:pPr>
        <w:pStyle w:val="NormlWeb"/>
        <w:numPr>
          <w:ilvl w:val="0"/>
          <w:numId w:val="11"/>
        </w:numPr>
      </w:pPr>
      <w:r w:rsidRPr="005D2F28">
        <w:t>Transparency of calculations</w:t>
      </w:r>
    </w:p>
    <w:p w14:paraId="75FBDB56" w14:textId="77777777" w:rsidR="00887CE2" w:rsidRPr="005D2F28" w:rsidRDefault="00887CE2" w:rsidP="005D2F28">
      <w:pPr>
        <w:pStyle w:val="NormlWeb"/>
        <w:numPr>
          <w:ilvl w:val="0"/>
          <w:numId w:val="11"/>
        </w:numPr>
      </w:pPr>
      <w:r w:rsidRPr="005D2F28">
        <w:t>Reproducibility of results</w:t>
      </w:r>
    </w:p>
    <w:p w14:paraId="5A1A7584" w14:textId="77777777" w:rsidR="00887CE2" w:rsidRPr="005D2F28" w:rsidRDefault="00887CE2" w:rsidP="005D2F28">
      <w:pPr>
        <w:pStyle w:val="NormlWeb"/>
        <w:numPr>
          <w:ilvl w:val="0"/>
          <w:numId w:val="11"/>
        </w:numPr>
      </w:pPr>
      <w:r w:rsidRPr="005D2F28">
        <w:t>Auditability of similarity and COCO Y0 ranking</w:t>
      </w:r>
    </w:p>
    <w:p w14:paraId="441B2BC9" w14:textId="77777777" w:rsidR="00887CE2" w:rsidRPr="005D2F28" w:rsidRDefault="00887CE2" w:rsidP="005D2F28">
      <w:pPr>
        <w:pStyle w:val="NormlWeb"/>
        <w:numPr>
          <w:ilvl w:val="0"/>
          <w:numId w:val="11"/>
        </w:numPr>
      </w:pPr>
      <w:r w:rsidRPr="005D2F28">
        <w:t>Deterministic execution</w:t>
      </w:r>
    </w:p>
    <w:p w14:paraId="616B87E6" w14:textId="77777777" w:rsidR="00887CE2" w:rsidRPr="005D2F28" w:rsidRDefault="00887CE2" w:rsidP="005D2F28">
      <w:pPr>
        <w:pStyle w:val="NormlWeb"/>
      </w:pPr>
      <w:r w:rsidRPr="005D2F28">
        <w:t>The modular separation between raw data, OAM structure, estimation logic, and COCO Y0 aggregation follows software architecture prin</w:t>
      </w:r>
      <w:r w:rsidR="00AC33D3" w:rsidRPr="005D2F28">
        <w:t>ciples introduced in Chapter 2.</w:t>
      </w:r>
    </w:p>
    <w:p w14:paraId="75496023" w14:textId="77777777" w:rsidR="00887CE2" w:rsidRPr="005D2F28" w:rsidRDefault="00887CE2" w:rsidP="005D2F28">
      <w:pPr>
        <w:pStyle w:val="Cmsor2"/>
        <w:rPr>
          <w:sz w:val="24"/>
          <w:szCs w:val="24"/>
        </w:rPr>
      </w:pPr>
      <w:bookmarkStart w:id="77" w:name="_Toc221810200"/>
      <w:r w:rsidRPr="005D2F28">
        <w:rPr>
          <w:sz w:val="24"/>
          <w:szCs w:val="24"/>
        </w:rPr>
        <w:t>Chapter 3.8. Summary of Own Developments</w:t>
      </w:r>
      <w:bookmarkEnd w:id="77"/>
    </w:p>
    <w:p w14:paraId="1AFA19E6" w14:textId="77777777" w:rsidR="00887CE2" w:rsidRPr="005D2F28" w:rsidRDefault="00887CE2" w:rsidP="005D2F28">
      <w:pPr>
        <w:pStyle w:val="NormlWeb"/>
      </w:pPr>
      <w:r w:rsidRPr="005D2F28">
        <w:t>The analytical workflow of the thesis consists of the following structured steps:</w:t>
      </w:r>
    </w:p>
    <w:p w14:paraId="07C057B6" w14:textId="77777777" w:rsidR="00887CE2" w:rsidRPr="005D2F28" w:rsidRDefault="00887CE2" w:rsidP="005D2F28">
      <w:pPr>
        <w:pStyle w:val="NormlWeb"/>
        <w:numPr>
          <w:ilvl w:val="0"/>
          <w:numId w:val="12"/>
        </w:numPr>
      </w:pPr>
      <w:r w:rsidRPr="005D2F28">
        <w:t>Selection of 100 wine samples</w:t>
      </w:r>
    </w:p>
    <w:p w14:paraId="78F19BB5" w14:textId="77777777" w:rsidR="00887CE2" w:rsidRPr="005D2F28" w:rsidRDefault="00887CE2" w:rsidP="005D2F28">
      <w:pPr>
        <w:pStyle w:val="NormlWeb"/>
        <w:numPr>
          <w:ilvl w:val="0"/>
          <w:numId w:val="12"/>
        </w:numPr>
      </w:pPr>
      <w:r w:rsidRPr="005D2F28">
        <w:t>Transformation into OAM format</w:t>
      </w:r>
    </w:p>
    <w:p w14:paraId="67EF709A" w14:textId="77777777" w:rsidR="00887CE2" w:rsidRPr="005D2F28" w:rsidRDefault="00887CE2" w:rsidP="005D2F28">
      <w:pPr>
        <w:pStyle w:val="NormlWeb"/>
        <w:numPr>
          <w:ilvl w:val="0"/>
          <w:numId w:val="12"/>
        </w:numPr>
      </w:pPr>
      <w:r w:rsidRPr="005D2F28">
        <w:t>Similarity-based estimation across multiple logics</w:t>
      </w:r>
    </w:p>
    <w:p w14:paraId="67BFBBE7" w14:textId="77777777" w:rsidR="00887CE2" w:rsidRPr="005D2F28" w:rsidRDefault="00887CE2" w:rsidP="005D2F28">
      <w:pPr>
        <w:pStyle w:val="NormlWeb"/>
        <w:numPr>
          <w:ilvl w:val="0"/>
          <w:numId w:val="12"/>
        </w:numPr>
      </w:pPr>
      <w:r w:rsidRPr="005D2F28">
        <w:t>KPI computation (correlation, Delta V, ratio)</w:t>
      </w:r>
    </w:p>
    <w:p w14:paraId="419885B4" w14:textId="77777777" w:rsidR="00887CE2" w:rsidRPr="005D2F28" w:rsidRDefault="00887CE2" w:rsidP="005D2F28">
      <w:pPr>
        <w:pStyle w:val="NormlWeb"/>
        <w:numPr>
          <w:ilvl w:val="0"/>
          <w:numId w:val="12"/>
        </w:numPr>
      </w:pPr>
      <w:r w:rsidRPr="005D2F28">
        <w:t>COCO Y0 aggregation and ranking</w:t>
      </w:r>
    </w:p>
    <w:p w14:paraId="134E1CBD" w14:textId="77777777" w:rsidR="00887CE2" w:rsidRPr="005D2F28" w:rsidRDefault="00887CE2" w:rsidP="005D2F28">
      <w:pPr>
        <w:pStyle w:val="NormlWeb"/>
        <w:numPr>
          <w:ilvl w:val="0"/>
          <w:numId w:val="12"/>
        </w:numPr>
      </w:pPr>
      <w:r w:rsidRPr="005D2F28">
        <w:t>Interpretation of estimation–fact discrepancies</w:t>
      </w:r>
    </w:p>
    <w:p w14:paraId="36B14A0A" w14:textId="77777777" w:rsidR="00887CE2" w:rsidRPr="005D2F28" w:rsidRDefault="00887CE2" w:rsidP="005D2F28">
      <w:pPr>
        <w:pStyle w:val="NormlWeb"/>
      </w:pPr>
      <w:r w:rsidRPr="005D2F28">
        <w:t>This structured pipeline enables quantitative evaluation of whether similarity-based logic can approximate expert wine ratings under aggregated goodness criteria.</w:t>
      </w:r>
    </w:p>
    <w:p w14:paraId="4A723122" w14:textId="77777777" w:rsidR="009971FD" w:rsidRPr="005D2F28" w:rsidRDefault="009971FD" w:rsidP="005D2F28">
      <w:pPr>
        <w:pStyle w:val="Cmsor1"/>
        <w:rPr>
          <w:sz w:val="24"/>
          <w:szCs w:val="24"/>
        </w:rPr>
      </w:pPr>
      <w:bookmarkStart w:id="78" w:name="_Toc221810201"/>
      <w:r w:rsidRPr="005D2F28">
        <w:rPr>
          <w:sz w:val="24"/>
          <w:szCs w:val="24"/>
        </w:rPr>
        <w:t>Chapter 4. Discussions</w:t>
      </w:r>
      <w:bookmarkEnd w:id="78"/>
    </w:p>
    <w:p w14:paraId="19D3B47A" w14:textId="77777777" w:rsidR="009971FD" w:rsidRPr="005D2F28" w:rsidRDefault="009971FD" w:rsidP="005D2F28">
      <w:pPr>
        <w:pStyle w:val="NormlWeb"/>
      </w:pPr>
      <w:r w:rsidRPr="005D2F28">
        <w:t>This chapter interprets the empirical findings presented in Chapter 3 and evaluates the implications of similarity-based estimation and COCO Y0 aggregation in the context of expert wine quality assessment. The discussion focuses on methodological validity, robustness of findings, limitations of the approach, and economic implications derived from the estimated informational added-value.</w:t>
      </w:r>
    </w:p>
    <w:p w14:paraId="69BF7EF7" w14:textId="77777777" w:rsidR="009971FD" w:rsidRPr="005D2F28" w:rsidRDefault="009971FD" w:rsidP="005D2F28">
      <w:pPr>
        <w:pStyle w:val="Cmsor2"/>
        <w:rPr>
          <w:sz w:val="24"/>
          <w:szCs w:val="24"/>
        </w:rPr>
      </w:pPr>
      <w:bookmarkStart w:id="79" w:name="_Toc221810202"/>
      <w:r w:rsidRPr="005D2F28">
        <w:rPr>
          <w:sz w:val="24"/>
          <w:szCs w:val="24"/>
        </w:rPr>
        <w:t>Chapter 4.1. Interpretation of Fact–Estimation Alignment</w:t>
      </w:r>
      <w:bookmarkEnd w:id="79"/>
    </w:p>
    <w:p w14:paraId="7276B0FB" w14:textId="77777777" w:rsidR="008B6DE3" w:rsidRPr="005D2F28" w:rsidRDefault="008B6DE3" w:rsidP="005D2F28">
      <w:pPr>
        <w:rPr>
          <w:rFonts w:cs="Times New Roman"/>
          <w:szCs w:val="24"/>
        </w:rPr>
      </w:pPr>
      <w:r w:rsidRPr="005D2F28">
        <w:rPr>
          <w:rFonts w:cs="Times New Roman"/>
          <w:szCs w:val="24"/>
        </w:rPr>
        <w:t>Model validation through correlation and error analysis is standard practice in predictive modeling (James et al., 2013).</w:t>
      </w:r>
    </w:p>
    <w:p w14:paraId="4E707290" w14:textId="77777777" w:rsidR="009971FD" w:rsidRPr="005D2F28" w:rsidRDefault="009971FD" w:rsidP="005D2F28">
      <w:pPr>
        <w:pStyle w:val="NormlWeb"/>
      </w:pPr>
      <w:r w:rsidRPr="005D2F28">
        <w:t>The core analytical objective of this thesis was to evaluate whether similarity-based estimation can approximate expert-assigned wine quality ratings under aggregated goodness criteria.</w:t>
      </w:r>
    </w:p>
    <w:p w14:paraId="4AE7CF03" w14:textId="77777777" w:rsidR="009971FD" w:rsidRPr="005D2F28" w:rsidRDefault="009971FD" w:rsidP="005D2F28">
      <w:pPr>
        <w:pStyle w:val="NormlWeb"/>
      </w:pPr>
      <w:r w:rsidRPr="005D2F28">
        <w:lastRenderedPageBreak/>
        <w:t>The correlation and deviation-based KPIs indicate that measurable alignment exists between similarity-derived estimations and expert ratings. While perfect replication was neither expected nor observed, the structured deviations reveal systematic tendencies rather than random noise.</w:t>
      </w:r>
    </w:p>
    <w:p w14:paraId="39FD719E" w14:textId="77777777" w:rsidR="009971FD" w:rsidRPr="005D2F28" w:rsidRDefault="009971FD" w:rsidP="005D2F28">
      <w:pPr>
        <w:pStyle w:val="NormlWeb"/>
      </w:pPr>
      <w:r w:rsidRPr="005D2F28">
        <w:t>The presence of both positive and negative Delta V values suggests that similarity logic does not uniformly overestimate or underestimate quality. Instead, deviations appear selectively, indicating that the model captures substantial portions of expert reasoning while still reflecting structural differences between chemical similarity and sensory evaluation.</w:t>
      </w:r>
    </w:p>
    <w:p w14:paraId="4AFC97D5" w14:textId="77777777" w:rsidR="009971FD" w:rsidRPr="005D2F28" w:rsidRDefault="009971FD" w:rsidP="005D2F28">
      <w:pPr>
        <w:pStyle w:val="NormlWeb"/>
      </w:pPr>
      <w:r w:rsidRPr="005D2F28">
        <w:t>This supports the interpretation that similarity-based estimation represents a partial but meaningful ap</w:t>
      </w:r>
      <w:r w:rsidR="00AC33D3" w:rsidRPr="005D2F28">
        <w:t>proximation of expert judgment.</w:t>
      </w:r>
    </w:p>
    <w:p w14:paraId="5759B3A0" w14:textId="77777777" w:rsidR="009971FD" w:rsidRPr="005D2F28" w:rsidRDefault="009971FD" w:rsidP="005D2F28">
      <w:pPr>
        <w:pStyle w:val="Cmsor2"/>
        <w:rPr>
          <w:sz w:val="24"/>
          <w:szCs w:val="24"/>
        </w:rPr>
      </w:pPr>
      <w:bookmarkStart w:id="80" w:name="_Toc221810203"/>
      <w:r w:rsidRPr="005D2F28">
        <w:rPr>
          <w:sz w:val="24"/>
          <w:szCs w:val="24"/>
        </w:rPr>
        <w:t>Chapter 4.2. Role of COCO Y0 in Verification</w:t>
      </w:r>
      <w:bookmarkEnd w:id="80"/>
    </w:p>
    <w:p w14:paraId="274CD486" w14:textId="77777777" w:rsidR="009971FD" w:rsidRPr="005D2F28" w:rsidRDefault="009971FD" w:rsidP="005D2F28">
      <w:pPr>
        <w:pStyle w:val="NormlWeb"/>
      </w:pPr>
      <w:r w:rsidRPr="005D2F28">
        <w:t>The COCO Y0 evaluation engine plays a central role in transforming raw KPI values into structured comparative evaluation. Without aggregation, isolated metrics such as correlation or absolute deviation might lead to incomplete conclusions.</w:t>
      </w:r>
    </w:p>
    <w:p w14:paraId="4981D286" w14:textId="77777777" w:rsidR="009971FD" w:rsidRPr="005D2F28" w:rsidRDefault="009971FD" w:rsidP="005D2F28">
      <w:pPr>
        <w:pStyle w:val="NormlWeb"/>
      </w:pPr>
      <w:r w:rsidRPr="005D2F28">
        <w:t>COCO Y0 enables:</w:t>
      </w:r>
    </w:p>
    <w:p w14:paraId="14764137" w14:textId="77777777" w:rsidR="009971FD" w:rsidRPr="005D2F28" w:rsidRDefault="009971FD" w:rsidP="005D2F28">
      <w:pPr>
        <w:pStyle w:val="NormlWeb"/>
        <w:numPr>
          <w:ilvl w:val="0"/>
          <w:numId w:val="15"/>
        </w:numPr>
      </w:pPr>
      <w:r w:rsidRPr="005D2F28">
        <w:t>Multi-criteria aggregation</w:t>
      </w:r>
    </w:p>
    <w:p w14:paraId="17B088FD" w14:textId="77777777" w:rsidR="009971FD" w:rsidRPr="005D2F28" w:rsidRDefault="009971FD" w:rsidP="005D2F28">
      <w:pPr>
        <w:pStyle w:val="NormlWeb"/>
        <w:numPr>
          <w:ilvl w:val="0"/>
          <w:numId w:val="15"/>
        </w:numPr>
      </w:pPr>
      <w:r w:rsidRPr="005D2F28">
        <w:t>Comparative ranking of estimation logics</w:t>
      </w:r>
    </w:p>
    <w:p w14:paraId="6A84199D" w14:textId="77777777" w:rsidR="009971FD" w:rsidRPr="005D2F28" w:rsidRDefault="009971FD" w:rsidP="005D2F28">
      <w:pPr>
        <w:pStyle w:val="NormlWeb"/>
        <w:numPr>
          <w:ilvl w:val="0"/>
          <w:numId w:val="15"/>
        </w:numPr>
      </w:pPr>
      <w:r w:rsidRPr="005D2F28">
        <w:t>Structured verification of consistency</w:t>
      </w:r>
    </w:p>
    <w:p w14:paraId="68D795B7" w14:textId="77777777" w:rsidR="009971FD" w:rsidRPr="005D2F28" w:rsidRDefault="009971FD" w:rsidP="005D2F28">
      <w:pPr>
        <w:pStyle w:val="NormlWeb"/>
      </w:pPr>
      <w:r w:rsidRPr="005D2F28">
        <w:t>By operationalizing verification, COCO Y0 reduces arbitrariness in model selection. The framework ensures that the evaluation of estimation logic is not based on a single performance indicator but on aggregated goodness evidence.</w:t>
      </w:r>
    </w:p>
    <w:p w14:paraId="31978D16" w14:textId="77777777" w:rsidR="009971FD" w:rsidRPr="005D2F28" w:rsidRDefault="009971FD" w:rsidP="005D2F28">
      <w:pPr>
        <w:pStyle w:val="NormlWeb"/>
      </w:pPr>
      <w:r w:rsidRPr="005D2F28">
        <w:t>This methodological layer strengthens objectivity and aligns the analysis with for</w:t>
      </w:r>
      <w:r w:rsidR="00AC33D3" w:rsidRPr="005D2F28">
        <w:t>mal concept-testing principles.</w:t>
      </w:r>
    </w:p>
    <w:p w14:paraId="1E0C4548" w14:textId="77777777" w:rsidR="009971FD" w:rsidRPr="005D2F28" w:rsidRDefault="009971FD" w:rsidP="005D2F28">
      <w:pPr>
        <w:pStyle w:val="Cmsor2"/>
        <w:rPr>
          <w:sz w:val="24"/>
          <w:szCs w:val="24"/>
        </w:rPr>
      </w:pPr>
      <w:bookmarkStart w:id="81" w:name="_Toc221810204"/>
      <w:r w:rsidRPr="005D2F28">
        <w:rPr>
          <w:sz w:val="24"/>
          <w:szCs w:val="24"/>
        </w:rPr>
        <w:t>Chapter 4.3. Interpretation of Overvaluation and Undervaluation Signals</w:t>
      </w:r>
      <w:bookmarkEnd w:id="81"/>
    </w:p>
    <w:p w14:paraId="57CAAF26" w14:textId="77777777" w:rsidR="009971FD" w:rsidRPr="005D2F28" w:rsidRDefault="009971FD" w:rsidP="005D2F28">
      <w:pPr>
        <w:pStyle w:val="NormlWeb"/>
      </w:pPr>
      <w:r w:rsidRPr="005D2F28">
        <w:t>The qualitative interpretation rule applied in Chapter 3 (“potentially MORE valued” vs “potentially LESS valued”) does not imply that expert ratings are incorrect. Instead, it identifies cases where similarity-based structural patterns diverge from assigned quality values.</w:t>
      </w:r>
    </w:p>
    <w:p w14:paraId="15AE3666" w14:textId="77777777" w:rsidR="009971FD" w:rsidRPr="005D2F28" w:rsidRDefault="009971FD" w:rsidP="005D2F28">
      <w:pPr>
        <w:pStyle w:val="NormlWeb"/>
      </w:pPr>
      <w:r w:rsidRPr="005D2F28">
        <w:t>These divergences may arise from:</w:t>
      </w:r>
    </w:p>
    <w:p w14:paraId="5769A89E" w14:textId="77777777" w:rsidR="009971FD" w:rsidRPr="005D2F28" w:rsidRDefault="009971FD" w:rsidP="005D2F28">
      <w:pPr>
        <w:pStyle w:val="NormlWeb"/>
        <w:numPr>
          <w:ilvl w:val="0"/>
          <w:numId w:val="16"/>
        </w:numPr>
      </w:pPr>
      <w:r w:rsidRPr="005D2F28">
        <w:t>Non-linear sensory interactions not captured by similarity logic</w:t>
      </w:r>
    </w:p>
    <w:p w14:paraId="0B768CC5" w14:textId="77777777" w:rsidR="009971FD" w:rsidRPr="005D2F28" w:rsidRDefault="009971FD" w:rsidP="005D2F28">
      <w:pPr>
        <w:pStyle w:val="NormlWeb"/>
        <w:numPr>
          <w:ilvl w:val="0"/>
          <w:numId w:val="16"/>
        </w:numPr>
      </w:pPr>
      <w:r w:rsidRPr="005D2F28">
        <w:t>Contextual factors not represented in physicochemical attributes</w:t>
      </w:r>
    </w:p>
    <w:p w14:paraId="5E030D19" w14:textId="77777777" w:rsidR="009971FD" w:rsidRPr="005D2F28" w:rsidRDefault="009971FD" w:rsidP="005D2F28">
      <w:pPr>
        <w:pStyle w:val="NormlWeb"/>
        <w:numPr>
          <w:ilvl w:val="0"/>
          <w:numId w:val="16"/>
        </w:numPr>
      </w:pPr>
      <w:r w:rsidRPr="005D2F28">
        <w:t>Subjective expert variation</w:t>
      </w:r>
    </w:p>
    <w:p w14:paraId="361A6661" w14:textId="77777777" w:rsidR="009971FD" w:rsidRPr="005D2F28" w:rsidRDefault="009971FD" w:rsidP="005D2F28">
      <w:pPr>
        <w:pStyle w:val="NormlWeb"/>
      </w:pPr>
      <w:r w:rsidRPr="005D2F28">
        <w:t>Therefore, flagged cases should be interpreted as decision-support signals rather than corrective judgments. The framework highlights candidates for further review, thereby supporting str</w:t>
      </w:r>
      <w:r w:rsidR="00AC33D3" w:rsidRPr="005D2F28">
        <w:t>uctured expert reconsideration.</w:t>
      </w:r>
    </w:p>
    <w:p w14:paraId="2DD6591A" w14:textId="77777777" w:rsidR="009971FD" w:rsidRPr="005D2F28" w:rsidRDefault="009971FD" w:rsidP="005D2F28">
      <w:pPr>
        <w:pStyle w:val="Cmsor2"/>
        <w:rPr>
          <w:sz w:val="24"/>
          <w:szCs w:val="24"/>
        </w:rPr>
      </w:pPr>
      <w:bookmarkStart w:id="82" w:name="_Toc221810205"/>
      <w:r w:rsidRPr="005D2F28">
        <w:rPr>
          <w:sz w:val="24"/>
          <w:szCs w:val="24"/>
        </w:rPr>
        <w:lastRenderedPageBreak/>
        <w:t>Chapter 4.4. Economic Implications and Informational Added-Value</w:t>
      </w:r>
      <w:bookmarkEnd w:id="82"/>
    </w:p>
    <w:p w14:paraId="13250753" w14:textId="77777777" w:rsidR="008B6DE3" w:rsidRPr="005D2F28" w:rsidRDefault="008B6DE3" w:rsidP="005D2F28">
      <w:pPr>
        <w:rPr>
          <w:rFonts w:cs="Times New Roman"/>
          <w:szCs w:val="24"/>
        </w:rPr>
      </w:pPr>
      <w:r w:rsidRPr="005D2F28">
        <w:rPr>
          <w:rFonts w:cs="Times New Roman"/>
          <w:szCs w:val="24"/>
        </w:rPr>
        <w:t>Decision-support automation aims to improve efficiency without replacing expert judgment (Power, 2002).</w:t>
      </w:r>
    </w:p>
    <w:p w14:paraId="0E96BC91" w14:textId="77777777" w:rsidR="009971FD" w:rsidRPr="005D2F28" w:rsidRDefault="009971FD" w:rsidP="005D2F28">
      <w:pPr>
        <w:pStyle w:val="NormlWeb"/>
      </w:pPr>
      <w:r w:rsidRPr="005D2F28">
        <w:t>The numeric estimation presented in Chapter 1.4 demonstrates that automation of similarity-based evaluation and COCO Y0 aggregation yields measurable efficiency gains.</w:t>
      </w:r>
    </w:p>
    <w:p w14:paraId="47CCD01B" w14:textId="77777777" w:rsidR="009971FD" w:rsidRPr="005D2F28" w:rsidRDefault="009971FD" w:rsidP="005D2F28">
      <w:pPr>
        <w:pStyle w:val="NormlWeb"/>
      </w:pPr>
      <w:r w:rsidRPr="005D2F28">
        <w:t>For a 100-sample evaluation:</w:t>
      </w:r>
    </w:p>
    <w:p w14:paraId="175875F3" w14:textId="77777777" w:rsidR="009971FD" w:rsidRPr="005D2F28" w:rsidRDefault="009971FD" w:rsidP="005D2F28">
      <w:pPr>
        <w:pStyle w:val="NormlWeb"/>
      </w:pPr>
      <w:r w:rsidRPr="005D2F28">
        <w:t>Benchmark cost: 835 EUR</w:t>
      </w:r>
      <w:r w:rsidRPr="005D2F28">
        <w:br/>
        <w:t>AI-supported cost: 600 EUR</w:t>
      </w:r>
      <w:r w:rsidRPr="005D2F28">
        <w:br/>
        <w:t>Estimated added-value: 235 EUR</w:t>
      </w:r>
    </w:p>
    <w:p w14:paraId="37B1B276" w14:textId="77777777" w:rsidR="009971FD" w:rsidRPr="005D2F28" w:rsidRDefault="009971FD" w:rsidP="005D2F28">
      <w:pPr>
        <w:pStyle w:val="NormlWeb"/>
      </w:pPr>
      <w:r w:rsidRPr="005D2F28">
        <w:t>This corresponds to approximately 28% reduction in evaluation cost.</w:t>
      </w:r>
    </w:p>
    <w:p w14:paraId="371821C6" w14:textId="77777777" w:rsidR="009971FD" w:rsidRPr="005D2F28" w:rsidRDefault="009971FD" w:rsidP="005D2F28">
      <w:pPr>
        <w:pStyle w:val="NormlWeb"/>
      </w:pPr>
      <w:r w:rsidRPr="005D2F28">
        <w:t>The added-value arises from:</w:t>
      </w:r>
    </w:p>
    <w:p w14:paraId="33D478A8" w14:textId="77777777" w:rsidR="009971FD" w:rsidRPr="005D2F28" w:rsidRDefault="009971FD" w:rsidP="005D2F28">
      <w:pPr>
        <w:pStyle w:val="NormlWeb"/>
        <w:numPr>
          <w:ilvl w:val="0"/>
          <w:numId w:val="17"/>
        </w:numPr>
      </w:pPr>
      <w:r w:rsidRPr="005D2F28">
        <w:t>Automated similarity computation</w:t>
      </w:r>
    </w:p>
    <w:p w14:paraId="792582B2" w14:textId="77777777" w:rsidR="009971FD" w:rsidRPr="005D2F28" w:rsidRDefault="009971FD" w:rsidP="005D2F28">
      <w:pPr>
        <w:pStyle w:val="NormlWeb"/>
        <w:numPr>
          <w:ilvl w:val="0"/>
          <w:numId w:val="17"/>
        </w:numPr>
      </w:pPr>
      <w:r w:rsidRPr="005D2F28">
        <w:t>Automated KPI aggregation</w:t>
      </w:r>
    </w:p>
    <w:p w14:paraId="2F13D350" w14:textId="77777777" w:rsidR="009971FD" w:rsidRPr="005D2F28" w:rsidRDefault="009971FD" w:rsidP="005D2F28">
      <w:pPr>
        <w:pStyle w:val="NormlWeb"/>
        <w:numPr>
          <w:ilvl w:val="0"/>
          <w:numId w:val="17"/>
        </w:numPr>
      </w:pPr>
      <w:r w:rsidRPr="005D2F28">
        <w:t>Immediate identification of deviation cases</w:t>
      </w:r>
    </w:p>
    <w:p w14:paraId="269E663A" w14:textId="77777777" w:rsidR="009971FD" w:rsidRPr="005D2F28" w:rsidRDefault="009971FD" w:rsidP="005D2F28">
      <w:pPr>
        <w:pStyle w:val="NormlWeb"/>
      </w:pPr>
      <w:r w:rsidRPr="005D2F28">
        <w:t>When scaled to larger datasets, the cumulative efficiency gain becomes significant. For 1,000 samples, the estimated added-value reaches approximately 2,350 EUR.</w:t>
      </w:r>
    </w:p>
    <w:p w14:paraId="25C48175" w14:textId="77777777" w:rsidR="009971FD" w:rsidRPr="005D2F28" w:rsidRDefault="009971FD" w:rsidP="005D2F28">
      <w:pPr>
        <w:pStyle w:val="NormlWeb"/>
      </w:pPr>
      <w:r w:rsidRPr="005D2F28">
        <w:t>Importantly, the economic benefit does not depend on replacing human expertise. Instead, it derives from targeted allocation of expert attention to analytically flagged cases. The framework therefore enhances expert productivity without com</w:t>
      </w:r>
      <w:r w:rsidR="00AC33D3" w:rsidRPr="005D2F28">
        <w:t>promising evaluative integrity.</w:t>
      </w:r>
    </w:p>
    <w:p w14:paraId="7EA73CCB" w14:textId="77777777" w:rsidR="009971FD" w:rsidRPr="005D2F28" w:rsidRDefault="009971FD" w:rsidP="005D2F28">
      <w:pPr>
        <w:pStyle w:val="Cmsor2"/>
        <w:rPr>
          <w:sz w:val="24"/>
          <w:szCs w:val="24"/>
        </w:rPr>
      </w:pPr>
      <w:bookmarkStart w:id="83" w:name="_Toc221810206"/>
      <w:r w:rsidRPr="005D2F28">
        <w:rPr>
          <w:sz w:val="24"/>
          <w:szCs w:val="24"/>
        </w:rPr>
        <w:t>Chapter 4.5. Methodological Strengths</w:t>
      </w:r>
      <w:bookmarkEnd w:id="83"/>
    </w:p>
    <w:p w14:paraId="70D42909" w14:textId="77777777" w:rsidR="009971FD" w:rsidRPr="005D2F28" w:rsidRDefault="009971FD" w:rsidP="005D2F28">
      <w:pPr>
        <w:pStyle w:val="NormlWeb"/>
      </w:pPr>
      <w:r w:rsidRPr="005D2F28">
        <w:t>The strengths of the presented approach include:</w:t>
      </w:r>
    </w:p>
    <w:p w14:paraId="163730B0" w14:textId="77777777" w:rsidR="009971FD" w:rsidRPr="005D2F28" w:rsidRDefault="009971FD" w:rsidP="005D2F28">
      <w:pPr>
        <w:pStyle w:val="NormlWeb"/>
        <w:numPr>
          <w:ilvl w:val="0"/>
          <w:numId w:val="18"/>
        </w:numPr>
      </w:pPr>
      <w:r w:rsidRPr="005D2F28">
        <w:t>Structured OAM representation ensuring transparency.</w:t>
      </w:r>
    </w:p>
    <w:p w14:paraId="5E539180" w14:textId="77777777" w:rsidR="009971FD" w:rsidRPr="005D2F28" w:rsidRDefault="009971FD" w:rsidP="005D2F28">
      <w:pPr>
        <w:pStyle w:val="NormlWeb"/>
        <w:numPr>
          <w:ilvl w:val="0"/>
          <w:numId w:val="18"/>
        </w:numPr>
      </w:pPr>
      <w:r w:rsidRPr="005D2F28">
        <w:t>Reproducible Excel-based implementation.</w:t>
      </w:r>
    </w:p>
    <w:p w14:paraId="4701B2DE" w14:textId="77777777" w:rsidR="009971FD" w:rsidRPr="005D2F28" w:rsidRDefault="009971FD" w:rsidP="005D2F28">
      <w:pPr>
        <w:pStyle w:val="NormlWeb"/>
        <w:numPr>
          <w:ilvl w:val="0"/>
          <w:numId w:val="18"/>
        </w:numPr>
      </w:pPr>
      <w:r w:rsidRPr="005D2F28">
        <w:t>Multi-criteria aggregation through COCO Y0.</w:t>
      </w:r>
    </w:p>
    <w:p w14:paraId="2737C08C" w14:textId="77777777" w:rsidR="009971FD" w:rsidRPr="005D2F28" w:rsidRDefault="009971FD" w:rsidP="005D2F28">
      <w:pPr>
        <w:pStyle w:val="NormlWeb"/>
        <w:numPr>
          <w:ilvl w:val="0"/>
          <w:numId w:val="18"/>
        </w:numPr>
      </w:pPr>
      <w:r w:rsidRPr="005D2F28">
        <w:t>Clear separation between Fact and Estimation.</w:t>
      </w:r>
    </w:p>
    <w:p w14:paraId="20E282CB" w14:textId="77777777" w:rsidR="009971FD" w:rsidRPr="005D2F28" w:rsidRDefault="009971FD" w:rsidP="005D2F28">
      <w:pPr>
        <w:pStyle w:val="NormlWeb"/>
        <w:numPr>
          <w:ilvl w:val="0"/>
          <w:numId w:val="18"/>
        </w:numPr>
      </w:pPr>
      <w:r w:rsidRPr="005D2F28">
        <w:t>Quantifiable efficiency improvement.</w:t>
      </w:r>
    </w:p>
    <w:p w14:paraId="2CC0679C" w14:textId="77777777" w:rsidR="009971FD" w:rsidRPr="005D2F28" w:rsidRDefault="009971FD" w:rsidP="005D2F28">
      <w:pPr>
        <w:pStyle w:val="NormlWeb"/>
      </w:pPr>
      <w:r w:rsidRPr="005D2F28">
        <w:t>The modular design allows extension of the framework to other domains where expert judgment is based on structured measurable attributes.</w:t>
      </w:r>
    </w:p>
    <w:p w14:paraId="6C53988C" w14:textId="77777777" w:rsidR="009971FD" w:rsidRPr="005D2F28" w:rsidRDefault="009971FD" w:rsidP="005D2F28">
      <w:pPr>
        <w:rPr>
          <w:rFonts w:cs="Times New Roman"/>
          <w:szCs w:val="24"/>
        </w:rPr>
      </w:pPr>
    </w:p>
    <w:p w14:paraId="5E101AA2" w14:textId="77777777" w:rsidR="009971FD" w:rsidRPr="005D2F28" w:rsidRDefault="009971FD" w:rsidP="005D2F28">
      <w:pPr>
        <w:pStyle w:val="Cmsor2"/>
        <w:rPr>
          <w:sz w:val="24"/>
          <w:szCs w:val="24"/>
        </w:rPr>
      </w:pPr>
      <w:bookmarkStart w:id="84" w:name="_Toc221810207"/>
      <w:r w:rsidRPr="005D2F28">
        <w:rPr>
          <w:sz w:val="24"/>
          <w:szCs w:val="24"/>
        </w:rPr>
        <w:t>Chapter 4.6. Limitations</w:t>
      </w:r>
      <w:bookmarkEnd w:id="84"/>
    </w:p>
    <w:p w14:paraId="2ADAA8B9" w14:textId="77777777" w:rsidR="009971FD" w:rsidRPr="005D2F28" w:rsidRDefault="009971FD" w:rsidP="005D2F28">
      <w:pPr>
        <w:pStyle w:val="NormlWeb"/>
      </w:pPr>
      <w:r w:rsidRPr="005D2F28">
        <w:lastRenderedPageBreak/>
        <w:t>Despite promising alignment, several limitations must be acknowledged.</w:t>
      </w:r>
    </w:p>
    <w:p w14:paraId="21877BF4" w14:textId="77777777" w:rsidR="009971FD" w:rsidRPr="005D2F28" w:rsidRDefault="009971FD" w:rsidP="005D2F28">
      <w:pPr>
        <w:pStyle w:val="NormlWeb"/>
      </w:pPr>
      <w:r w:rsidRPr="005D2F28">
        <w:t>First, similarity-based estimation assumes that measurable chemical attributes sufficiently represent sensory quality. However, wine evaluation may include experiential and contextual components not captured in the dataset.</w:t>
      </w:r>
    </w:p>
    <w:p w14:paraId="65AB02B3" w14:textId="77777777" w:rsidR="009971FD" w:rsidRPr="005D2F28" w:rsidRDefault="009971FD" w:rsidP="005D2F28">
      <w:pPr>
        <w:pStyle w:val="NormlWeb"/>
      </w:pPr>
      <w:r w:rsidRPr="005D2F28">
        <w:t>Second, only 100 samples were used for structured evaluation, which may limit generalizability. Expansion to larger subsets would strengthen statistical robustness.</w:t>
      </w:r>
    </w:p>
    <w:p w14:paraId="6C937CAB" w14:textId="77777777" w:rsidR="009971FD" w:rsidRPr="005D2F28" w:rsidRDefault="009971FD" w:rsidP="005D2F28">
      <w:pPr>
        <w:pStyle w:val="NormlWeb"/>
      </w:pPr>
      <w:r w:rsidRPr="005D2F28">
        <w:t>Third, LLM-based interpretative components remain probabilistic and require external quantitative validation.</w:t>
      </w:r>
    </w:p>
    <w:p w14:paraId="71229EAF" w14:textId="77777777" w:rsidR="009971FD" w:rsidRPr="005D2F28" w:rsidRDefault="009971FD" w:rsidP="005D2F28">
      <w:pPr>
        <w:pStyle w:val="NormlWeb"/>
      </w:pPr>
      <w:r w:rsidRPr="005D2F28">
        <w:t>These limitations indicate that the framework should be interpreted as a decision-support enhancement rather than a defini</w:t>
      </w:r>
      <w:r w:rsidR="00AC33D3" w:rsidRPr="005D2F28">
        <w:t>tive expert-replacement system.</w:t>
      </w:r>
    </w:p>
    <w:p w14:paraId="582E956F" w14:textId="77777777" w:rsidR="009971FD" w:rsidRPr="005D2F28" w:rsidRDefault="009971FD" w:rsidP="005D2F28">
      <w:pPr>
        <w:pStyle w:val="Cmsor2"/>
        <w:rPr>
          <w:sz w:val="24"/>
          <w:szCs w:val="24"/>
        </w:rPr>
      </w:pPr>
      <w:bookmarkStart w:id="85" w:name="_Toc221810208"/>
      <w:r w:rsidRPr="005D2F28">
        <w:rPr>
          <w:sz w:val="24"/>
          <w:szCs w:val="24"/>
        </w:rPr>
        <w:t>Chapter 4.7. Concept-Testing Perspective</w:t>
      </w:r>
      <w:bookmarkEnd w:id="85"/>
    </w:p>
    <w:p w14:paraId="0E27B8E4" w14:textId="77777777" w:rsidR="009971FD" w:rsidRPr="005D2F28" w:rsidRDefault="009971FD" w:rsidP="005D2F28">
      <w:pPr>
        <w:pStyle w:val="NormlWeb"/>
      </w:pPr>
      <w:r w:rsidRPr="005D2F28">
        <w:t>From a concept-testing standpoint, the thesis demonstrates that a similarity-based estimation model, when evaluated through aggregated goodness criteria, can partially replicate expert judgment.</w:t>
      </w:r>
    </w:p>
    <w:p w14:paraId="24ECB615" w14:textId="77777777" w:rsidR="009971FD" w:rsidRPr="005D2F28" w:rsidRDefault="009971FD" w:rsidP="005D2F28">
      <w:pPr>
        <w:pStyle w:val="NormlWeb"/>
      </w:pPr>
      <w:r w:rsidRPr="005D2F28">
        <w:t>The structured aggregation of KPIs transforms subjective evaluation into measurable verification logic. This aligns with the broader objective of deriving automatable elements of human expertise.</w:t>
      </w:r>
    </w:p>
    <w:p w14:paraId="28120066" w14:textId="77777777" w:rsidR="009971FD" w:rsidRPr="005D2F28" w:rsidRDefault="009971FD" w:rsidP="005D2F28">
      <w:pPr>
        <w:pStyle w:val="NormlWeb"/>
      </w:pPr>
      <w:r w:rsidRPr="005D2F28">
        <w:t>The findings support the hypothesis that expert reasoning in wine evaluation contains measurable structural components that can be computationally approximated under controlled conditions.</w:t>
      </w:r>
    </w:p>
    <w:p w14:paraId="55A60871" w14:textId="77777777" w:rsidR="00C36769" w:rsidRPr="005D2F28" w:rsidRDefault="00C36769" w:rsidP="005D2F28">
      <w:pPr>
        <w:pStyle w:val="Cmsor1"/>
        <w:rPr>
          <w:sz w:val="24"/>
          <w:szCs w:val="24"/>
        </w:rPr>
      </w:pPr>
      <w:bookmarkStart w:id="86" w:name="_Toc221810209"/>
      <w:r w:rsidRPr="005D2F28">
        <w:rPr>
          <w:sz w:val="24"/>
          <w:szCs w:val="24"/>
        </w:rPr>
        <w:t>Chapter 5. Conclusions</w:t>
      </w:r>
      <w:bookmarkEnd w:id="86"/>
    </w:p>
    <w:p w14:paraId="5D9ECA84" w14:textId="77777777" w:rsidR="00C36769" w:rsidRPr="005D2F28" w:rsidRDefault="00C36769" w:rsidP="005D2F28">
      <w:pPr>
        <w:pStyle w:val="NormlWeb"/>
      </w:pPr>
      <w:r w:rsidRPr="005D2F28">
        <w:t>This thesis investigated whether wine expertise can be computationally approximated by combining similarity analysis, Object–Attribute Matrix (OAM) structuring, and COCO Y0 evaluation logic, supported by Large Language Model (LLM) interpretation. The research aimed to determine whether measurable physicochemical attributes can partially reproduce expert-assigned wine quality ratings under structured concept-testing conditions.</w:t>
      </w:r>
    </w:p>
    <w:p w14:paraId="2FCC0046" w14:textId="77777777" w:rsidR="00C36769" w:rsidRPr="005D2F28" w:rsidRDefault="00C36769" w:rsidP="005D2F28">
      <w:pPr>
        <w:pStyle w:val="NormlWeb"/>
      </w:pPr>
      <w:r w:rsidRPr="005D2F28">
        <w:t>Based on the empirical analysis conducted on a 100-sample subset of the red wine dataset, the following conclusions can be drawn.</w:t>
      </w:r>
    </w:p>
    <w:p w14:paraId="40333A7F" w14:textId="77777777" w:rsidR="00C36769" w:rsidRPr="005D2F28" w:rsidRDefault="00C36769" w:rsidP="005D2F28">
      <w:pPr>
        <w:pStyle w:val="NormlWeb"/>
      </w:pPr>
      <w:r w:rsidRPr="005D2F28">
        <w:t>First, similarity-based estimation demonstrates measurable alignment with expert quality ratings. Correlation analysis and deviation-based indicators confirm that chemical attribute similarity captures a significant portion of expert evaluative structure. Although perfect replication was neither expected nor achieved, the structured relationship between attributes and ratings supports the hypothesis that expert judgment contains measurable and reproducible components.</w:t>
      </w:r>
    </w:p>
    <w:p w14:paraId="0857F567" w14:textId="77777777" w:rsidR="00C36769" w:rsidRPr="005D2F28" w:rsidRDefault="00C36769" w:rsidP="005D2F28">
      <w:pPr>
        <w:pStyle w:val="NormlWeb"/>
      </w:pPr>
      <w:r w:rsidRPr="005D2F28">
        <w:t xml:space="preserve">Second, the Object–Attribute Matrix framework proved effective in organizing raw data into a structured analytical format. OAM enabled transparent separation of objects and attributes, </w:t>
      </w:r>
      <w:r w:rsidRPr="005D2F28">
        <w:lastRenderedPageBreak/>
        <w:t>facilitating systematic similarity computation and reproducible workflow execution within Excel. The matrix representation ensured methodological clarity and traceability of calculations.</w:t>
      </w:r>
    </w:p>
    <w:p w14:paraId="316E2D09" w14:textId="77777777" w:rsidR="00C36769" w:rsidRPr="005D2F28" w:rsidRDefault="00C36769" w:rsidP="005D2F28">
      <w:pPr>
        <w:pStyle w:val="NormlWeb"/>
      </w:pPr>
      <w:r w:rsidRPr="005D2F28">
        <w:t>Third, the COCO Y0 evaluation engine successfully aggregated multiple goodness indicators and provided structured ranking of competing estimation logics (A1–A12). The use of aggregated KPI evaluation strengthened objectivity by preventing reliance on a single performance measure. COCO Y0 operationalized verification and enabled defensible comparison of alternative similarity configurations.</w:t>
      </w:r>
    </w:p>
    <w:p w14:paraId="6AC28A15" w14:textId="77777777" w:rsidR="00C36769" w:rsidRPr="005D2F28" w:rsidRDefault="00C36769" w:rsidP="005D2F28">
      <w:pPr>
        <w:pStyle w:val="NormlWeb"/>
      </w:pPr>
      <w:r w:rsidRPr="005D2F28">
        <w:t>Fourth, the qualitative interpretation layer (“potentially undervalued” vs. “potentially overvalued”) demonstrated that the framework can identify structured deviations between estimation and expert ratings. These deviations should be interpreted as decision-support signals rather than corrections of expert judgment. The system enhances structured review rather than replacing human expertise.</w:t>
      </w:r>
    </w:p>
    <w:p w14:paraId="44384356" w14:textId="77777777" w:rsidR="00C36769" w:rsidRPr="005D2F28" w:rsidRDefault="00C36769" w:rsidP="005D2F28">
      <w:pPr>
        <w:pStyle w:val="NormlWeb"/>
      </w:pPr>
      <w:r w:rsidRPr="005D2F28">
        <w:t>Fifth, the numeric estimation of informational added-value indicates measurable efficiency gains. Under conservative assumptions, the similarity + COCO Y0 framework reduces evaluation cost by approximately 28% per 100 wine samples, corresponding to an estimated 235 EUR efficiency improvement. When scaled to larger datasets, the economic implication becomes substantial. This demonstrates that the framework offers not only analytical insight but also practical efficiency benefits.</w:t>
      </w:r>
    </w:p>
    <w:p w14:paraId="3D7C0FD0" w14:textId="77777777" w:rsidR="00C36769" w:rsidRPr="005D2F28" w:rsidRDefault="00C36769" w:rsidP="005D2F28">
      <w:pPr>
        <w:pStyle w:val="NormlWeb"/>
      </w:pPr>
      <w:r w:rsidRPr="005D2F28">
        <w:t>Overall, the thesis confirms that wine expertise can be partially derived through structured similarity analysis under aggregated goodness criteria. While human sensory judgment remains essential, computational modeling captures systematic patterns embedded within expert evaluations.</w:t>
      </w:r>
    </w:p>
    <w:p w14:paraId="5B7762AC" w14:textId="77777777" w:rsidR="00C36769" w:rsidRPr="005D2F28" w:rsidRDefault="00C36769" w:rsidP="005D2F28">
      <w:pPr>
        <w:pStyle w:val="NormlWeb"/>
      </w:pPr>
      <w:r w:rsidRPr="005D2F28">
        <w:t>The research therefore contributes to the broader field of concept testing and decision-support systems by demonstrating that measurable attributes, when structured through OAM and evaluated via COCO Y0, can approximate complex expert reasoning in a controlled and reproducible manner.</w:t>
      </w:r>
    </w:p>
    <w:p w14:paraId="0E113E99" w14:textId="77777777" w:rsidR="00C36769" w:rsidRPr="005D2F28" w:rsidRDefault="00C36769" w:rsidP="005D2F28">
      <w:pPr>
        <w:pStyle w:val="Cmsor1"/>
        <w:rPr>
          <w:sz w:val="24"/>
          <w:szCs w:val="24"/>
        </w:rPr>
      </w:pPr>
      <w:bookmarkStart w:id="87" w:name="_Toc221810210"/>
      <w:r w:rsidRPr="005D2F28">
        <w:rPr>
          <w:sz w:val="24"/>
          <w:szCs w:val="24"/>
        </w:rPr>
        <w:t>Chapter 6. Future Research Directions</w:t>
      </w:r>
      <w:bookmarkEnd w:id="87"/>
    </w:p>
    <w:p w14:paraId="469B2C74" w14:textId="77777777" w:rsidR="00C36769" w:rsidRPr="005D2F28" w:rsidRDefault="00C36769" w:rsidP="005D2F28">
      <w:pPr>
        <w:pStyle w:val="NormlWeb"/>
      </w:pPr>
      <w:r w:rsidRPr="005D2F28">
        <w:t>While the thesis demonstrates that similarity-based estimation combined with OAM structuring and COCO Y0 aggregation can partially approximate expert wine evaluation, several opportunities for further research remain.</w:t>
      </w:r>
    </w:p>
    <w:p w14:paraId="4A0532CF" w14:textId="77777777" w:rsidR="00C36769" w:rsidRPr="005D2F28" w:rsidRDefault="00C36769" w:rsidP="005D2F28">
      <w:pPr>
        <w:pStyle w:val="NormlWeb"/>
      </w:pPr>
      <w:r w:rsidRPr="005D2F28">
        <w:t>First, the sample size can be expanded. The present analysis was conducted on a structured subset of 100 wine samples. Extending the concept-testing framework to the full dataset of 1,000 samples would increase statistical robustness and allow more stable estimation of correlation and deviation patterns. Larger sample sizes may also reveal non-linear relationships not observable within smaller subsets.</w:t>
      </w:r>
    </w:p>
    <w:p w14:paraId="447B12C7" w14:textId="77777777" w:rsidR="00C36769" w:rsidRPr="005D2F28" w:rsidRDefault="00C36769" w:rsidP="005D2F28">
      <w:pPr>
        <w:pStyle w:val="NormlWeb"/>
      </w:pPr>
      <w:r w:rsidRPr="005D2F28">
        <w:t xml:space="preserve">Second, additional competing estimation logics can be introduced. Although multiple configurations (A1–A12) were evaluated, further variations could include alternative normalization techniques, weighted attribute schemes, exclusion of selected attributes, or </w:t>
      </w:r>
      <w:r w:rsidRPr="005D2F28">
        <w:lastRenderedPageBreak/>
        <w:t>alternative distance metrics. Expanding the set of competing concepts would strengthen the comparative power of the COCO Y0 framework.</w:t>
      </w:r>
    </w:p>
    <w:p w14:paraId="408C457E" w14:textId="77777777" w:rsidR="00C36769" w:rsidRPr="005D2F28" w:rsidRDefault="00C36769" w:rsidP="005D2F28">
      <w:pPr>
        <w:pStyle w:val="NormlWeb"/>
      </w:pPr>
      <w:r w:rsidRPr="005D2F28">
        <w:t>Third, integration of advanced machine learning models could enhance predictive capability. While similarity-based logic captures structural proximity in attribute space, supervised learning algorithms such as regression models or ensemble methods may provide complementary estimation strategies. Future research may compare these models within the same COCO Y0 aggregation framework.</w:t>
      </w:r>
    </w:p>
    <w:p w14:paraId="6052CD83" w14:textId="77777777" w:rsidR="00C36769" w:rsidRPr="005D2F28" w:rsidRDefault="00C36769" w:rsidP="005D2F28">
      <w:pPr>
        <w:pStyle w:val="NormlWeb"/>
      </w:pPr>
      <w:r w:rsidRPr="005D2F28">
        <w:t>Fourth, the interpretative use of Large Language Models could be refined. Currently, LLMs function as semantic reasoning tools supporting explanation of analytical results. Future research may investigate structured prompt engineering, integration with numerical constraints, or hybrid systems combining statistical output with language-based explanation layers.</w:t>
      </w:r>
    </w:p>
    <w:p w14:paraId="63A2F327" w14:textId="77777777" w:rsidR="00C36769" w:rsidRPr="005D2F28" w:rsidRDefault="00C36769" w:rsidP="005D2F28">
      <w:pPr>
        <w:pStyle w:val="NormlWeb"/>
      </w:pPr>
      <w:r w:rsidRPr="005D2F28">
        <w:t>Fifth, cross-domain application of the framework should be explored. The OAM + similarity + COCO Y0 pipeline is not limited to wine evaluation. Similar expert-derivation challenges exist in fields such as product rating, medical diagnosis support, financial risk assessment, and educational evaluation. Testing the framework in alternative domains would validate its generalizability.</w:t>
      </w:r>
    </w:p>
    <w:p w14:paraId="7D5713D4" w14:textId="77777777" w:rsidR="00C36769" w:rsidRPr="005D2F28" w:rsidRDefault="00C36769" w:rsidP="005D2F28">
      <w:pPr>
        <w:pStyle w:val="NormlWeb"/>
      </w:pPr>
      <w:r w:rsidRPr="005D2F28">
        <w:t>Finally, more detailed economic modeling of informational added-value could be developed. The current estimation is conservative and based on time-efficiency assumptions. Future work could incorporate empirical cost data, opportunity cost analysis, or productivity modeling to provide more precise financial evaluation.</w:t>
      </w:r>
    </w:p>
    <w:p w14:paraId="10A0A51A" w14:textId="77777777" w:rsidR="00C36769" w:rsidRPr="005D2F28" w:rsidRDefault="00C36769" w:rsidP="005D2F28">
      <w:pPr>
        <w:pStyle w:val="NormlWeb"/>
      </w:pPr>
      <w:r w:rsidRPr="005D2F28">
        <w:t>In summary, future research may expand dataset scale, diversify competing estimation logics, integrate advanced predictive models, refine LLM interpretability, and explore cross-domain applicability. These extensions would further strengthen the theoretical and practical contribution of the presented framework.</w:t>
      </w:r>
    </w:p>
    <w:p w14:paraId="7DEA9E4C" w14:textId="77777777" w:rsidR="00C36769" w:rsidRPr="005D2F28" w:rsidRDefault="00C36769" w:rsidP="005D2F28">
      <w:pPr>
        <w:pStyle w:val="Cmsor1"/>
        <w:rPr>
          <w:sz w:val="24"/>
          <w:szCs w:val="24"/>
        </w:rPr>
      </w:pPr>
      <w:bookmarkStart w:id="88" w:name="_Toc221810211"/>
      <w:r w:rsidRPr="005D2F28">
        <w:rPr>
          <w:sz w:val="24"/>
          <w:szCs w:val="24"/>
        </w:rPr>
        <w:t>Chapter 7. Summary</w:t>
      </w:r>
      <w:bookmarkEnd w:id="88"/>
    </w:p>
    <w:p w14:paraId="2CC7D13B" w14:textId="77777777" w:rsidR="00C36769" w:rsidRPr="005D2F28" w:rsidRDefault="00C36769" w:rsidP="005D2F28">
      <w:pPr>
        <w:pStyle w:val="NormlWeb"/>
      </w:pPr>
      <w:r w:rsidRPr="005D2F28">
        <w:t>This thesis investigated whether wine expertise can be computationally approximated through similarity analysis structured by the Object–Attribute Matrix framework and evaluated using the COCO Y0 aggregation engine. The research was motivated by the increasing availability of structured datasets and the development of analytical decision-support systems capable of modeling elements of human expert judgment.</w:t>
      </w:r>
    </w:p>
    <w:p w14:paraId="08B29596" w14:textId="77777777" w:rsidR="00C36769" w:rsidRPr="005D2F28" w:rsidRDefault="00C36769" w:rsidP="005D2F28">
      <w:pPr>
        <w:pStyle w:val="NormlWeb"/>
      </w:pPr>
      <w:r w:rsidRPr="005D2F28">
        <w:t>The study utilized a publicly available red wine dataset containing physicochemical properties and expert-assigned quality ratings. A subset of 100 samples was selected for structured concept testing. Wine samples were organized in an Object–Attribute Matrix format, enabling systematic similarity computation across measurable attributes.</w:t>
      </w:r>
    </w:p>
    <w:p w14:paraId="4621441A" w14:textId="77777777" w:rsidR="00C36769" w:rsidRPr="005D2F28" w:rsidRDefault="00C36769" w:rsidP="005D2F28">
      <w:pPr>
        <w:pStyle w:val="NormlWeb"/>
      </w:pPr>
      <w:r w:rsidRPr="005D2F28">
        <w:t xml:space="preserve">Multiple similarity-based estimation logics were implemented and compared. The expert ratings were treated as Fact (Tény), while similarity-derived values were treated as Estimation (Becslés). Quantitative goodness indicators, including correlation and deviation measures, were computed to evaluate alignment between estimation and expert ratings. These indicators were aggregated using </w:t>
      </w:r>
      <w:r w:rsidRPr="005D2F28">
        <w:lastRenderedPageBreak/>
        <w:t>the COCO Y0 evaluation engine, which ranked competing estimation configurations based on structured multi-criteria evaluation.</w:t>
      </w:r>
    </w:p>
    <w:p w14:paraId="053E8486" w14:textId="77777777" w:rsidR="00C36769" w:rsidRPr="005D2F28" w:rsidRDefault="00C36769" w:rsidP="005D2F28">
      <w:pPr>
        <w:pStyle w:val="NormlWeb"/>
      </w:pPr>
      <w:r w:rsidRPr="005D2F28">
        <w:t>The results demonstrate that similarity-based modeling captures measurable patterns embedded in expert wine evaluation. Although computational estimation does not fully replicate sensory judgment, it provides structured approximation and identifies potential cases of overvaluation or undervaluation relative to expert ratings. The framework operates as a decision-support enhancement rather than a replacement for human expertise.</w:t>
      </w:r>
    </w:p>
    <w:p w14:paraId="4A6EAB72" w14:textId="77777777" w:rsidR="00C36769" w:rsidRPr="005D2F28" w:rsidRDefault="00C36769" w:rsidP="005D2F28">
      <w:pPr>
        <w:pStyle w:val="NormlWeb"/>
      </w:pPr>
      <w:r w:rsidRPr="005D2F28">
        <w:t>A numeric estimation of informational added-value indicates that the structured analytical framework can reduce evaluation cost by approximately 28% per 100 wine samples under conservative assumptions. This demonstrates both methodological and economic relevance.</w:t>
      </w:r>
    </w:p>
    <w:p w14:paraId="12B4190C" w14:textId="77777777" w:rsidR="00C36769" w:rsidRPr="005D2F28" w:rsidRDefault="00C36769" w:rsidP="005D2F28">
      <w:pPr>
        <w:pStyle w:val="NormlWeb"/>
      </w:pPr>
      <w:r w:rsidRPr="005D2F28">
        <w:t>Overall, the thesis confirms that elements of wine expertise can be partially derived through structured computational modeling when supported by aggregated goodness evaluation. The integration of OAM, similarity logic, COCO Y0 aggregation, and LLM-based interpretation provides a reproducible and extensible framework for expert-derivation research.</w:t>
      </w:r>
    </w:p>
    <w:p w14:paraId="223192AA" w14:textId="77777777" w:rsidR="00C36769" w:rsidRPr="005D2F28" w:rsidRDefault="00C36769" w:rsidP="005D2F28">
      <w:pPr>
        <w:pStyle w:val="Cmsor1"/>
        <w:rPr>
          <w:sz w:val="24"/>
          <w:szCs w:val="24"/>
        </w:rPr>
      </w:pPr>
      <w:bookmarkStart w:id="89" w:name="_Toc221810212"/>
      <w:r w:rsidRPr="005D2F28">
        <w:rPr>
          <w:sz w:val="24"/>
          <w:szCs w:val="24"/>
        </w:rPr>
        <w:t>Chapter 8. Annexes and References</w:t>
      </w:r>
      <w:bookmarkEnd w:id="89"/>
    </w:p>
    <w:p w14:paraId="62D44B2A" w14:textId="77777777" w:rsidR="00C36769" w:rsidRPr="005D2F28" w:rsidRDefault="00C36769" w:rsidP="005D2F28">
      <w:pPr>
        <w:pStyle w:val="Cmsor2"/>
        <w:rPr>
          <w:sz w:val="24"/>
          <w:szCs w:val="24"/>
        </w:rPr>
      </w:pPr>
      <w:bookmarkStart w:id="90" w:name="_Toc221810213"/>
      <w:r w:rsidRPr="005D2F28">
        <w:rPr>
          <w:sz w:val="24"/>
          <w:szCs w:val="24"/>
        </w:rPr>
        <w:t>Chapter 8.1. Abbreviations</w:t>
      </w:r>
      <w:bookmarkEnd w:id="90"/>
    </w:p>
    <w:p w14:paraId="05546812" w14:textId="77777777" w:rsidR="00C36769" w:rsidRPr="005D2F28" w:rsidRDefault="00C36769" w:rsidP="005D2F28">
      <w:pPr>
        <w:pStyle w:val="NormlWeb"/>
      </w:pPr>
      <w:r w:rsidRPr="005D2F28">
        <w:t>AI – Artificial Intelligence</w:t>
      </w:r>
      <w:r w:rsidRPr="005D2F28">
        <w:br/>
        <w:t>BPROF – Business Informatics / Computer Science Programme</w:t>
      </w:r>
      <w:r w:rsidRPr="005D2F28">
        <w:br/>
        <w:t>COCO Y0 – Concept Comparison and Optimization Evaluation Engine</w:t>
      </w:r>
      <w:r w:rsidRPr="005D2F28">
        <w:br/>
        <w:t>DSS – Decision Support System</w:t>
      </w:r>
      <w:r w:rsidRPr="005D2F28">
        <w:br/>
        <w:t>KPI – Key Performance Indicator</w:t>
      </w:r>
      <w:r w:rsidRPr="005D2F28">
        <w:br/>
        <w:t>LLM – Large Language Model</w:t>
      </w:r>
      <w:r w:rsidRPr="005D2F28">
        <w:br/>
        <w:t>OAM – Object–Attribute Matrix</w:t>
      </w:r>
    </w:p>
    <w:p w14:paraId="12293DE7" w14:textId="77777777" w:rsidR="00C36769" w:rsidRPr="005D2F28" w:rsidRDefault="00C36769" w:rsidP="005D2F28">
      <w:pPr>
        <w:pStyle w:val="Cmsor2"/>
        <w:rPr>
          <w:sz w:val="24"/>
          <w:szCs w:val="24"/>
        </w:rPr>
      </w:pPr>
      <w:bookmarkStart w:id="91" w:name="_Toc221810214"/>
      <w:r w:rsidRPr="005D2F28">
        <w:rPr>
          <w:sz w:val="24"/>
          <w:szCs w:val="24"/>
        </w:rPr>
        <w:t>Chapter 8.2. Description of Dataset</w:t>
      </w:r>
      <w:bookmarkEnd w:id="91"/>
    </w:p>
    <w:p w14:paraId="533885B5" w14:textId="77777777" w:rsidR="00C36769" w:rsidRPr="005D2F28" w:rsidRDefault="00C36769" w:rsidP="005D2F28">
      <w:pPr>
        <w:pStyle w:val="NormlWeb"/>
      </w:pPr>
      <w:r w:rsidRPr="005D2F28">
        <w:t>The red wine dataset used in this thesis was originally introduced by:</w:t>
      </w:r>
    </w:p>
    <w:p w14:paraId="3A6E52D6" w14:textId="77777777" w:rsidR="00C36769" w:rsidRPr="005D2F28" w:rsidRDefault="00C36769" w:rsidP="005D2F28">
      <w:pPr>
        <w:pStyle w:val="NormlWeb"/>
      </w:pPr>
      <w:r w:rsidRPr="003607DD">
        <w:rPr>
          <w:lang w:val="de-DE"/>
          <w:rPrChange w:id="92" w:author="Lttd" w:date="2026-02-12T17:46:00Z" w16du:dateUtc="2026-02-12T16:46:00Z">
            <w:rPr/>
          </w:rPrChange>
        </w:rPr>
        <w:t>Cortez, P., Cerdeira, A., Almeida, F., Matos, T., &amp; Reis, J. (2009).</w:t>
      </w:r>
      <w:r w:rsidRPr="003607DD">
        <w:rPr>
          <w:lang w:val="de-DE"/>
          <w:rPrChange w:id="93" w:author="Lttd" w:date="2026-02-12T17:46:00Z" w16du:dateUtc="2026-02-12T16:46:00Z">
            <w:rPr/>
          </w:rPrChange>
        </w:rPr>
        <w:br/>
      </w:r>
      <w:r w:rsidRPr="005D2F28">
        <w:t>Modeling wine preferences by data mining from physicochemical properties.</w:t>
      </w:r>
      <w:r w:rsidRPr="005D2F28">
        <w:br/>
        <w:t>Decision Support Systems, 47(4), 547–553.</w:t>
      </w:r>
    </w:p>
    <w:p w14:paraId="356CACAA" w14:textId="77777777" w:rsidR="00C36769" w:rsidRPr="005D2F28" w:rsidRDefault="00C36769" w:rsidP="005D2F28">
      <w:pPr>
        <w:pStyle w:val="NormlWeb"/>
      </w:pPr>
      <w:r w:rsidRPr="005D2F28">
        <w:t>The dataset contains physicochemical properties and expert-assigned quality ratings for red wine samples. The thesis used a structured subset of 100 samples for concept-testing analysis.</w:t>
      </w:r>
    </w:p>
    <w:p w14:paraId="2528D631" w14:textId="77777777" w:rsidR="00C36769" w:rsidRPr="005D2F28" w:rsidRDefault="00C36769" w:rsidP="005D2F28">
      <w:pPr>
        <w:pStyle w:val="Cmsor2"/>
        <w:rPr>
          <w:sz w:val="24"/>
          <w:szCs w:val="24"/>
        </w:rPr>
      </w:pPr>
      <w:bookmarkStart w:id="94" w:name="_Toc221810215"/>
      <w:r w:rsidRPr="005D2F28">
        <w:rPr>
          <w:sz w:val="24"/>
          <w:szCs w:val="24"/>
        </w:rPr>
        <w:t>Chapter 8.3. Implementation Environment</w:t>
      </w:r>
      <w:bookmarkEnd w:id="94"/>
    </w:p>
    <w:p w14:paraId="2AADE6E0" w14:textId="77777777" w:rsidR="00C36769" w:rsidRPr="005D2F28" w:rsidRDefault="00C36769" w:rsidP="005D2F28">
      <w:pPr>
        <w:pStyle w:val="NormlWeb"/>
      </w:pPr>
      <w:r w:rsidRPr="005D2F28">
        <w:t>All analytical steps were implemented in Microsoft Excel.</w:t>
      </w:r>
      <w:r w:rsidRPr="005D2F28">
        <w:br/>
        <w:t>The implementation includes:</w:t>
      </w:r>
    </w:p>
    <w:p w14:paraId="6C7EE761" w14:textId="77777777" w:rsidR="00C36769" w:rsidRPr="005D2F28" w:rsidRDefault="00C36769" w:rsidP="005D2F28">
      <w:pPr>
        <w:pStyle w:val="NormlWeb"/>
        <w:numPr>
          <w:ilvl w:val="0"/>
          <w:numId w:val="19"/>
        </w:numPr>
      </w:pPr>
      <w:r w:rsidRPr="005D2F28">
        <w:lastRenderedPageBreak/>
        <w:t>Raw Data sheet</w:t>
      </w:r>
    </w:p>
    <w:p w14:paraId="5B7F636E" w14:textId="77777777" w:rsidR="00C36769" w:rsidRPr="005D2F28" w:rsidRDefault="00C36769" w:rsidP="005D2F28">
      <w:pPr>
        <w:pStyle w:val="NormlWeb"/>
        <w:numPr>
          <w:ilvl w:val="0"/>
          <w:numId w:val="19"/>
        </w:numPr>
      </w:pPr>
      <w:r w:rsidRPr="005D2F28">
        <w:t>Attributes sheet</w:t>
      </w:r>
    </w:p>
    <w:p w14:paraId="41166214" w14:textId="77777777" w:rsidR="00C36769" w:rsidRPr="005D2F28" w:rsidRDefault="00C36769" w:rsidP="005D2F28">
      <w:pPr>
        <w:pStyle w:val="NormlWeb"/>
        <w:numPr>
          <w:ilvl w:val="0"/>
          <w:numId w:val="19"/>
        </w:numPr>
      </w:pPr>
      <w:r w:rsidRPr="005D2F28">
        <w:t>OAM structuring sheet</w:t>
      </w:r>
    </w:p>
    <w:p w14:paraId="12BD816B" w14:textId="77777777" w:rsidR="00C36769" w:rsidRPr="005D2F28" w:rsidRDefault="00C36769" w:rsidP="005D2F28">
      <w:pPr>
        <w:pStyle w:val="NormlWeb"/>
        <w:numPr>
          <w:ilvl w:val="0"/>
          <w:numId w:val="19"/>
        </w:numPr>
      </w:pPr>
      <w:r w:rsidRPr="005D2F28">
        <w:t>models sheet (COCO Y0 configuration)</w:t>
      </w:r>
    </w:p>
    <w:p w14:paraId="0B1AABC8" w14:textId="77777777" w:rsidR="00C36769" w:rsidRPr="005D2F28" w:rsidRDefault="00C36769" w:rsidP="005D2F28">
      <w:pPr>
        <w:pStyle w:val="NormlWeb"/>
        <w:numPr>
          <w:ilvl w:val="0"/>
          <w:numId w:val="19"/>
        </w:numPr>
      </w:pPr>
      <w:r w:rsidRPr="005D2F28">
        <w:t>Conclusion sheet (interpretation layer)</w:t>
      </w:r>
    </w:p>
    <w:p w14:paraId="193CDD31" w14:textId="77777777" w:rsidR="00C36769" w:rsidRPr="005D2F28" w:rsidRDefault="00C36769" w:rsidP="005D2F28">
      <w:pPr>
        <w:pStyle w:val="NormlWeb"/>
      </w:pPr>
      <w:r w:rsidRPr="005D2F28">
        <w:t>The workflow is deterministic and reproducible using formula-based logic.</w:t>
      </w:r>
    </w:p>
    <w:p w14:paraId="4EFE69DB" w14:textId="77777777" w:rsidR="00C36769" w:rsidRPr="005D2F28" w:rsidRDefault="00C36769" w:rsidP="005D2F28">
      <w:pPr>
        <w:pStyle w:val="Cmsor2"/>
        <w:rPr>
          <w:sz w:val="24"/>
          <w:szCs w:val="24"/>
        </w:rPr>
      </w:pPr>
      <w:bookmarkStart w:id="95" w:name="_Toc221810216"/>
      <w:r w:rsidRPr="005D2F28">
        <w:rPr>
          <w:sz w:val="24"/>
          <w:szCs w:val="24"/>
        </w:rPr>
        <w:t>Chapter 8.4. Use of Large Language Models</w:t>
      </w:r>
      <w:bookmarkEnd w:id="95"/>
    </w:p>
    <w:p w14:paraId="112FD439" w14:textId="77777777" w:rsidR="00C36769" w:rsidRPr="005D2F28" w:rsidRDefault="00C36769" w:rsidP="005D2F28">
      <w:pPr>
        <w:pStyle w:val="NormlWeb"/>
      </w:pPr>
      <w:r w:rsidRPr="005D2F28">
        <w:t>Large Language Models (LLMs) were used in the preparation of this thesis for:</w:t>
      </w:r>
    </w:p>
    <w:p w14:paraId="72ED4421" w14:textId="77777777" w:rsidR="00C36769" w:rsidRPr="005D2F28" w:rsidRDefault="00C36769" w:rsidP="005D2F28">
      <w:pPr>
        <w:pStyle w:val="NormlWeb"/>
        <w:numPr>
          <w:ilvl w:val="0"/>
          <w:numId w:val="20"/>
        </w:numPr>
      </w:pPr>
      <w:r w:rsidRPr="005D2F28">
        <w:t>Structural refinement of academic text</w:t>
      </w:r>
    </w:p>
    <w:p w14:paraId="135B9363" w14:textId="77777777" w:rsidR="00C36769" w:rsidRPr="005D2F28" w:rsidRDefault="00C36769" w:rsidP="005D2F28">
      <w:pPr>
        <w:pStyle w:val="NormlWeb"/>
        <w:numPr>
          <w:ilvl w:val="0"/>
          <w:numId w:val="20"/>
        </w:numPr>
      </w:pPr>
      <w:r w:rsidRPr="005D2F28">
        <w:t>Clarification of methodological explanations</w:t>
      </w:r>
    </w:p>
    <w:p w14:paraId="3B31F7EF" w14:textId="77777777" w:rsidR="00C36769" w:rsidRPr="005D2F28" w:rsidRDefault="00C36769" w:rsidP="005D2F28">
      <w:pPr>
        <w:pStyle w:val="NormlWeb"/>
        <w:numPr>
          <w:ilvl w:val="0"/>
          <w:numId w:val="20"/>
        </w:numPr>
      </w:pPr>
      <w:r w:rsidRPr="005D2F28">
        <w:t>Formatting assistance</w:t>
      </w:r>
    </w:p>
    <w:p w14:paraId="070163CB" w14:textId="77777777" w:rsidR="00C36769" w:rsidRPr="005D2F28" w:rsidRDefault="00C36769" w:rsidP="005D2F28">
      <w:pPr>
        <w:pStyle w:val="NormlWeb"/>
        <w:numPr>
          <w:ilvl w:val="0"/>
          <w:numId w:val="20"/>
        </w:numPr>
      </w:pPr>
      <w:r w:rsidRPr="005D2F28">
        <w:t>Conceptual consistency checking</w:t>
      </w:r>
    </w:p>
    <w:p w14:paraId="5B5E1FA9" w14:textId="77777777" w:rsidR="00C36769" w:rsidRPr="005D2F28" w:rsidRDefault="00C36769" w:rsidP="005D2F28">
      <w:pPr>
        <w:pStyle w:val="NormlWeb"/>
      </w:pPr>
      <w:r w:rsidRPr="005D2F28">
        <w:t>LLMs were not used to generate empirical results or manipulate dataset outputs. All calculations, similarity computations, and COCO Y0 aggregations were implemented manually in Excel by the author.</w:t>
      </w:r>
    </w:p>
    <w:p w14:paraId="44F18A15" w14:textId="77777777" w:rsidR="00C36769" w:rsidRPr="005D2F28" w:rsidRDefault="00C36769" w:rsidP="005D2F28">
      <w:pPr>
        <w:pStyle w:val="NormlWeb"/>
      </w:pPr>
      <w:r w:rsidRPr="005D2F28">
        <w:t>The responsibility for analytical interpretation, model design, and validation remains solely with the author.</w:t>
      </w:r>
    </w:p>
    <w:p w14:paraId="014B32DB" w14:textId="77777777" w:rsidR="00C36769" w:rsidRDefault="00C36769" w:rsidP="005D2F28">
      <w:pPr>
        <w:pStyle w:val="Cmsor2"/>
        <w:rPr>
          <w:ins w:id="96" w:author="Lttd" w:date="2026-02-12T17:50:00Z" w16du:dateUtc="2026-02-12T16:50:00Z"/>
          <w:sz w:val="24"/>
          <w:szCs w:val="24"/>
        </w:rPr>
      </w:pPr>
      <w:bookmarkStart w:id="97" w:name="_Toc221810217"/>
      <w:r w:rsidRPr="005D2F28">
        <w:rPr>
          <w:sz w:val="24"/>
          <w:szCs w:val="24"/>
        </w:rPr>
        <w:t>Chapter 8.5. References</w:t>
      </w:r>
      <w:bookmarkEnd w:id="97"/>
    </w:p>
    <w:p w14:paraId="28E29E4D" w14:textId="3B753385" w:rsidR="00F4078F" w:rsidRPr="005D2F28" w:rsidRDefault="00F4078F" w:rsidP="005D2F28">
      <w:pPr>
        <w:pStyle w:val="Cmsor2"/>
        <w:rPr>
          <w:sz w:val="24"/>
          <w:szCs w:val="24"/>
        </w:rPr>
      </w:pPr>
      <w:ins w:id="98" w:author="Lttd" w:date="2026-02-12T17:50:00Z" w16du:dateUtc="2026-02-12T16:50:00Z">
        <w:r>
          <w:rPr>
            <w:sz w:val="24"/>
            <w:szCs w:val="24"/>
          </w:rPr>
          <w:t>Please, follow the rules</w:t>
        </w:r>
      </w:ins>
      <w:ins w:id="99" w:author="Lttd" w:date="2026-02-12T17:51:00Z" w16du:dateUtc="2026-02-12T16:51:00Z">
        <w:r w:rsidR="00A270CC">
          <w:rPr>
            <w:sz w:val="24"/>
            <w:szCs w:val="24"/>
          </w:rPr>
          <w:t xml:space="preserve"> (type-codes)</w:t>
        </w:r>
      </w:ins>
      <w:ins w:id="100" w:author="Lttd" w:date="2026-02-12T17:50:00Z" w16du:dateUtc="2026-02-12T16:50:00Z">
        <w:r>
          <w:rPr>
            <w:sz w:val="24"/>
            <w:szCs w:val="24"/>
          </w:rPr>
          <w:t xml:space="preserve"> in this appro</w:t>
        </w:r>
        <w:r w:rsidR="00A270CC">
          <w:rPr>
            <w:sz w:val="24"/>
            <w:szCs w:val="24"/>
          </w:rPr>
          <w:t>a</w:t>
        </w:r>
        <w:r>
          <w:rPr>
            <w:sz w:val="24"/>
            <w:szCs w:val="24"/>
          </w:rPr>
          <w:t>ch</w:t>
        </w:r>
        <w:r w:rsidR="00A270CC">
          <w:rPr>
            <w:sz w:val="24"/>
            <w:szCs w:val="24"/>
          </w:rPr>
          <w:t xml:space="preserve">: </w:t>
        </w:r>
      </w:ins>
      <w:ins w:id="101" w:author="Lttd" w:date="2026-02-12T17:51:00Z" w16du:dateUtc="2026-02-12T16:51:00Z">
        <w:r w:rsidR="00A270CC" w:rsidRPr="00A270CC">
          <w:rPr>
            <w:sz w:val="24"/>
            <w:szCs w:val="24"/>
          </w:rPr>
          <w:t>https://miau.my-x.hu/miau/327/hdi/?C=M;O=D</w:t>
        </w:r>
      </w:ins>
    </w:p>
    <w:p w14:paraId="3CEAAC43" w14:textId="77777777" w:rsidR="00C36769" w:rsidRPr="005D2F28" w:rsidRDefault="00C36769" w:rsidP="005D2F28">
      <w:pPr>
        <w:pStyle w:val="NormlWeb"/>
      </w:pPr>
      <w:r w:rsidRPr="005D2F28">
        <w:t>Below is your cleaned and consistent reference list (APA-style basic formatting).</w:t>
      </w:r>
    </w:p>
    <w:p w14:paraId="11DF62BB" w14:textId="77777777" w:rsidR="00C36769" w:rsidRPr="005D2F28" w:rsidRDefault="00C36769" w:rsidP="005D2F28">
      <w:pPr>
        <w:pStyle w:val="NormlWeb"/>
      </w:pPr>
      <w:r w:rsidRPr="005D2F28">
        <w:t>Bass, L., Clements, P., &amp; Kazman, R. (2013). Software Architecture in Practice (3rd ed.). Addison-Wesley.</w:t>
      </w:r>
    </w:p>
    <w:p w14:paraId="41DB5D73" w14:textId="77777777" w:rsidR="00C36769" w:rsidRPr="005D2F28" w:rsidRDefault="00C36769" w:rsidP="005D2F28">
      <w:pPr>
        <w:pStyle w:val="NormlWeb"/>
      </w:pPr>
      <w:r w:rsidRPr="005D2F28">
        <w:t>Brown, T. et al. (2020). Language Models are Few-Shot Learners. Advances in Neural Information Processing Systems.</w:t>
      </w:r>
    </w:p>
    <w:p w14:paraId="179CE37D" w14:textId="77777777" w:rsidR="00C36769" w:rsidRPr="005D2F28" w:rsidRDefault="00C36769" w:rsidP="005D2F28">
      <w:pPr>
        <w:pStyle w:val="NormlWeb"/>
      </w:pPr>
      <w:r w:rsidRPr="003607DD">
        <w:rPr>
          <w:lang w:val="de-DE"/>
          <w:rPrChange w:id="102" w:author="Lttd" w:date="2026-02-12T17:46:00Z" w16du:dateUtc="2026-02-12T16:46:00Z">
            <w:rPr/>
          </w:rPrChange>
        </w:rPr>
        <w:t xml:space="preserve">Cormen, T. H., Leiserson, C. E., Rivest, R. L., &amp; Stein, C. (2022). </w:t>
      </w:r>
      <w:r w:rsidRPr="005D2F28">
        <w:t>Introduction to Algorithms (4th ed.). MIT Press.</w:t>
      </w:r>
    </w:p>
    <w:p w14:paraId="78CFFCA9" w14:textId="77777777" w:rsidR="00C36769" w:rsidRPr="005D2F28" w:rsidRDefault="00C36769" w:rsidP="005D2F28">
      <w:pPr>
        <w:pStyle w:val="NormlWeb"/>
      </w:pPr>
      <w:r w:rsidRPr="005D2F28">
        <w:t>Cortez, P., Cerdeira, A., Almeida, F., Matos, T., &amp; Reis, J. (2009). Modeling wine preferences by data mining from physicochemical properties. Decision Support Systems, 47(4), 547–553.</w:t>
      </w:r>
    </w:p>
    <w:p w14:paraId="5E1CDFD2" w14:textId="77777777" w:rsidR="00C36769" w:rsidRPr="005D2F28" w:rsidRDefault="00C36769" w:rsidP="005D2F28">
      <w:pPr>
        <w:pStyle w:val="NormlWeb"/>
      </w:pPr>
      <w:r w:rsidRPr="005D2F28">
        <w:t>Dumas, M., La Rosa, M., Mendling, J., &amp; Reijers, H. (2018). Fundamentals of Business Process Management. Springer.</w:t>
      </w:r>
    </w:p>
    <w:p w14:paraId="14C36205" w14:textId="77777777" w:rsidR="00C36769" w:rsidRPr="005D2F28" w:rsidRDefault="00C36769" w:rsidP="005D2F28">
      <w:pPr>
        <w:pStyle w:val="NormlWeb"/>
      </w:pPr>
      <w:r w:rsidRPr="005D2F28">
        <w:lastRenderedPageBreak/>
        <w:t>Elmasri, R., &amp; Navathe, S. (2016). Fundamentals of Database Systems (7th ed.). Pearson.</w:t>
      </w:r>
    </w:p>
    <w:p w14:paraId="26940E6B" w14:textId="77777777" w:rsidR="00C36769" w:rsidRPr="003607DD" w:rsidRDefault="00C36769" w:rsidP="005D2F28">
      <w:pPr>
        <w:pStyle w:val="NormlWeb"/>
        <w:rPr>
          <w:lang w:val="de-DE"/>
          <w:rPrChange w:id="103" w:author="Lttd" w:date="2026-02-12T17:46:00Z" w16du:dateUtc="2026-02-12T16:46:00Z">
            <w:rPr/>
          </w:rPrChange>
        </w:rPr>
      </w:pPr>
      <w:r w:rsidRPr="005D2F28">
        <w:t xml:space="preserve">Han, J., Kamber, M., &amp; Pei, J. (2011). Data Mining: Concepts and Techniques. </w:t>
      </w:r>
      <w:r w:rsidRPr="003607DD">
        <w:rPr>
          <w:lang w:val="de-DE"/>
          <w:rPrChange w:id="104" w:author="Lttd" w:date="2026-02-12T17:46:00Z" w16du:dateUtc="2026-02-12T16:46:00Z">
            <w:rPr/>
          </w:rPrChange>
        </w:rPr>
        <w:t>Morgan Kaufmann.</w:t>
      </w:r>
    </w:p>
    <w:p w14:paraId="18F9E5FB" w14:textId="77777777" w:rsidR="00C36769" w:rsidRPr="005D2F28" w:rsidRDefault="00C36769" w:rsidP="005D2F28">
      <w:pPr>
        <w:pStyle w:val="NormlWeb"/>
      </w:pPr>
      <w:r w:rsidRPr="003607DD">
        <w:rPr>
          <w:lang w:val="de-DE"/>
          <w:rPrChange w:id="105" w:author="Lttd" w:date="2026-02-12T17:46:00Z" w16du:dateUtc="2026-02-12T16:46:00Z">
            <w:rPr/>
          </w:rPrChange>
        </w:rPr>
        <w:t xml:space="preserve">James, G., Witten, D., Hastie, T., &amp; Tibshirani, R. (2013). </w:t>
      </w:r>
      <w:r w:rsidRPr="005D2F28">
        <w:t>An Introduction to Statistical Learning. Springer.</w:t>
      </w:r>
    </w:p>
    <w:p w14:paraId="45F8901F" w14:textId="77777777" w:rsidR="00C36769" w:rsidRPr="005D2F28" w:rsidRDefault="00C36769" w:rsidP="005D2F28">
      <w:pPr>
        <w:pStyle w:val="NormlWeb"/>
      </w:pPr>
      <w:r w:rsidRPr="005D2F28">
        <w:t>Knuth, D. (1997). The Art of Computer Programming. Addison-Wesley.</w:t>
      </w:r>
    </w:p>
    <w:p w14:paraId="6BBDC91B" w14:textId="77777777" w:rsidR="00C36769" w:rsidRPr="005D2F28" w:rsidRDefault="00C36769" w:rsidP="005D2F28">
      <w:pPr>
        <w:pStyle w:val="NormlWeb"/>
      </w:pPr>
      <w:r w:rsidRPr="005D2F28">
        <w:t>Mitchell, T. (1997). Machine Learning. McGraw-Hill.</w:t>
      </w:r>
    </w:p>
    <w:p w14:paraId="6AD8F476" w14:textId="77777777" w:rsidR="00C36769" w:rsidRPr="005D2F28" w:rsidRDefault="00C36769" w:rsidP="005D2F28">
      <w:pPr>
        <w:pStyle w:val="NormlWeb"/>
      </w:pPr>
      <w:r w:rsidRPr="005D2F28">
        <w:t>Moore, D., McCabe, G., &amp; Craig, B. (2017). Introduction to the Practice of Statistics. W.H. Freeman.</w:t>
      </w:r>
    </w:p>
    <w:p w14:paraId="20274330" w14:textId="77777777" w:rsidR="00C36769" w:rsidRPr="005D2F28" w:rsidRDefault="00C36769" w:rsidP="005D2F28">
      <w:pPr>
        <w:pStyle w:val="NormlWeb"/>
      </w:pPr>
      <w:r w:rsidRPr="005D2F28">
        <w:t>Myers, G. (1979). The Art of Software Testing. Wiley.</w:t>
      </w:r>
    </w:p>
    <w:p w14:paraId="1D4946B5" w14:textId="77777777" w:rsidR="00C36769" w:rsidRPr="005D2F28" w:rsidRDefault="00C36769" w:rsidP="005D2F28">
      <w:pPr>
        <w:pStyle w:val="NormlWeb"/>
      </w:pPr>
      <w:r w:rsidRPr="005D2F28">
        <w:t>Russell, S., &amp; Norvig, P. (2021). Artificial Intelligence: A Modern Approach (4th ed.). Pearson.</w:t>
      </w:r>
    </w:p>
    <w:p w14:paraId="1F2A3F0F" w14:textId="77777777" w:rsidR="00C36769" w:rsidRPr="005D2F28" w:rsidRDefault="00C36769" w:rsidP="005D2F28">
      <w:pPr>
        <w:pStyle w:val="NormlWeb"/>
      </w:pPr>
      <w:r w:rsidRPr="005D2F28">
        <w:t>Saaty, T. (1980). The Analytic Hierarchy Process. McGraw-Hill.</w:t>
      </w:r>
    </w:p>
    <w:p w14:paraId="32C1E9DB" w14:textId="77777777" w:rsidR="00C36769" w:rsidRPr="005D2F28" w:rsidRDefault="00C36769" w:rsidP="005D2F28">
      <w:pPr>
        <w:pStyle w:val="NormlWeb"/>
      </w:pPr>
      <w:r w:rsidRPr="005D2F28">
        <w:t>Silberschatz, A., Galvin, P., &amp; Gagne, G. (2020). Operating System Concepts (10th ed.). Wiley.</w:t>
      </w:r>
    </w:p>
    <w:p w14:paraId="5435545E" w14:textId="77777777" w:rsidR="00C36769" w:rsidRPr="005D2F28" w:rsidRDefault="00C36769" w:rsidP="005D2F28">
      <w:pPr>
        <w:pStyle w:val="NormlWeb"/>
      </w:pPr>
      <w:r w:rsidRPr="005D2F28">
        <w:t>Stewart, J. (2015). Calculus: Early Transcendentals. Cengage Learning.</w:t>
      </w:r>
    </w:p>
    <w:p w14:paraId="1CF283E0" w14:textId="77777777" w:rsidR="00C36769" w:rsidRPr="005D2F28" w:rsidRDefault="00C36769" w:rsidP="005D2F28">
      <w:pPr>
        <w:pStyle w:val="NormlWeb"/>
      </w:pPr>
      <w:r w:rsidRPr="005D2F28">
        <w:t>Tanenbaum, A., &amp; Wetherall, D. (2011). Computer Networks (5th ed.). Pearson.</w:t>
      </w:r>
    </w:p>
    <w:p w14:paraId="1EB9E72B" w14:textId="77777777" w:rsidR="00C36769" w:rsidRPr="005D2F28" w:rsidRDefault="00C36769" w:rsidP="005D2F28">
      <w:pPr>
        <w:pStyle w:val="NormlWeb"/>
      </w:pPr>
      <w:r w:rsidRPr="005D2F28">
        <w:t>Tufte, E. (2001). The Visual Display of Quantitative Information. Graphics Press.</w:t>
      </w:r>
    </w:p>
    <w:p w14:paraId="5CE61856" w14:textId="77777777" w:rsidR="00C36769" w:rsidRPr="005D2F28" w:rsidRDefault="00C36769" w:rsidP="005D2F28">
      <w:pPr>
        <w:pStyle w:val="NormlWeb"/>
      </w:pPr>
      <w:r w:rsidRPr="005D2F28">
        <w:t>von Bertalanffy, L. (1968). General System Theory. George Braziller.</w:t>
      </w:r>
    </w:p>
    <w:p w14:paraId="02409288" w14:textId="77777777" w:rsidR="00C36769" w:rsidRPr="005D2F28" w:rsidRDefault="00C36769" w:rsidP="005D2F28">
      <w:pPr>
        <w:pStyle w:val="NormlWeb"/>
      </w:pPr>
      <w:r w:rsidRPr="005D2F28">
        <w:t>Wing, J. (2006). Computational Thinking. Communications of the ACM, 49(3), 33–35.</w:t>
      </w:r>
    </w:p>
    <w:p w14:paraId="0242257B" w14:textId="77777777" w:rsidR="00C36769" w:rsidRPr="005D2F28" w:rsidRDefault="00C36769" w:rsidP="005D2F28">
      <w:pPr>
        <w:pStyle w:val="NormlWeb"/>
      </w:pPr>
      <w:r w:rsidRPr="005D2F28">
        <w:t>Anderson, R. (2020). Security Engineering (3rd ed.). Wiley.</w:t>
      </w:r>
    </w:p>
    <w:p w14:paraId="3EA48A65" w14:textId="77777777" w:rsidR="00C36769" w:rsidRPr="005D2F28" w:rsidRDefault="00C36769" w:rsidP="005D2F28">
      <w:pPr>
        <w:pStyle w:val="NormlWeb"/>
      </w:pPr>
      <w:r w:rsidRPr="005D2F28">
        <w:t>Power, D. J. (2002). Decision Support Systems: Concepts and Resources for Managers. Greenwood Publishing.</w:t>
      </w:r>
    </w:p>
    <w:p w14:paraId="495E23B2" w14:textId="77777777" w:rsidR="00C36769" w:rsidRPr="005D2F28" w:rsidRDefault="00C36769" w:rsidP="005D2F28">
      <w:pPr>
        <w:pStyle w:val="NormlWeb"/>
      </w:pPr>
    </w:p>
    <w:p w14:paraId="3B8C4226" w14:textId="77777777" w:rsidR="00C36769" w:rsidRPr="005D2F28" w:rsidRDefault="00C36769" w:rsidP="005D2F28">
      <w:pPr>
        <w:pStyle w:val="NormlWeb"/>
      </w:pPr>
    </w:p>
    <w:p w14:paraId="0ED28785" w14:textId="77777777" w:rsidR="00C36769" w:rsidRPr="005D2F28" w:rsidRDefault="00C36769" w:rsidP="005D2F28">
      <w:pPr>
        <w:pStyle w:val="NormlWeb"/>
      </w:pPr>
    </w:p>
    <w:p w14:paraId="3DA5B961" w14:textId="77777777" w:rsidR="00C36769" w:rsidRPr="005D2F28" w:rsidRDefault="00C36769" w:rsidP="005D2F28">
      <w:pPr>
        <w:pStyle w:val="NormlWeb"/>
      </w:pPr>
    </w:p>
    <w:p w14:paraId="19C5A3B2" w14:textId="77777777" w:rsidR="009971FD" w:rsidRPr="005D2F28" w:rsidRDefault="009971FD" w:rsidP="005D2F28">
      <w:pPr>
        <w:pStyle w:val="NormlWeb"/>
      </w:pPr>
    </w:p>
    <w:p w14:paraId="4E2594E4" w14:textId="77777777" w:rsidR="00887CE2" w:rsidRPr="005D2F28" w:rsidRDefault="00887CE2" w:rsidP="005D2F28">
      <w:pPr>
        <w:pStyle w:val="NormlWeb"/>
      </w:pPr>
    </w:p>
    <w:p w14:paraId="12CDD5A2" w14:textId="77777777" w:rsidR="00E8580B" w:rsidRPr="005D2F28" w:rsidRDefault="00E8580B" w:rsidP="005D2F28">
      <w:pPr>
        <w:pStyle w:val="NormlWeb"/>
      </w:pPr>
    </w:p>
    <w:p w14:paraId="7D89636B" w14:textId="77777777" w:rsidR="00515373" w:rsidRPr="005D2F28" w:rsidRDefault="00515373" w:rsidP="005D2F28">
      <w:pPr>
        <w:pStyle w:val="NormlWeb"/>
      </w:pPr>
    </w:p>
    <w:p w14:paraId="1AB7E939" w14:textId="77777777" w:rsidR="00EA47CD" w:rsidRPr="005D2F28" w:rsidRDefault="00EA47CD" w:rsidP="005D2F28">
      <w:pPr>
        <w:pStyle w:val="NormlWeb"/>
      </w:pPr>
    </w:p>
    <w:p w14:paraId="1C7AF22C" w14:textId="77777777" w:rsidR="00BD3824" w:rsidRPr="005D2F28" w:rsidRDefault="00BD3824" w:rsidP="005D2F28">
      <w:pPr>
        <w:rPr>
          <w:rFonts w:eastAsia="Times New Roman" w:cs="Times New Roman"/>
          <w:kern w:val="0"/>
          <w:szCs w:val="24"/>
          <w14:ligatures w14:val="none"/>
        </w:rPr>
      </w:pPr>
    </w:p>
    <w:sectPr w:rsidR="00BD3824" w:rsidRPr="005D2F2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A5CF8E" w14:textId="77777777" w:rsidR="001448E1" w:rsidRDefault="001448E1" w:rsidP="009971FD">
      <w:pPr>
        <w:spacing w:after="0" w:line="240" w:lineRule="auto"/>
      </w:pPr>
      <w:r>
        <w:separator/>
      </w:r>
    </w:p>
  </w:endnote>
  <w:endnote w:type="continuationSeparator" w:id="0">
    <w:p w14:paraId="21E425D3" w14:textId="77777777" w:rsidR="001448E1" w:rsidRDefault="001448E1" w:rsidP="009971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3D14A4" w14:textId="77777777" w:rsidR="001448E1" w:rsidRDefault="001448E1" w:rsidP="009971FD">
      <w:pPr>
        <w:spacing w:after="0" w:line="240" w:lineRule="auto"/>
      </w:pPr>
      <w:r>
        <w:separator/>
      </w:r>
    </w:p>
  </w:footnote>
  <w:footnote w:type="continuationSeparator" w:id="0">
    <w:p w14:paraId="32E12471" w14:textId="77777777" w:rsidR="001448E1" w:rsidRDefault="001448E1" w:rsidP="009971F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3D27BB"/>
    <w:multiLevelType w:val="multilevel"/>
    <w:tmpl w:val="BC80F0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4E54DA3"/>
    <w:multiLevelType w:val="multilevel"/>
    <w:tmpl w:val="527484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C122032"/>
    <w:multiLevelType w:val="multilevel"/>
    <w:tmpl w:val="BB704A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EDA4F1B"/>
    <w:multiLevelType w:val="multilevel"/>
    <w:tmpl w:val="19C4B6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F9F54D4"/>
    <w:multiLevelType w:val="multilevel"/>
    <w:tmpl w:val="041E37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5D46C81"/>
    <w:multiLevelType w:val="multilevel"/>
    <w:tmpl w:val="AD8EB9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5E16731"/>
    <w:multiLevelType w:val="multilevel"/>
    <w:tmpl w:val="00AE78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AAB255C"/>
    <w:multiLevelType w:val="multilevel"/>
    <w:tmpl w:val="F4F033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1710A6B"/>
    <w:multiLevelType w:val="multilevel"/>
    <w:tmpl w:val="DCBE0F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CEB3D35"/>
    <w:multiLevelType w:val="multilevel"/>
    <w:tmpl w:val="A43C0A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0FF2D15"/>
    <w:multiLevelType w:val="multilevel"/>
    <w:tmpl w:val="920A12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13147E3"/>
    <w:multiLevelType w:val="multilevel"/>
    <w:tmpl w:val="41F0E7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59F72DB"/>
    <w:multiLevelType w:val="multilevel"/>
    <w:tmpl w:val="18E468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A5E1A62"/>
    <w:multiLevelType w:val="multilevel"/>
    <w:tmpl w:val="8E328D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E8142BC"/>
    <w:multiLevelType w:val="multilevel"/>
    <w:tmpl w:val="D5CED9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7A32524"/>
    <w:multiLevelType w:val="multilevel"/>
    <w:tmpl w:val="16A2A5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6ADC50F4"/>
    <w:multiLevelType w:val="multilevel"/>
    <w:tmpl w:val="D7183A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C803EAB"/>
    <w:multiLevelType w:val="multilevel"/>
    <w:tmpl w:val="AA0645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8912B3E"/>
    <w:multiLevelType w:val="multilevel"/>
    <w:tmpl w:val="697E74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9382882"/>
    <w:multiLevelType w:val="multilevel"/>
    <w:tmpl w:val="5D028F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00558225">
    <w:abstractNumId w:val="6"/>
  </w:num>
  <w:num w:numId="2" w16cid:durableId="1774519903">
    <w:abstractNumId w:val="12"/>
  </w:num>
  <w:num w:numId="3" w16cid:durableId="1055198519">
    <w:abstractNumId w:val="16"/>
  </w:num>
  <w:num w:numId="4" w16cid:durableId="667245407">
    <w:abstractNumId w:val="9"/>
  </w:num>
  <w:num w:numId="5" w16cid:durableId="449593358">
    <w:abstractNumId w:val="14"/>
  </w:num>
  <w:num w:numId="6" w16cid:durableId="1596593643">
    <w:abstractNumId w:val="3"/>
  </w:num>
  <w:num w:numId="7" w16cid:durableId="1390688068">
    <w:abstractNumId w:val="17"/>
  </w:num>
  <w:num w:numId="8" w16cid:durableId="1260986376">
    <w:abstractNumId w:val="0"/>
  </w:num>
  <w:num w:numId="9" w16cid:durableId="981613966">
    <w:abstractNumId w:val="4"/>
  </w:num>
  <w:num w:numId="10" w16cid:durableId="1829403222">
    <w:abstractNumId w:val="13"/>
  </w:num>
  <w:num w:numId="11" w16cid:durableId="1607888294">
    <w:abstractNumId w:val="7"/>
  </w:num>
  <w:num w:numId="12" w16cid:durableId="308294266">
    <w:abstractNumId w:val="15"/>
  </w:num>
  <w:num w:numId="13" w16cid:durableId="1524245640">
    <w:abstractNumId w:val="10"/>
  </w:num>
  <w:num w:numId="14" w16cid:durableId="1146628548">
    <w:abstractNumId w:val="19"/>
  </w:num>
  <w:num w:numId="15" w16cid:durableId="1839347669">
    <w:abstractNumId w:val="18"/>
  </w:num>
  <w:num w:numId="16" w16cid:durableId="514003111">
    <w:abstractNumId w:val="8"/>
  </w:num>
  <w:num w:numId="17" w16cid:durableId="184293118">
    <w:abstractNumId w:val="11"/>
  </w:num>
  <w:num w:numId="18" w16cid:durableId="465125102">
    <w:abstractNumId w:val="5"/>
  </w:num>
  <w:num w:numId="19" w16cid:durableId="1827547058">
    <w:abstractNumId w:val="1"/>
  </w:num>
  <w:num w:numId="20" w16cid:durableId="1549146784">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Lttd">
    <w15:presenceInfo w15:providerId="None" w15:userId="Ltt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7CD9"/>
    <w:rsid w:val="001448E1"/>
    <w:rsid w:val="001A14E0"/>
    <w:rsid w:val="00322632"/>
    <w:rsid w:val="003607DD"/>
    <w:rsid w:val="003E31B4"/>
    <w:rsid w:val="004403AE"/>
    <w:rsid w:val="00515373"/>
    <w:rsid w:val="005D2F28"/>
    <w:rsid w:val="005E3A4F"/>
    <w:rsid w:val="00670A16"/>
    <w:rsid w:val="00767CD9"/>
    <w:rsid w:val="00781D2B"/>
    <w:rsid w:val="007B01A7"/>
    <w:rsid w:val="007B6909"/>
    <w:rsid w:val="00804305"/>
    <w:rsid w:val="00887CE2"/>
    <w:rsid w:val="008B6DE3"/>
    <w:rsid w:val="008E6210"/>
    <w:rsid w:val="009971FD"/>
    <w:rsid w:val="009E7602"/>
    <w:rsid w:val="00A270CC"/>
    <w:rsid w:val="00A31DBA"/>
    <w:rsid w:val="00A86A2D"/>
    <w:rsid w:val="00AC33D3"/>
    <w:rsid w:val="00B87FCA"/>
    <w:rsid w:val="00BB29F5"/>
    <w:rsid w:val="00BD3824"/>
    <w:rsid w:val="00C36769"/>
    <w:rsid w:val="00C50D4A"/>
    <w:rsid w:val="00D01FCF"/>
    <w:rsid w:val="00E8580B"/>
    <w:rsid w:val="00EA47CD"/>
    <w:rsid w:val="00EB7484"/>
    <w:rsid w:val="00F4078F"/>
    <w:rsid w:val="00F44D65"/>
    <w:rsid w:val="00FD5B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643D94"/>
  <w15:chartTrackingRefBased/>
  <w15:docId w15:val="{BFD4B44B-3BF9-4E11-8E1E-D456EEFC10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00515373"/>
    <w:pPr>
      <w:jc w:val="both"/>
    </w:pPr>
    <w:rPr>
      <w:rFonts w:ascii="Times New Roman" w:hAnsi="Times New Roman"/>
      <w:sz w:val="24"/>
    </w:rPr>
  </w:style>
  <w:style w:type="paragraph" w:styleId="Cmsor1">
    <w:name w:val="heading 1"/>
    <w:basedOn w:val="Norml"/>
    <w:link w:val="Cmsor1Char"/>
    <w:uiPriority w:val="9"/>
    <w:qFormat/>
    <w:rsid w:val="00767CD9"/>
    <w:pPr>
      <w:spacing w:before="100" w:beforeAutospacing="1" w:after="100" w:afterAutospacing="1" w:line="240" w:lineRule="auto"/>
      <w:outlineLvl w:val="0"/>
    </w:pPr>
    <w:rPr>
      <w:rFonts w:eastAsia="Times New Roman" w:cs="Times New Roman"/>
      <w:b/>
      <w:bCs/>
      <w:kern w:val="36"/>
      <w:sz w:val="48"/>
      <w:szCs w:val="48"/>
      <w14:ligatures w14:val="none"/>
    </w:rPr>
  </w:style>
  <w:style w:type="paragraph" w:styleId="Cmsor2">
    <w:name w:val="heading 2"/>
    <w:basedOn w:val="Norml"/>
    <w:link w:val="Cmsor2Char"/>
    <w:uiPriority w:val="9"/>
    <w:qFormat/>
    <w:rsid w:val="00767CD9"/>
    <w:pPr>
      <w:spacing w:before="100" w:beforeAutospacing="1" w:after="100" w:afterAutospacing="1" w:line="240" w:lineRule="auto"/>
      <w:outlineLvl w:val="1"/>
    </w:pPr>
    <w:rPr>
      <w:rFonts w:eastAsia="Times New Roman" w:cs="Times New Roman"/>
      <w:b/>
      <w:bCs/>
      <w:kern w:val="0"/>
      <w:sz w:val="36"/>
      <w:szCs w:val="36"/>
      <w14:ligatures w14:val="none"/>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styleId="Kiemels2">
    <w:name w:val="Strong"/>
    <w:basedOn w:val="Bekezdsalapbettpusa"/>
    <w:uiPriority w:val="22"/>
    <w:qFormat/>
    <w:rsid w:val="00767CD9"/>
    <w:rPr>
      <w:b/>
      <w:bCs/>
    </w:rPr>
  </w:style>
  <w:style w:type="character" w:customStyle="1" w:styleId="Cmsor1Char">
    <w:name w:val="Címsor 1 Char"/>
    <w:basedOn w:val="Bekezdsalapbettpusa"/>
    <w:link w:val="Cmsor1"/>
    <w:uiPriority w:val="9"/>
    <w:rsid w:val="00767CD9"/>
    <w:rPr>
      <w:rFonts w:ascii="Times New Roman" w:eastAsia="Times New Roman" w:hAnsi="Times New Roman" w:cs="Times New Roman"/>
      <w:b/>
      <w:bCs/>
      <w:kern w:val="36"/>
      <w:sz w:val="48"/>
      <w:szCs w:val="48"/>
      <w14:ligatures w14:val="none"/>
    </w:rPr>
  </w:style>
  <w:style w:type="character" w:customStyle="1" w:styleId="Cmsor2Char">
    <w:name w:val="Címsor 2 Char"/>
    <w:basedOn w:val="Bekezdsalapbettpusa"/>
    <w:link w:val="Cmsor2"/>
    <w:uiPriority w:val="9"/>
    <w:rsid w:val="00767CD9"/>
    <w:rPr>
      <w:rFonts w:ascii="Times New Roman" w:eastAsia="Times New Roman" w:hAnsi="Times New Roman" w:cs="Times New Roman"/>
      <w:b/>
      <w:bCs/>
      <w:kern w:val="0"/>
      <w:sz w:val="36"/>
      <w:szCs w:val="36"/>
      <w14:ligatures w14:val="none"/>
    </w:rPr>
  </w:style>
  <w:style w:type="paragraph" w:styleId="NormlWeb">
    <w:name w:val="Normal (Web)"/>
    <w:basedOn w:val="Norml"/>
    <w:uiPriority w:val="99"/>
    <w:unhideWhenUsed/>
    <w:rsid w:val="00767CD9"/>
    <w:pPr>
      <w:spacing w:before="100" w:beforeAutospacing="1" w:after="100" w:afterAutospacing="1" w:line="240" w:lineRule="auto"/>
    </w:pPr>
    <w:rPr>
      <w:rFonts w:eastAsia="Times New Roman" w:cs="Times New Roman"/>
      <w:kern w:val="0"/>
      <w:szCs w:val="24"/>
      <w14:ligatures w14:val="none"/>
    </w:rPr>
  </w:style>
  <w:style w:type="paragraph" w:styleId="Tartalomjegyzkcmsora">
    <w:name w:val="TOC Heading"/>
    <w:basedOn w:val="Cmsor1"/>
    <w:next w:val="Norml"/>
    <w:uiPriority w:val="39"/>
    <w:unhideWhenUsed/>
    <w:qFormat/>
    <w:rsid w:val="00804305"/>
    <w:pPr>
      <w:keepNext/>
      <w:keepLines/>
      <w:spacing w:before="240" w:beforeAutospacing="0" w:after="0" w:afterAutospacing="0" w:line="259" w:lineRule="auto"/>
      <w:outlineLvl w:val="9"/>
    </w:pPr>
    <w:rPr>
      <w:rFonts w:asciiTheme="majorHAnsi" w:eastAsiaTheme="majorEastAsia" w:hAnsiTheme="majorHAnsi" w:cstheme="majorBidi"/>
      <w:b w:val="0"/>
      <w:bCs w:val="0"/>
      <w:color w:val="2F5496" w:themeColor="accent1" w:themeShade="BF"/>
      <w:kern w:val="0"/>
      <w:sz w:val="32"/>
      <w:szCs w:val="32"/>
    </w:rPr>
  </w:style>
  <w:style w:type="paragraph" w:styleId="TJ1">
    <w:name w:val="toc 1"/>
    <w:basedOn w:val="Norml"/>
    <w:next w:val="Norml"/>
    <w:autoRedefine/>
    <w:uiPriority w:val="39"/>
    <w:unhideWhenUsed/>
    <w:rsid w:val="00804305"/>
    <w:pPr>
      <w:spacing w:after="100"/>
    </w:pPr>
  </w:style>
  <w:style w:type="character" w:styleId="Hiperhivatkozs">
    <w:name w:val="Hyperlink"/>
    <w:basedOn w:val="Bekezdsalapbettpusa"/>
    <w:uiPriority w:val="99"/>
    <w:unhideWhenUsed/>
    <w:rsid w:val="00804305"/>
    <w:rPr>
      <w:color w:val="0563C1" w:themeColor="hyperlink"/>
      <w:u w:val="single"/>
    </w:rPr>
  </w:style>
  <w:style w:type="paragraph" w:styleId="TJ2">
    <w:name w:val="toc 2"/>
    <w:basedOn w:val="Norml"/>
    <w:next w:val="Norml"/>
    <w:autoRedefine/>
    <w:uiPriority w:val="39"/>
    <w:unhideWhenUsed/>
    <w:rsid w:val="00804305"/>
    <w:pPr>
      <w:spacing w:after="100"/>
      <w:ind w:left="220"/>
    </w:pPr>
  </w:style>
  <w:style w:type="paragraph" w:styleId="Buborkszveg">
    <w:name w:val="Balloon Text"/>
    <w:basedOn w:val="Norml"/>
    <w:link w:val="BuborkszvegChar"/>
    <w:uiPriority w:val="99"/>
    <w:semiHidden/>
    <w:unhideWhenUsed/>
    <w:rsid w:val="00D01FCF"/>
    <w:pPr>
      <w:spacing w:after="0" w:line="240" w:lineRule="auto"/>
    </w:pPr>
    <w:rPr>
      <w:rFonts w:ascii="Segoe UI" w:hAnsi="Segoe UI" w:cs="Segoe UI"/>
      <w:sz w:val="18"/>
      <w:szCs w:val="18"/>
    </w:rPr>
  </w:style>
  <w:style w:type="character" w:customStyle="1" w:styleId="BuborkszvegChar">
    <w:name w:val="Buborékszöveg Char"/>
    <w:basedOn w:val="Bekezdsalapbettpusa"/>
    <w:link w:val="Buborkszveg"/>
    <w:uiPriority w:val="99"/>
    <w:semiHidden/>
    <w:rsid w:val="00D01FCF"/>
    <w:rPr>
      <w:rFonts w:ascii="Segoe UI" w:hAnsi="Segoe UI" w:cs="Segoe UI"/>
      <w:sz w:val="18"/>
      <w:szCs w:val="18"/>
    </w:rPr>
  </w:style>
  <w:style w:type="paragraph" w:styleId="Cm">
    <w:name w:val="Title"/>
    <w:basedOn w:val="Norml"/>
    <w:next w:val="Norml"/>
    <w:link w:val="CmChar"/>
    <w:uiPriority w:val="10"/>
    <w:qFormat/>
    <w:rsid w:val="005E3A4F"/>
    <w:pPr>
      <w:spacing w:after="80" w:line="360" w:lineRule="auto"/>
      <w:contextualSpacing/>
    </w:pPr>
    <w:rPr>
      <w:rFonts w:asciiTheme="majorHAnsi" w:eastAsiaTheme="majorEastAsia" w:hAnsiTheme="majorHAnsi" w:cstheme="majorBidi"/>
      <w:spacing w:val="-10"/>
      <w:kern w:val="28"/>
      <w:sz w:val="56"/>
      <w:szCs w:val="56"/>
      <w:lang w:val="en-GB"/>
    </w:rPr>
  </w:style>
  <w:style w:type="character" w:customStyle="1" w:styleId="CmChar">
    <w:name w:val="Cím Char"/>
    <w:basedOn w:val="Bekezdsalapbettpusa"/>
    <w:link w:val="Cm"/>
    <w:uiPriority w:val="10"/>
    <w:qFormat/>
    <w:rsid w:val="005E3A4F"/>
    <w:rPr>
      <w:rFonts w:asciiTheme="majorHAnsi" w:eastAsiaTheme="majorEastAsia" w:hAnsiTheme="majorHAnsi" w:cstheme="majorBidi"/>
      <w:spacing w:val="-10"/>
      <w:kern w:val="28"/>
      <w:sz w:val="56"/>
      <w:szCs w:val="56"/>
      <w:lang w:val="en-GB"/>
    </w:rPr>
  </w:style>
  <w:style w:type="paragraph" w:styleId="Nincstrkz">
    <w:name w:val="No Spacing"/>
    <w:uiPriority w:val="1"/>
    <w:qFormat/>
    <w:rsid w:val="005E3A4F"/>
    <w:pPr>
      <w:spacing w:after="0" w:line="240" w:lineRule="auto"/>
    </w:pPr>
    <w:rPr>
      <w:lang w:val="en-GB"/>
    </w:rPr>
  </w:style>
  <w:style w:type="paragraph" w:styleId="lfej">
    <w:name w:val="header"/>
    <w:basedOn w:val="Norml"/>
    <w:link w:val="lfejChar"/>
    <w:uiPriority w:val="99"/>
    <w:unhideWhenUsed/>
    <w:rsid w:val="009971FD"/>
    <w:pPr>
      <w:tabs>
        <w:tab w:val="center" w:pos="4680"/>
        <w:tab w:val="right" w:pos="9360"/>
      </w:tabs>
      <w:spacing w:after="0" w:line="240" w:lineRule="auto"/>
    </w:pPr>
  </w:style>
  <w:style w:type="character" w:customStyle="1" w:styleId="lfejChar">
    <w:name w:val="Élőfej Char"/>
    <w:basedOn w:val="Bekezdsalapbettpusa"/>
    <w:link w:val="lfej"/>
    <w:uiPriority w:val="99"/>
    <w:rsid w:val="009971FD"/>
    <w:rPr>
      <w:rFonts w:ascii="Times New Roman" w:hAnsi="Times New Roman"/>
      <w:sz w:val="24"/>
    </w:rPr>
  </w:style>
  <w:style w:type="paragraph" w:styleId="llb">
    <w:name w:val="footer"/>
    <w:basedOn w:val="Norml"/>
    <w:link w:val="llbChar"/>
    <w:uiPriority w:val="99"/>
    <w:unhideWhenUsed/>
    <w:rsid w:val="009971FD"/>
    <w:pPr>
      <w:tabs>
        <w:tab w:val="center" w:pos="4680"/>
        <w:tab w:val="right" w:pos="9360"/>
      </w:tabs>
      <w:spacing w:after="0" w:line="240" w:lineRule="auto"/>
    </w:pPr>
  </w:style>
  <w:style w:type="character" w:customStyle="1" w:styleId="llbChar">
    <w:name w:val="Élőláb Char"/>
    <w:basedOn w:val="Bekezdsalapbettpusa"/>
    <w:link w:val="llb"/>
    <w:uiPriority w:val="99"/>
    <w:rsid w:val="009971FD"/>
    <w:rPr>
      <w:rFonts w:ascii="Times New Roman" w:hAnsi="Times New Roman"/>
      <w:sz w:val="24"/>
    </w:rPr>
  </w:style>
  <w:style w:type="paragraph" w:styleId="Vltozat">
    <w:name w:val="Revision"/>
    <w:hidden/>
    <w:uiPriority w:val="99"/>
    <w:semiHidden/>
    <w:rsid w:val="003607DD"/>
    <w:pPr>
      <w:spacing w:after="0" w:line="240" w:lineRule="auto"/>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8588787">
      <w:bodyDiv w:val="1"/>
      <w:marLeft w:val="0"/>
      <w:marRight w:val="0"/>
      <w:marTop w:val="0"/>
      <w:marBottom w:val="0"/>
      <w:divBdr>
        <w:top w:val="none" w:sz="0" w:space="0" w:color="auto"/>
        <w:left w:val="none" w:sz="0" w:space="0" w:color="auto"/>
        <w:bottom w:val="none" w:sz="0" w:space="0" w:color="auto"/>
        <w:right w:val="none" w:sz="0" w:space="0" w:color="auto"/>
      </w:divBdr>
    </w:div>
    <w:div w:id="310797676">
      <w:bodyDiv w:val="1"/>
      <w:marLeft w:val="0"/>
      <w:marRight w:val="0"/>
      <w:marTop w:val="0"/>
      <w:marBottom w:val="0"/>
      <w:divBdr>
        <w:top w:val="none" w:sz="0" w:space="0" w:color="auto"/>
        <w:left w:val="none" w:sz="0" w:space="0" w:color="auto"/>
        <w:bottom w:val="none" w:sz="0" w:space="0" w:color="auto"/>
        <w:right w:val="none" w:sz="0" w:space="0" w:color="auto"/>
      </w:divBdr>
    </w:div>
    <w:div w:id="359866796">
      <w:bodyDiv w:val="1"/>
      <w:marLeft w:val="0"/>
      <w:marRight w:val="0"/>
      <w:marTop w:val="0"/>
      <w:marBottom w:val="0"/>
      <w:divBdr>
        <w:top w:val="none" w:sz="0" w:space="0" w:color="auto"/>
        <w:left w:val="none" w:sz="0" w:space="0" w:color="auto"/>
        <w:bottom w:val="none" w:sz="0" w:space="0" w:color="auto"/>
        <w:right w:val="none" w:sz="0" w:space="0" w:color="auto"/>
      </w:divBdr>
    </w:div>
    <w:div w:id="546189014">
      <w:bodyDiv w:val="1"/>
      <w:marLeft w:val="0"/>
      <w:marRight w:val="0"/>
      <w:marTop w:val="0"/>
      <w:marBottom w:val="0"/>
      <w:divBdr>
        <w:top w:val="none" w:sz="0" w:space="0" w:color="auto"/>
        <w:left w:val="none" w:sz="0" w:space="0" w:color="auto"/>
        <w:bottom w:val="none" w:sz="0" w:space="0" w:color="auto"/>
        <w:right w:val="none" w:sz="0" w:space="0" w:color="auto"/>
      </w:divBdr>
    </w:div>
    <w:div w:id="697659052">
      <w:bodyDiv w:val="1"/>
      <w:marLeft w:val="0"/>
      <w:marRight w:val="0"/>
      <w:marTop w:val="0"/>
      <w:marBottom w:val="0"/>
      <w:divBdr>
        <w:top w:val="none" w:sz="0" w:space="0" w:color="auto"/>
        <w:left w:val="none" w:sz="0" w:space="0" w:color="auto"/>
        <w:bottom w:val="none" w:sz="0" w:space="0" w:color="auto"/>
        <w:right w:val="none" w:sz="0" w:space="0" w:color="auto"/>
      </w:divBdr>
    </w:div>
    <w:div w:id="739983768">
      <w:bodyDiv w:val="1"/>
      <w:marLeft w:val="0"/>
      <w:marRight w:val="0"/>
      <w:marTop w:val="0"/>
      <w:marBottom w:val="0"/>
      <w:divBdr>
        <w:top w:val="none" w:sz="0" w:space="0" w:color="auto"/>
        <w:left w:val="none" w:sz="0" w:space="0" w:color="auto"/>
        <w:bottom w:val="none" w:sz="0" w:space="0" w:color="auto"/>
        <w:right w:val="none" w:sz="0" w:space="0" w:color="auto"/>
      </w:divBdr>
    </w:div>
    <w:div w:id="1066803979">
      <w:bodyDiv w:val="1"/>
      <w:marLeft w:val="0"/>
      <w:marRight w:val="0"/>
      <w:marTop w:val="0"/>
      <w:marBottom w:val="0"/>
      <w:divBdr>
        <w:top w:val="none" w:sz="0" w:space="0" w:color="auto"/>
        <w:left w:val="none" w:sz="0" w:space="0" w:color="auto"/>
        <w:bottom w:val="none" w:sz="0" w:space="0" w:color="auto"/>
        <w:right w:val="none" w:sz="0" w:space="0" w:color="auto"/>
      </w:divBdr>
    </w:div>
    <w:div w:id="1073165059">
      <w:bodyDiv w:val="1"/>
      <w:marLeft w:val="0"/>
      <w:marRight w:val="0"/>
      <w:marTop w:val="0"/>
      <w:marBottom w:val="0"/>
      <w:divBdr>
        <w:top w:val="none" w:sz="0" w:space="0" w:color="auto"/>
        <w:left w:val="none" w:sz="0" w:space="0" w:color="auto"/>
        <w:bottom w:val="none" w:sz="0" w:space="0" w:color="auto"/>
        <w:right w:val="none" w:sz="0" w:space="0" w:color="auto"/>
      </w:divBdr>
    </w:div>
    <w:div w:id="1105223276">
      <w:bodyDiv w:val="1"/>
      <w:marLeft w:val="0"/>
      <w:marRight w:val="0"/>
      <w:marTop w:val="0"/>
      <w:marBottom w:val="0"/>
      <w:divBdr>
        <w:top w:val="none" w:sz="0" w:space="0" w:color="auto"/>
        <w:left w:val="none" w:sz="0" w:space="0" w:color="auto"/>
        <w:bottom w:val="none" w:sz="0" w:space="0" w:color="auto"/>
        <w:right w:val="none" w:sz="0" w:space="0" w:color="auto"/>
      </w:divBdr>
    </w:div>
    <w:div w:id="1332950658">
      <w:bodyDiv w:val="1"/>
      <w:marLeft w:val="0"/>
      <w:marRight w:val="0"/>
      <w:marTop w:val="0"/>
      <w:marBottom w:val="0"/>
      <w:divBdr>
        <w:top w:val="none" w:sz="0" w:space="0" w:color="auto"/>
        <w:left w:val="none" w:sz="0" w:space="0" w:color="auto"/>
        <w:bottom w:val="none" w:sz="0" w:space="0" w:color="auto"/>
        <w:right w:val="none" w:sz="0" w:space="0" w:color="auto"/>
      </w:divBdr>
    </w:div>
    <w:div w:id="1686397969">
      <w:bodyDiv w:val="1"/>
      <w:marLeft w:val="0"/>
      <w:marRight w:val="0"/>
      <w:marTop w:val="0"/>
      <w:marBottom w:val="0"/>
      <w:divBdr>
        <w:top w:val="none" w:sz="0" w:space="0" w:color="auto"/>
        <w:left w:val="none" w:sz="0" w:space="0" w:color="auto"/>
        <w:bottom w:val="none" w:sz="0" w:space="0" w:color="auto"/>
        <w:right w:val="none" w:sz="0" w:space="0" w:color="auto"/>
      </w:divBdr>
    </w:div>
    <w:div w:id="1760521364">
      <w:bodyDiv w:val="1"/>
      <w:marLeft w:val="0"/>
      <w:marRight w:val="0"/>
      <w:marTop w:val="0"/>
      <w:marBottom w:val="0"/>
      <w:divBdr>
        <w:top w:val="none" w:sz="0" w:space="0" w:color="auto"/>
        <w:left w:val="none" w:sz="0" w:space="0" w:color="auto"/>
        <w:bottom w:val="none" w:sz="0" w:space="0" w:color="auto"/>
        <w:right w:val="none" w:sz="0" w:space="0" w:color="auto"/>
      </w:divBdr>
    </w:div>
    <w:div w:id="1974797163">
      <w:bodyDiv w:val="1"/>
      <w:marLeft w:val="0"/>
      <w:marRight w:val="0"/>
      <w:marTop w:val="0"/>
      <w:marBottom w:val="0"/>
      <w:divBdr>
        <w:top w:val="none" w:sz="0" w:space="0" w:color="auto"/>
        <w:left w:val="none" w:sz="0" w:space="0" w:color="auto"/>
        <w:bottom w:val="none" w:sz="0" w:space="0" w:color="auto"/>
        <w:right w:val="none" w:sz="0" w:space="0" w:color="auto"/>
      </w:divBdr>
    </w:div>
    <w:div w:id="2023700465">
      <w:bodyDiv w:val="1"/>
      <w:marLeft w:val="0"/>
      <w:marRight w:val="0"/>
      <w:marTop w:val="0"/>
      <w:marBottom w:val="0"/>
      <w:divBdr>
        <w:top w:val="none" w:sz="0" w:space="0" w:color="auto"/>
        <w:left w:val="none" w:sz="0" w:space="0" w:color="auto"/>
        <w:bottom w:val="none" w:sz="0" w:space="0" w:color="auto"/>
        <w:right w:val="none" w:sz="0" w:space="0" w:color="auto"/>
      </w:divBdr>
    </w:div>
    <w:div w:id="2063291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microsoft.com/office/2007/relationships/hdphoto" Target="media/hdphoto1.wdp"/></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D1183A-90D5-42A1-B4E3-2687CF334C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311</TotalTime>
  <Pages>27</Pages>
  <Words>8306</Words>
  <Characters>47350</Characters>
  <Application>Microsoft Office Word</Application>
  <DocSecurity>0</DocSecurity>
  <Lines>394</Lines>
  <Paragraphs>111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nazuk nazuk</dc:creator>
  <cp:keywords/>
  <dc:description/>
  <cp:lastModifiedBy>Lttd</cp:lastModifiedBy>
  <cp:revision>14</cp:revision>
  <dcterms:created xsi:type="dcterms:W3CDTF">2026-02-10T19:39:00Z</dcterms:created>
  <dcterms:modified xsi:type="dcterms:W3CDTF">2026-02-12T16:51:00Z</dcterms:modified>
</cp:coreProperties>
</file>