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F68" w14:textId="77777777" w:rsidR="005E3A4F" w:rsidRPr="00D82360" w:rsidRDefault="005E3A4F" w:rsidP="005D2F28">
      <w:pPr>
        <w:rPr>
          <w:rFonts w:cs="Times New Roman"/>
          <w:b/>
          <w:szCs w:val="24"/>
        </w:rPr>
      </w:pPr>
      <w:r w:rsidRPr="00D82360">
        <w:rPr>
          <w:rFonts w:cs="Times New Roman"/>
          <w:b/>
          <w:bCs/>
          <w:noProof/>
          <w:szCs w:val="24"/>
        </w:rPr>
        <w:drawing>
          <wp:anchor distT="0" distB="0" distL="114300" distR="114300" simplePos="0" relativeHeight="251659264" behindDoc="1" locked="0" layoutInCell="1" allowOverlap="1" wp14:anchorId="45F32E8A" wp14:editId="1D4D4997">
            <wp:simplePos x="0" y="0"/>
            <wp:positionH relativeFrom="column">
              <wp:posOffset>0</wp:posOffset>
            </wp:positionH>
            <wp:positionV relativeFrom="paragraph">
              <wp:posOffset>434340</wp:posOffset>
            </wp:positionV>
            <wp:extent cx="6198870" cy="2649220"/>
            <wp:effectExtent l="133350" t="114300" r="125730" b="170815"/>
            <wp:wrapTight wrapText="bothSides">
              <wp:wrapPolygon edited="0">
                <wp:start x="-398" y="-932"/>
                <wp:lineTo x="-465" y="21595"/>
                <wp:lineTo x="-332" y="22838"/>
                <wp:lineTo x="21773" y="22838"/>
                <wp:lineTo x="21972" y="21750"/>
                <wp:lineTo x="21905" y="-932"/>
                <wp:lineTo x="-398" y="-932"/>
              </wp:wrapPolygon>
            </wp:wrapTight>
            <wp:docPr id="1962813228" name="Kép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13228" name="Kép 1" descr="Blue text on a black background&#10;&#10;Description automatically generated"/>
                    <pic:cNvPicPr>
                      <a:picLocks noChangeAspect="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brightnessContrast bright="6000"/>
                              </a14:imgEffect>
                              <a14:imgEffect>
                                <a14:colorTemperature colorTemp="11500"/>
                              </a14:imgEffect>
                              <a14:imgEffect>
                                <a14:saturation sat="0"/>
                              </a14:imgEffect>
                              <a14:imgEffect>
                                <a14:sharpenSoften amount="100000"/>
                              </a14:imgEffect>
                            </a14:imgLayer>
                          </a14:imgProps>
                        </a:ext>
                        <a:ext uri="{28A0092B-C50C-407E-A947-70E740481C1C}">
                          <a14:useLocalDpi xmlns:a14="http://schemas.microsoft.com/office/drawing/2010/main" val="0"/>
                        </a:ext>
                      </a:extLst>
                    </a:blip>
                    <a:srcRect b="855"/>
                    <a:stretch>
                      <a:fillRect/>
                    </a:stretch>
                  </pic:blipFill>
                  <pic:spPr>
                    <a:xfrm>
                      <a:off x="0" y="0"/>
                      <a:ext cx="6198870" cy="2649107"/>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6F00BD7" w14:textId="77777777" w:rsidR="005E3A4F" w:rsidRPr="00D82360" w:rsidRDefault="005E3A4F" w:rsidP="005D2F28">
      <w:pPr>
        <w:pStyle w:val="Cm"/>
        <w:contextualSpacing w:val="0"/>
        <w:rPr>
          <w:rFonts w:ascii="Times New Roman" w:hAnsi="Times New Roman" w:cs="Times New Roman"/>
          <w:b/>
          <w:sz w:val="24"/>
          <w:szCs w:val="24"/>
        </w:rPr>
      </w:pPr>
      <w:r w:rsidRPr="00D82360">
        <w:rPr>
          <w:rFonts w:ascii="Times New Roman" w:hAnsi="Times New Roman" w:cs="Times New Roman"/>
          <w:b/>
          <w:sz w:val="24"/>
          <w:szCs w:val="24"/>
        </w:rPr>
        <w:tab/>
      </w:r>
    </w:p>
    <w:p w14:paraId="1202EF88" w14:textId="77777777" w:rsidR="005E3A4F" w:rsidRPr="00D82360" w:rsidRDefault="005E3A4F" w:rsidP="005D2F28">
      <w:pPr>
        <w:pStyle w:val="Cm"/>
        <w:contextualSpacing w:val="0"/>
        <w:rPr>
          <w:rFonts w:ascii="Times New Roman" w:hAnsi="Times New Roman" w:cs="Times New Roman"/>
          <w:b/>
          <w:sz w:val="24"/>
          <w:szCs w:val="24"/>
        </w:rPr>
      </w:pPr>
    </w:p>
    <w:p w14:paraId="15ABDF45" w14:textId="77777777" w:rsidR="00C50D4A" w:rsidRPr="00D82360" w:rsidRDefault="005E3A4F" w:rsidP="005D2F28">
      <w:pPr>
        <w:pStyle w:val="Cm"/>
        <w:contextualSpacing w:val="0"/>
        <w:rPr>
          <w:rFonts w:ascii="Times New Roman" w:hAnsi="Times New Roman" w:cs="Times New Roman"/>
          <w:b/>
          <w:bCs/>
          <w:sz w:val="32"/>
          <w:szCs w:val="32"/>
        </w:rPr>
      </w:pPr>
      <w:r w:rsidRPr="00D82360">
        <w:rPr>
          <w:rFonts w:ascii="Times New Roman" w:hAnsi="Times New Roman" w:cs="Times New Roman"/>
          <w:b/>
          <w:bCs/>
          <w:sz w:val="32"/>
          <w:szCs w:val="32"/>
        </w:rPr>
        <w:t>THESIS</w:t>
      </w:r>
    </w:p>
    <w:p w14:paraId="7DA109A4" w14:textId="77777777" w:rsidR="005E3A4F" w:rsidRPr="00D82360" w:rsidRDefault="00C50D4A" w:rsidP="005D2F28">
      <w:pPr>
        <w:pStyle w:val="Cm"/>
        <w:contextualSpacing w:val="0"/>
        <w:rPr>
          <w:rFonts w:ascii="Times New Roman" w:hAnsi="Times New Roman" w:cs="Times New Roman"/>
          <w:b/>
          <w:bCs/>
          <w:sz w:val="32"/>
          <w:szCs w:val="32"/>
        </w:rPr>
      </w:pPr>
      <w:r w:rsidRPr="00D82360">
        <w:rPr>
          <w:rFonts w:ascii="Times New Roman" w:hAnsi="Times New Roman" w:cs="Times New Roman"/>
          <w:b/>
          <w:sz w:val="32"/>
          <w:szCs w:val="32"/>
        </w:rPr>
        <w:t xml:space="preserve">Deriving Wine Experts Based on LLM and Similarity Analysis </w:t>
      </w:r>
    </w:p>
    <w:p w14:paraId="25FBE5E5" w14:textId="77777777" w:rsidR="005E3A4F" w:rsidRPr="00D82360" w:rsidRDefault="005D2F28" w:rsidP="005D2F28">
      <w:pPr>
        <w:pStyle w:val="Nincstrkz"/>
        <w:spacing w:after="80" w:line="360" w:lineRule="auto"/>
        <w:jc w:val="both"/>
        <w:rPr>
          <w:rFonts w:ascii="Times New Roman" w:hAnsi="Times New Roman" w:cs="Times New Roman"/>
          <w:color w:val="000000" w:themeColor="text1"/>
          <w:sz w:val="24"/>
          <w:szCs w:val="24"/>
        </w:rPr>
      </w:pPr>
      <w:r w:rsidRPr="00D82360">
        <w:rPr>
          <w:rFonts w:ascii="Times New Roman" w:hAnsi="Times New Roman" w:cs="Times New Roman"/>
          <w:b/>
          <w:bCs/>
          <w:color w:val="000000" w:themeColor="text1"/>
          <w:sz w:val="24"/>
          <w:szCs w:val="24"/>
        </w:rPr>
        <w:t>Author</w:t>
      </w:r>
      <w:r w:rsidR="005E3A4F" w:rsidRPr="00D82360">
        <w:rPr>
          <w:rFonts w:ascii="Times New Roman" w:hAnsi="Times New Roman" w:cs="Times New Roman"/>
          <w:b/>
          <w:bCs/>
          <w:color w:val="000000" w:themeColor="text1"/>
          <w:sz w:val="24"/>
          <w:szCs w:val="24"/>
        </w:rPr>
        <w:t>:</w:t>
      </w:r>
      <w:r w:rsidR="005E3A4F" w:rsidRPr="00D82360">
        <w:rPr>
          <w:rFonts w:ascii="Times New Roman" w:hAnsi="Times New Roman" w:cs="Times New Roman"/>
          <w:color w:val="000000" w:themeColor="text1"/>
          <w:sz w:val="24"/>
          <w:szCs w:val="24"/>
        </w:rPr>
        <w:t xml:space="preserve"> </w:t>
      </w:r>
      <w:proofErr w:type="spellStart"/>
      <w:r w:rsidR="005E3A4F" w:rsidRPr="00D82360">
        <w:rPr>
          <w:rFonts w:ascii="Times New Roman" w:hAnsi="Times New Roman" w:cs="Times New Roman"/>
          <w:color w:val="000000" w:themeColor="text1"/>
          <w:sz w:val="24"/>
          <w:szCs w:val="24"/>
        </w:rPr>
        <w:t>Tsetsgesuren</w:t>
      </w:r>
      <w:proofErr w:type="spellEnd"/>
      <w:r w:rsidR="005E3A4F" w:rsidRPr="00D82360">
        <w:rPr>
          <w:rFonts w:ascii="Times New Roman" w:hAnsi="Times New Roman" w:cs="Times New Roman"/>
          <w:color w:val="000000" w:themeColor="text1"/>
          <w:sz w:val="24"/>
          <w:szCs w:val="24"/>
        </w:rPr>
        <w:t xml:space="preserve"> </w:t>
      </w:r>
      <w:proofErr w:type="spellStart"/>
      <w:r w:rsidR="005E3A4F" w:rsidRPr="00D82360">
        <w:rPr>
          <w:rFonts w:ascii="Times New Roman" w:hAnsi="Times New Roman" w:cs="Times New Roman"/>
          <w:color w:val="000000" w:themeColor="text1"/>
          <w:sz w:val="24"/>
          <w:szCs w:val="24"/>
        </w:rPr>
        <w:t>Namjiljav</w:t>
      </w:r>
      <w:proofErr w:type="spellEnd"/>
    </w:p>
    <w:p w14:paraId="4BAF4BD8" w14:textId="77777777" w:rsidR="005E3A4F" w:rsidRPr="00D82360" w:rsidRDefault="005D2F28" w:rsidP="005D2F28">
      <w:pPr>
        <w:pStyle w:val="Nincstrkz"/>
        <w:spacing w:after="80" w:line="360" w:lineRule="auto"/>
        <w:jc w:val="both"/>
        <w:rPr>
          <w:rFonts w:ascii="Times New Roman" w:hAnsi="Times New Roman" w:cs="Times New Roman"/>
          <w:color w:val="000000" w:themeColor="text1"/>
          <w:sz w:val="24"/>
          <w:szCs w:val="24"/>
        </w:rPr>
      </w:pPr>
      <w:r w:rsidRPr="00D82360">
        <w:rPr>
          <w:rFonts w:ascii="Times New Roman" w:hAnsi="Times New Roman" w:cs="Times New Roman"/>
          <w:b/>
          <w:color w:val="000000" w:themeColor="text1"/>
          <w:sz w:val="24"/>
          <w:szCs w:val="24"/>
        </w:rPr>
        <w:t>Contact:</w:t>
      </w:r>
      <w:r w:rsidRPr="00D82360">
        <w:rPr>
          <w:rFonts w:ascii="Times New Roman" w:hAnsi="Times New Roman" w:cs="Times New Roman"/>
          <w:color w:val="000000" w:themeColor="text1"/>
          <w:sz w:val="24"/>
          <w:szCs w:val="24"/>
        </w:rPr>
        <w:t xml:space="preserve"> nazuu1188@gmail.com</w:t>
      </w:r>
    </w:p>
    <w:p w14:paraId="1EFD8C84" w14:textId="77777777" w:rsidR="00515373" w:rsidRPr="00D82360" w:rsidRDefault="005E3A4F" w:rsidP="005D2F28">
      <w:pPr>
        <w:pStyle w:val="Nincstrkz"/>
        <w:spacing w:after="80" w:line="360" w:lineRule="auto"/>
        <w:jc w:val="both"/>
        <w:rPr>
          <w:rFonts w:ascii="Times New Roman" w:hAnsi="Times New Roman" w:cs="Times New Roman"/>
          <w:color w:val="000000" w:themeColor="text1"/>
          <w:sz w:val="24"/>
          <w:szCs w:val="24"/>
        </w:rPr>
      </w:pPr>
      <w:r w:rsidRPr="00D82360">
        <w:rPr>
          <w:rFonts w:ascii="Times New Roman" w:hAnsi="Times New Roman" w:cs="Times New Roman"/>
          <w:b/>
          <w:bCs/>
          <w:color w:val="000000" w:themeColor="text1"/>
          <w:sz w:val="24"/>
          <w:szCs w:val="24"/>
        </w:rPr>
        <w:t>Professor:</w:t>
      </w:r>
      <w:r w:rsidRPr="00D82360">
        <w:rPr>
          <w:rFonts w:ascii="Times New Roman" w:hAnsi="Times New Roman" w:cs="Times New Roman"/>
          <w:color w:val="000000" w:themeColor="text1"/>
          <w:sz w:val="24"/>
          <w:szCs w:val="24"/>
        </w:rPr>
        <w:t xml:space="preserve"> Dr László Pitlik</w:t>
      </w:r>
    </w:p>
    <w:p w14:paraId="00045EC7" w14:textId="77777777" w:rsidR="005E3A4F" w:rsidRPr="00D82360" w:rsidRDefault="005E3A4F" w:rsidP="005D2F28">
      <w:pPr>
        <w:rPr>
          <w:rFonts w:cs="Times New Roman"/>
          <w:color w:val="000000" w:themeColor="text1"/>
          <w:szCs w:val="24"/>
          <w:lang w:val="en-GB"/>
        </w:rPr>
      </w:pPr>
      <w:r w:rsidRPr="00D82360">
        <w:rPr>
          <w:rFonts w:cs="Times New Roman"/>
          <w:color w:val="000000" w:themeColor="text1"/>
          <w:szCs w:val="24"/>
        </w:rPr>
        <w:br w:type="page"/>
      </w:r>
    </w:p>
    <w:p w14:paraId="42B49BF6" w14:textId="77777777" w:rsidR="00C50D4A" w:rsidRPr="00D82360" w:rsidRDefault="00C50D4A" w:rsidP="005D2F28">
      <w:pPr>
        <w:rPr>
          <w:rFonts w:cs="Times New Roman"/>
          <w:szCs w:val="24"/>
        </w:rPr>
      </w:pPr>
    </w:p>
    <w:p w14:paraId="25CFF188" w14:textId="77777777" w:rsidR="005E3A4F" w:rsidRPr="00D82360" w:rsidRDefault="00C50D4A" w:rsidP="005D2F28">
      <w:pPr>
        <w:tabs>
          <w:tab w:val="left" w:pos="2124"/>
        </w:tabs>
        <w:rPr>
          <w:rFonts w:cs="Times New Roman"/>
          <w:b/>
          <w:szCs w:val="24"/>
        </w:rPr>
      </w:pPr>
      <w:r w:rsidRPr="00D82360">
        <w:rPr>
          <w:rFonts w:cs="Times New Roman"/>
          <w:szCs w:val="24"/>
        </w:rPr>
        <w:tab/>
      </w:r>
      <w:r w:rsidR="005E3A4F" w:rsidRPr="00D82360">
        <w:rPr>
          <w:rFonts w:cs="Times New Roman"/>
          <w:b/>
          <w:szCs w:val="24"/>
        </w:rPr>
        <w:t xml:space="preserve"> </w:t>
      </w:r>
    </w:p>
    <w:p w14:paraId="3571A27B" w14:textId="77777777" w:rsidR="005E3A4F" w:rsidRPr="00D82360" w:rsidRDefault="005E3A4F" w:rsidP="005D2F28">
      <w:pPr>
        <w:rPr>
          <w:rFonts w:cs="Times New Roman"/>
          <w:b/>
          <w:szCs w:val="24"/>
        </w:rPr>
      </w:pPr>
    </w:p>
    <w:p w14:paraId="63732BBD" w14:textId="77777777" w:rsidR="005E3A4F" w:rsidRPr="00D82360" w:rsidRDefault="005E3A4F" w:rsidP="005D2F28">
      <w:pPr>
        <w:rPr>
          <w:rFonts w:cs="Times New Roman"/>
          <w:b/>
          <w:szCs w:val="24"/>
        </w:rPr>
      </w:pPr>
    </w:p>
    <w:p w14:paraId="5461D072" w14:textId="77777777" w:rsidR="00767CD9" w:rsidRPr="00D82360" w:rsidRDefault="00767CD9" w:rsidP="005D2F28">
      <w:pPr>
        <w:rPr>
          <w:rFonts w:cs="Times New Roman"/>
          <w:b/>
          <w:sz w:val="28"/>
          <w:szCs w:val="28"/>
        </w:rPr>
      </w:pPr>
      <w:r w:rsidRPr="00D82360">
        <w:rPr>
          <w:rFonts w:cs="Times New Roman"/>
          <w:b/>
          <w:sz w:val="28"/>
          <w:szCs w:val="28"/>
        </w:rPr>
        <w:t>Abstract</w:t>
      </w:r>
    </w:p>
    <w:p w14:paraId="478676A3" w14:textId="77777777" w:rsidR="00781D2B" w:rsidRPr="00D82360" w:rsidRDefault="00767CD9" w:rsidP="005D2F28">
      <w:pPr>
        <w:rPr>
          <w:rFonts w:cs="Times New Roman"/>
          <w:szCs w:val="24"/>
        </w:rPr>
      </w:pPr>
      <w:r w:rsidRPr="00D82360">
        <w:rPr>
          <w:rFonts w:cs="Times New Roman"/>
          <w:szCs w:val="24"/>
        </w:rPr>
        <w:t>In recent years, artificial intelligence and large language models (LLMs) have increasingly been applied to data-driven decision support systems. This thesis investigates whether wine expertise can be computationally derived by combining similarity analysis with LLM-based evaluation. The study utilizes a publicly available red wine quality dataset introduced by Cortez et al. (2009), which contains physicochemical properties of wine samples along with expert-assigned quality ratings. Similarity analysis is applied to compare wine samples based on their measured attributes, while an LLM-based framework is employed to interpret patterns that align with human expert judgment. The results indicate that the proposed approach can approximate expert-level wine evaluation by identifying consistent relationships between wine characteristics and quality scores. The findings demonstrate the potential of artificial intelligence to support wine quality assessment and educational applications, bridging data analytics and sensory expertise.</w:t>
      </w:r>
    </w:p>
    <w:p w14:paraId="0C822129" w14:textId="77777777" w:rsidR="003C108D" w:rsidRPr="00D82360" w:rsidRDefault="00767CD9" w:rsidP="005D2F28">
      <w:pPr>
        <w:rPr>
          <w:rFonts w:cs="Times New Roman"/>
          <w:szCs w:val="24"/>
        </w:rPr>
      </w:pPr>
      <w:r w:rsidRPr="00D82360">
        <w:rPr>
          <w:rFonts w:cs="Times New Roman"/>
          <w:szCs w:val="24"/>
        </w:rPr>
        <w:t>Keywords:</w:t>
      </w:r>
      <w:r w:rsidRPr="00D82360">
        <w:rPr>
          <w:rFonts w:cs="Times New Roman"/>
          <w:szCs w:val="24"/>
        </w:rPr>
        <w:br/>
        <w:t>Red wine, Large Language Models, Similarity analysis, Artificial intelligence, Wine quality assessment</w:t>
      </w:r>
      <w:r w:rsidR="00BE6037" w:rsidRPr="00D82360">
        <w:rPr>
          <w:rFonts w:cs="Times New Roman"/>
          <w:szCs w:val="24"/>
        </w:rPr>
        <w:br w:type="page"/>
      </w:r>
    </w:p>
    <w:sdt>
      <w:sdtPr>
        <w:rPr>
          <w:rFonts w:ascii="Times New Roman" w:eastAsiaTheme="minorHAnsi" w:hAnsi="Times New Roman" w:cs="Times New Roman"/>
          <w:color w:val="auto"/>
          <w:kern w:val="2"/>
          <w:sz w:val="24"/>
          <w:szCs w:val="24"/>
          <w14:ligatures w14:val="standardContextual"/>
        </w:rPr>
        <w:id w:val="1249613643"/>
        <w:docPartObj>
          <w:docPartGallery w:val="Table of Contents"/>
          <w:docPartUnique/>
        </w:docPartObj>
      </w:sdtPr>
      <w:sdtEndPr>
        <w:rPr>
          <w:b/>
          <w:bCs/>
          <w:noProof/>
        </w:rPr>
      </w:sdtEndPr>
      <w:sdtContent>
        <w:p w14:paraId="773EE27B" w14:textId="77777777" w:rsidR="009971FD" w:rsidRPr="00D82360" w:rsidRDefault="009971FD" w:rsidP="005D2F28">
          <w:pPr>
            <w:pStyle w:val="Tartalomjegyzkcmsora"/>
            <w:rPr>
              <w:rFonts w:ascii="Times New Roman" w:hAnsi="Times New Roman" w:cs="Times New Roman"/>
              <w:sz w:val="24"/>
              <w:szCs w:val="24"/>
            </w:rPr>
          </w:pPr>
          <w:r w:rsidRPr="00D82360">
            <w:rPr>
              <w:rFonts w:ascii="Times New Roman" w:hAnsi="Times New Roman" w:cs="Times New Roman"/>
              <w:sz w:val="24"/>
              <w:szCs w:val="24"/>
            </w:rPr>
            <w:t>Contents</w:t>
          </w:r>
        </w:p>
        <w:p w14:paraId="4283788D" w14:textId="77777777" w:rsidR="00E33F78" w:rsidRDefault="009971FD">
          <w:pPr>
            <w:pStyle w:val="TJ1"/>
            <w:tabs>
              <w:tab w:val="right" w:leader="dot" w:pos="9350"/>
            </w:tabs>
            <w:rPr>
              <w:rFonts w:asciiTheme="minorHAnsi" w:eastAsiaTheme="minorEastAsia" w:hAnsiTheme="minorHAnsi"/>
              <w:noProof/>
              <w:kern w:val="0"/>
              <w:sz w:val="22"/>
              <w14:ligatures w14:val="none"/>
            </w:rPr>
          </w:pPr>
          <w:r w:rsidRPr="00D82360">
            <w:rPr>
              <w:rFonts w:cs="Times New Roman"/>
              <w:szCs w:val="24"/>
            </w:rPr>
            <w:fldChar w:fldCharType="begin"/>
          </w:r>
          <w:r w:rsidRPr="00D82360">
            <w:rPr>
              <w:rFonts w:cs="Times New Roman"/>
              <w:szCs w:val="24"/>
            </w:rPr>
            <w:instrText xml:space="preserve"> TOC \o "1-3" \h \z \u </w:instrText>
          </w:r>
          <w:r w:rsidRPr="00D82360">
            <w:rPr>
              <w:rFonts w:cs="Times New Roman"/>
              <w:szCs w:val="24"/>
            </w:rPr>
            <w:fldChar w:fldCharType="separate"/>
          </w:r>
          <w:hyperlink w:anchor="_Toc221899702" w:history="1">
            <w:r w:rsidR="00E33F78" w:rsidRPr="008F1284">
              <w:rPr>
                <w:rStyle w:val="Hiperhivatkozs"/>
                <w:noProof/>
              </w:rPr>
              <w:t>Chapter 1. Introduction</w:t>
            </w:r>
            <w:r w:rsidR="00E33F78">
              <w:rPr>
                <w:noProof/>
                <w:webHidden/>
              </w:rPr>
              <w:tab/>
            </w:r>
            <w:r w:rsidR="00E33F78">
              <w:rPr>
                <w:noProof/>
                <w:webHidden/>
              </w:rPr>
              <w:fldChar w:fldCharType="begin"/>
            </w:r>
            <w:r w:rsidR="00E33F78">
              <w:rPr>
                <w:noProof/>
                <w:webHidden/>
              </w:rPr>
              <w:instrText xml:space="preserve"> PAGEREF _Toc221899702 \h </w:instrText>
            </w:r>
            <w:r w:rsidR="00E33F78">
              <w:rPr>
                <w:noProof/>
                <w:webHidden/>
              </w:rPr>
            </w:r>
            <w:r w:rsidR="00E33F78">
              <w:rPr>
                <w:noProof/>
                <w:webHidden/>
              </w:rPr>
              <w:fldChar w:fldCharType="separate"/>
            </w:r>
            <w:r w:rsidR="00E33F78">
              <w:rPr>
                <w:noProof/>
                <w:webHidden/>
              </w:rPr>
              <w:t>6</w:t>
            </w:r>
            <w:r w:rsidR="00E33F78">
              <w:rPr>
                <w:noProof/>
                <w:webHidden/>
              </w:rPr>
              <w:fldChar w:fldCharType="end"/>
            </w:r>
          </w:hyperlink>
        </w:p>
        <w:p w14:paraId="48B49A68"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03" w:history="1">
            <w:r w:rsidRPr="008F1284">
              <w:rPr>
                <w:rStyle w:val="Hiperhivatkozs"/>
                <w:noProof/>
              </w:rPr>
              <w:t>Chapter 1.1. Aims / Objectives</w:t>
            </w:r>
            <w:r>
              <w:rPr>
                <w:noProof/>
                <w:webHidden/>
              </w:rPr>
              <w:tab/>
            </w:r>
            <w:r>
              <w:rPr>
                <w:noProof/>
                <w:webHidden/>
              </w:rPr>
              <w:fldChar w:fldCharType="begin"/>
            </w:r>
            <w:r>
              <w:rPr>
                <w:noProof/>
                <w:webHidden/>
              </w:rPr>
              <w:instrText xml:space="preserve"> PAGEREF _Toc221899703 \h </w:instrText>
            </w:r>
            <w:r>
              <w:rPr>
                <w:noProof/>
                <w:webHidden/>
              </w:rPr>
            </w:r>
            <w:r>
              <w:rPr>
                <w:noProof/>
                <w:webHidden/>
              </w:rPr>
              <w:fldChar w:fldCharType="separate"/>
            </w:r>
            <w:r>
              <w:rPr>
                <w:noProof/>
                <w:webHidden/>
              </w:rPr>
              <w:t>6</w:t>
            </w:r>
            <w:r>
              <w:rPr>
                <w:noProof/>
                <w:webHidden/>
              </w:rPr>
              <w:fldChar w:fldCharType="end"/>
            </w:r>
          </w:hyperlink>
        </w:p>
        <w:p w14:paraId="539451CF"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04" w:history="1">
            <w:r w:rsidRPr="008F1284">
              <w:rPr>
                <w:rStyle w:val="Hiperhivatkozs"/>
                <w:noProof/>
              </w:rPr>
              <w:t>Chapter 1.2. Tasks</w:t>
            </w:r>
            <w:r>
              <w:rPr>
                <w:noProof/>
                <w:webHidden/>
              </w:rPr>
              <w:tab/>
            </w:r>
            <w:r>
              <w:rPr>
                <w:noProof/>
                <w:webHidden/>
              </w:rPr>
              <w:fldChar w:fldCharType="begin"/>
            </w:r>
            <w:r>
              <w:rPr>
                <w:noProof/>
                <w:webHidden/>
              </w:rPr>
              <w:instrText xml:space="preserve"> PAGEREF _Toc221899704 \h </w:instrText>
            </w:r>
            <w:r>
              <w:rPr>
                <w:noProof/>
                <w:webHidden/>
              </w:rPr>
            </w:r>
            <w:r>
              <w:rPr>
                <w:noProof/>
                <w:webHidden/>
              </w:rPr>
              <w:fldChar w:fldCharType="separate"/>
            </w:r>
            <w:r>
              <w:rPr>
                <w:noProof/>
                <w:webHidden/>
              </w:rPr>
              <w:t>6</w:t>
            </w:r>
            <w:r>
              <w:rPr>
                <w:noProof/>
                <w:webHidden/>
              </w:rPr>
              <w:fldChar w:fldCharType="end"/>
            </w:r>
          </w:hyperlink>
        </w:p>
        <w:p w14:paraId="7C135DB8"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05" w:history="1">
            <w:r w:rsidRPr="008F1284">
              <w:rPr>
                <w:rStyle w:val="Hiperhivatkozs"/>
                <w:noProof/>
              </w:rPr>
              <w:t>Chapter 1.3. Targeted Groups</w:t>
            </w:r>
            <w:r>
              <w:rPr>
                <w:noProof/>
                <w:webHidden/>
              </w:rPr>
              <w:tab/>
            </w:r>
            <w:r>
              <w:rPr>
                <w:noProof/>
                <w:webHidden/>
              </w:rPr>
              <w:fldChar w:fldCharType="begin"/>
            </w:r>
            <w:r>
              <w:rPr>
                <w:noProof/>
                <w:webHidden/>
              </w:rPr>
              <w:instrText xml:space="preserve"> PAGEREF _Toc221899705 \h </w:instrText>
            </w:r>
            <w:r>
              <w:rPr>
                <w:noProof/>
                <w:webHidden/>
              </w:rPr>
            </w:r>
            <w:r>
              <w:rPr>
                <w:noProof/>
                <w:webHidden/>
              </w:rPr>
              <w:fldChar w:fldCharType="separate"/>
            </w:r>
            <w:r>
              <w:rPr>
                <w:noProof/>
                <w:webHidden/>
              </w:rPr>
              <w:t>7</w:t>
            </w:r>
            <w:r>
              <w:rPr>
                <w:noProof/>
                <w:webHidden/>
              </w:rPr>
              <w:fldChar w:fldCharType="end"/>
            </w:r>
          </w:hyperlink>
        </w:p>
        <w:p w14:paraId="0DFF4ECA" w14:textId="77C33C36" w:rsidR="00E33F78" w:rsidRDefault="00F24A23">
          <w:pPr>
            <w:pStyle w:val="TJ1"/>
            <w:tabs>
              <w:tab w:val="right" w:leader="dot" w:pos="9350"/>
            </w:tabs>
            <w:rPr>
              <w:rFonts w:asciiTheme="minorHAnsi" w:eastAsiaTheme="minorEastAsia" w:hAnsiTheme="minorHAnsi"/>
              <w:noProof/>
              <w:kern w:val="0"/>
              <w:sz w:val="22"/>
              <w14:ligatures w14:val="none"/>
            </w:rPr>
          </w:pPr>
          <w:ins w:id="0" w:author="Lttd" w:date="2026-02-13T21:36:00Z" w16du:dateUtc="2026-02-13T20:36:00Z">
            <w:r>
              <w:t>level?</w:t>
            </w:r>
          </w:ins>
          <w:hyperlink w:anchor="_Toc221899706" w:history="1">
            <w:r w:rsidR="00E33F78" w:rsidRPr="008F1284">
              <w:rPr>
                <w:rStyle w:val="Hiperhivatkozs"/>
                <w:noProof/>
              </w:rPr>
              <w:t>Chapter 1.4. Utilities: Estimation of Informational Added-Values</w:t>
            </w:r>
            <w:r w:rsidR="00E33F78">
              <w:rPr>
                <w:noProof/>
                <w:webHidden/>
              </w:rPr>
              <w:tab/>
            </w:r>
            <w:r w:rsidR="00E33F78">
              <w:rPr>
                <w:noProof/>
                <w:webHidden/>
              </w:rPr>
              <w:fldChar w:fldCharType="begin"/>
            </w:r>
            <w:r w:rsidR="00E33F78">
              <w:rPr>
                <w:noProof/>
                <w:webHidden/>
              </w:rPr>
              <w:instrText xml:space="preserve"> PAGEREF _Toc221899706 \h </w:instrText>
            </w:r>
            <w:r w:rsidR="00E33F78">
              <w:rPr>
                <w:noProof/>
                <w:webHidden/>
              </w:rPr>
            </w:r>
            <w:r w:rsidR="00E33F78">
              <w:rPr>
                <w:noProof/>
                <w:webHidden/>
              </w:rPr>
              <w:fldChar w:fldCharType="separate"/>
            </w:r>
            <w:r w:rsidR="00E33F78">
              <w:rPr>
                <w:noProof/>
                <w:webHidden/>
              </w:rPr>
              <w:t>7</w:t>
            </w:r>
            <w:r w:rsidR="00E33F78">
              <w:rPr>
                <w:noProof/>
                <w:webHidden/>
              </w:rPr>
              <w:fldChar w:fldCharType="end"/>
            </w:r>
          </w:hyperlink>
        </w:p>
        <w:p w14:paraId="167E4113"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07" w:history="1">
            <w:r w:rsidRPr="008F1284">
              <w:rPr>
                <w:rStyle w:val="Hiperhivatkozs"/>
                <w:noProof/>
              </w:rPr>
              <w:t>Chapter 1.4.1 Benchmark Scenario: Without Analytical System</w:t>
            </w:r>
            <w:r>
              <w:rPr>
                <w:noProof/>
                <w:webHidden/>
              </w:rPr>
              <w:tab/>
            </w:r>
            <w:r>
              <w:rPr>
                <w:noProof/>
                <w:webHidden/>
              </w:rPr>
              <w:fldChar w:fldCharType="begin"/>
            </w:r>
            <w:r>
              <w:rPr>
                <w:noProof/>
                <w:webHidden/>
              </w:rPr>
              <w:instrText xml:space="preserve"> PAGEREF _Toc221899707 \h </w:instrText>
            </w:r>
            <w:r>
              <w:rPr>
                <w:noProof/>
                <w:webHidden/>
              </w:rPr>
            </w:r>
            <w:r>
              <w:rPr>
                <w:noProof/>
                <w:webHidden/>
              </w:rPr>
              <w:fldChar w:fldCharType="separate"/>
            </w:r>
            <w:r>
              <w:rPr>
                <w:noProof/>
                <w:webHidden/>
              </w:rPr>
              <w:t>7</w:t>
            </w:r>
            <w:r>
              <w:rPr>
                <w:noProof/>
                <w:webHidden/>
              </w:rPr>
              <w:fldChar w:fldCharType="end"/>
            </w:r>
          </w:hyperlink>
        </w:p>
        <w:p w14:paraId="04933765"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08" w:history="1">
            <w:r w:rsidRPr="008F1284">
              <w:rPr>
                <w:rStyle w:val="Hiperhivatkozs"/>
                <w:noProof/>
              </w:rPr>
              <w:t>Chapter 1.4.2 AI-Supported Scenario: Similarity Analyses</w:t>
            </w:r>
            <w:r>
              <w:rPr>
                <w:noProof/>
                <w:webHidden/>
              </w:rPr>
              <w:tab/>
            </w:r>
            <w:r>
              <w:rPr>
                <w:noProof/>
                <w:webHidden/>
              </w:rPr>
              <w:fldChar w:fldCharType="begin"/>
            </w:r>
            <w:r>
              <w:rPr>
                <w:noProof/>
                <w:webHidden/>
              </w:rPr>
              <w:instrText xml:space="preserve"> PAGEREF _Toc221899708 \h </w:instrText>
            </w:r>
            <w:r>
              <w:rPr>
                <w:noProof/>
                <w:webHidden/>
              </w:rPr>
            </w:r>
            <w:r>
              <w:rPr>
                <w:noProof/>
                <w:webHidden/>
              </w:rPr>
              <w:fldChar w:fldCharType="separate"/>
            </w:r>
            <w:r>
              <w:rPr>
                <w:noProof/>
                <w:webHidden/>
              </w:rPr>
              <w:t>8</w:t>
            </w:r>
            <w:r>
              <w:rPr>
                <w:noProof/>
                <w:webHidden/>
              </w:rPr>
              <w:fldChar w:fldCharType="end"/>
            </w:r>
          </w:hyperlink>
        </w:p>
        <w:p w14:paraId="1EC0C7BB"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09" w:history="1">
            <w:r w:rsidRPr="008F1284">
              <w:rPr>
                <w:rStyle w:val="Hiperhivatkozs"/>
                <w:noProof/>
              </w:rPr>
              <w:t>Chapter 1.4.3 Estimated Informational Added-Value</w:t>
            </w:r>
            <w:r>
              <w:rPr>
                <w:noProof/>
                <w:webHidden/>
              </w:rPr>
              <w:tab/>
            </w:r>
            <w:r>
              <w:rPr>
                <w:noProof/>
                <w:webHidden/>
              </w:rPr>
              <w:fldChar w:fldCharType="begin"/>
            </w:r>
            <w:r>
              <w:rPr>
                <w:noProof/>
                <w:webHidden/>
              </w:rPr>
              <w:instrText xml:space="preserve"> PAGEREF _Toc221899709 \h </w:instrText>
            </w:r>
            <w:r>
              <w:rPr>
                <w:noProof/>
                <w:webHidden/>
              </w:rPr>
            </w:r>
            <w:r>
              <w:rPr>
                <w:noProof/>
                <w:webHidden/>
              </w:rPr>
              <w:fldChar w:fldCharType="separate"/>
            </w:r>
            <w:r>
              <w:rPr>
                <w:noProof/>
                <w:webHidden/>
              </w:rPr>
              <w:t>8</w:t>
            </w:r>
            <w:r>
              <w:rPr>
                <w:noProof/>
                <w:webHidden/>
              </w:rPr>
              <w:fldChar w:fldCharType="end"/>
            </w:r>
          </w:hyperlink>
        </w:p>
        <w:p w14:paraId="64BB0096"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0" w:history="1">
            <w:r w:rsidRPr="008F1284">
              <w:rPr>
                <w:rStyle w:val="Hiperhivatkozs"/>
                <w:noProof/>
              </w:rPr>
              <w:t>Chapter 1.4.4 Scalability Perspective</w:t>
            </w:r>
            <w:r>
              <w:rPr>
                <w:noProof/>
                <w:webHidden/>
              </w:rPr>
              <w:tab/>
            </w:r>
            <w:r>
              <w:rPr>
                <w:noProof/>
                <w:webHidden/>
              </w:rPr>
              <w:fldChar w:fldCharType="begin"/>
            </w:r>
            <w:r>
              <w:rPr>
                <w:noProof/>
                <w:webHidden/>
              </w:rPr>
              <w:instrText xml:space="preserve"> PAGEREF _Toc221899710 \h </w:instrText>
            </w:r>
            <w:r>
              <w:rPr>
                <w:noProof/>
                <w:webHidden/>
              </w:rPr>
            </w:r>
            <w:r>
              <w:rPr>
                <w:noProof/>
                <w:webHidden/>
              </w:rPr>
              <w:fldChar w:fldCharType="separate"/>
            </w:r>
            <w:r>
              <w:rPr>
                <w:noProof/>
                <w:webHidden/>
              </w:rPr>
              <w:t>9</w:t>
            </w:r>
            <w:r>
              <w:rPr>
                <w:noProof/>
                <w:webHidden/>
              </w:rPr>
              <w:fldChar w:fldCharType="end"/>
            </w:r>
          </w:hyperlink>
        </w:p>
        <w:p w14:paraId="75126869"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1" w:history="1">
            <w:r w:rsidRPr="008F1284">
              <w:rPr>
                <w:rStyle w:val="Hiperhivatkozs"/>
                <w:noProof/>
              </w:rPr>
              <w:t>Chapter 1.5. Motivation</w:t>
            </w:r>
            <w:r>
              <w:rPr>
                <w:noProof/>
                <w:webHidden/>
              </w:rPr>
              <w:tab/>
            </w:r>
            <w:r>
              <w:rPr>
                <w:noProof/>
                <w:webHidden/>
              </w:rPr>
              <w:fldChar w:fldCharType="begin"/>
            </w:r>
            <w:r>
              <w:rPr>
                <w:noProof/>
                <w:webHidden/>
              </w:rPr>
              <w:instrText xml:space="preserve"> PAGEREF _Toc221899711 \h </w:instrText>
            </w:r>
            <w:r>
              <w:rPr>
                <w:noProof/>
                <w:webHidden/>
              </w:rPr>
            </w:r>
            <w:r>
              <w:rPr>
                <w:noProof/>
                <w:webHidden/>
              </w:rPr>
              <w:fldChar w:fldCharType="separate"/>
            </w:r>
            <w:r>
              <w:rPr>
                <w:noProof/>
                <w:webHidden/>
              </w:rPr>
              <w:t>9</w:t>
            </w:r>
            <w:r>
              <w:rPr>
                <w:noProof/>
                <w:webHidden/>
              </w:rPr>
              <w:fldChar w:fldCharType="end"/>
            </w:r>
          </w:hyperlink>
        </w:p>
        <w:p w14:paraId="5E3C6FE4"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2" w:history="1">
            <w:r w:rsidRPr="008F1284">
              <w:rPr>
                <w:rStyle w:val="Hiperhivatkozs"/>
                <w:noProof/>
              </w:rPr>
              <w:t>Chapter 1.6. About the Structure of the Publication</w:t>
            </w:r>
            <w:r>
              <w:rPr>
                <w:noProof/>
                <w:webHidden/>
              </w:rPr>
              <w:tab/>
            </w:r>
            <w:r>
              <w:rPr>
                <w:noProof/>
                <w:webHidden/>
              </w:rPr>
              <w:fldChar w:fldCharType="begin"/>
            </w:r>
            <w:r>
              <w:rPr>
                <w:noProof/>
                <w:webHidden/>
              </w:rPr>
              <w:instrText xml:space="preserve"> PAGEREF _Toc221899712 \h </w:instrText>
            </w:r>
            <w:r>
              <w:rPr>
                <w:noProof/>
                <w:webHidden/>
              </w:rPr>
            </w:r>
            <w:r>
              <w:rPr>
                <w:noProof/>
                <w:webHidden/>
              </w:rPr>
              <w:fldChar w:fldCharType="separate"/>
            </w:r>
            <w:r>
              <w:rPr>
                <w:noProof/>
                <w:webHidden/>
              </w:rPr>
              <w:t>9</w:t>
            </w:r>
            <w:r>
              <w:rPr>
                <w:noProof/>
                <w:webHidden/>
              </w:rPr>
              <w:fldChar w:fldCharType="end"/>
            </w:r>
          </w:hyperlink>
        </w:p>
        <w:p w14:paraId="4F9D5F76"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13" w:history="1">
            <w:r w:rsidRPr="008F1284">
              <w:rPr>
                <w:rStyle w:val="Hiperhivatkozs"/>
                <w:noProof/>
              </w:rPr>
              <w:t>Chapter 2. Literature</w:t>
            </w:r>
            <w:r>
              <w:rPr>
                <w:noProof/>
                <w:webHidden/>
              </w:rPr>
              <w:tab/>
            </w:r>
            <w:r>
              <w:rPr>
                <w:noProof/>
                <w:webHidden/>
              </w:rPr>
              <w:fldChar w:fldCharType="begin"/>
            </w:r>
            <w:r>
              <w:rPr>
                <w:noProof/>
                <w:webHidden/>
              </w:rPr>
              <w:instrText xml:space="preserve"> PAGEREF _Toc221899713 \h </w:instrText>
            </w:r>
            <w:r>
              <w:rPr>
                <w:noProof/>
                <w:webHidden/>
              </w:rPr>
            </w:r>
            <w:r>
              <w:rPr>
                <w:noProof/>
                <w:webHidden/>
              </w:rPr>
              <w:fldChar w:fldCharType="separate"/>
            </w:r>
            <w:r>
              <w:rPr>
                <w:noProof/>
                <w:webHidden/>
              </w:rPr>
              <w:t>10</w:t>
            </w:r>
            <w:r>
              <w:rPr>
                <w:noProof/>
                <w:webHidden/>
              </w:rPr>
              <w:fldChar w:fldCharType="end"/>
            </w:r>
          </w:hyperlink>
        </w:p>
        <w:p w14:paraId="6363FF57"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4" w:history="1">
            <w:r w:rsidRPr="008F1284">
              <w:rPr>
                <w:rStyle w:val="Hiperhivatkozs"/>
                <w:noProof/>
              </w:rPr>
              <w:t>Chapter 2.1. Wine Quality Evaluation and Expert Judgment</w:t>
            </w:r>
            <w:r>
              <w:rPr>
                <w:noProof/>
                <w:webHidden/>
              </w:rPr>
              <w:tab/>
            </w:r>
            <w:r>
              <w:rPr>
                <w:noProof/>
                <w:webHidden/>
              </w:rPr>
              <w:fldChar w:fldCharType="begin"/>
            </w:r>
            <w:r>
              <w:rPr>
                <w:noProof/>
                <w:webHidden/>
              </w:rPr>
              <w:instrText xml:space="preserve"> PAGEREF _Toc221899714 \h </w:instrText>
            </w:r>
            <w:r>
              <w:rPr>
                <w:noProof/>
                <w:webHidden/>
              </w:rPr>
            </w:r>
            <w:r>
              <w:rPr>
                <w:noProof/>
                <w:webHidden/>
              </w:rPr>
              <w:fldChar w:fldCharType="separate"/>
            </w:r>
            <w:r>
              <w:rPr>
                <w:noProof/>
                <w:webHidden/>
              </w:rPr>
              <w:t>10</w:t>
            </w:r>
            <w:r>
              <w:rPr>
                <w:noProof/>
                <w:webHidden/>
              </w:rPr>
              <w:fldChar w:fldCharType="end"/>
            </w:r>
          </w:hyperlink>
        </w:p>
        <w:p w14:paraId="0E47A5C5"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5" w:history="1">
            <w:r w:rsidRPr="008F1284">
              <w:rPr>
                <w:rStyle w:val="Hiperhivatkozs"/>
                <w:noProof/>
              </w:rPr>
              <w:t>Chapter 2.2. Similarity Analysis and Pattern Recognition</w:t>
            </w:r>
            <w:r>
              <w:rPr>
                <w:noProof/>
                <w:webHidden/>
              </w:rPr>
              <w:tab/>
            </w:r>
            <w:r>
              <w:rPr>
                <w:noProof/>
                <w:webHidden/>
              </w:rPr>
              <w:fldChar w:fldCharType="begin"/>
            </w:r>
            <w:r>
              <w:rPr>
                <w:noProof/>
                <w:webHidden/>
              </w:rPr>
              <w:instrText xml:space="preserve"> PAGEREF _Toc221899715 \h </w:instrText>
            </w:r>
            <w:r>
              <w:rPr>
                <w:noProof/>
                <w:webHidden/>
              </w:rPr>
            </w:r>
            <w:r>
              <w:rPr>
                <w:noProof/>
                <w:webHidden/>
              </w:rPr>
              <w:fldChar w:fldCharType="separate"/>
            </w:r>
            <w:r>
              <w:rPr>
                <w:noProof/>
                <w:webHidden/>
              </w:rPr>
              <w:t>10</w:t>
            </w:r>
            <w:r>
              <w:rPr>
                <w:noProof/>
                <w:webHidden/>
              </w:rPr>
              <w:fldChar w:fldCharType="end"/>
            </w:r>
          </w:hyperlink>
        </w:p>
        <w:p w14:paraId="6DAF1F06"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6" w:history="1">
            <w:r w:rsidRPr="008F1284">
              <w:rPr>
                <w:rStyle w:val="Hiperhivatkozs"/>
                <w:noProof/>
              </w:rPr>
              <w:t>Chapter 2.3. Large Language Models in Analytical Tasks</w:t>
            </w:r>
            <w:r>
              <w:rPr>
                <w:noProof/>
                <w:webHidden/>
              </w:rPr>
              <w:tab/>
            </w:r>
            <w:r>
              <w:rPr>
                <w:noProof/>
                <w:webHidden/>
              </w:rPr>
              <w:fldChar w:fldCharType="begin"/>
            </w:r>
            <w:r>
              <w:rPr>
                <w:noProof/>
                <w:webHidden/>
              </w:rPr>
              <w:instrText xml:space="preserve"> PAGEREF _Toc221899716 \h </w:instrText>
            </w:r>
            <w:r>
              <w:rPr>
                <w:noProof/>
                <w:webHidden/>
              </w:rPr>
            </w:r>
            <w:r>
              <w:rPr>
                <w:noProof/>
                <w:webHidden/>
              </w:rPr>
              <w:fldChar w:fldCharType="separate"/>
            </w:r>
            <w:r>
              <w:rPr>
                <w:noProof/>
                <w:webHidden/>
              </w:rPr>
              <w:t>11</w:t>
            </w:r>
            <w:r>
              <w:rPr>
                <w:noProof/>
                <w:webHidden/>
              </w:rPr>
              <w:fldChar w:fldCharType="end"/>
            </w:r>
          </w:hyperlink>
        </w:p>
        <w:p w14:paraId="72462CAD"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7" w:history="1">
            <w:r w:rsidRPr="008F1284">
              <w:rPr>
                <w:rStyle w:val="Hiperhivatkozs"/>
                <w:noProof/>
              </w:rPr>
              <w:t>Chapter 2.4. Object–Attribute Matrix (OAM)</w:t>
            </w:r>
            <w:r>
              <w:rPr>
                <w:noProof/>
                <w:webHidden/>
              </w:rPr>
              <w:tab/>
            </w:r>
            <w:r>
              <w:rPr>
                <w:noProof/>
                <w:webHidden/>
              </w:rPr>
              <w:fldChar w:fldCharType="begin"/>
            </w:r>
            <w:r>
              <w:rPr>
                <w:noProof/>
                <w:webHidden/>
              </w:rPr>
              <w:instrText xml:space="preserve"> PAGEREF _Toc221899717 \h </w:instrText>
            </w:r>
            <w:r>
              <w:rPr>
                <w:noProof/>
                <w:webHidden/>
              </w:rPr>
            </w:r>
            <w:r>
              <w:rPr>
                <w:noProof/>
                <w:webHidden/>
              </w:rPr>
              <w:fldChar w:fldCharType="separate"/>
            </w:r>
            <w:r>
              <w:rPr>
                <w:noProof/>
                <w:webHidden/>
              </w:rPr>
              <w:t>11</w:t>
            </w:r>
            <w:r>
              <w:rPr>
                <w:noProof/>
                <w:webHidden/>
              </w:rPr>
              <w:fldChar w:fldCharType="end"/>
            </w:r>
          </w:hyperlink>
        </w:p>
        <w:p w14:paraId="092CE0A9"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8" w:history="1">
            <w:r w:rsidRPr="008F1284">
              <w:rPr>
                <w:rStyle w:val="Hiperhivatkozs"/>
                <w:noProof/>
              </w:rPr>
              <w:t>Chapter 2.5. COCO Y0 Evaluation Engine</w:t>
            </w:r>
            <w:r>
              <w:rPr>
                <w:noProof/>
                <w:webHidden/>
              </w:rPr>
              <w:tab/>
            </w:r>
            <w:r>
              <w:rPr>
                <w:noProof/>
                <w:webHidden/>
              </w:rPr>
              <w:fldChar w:fldCharType="begin"/>
            </w:r>
            <w:r>
              <w:rPr>
                <w:noProof/>
                <w:webHidden/>
              </w:rPr>
              <w:instrText xml:space="preserve"> PAGEREF _Toc221899718 \h </w:instrText>
            </w:r>
            <w:r>
              <w:rPr>
                <w:noProof/>
                <w:webHidden/>
              </w:rPr>
            </w:r>
            <w:r>
              <w:rPr>
                <w:noProof/>
                <w:webHidden/>
              </w:rPr>
              <w:fldChar w:fldCharType="separate"/>
            </w:r>
            <w:r>
              <w:rPr>
                <w:noProof/>
                <w:webHidden/>
              </w:rPr>
              <w:t>12</w:t>
            </w:r>
            <w:r>
              <w:rPr>
                <w:noProof/>
                <w:webHidden/>
              </w:rPr>
              <w:fldChar w:fldCharType="end"/>
            </w:r>
          </w:hyperlink>
        </w:p>
        <w:p w14:paraId="19B377F5"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19" w:history="1">
            <w:r w:rsidRPr="008F1284">
              <w:rPr>
                <w:rStyle w:val="Hiperhivatkozs"/>
                <w:noProof/>
              </w:rPr>
              <w:t>Chapter 2.6. Goodness Criteria and Performance Evaluation</w:t>
            </w:r>
            <w:r>
              <w:rPr>
                <w:noProof/>
                <w:webHidden/>
              </w:rPr>
              <w:tab/>
            </w:r>
            <w:r>
              <w:rPr>
                <w:noProof/>
                <w:webHidden/>
              </w:rPr>
              <w:fldChar w:fldCharType="begin"/>
            </w:r>
            <w:r>
              <w:rPr>
                <w:noProof/>
                <w:webHidden/>
              </w:rPr>
              <w:instrText xml:space="preserve"> PAGEREF _Toc221899719 \h </w:instrText>
            </w:r>
            <w:r>
              <w:rPr>
                <w:noProof/>
                <w:webHidden/>
              </w:rPr>
            </w:r>
            <w:r>
              <w:rPr>
                <w:noProof/>
                <w:webHidden/>
              </w:rPr>
              <w:fldChar w:fldCharType="separate"/>
            </w:r>
            <w:r>
              <w:rPr>
                <w:noProof/>
                <w:webHidden/>
              </w:rPr>
              <w:t>12</w:t>
            </w:r>
            <w:r>
              <w:rPr>
                <w:noProof/>
                <w:webHidden/>
              </w:rPr>
              <w:fldChar w:fldCharType="end"/>
            </w:r>
          </w:hyperlink>
        </w:p>
        <w:p w14:paraId="150DAD33" w14:textId="15419362" w:rsidR="00E33F78" w:rsidRDefault="00D52003">
          <w:pPr>
            <w:pStyle w:val="TJ1"/>
            <w:tabs>
              <w:tab w:val="right" w:leader="dot" w:pos="9350"/>
            </w:tabs>
            <w:rPr>
              <w:rFonts w:asciiTheme="minorHAnsi" w:eastAsiaTheme="minorEastAsia" w:hAnsiTheme="minorHAnsi"/>
              <w:noProof/>
              <w:kern w:val="0"/>
              <w:sz w:val="22"/>
              <w14:ligatures w14:val="none"/>
            </w:rPr>
          </w:pPr>
          <w:ins w:id="1" w:author="Lttd" w:date="2026-02-13T21:36:00Z" w16du:dateUtc="2026-02-13T20:36:00Z">
            <w:r>
              <w:t xml:space="preserve">level </w:t>
            </w:r>
          </w:ins>
          <w:hyperlink w:anchor="_Toc221899720" w:history="1">
            <w:r w:rsidR="00E33F78" w:rsidRPr="008F1284">
              <w:rPr>
                <w:rStyle w:val="Hiperhivatkozs"/>
                <w:noProof/>
              </w:rPr>
              <w:t>Chapter 2.7. The Relationship Between the BPROF Programme and the Thesis</w:t>
            </w:r>
            <w:r w:rsidR="00E33F78">
              <w:rPr>
                <w:noProof/>
                <w:webHidden/>
              </w:rPr>
              <w:tab/>
            </w:r>
            <w:r w:rsidR="00E33F78">
              <w:rPr>
                <w:noProof/>
                <w:webHidden/>
              </w:rPr>
              <w:fldChar w:fldCharType="begin"/>
            </w:r>
            <w:r w:rsidR="00E33F78">
              <w:rPr>
                <w:noProof/>
                <w:webHidden/>
              </w:rPr>
              <w:instrText xml:space="preserve"> PAGEREF _Toc221899720 \h </w:instrText>
            </w:r>
            <w:r w:rsidR="00E33F78">
              <w:rPr>
                <w:noProof/>
                <w:webHidden/>
              </w:rPr>
            </w:r>
            <w:r w:rsidR="00E33F78">
              <w:rPr>
                <w:noProof/>
                <w:webHidden/>
              </w:rPr>
              <w:fldChar w:fldCharType="separate"/>
            </w:r>
            <w:r w:rsidR="00E33F78">
              <w:rPr>
                <w:noProof/>
                <w:webHidden/>
              </w:rPr>
              <w:t>13</w:t>
            </w:r>
            <w:r w:rsidR="00E33F78">
              <w:rPr>
                <w:noProof/>
                <w:webHidden/>
              </w:rPr>
              <w:fldChar w:fldCharType="end"/>
            </w:r>
          </w:hyperlink>
        </w:p>
        <w:p w14:paraId="48BA4409"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1" w:history="1">
            <w:r w:rsidRPr="008F1284">
              <w:rPr>
                <w:rStyle w:val="Hiperhivatkozs"/>
                <w:noProof/>
              </w:rPr>
              <w:t>Chapter 2.7.1 Networks &amp; Computer Architectures</w:t>
            </w:r>
            <w:r>
              <w:rPr>
                <w:noProof/>
                <w:webHidden/>
              </w:rPr>
              <w:tab/>
            </w:r>
            <w:r>
              <w:rPr>
                <w:noProof/>
                <w:webHidden/>
              </w:rPr>
              <w:fldChar w:fldCharType="begin"/>
            </w:r>
            <w:r>
              <w:rPr>
                <w:noProof/>
                <w:webHidden/>
              </w:rPr>
              <w:instrText xml:space="preserve"> PAGEREF _Toc221899721 \h </w:instrText>
            </w:r>
            <w:r>
              <w:rPr>
                <w:noProof/>
                <w:webHidden/>
              </w:rPr>
            </w:r>
            <w:r>
              <w:rPr>
                <w:noProof/>
                <w:webHidden/>
              </w:rPr>
              <w:fldChar w:fldCharType="separate"/>
            </w:r>
            <w:r>
              <w:rPr>
                <w:noProof/>
                <w:webHidden/>
              </w:rPr>
              <w:t>13</w:t>
            </w:r>
            <w:r>
              <w:rPr>
                <w:noProof/>
                <w:webHidden/>
              </w:rPr>
              <w:fldChar w:fldCharType="end"/>
            </w:r>
          </w:hyperlink>
        </w:p>
        <w:p w14:paraId="2CD0E430"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2" w:history="1">
            <w:r w:rsidRPr="008F1284">
              <w:rPr>
                <w:rStyle w:val="Hiperhivatkozs"/>
                <w:noProof/>
              </w:rPr>
              <w:t>Chapter 2.7.2 Introduction to Algorithms</w:t>
            </w:r>
            <w:r>
              <w:rPr>
                <w:noProof/>
                <w:webHidden/>
              </w:rPr>
              <w:tab/>
            </w:r>
            <w:r>
              <w:rPr>
                <w:noProof/>
                <w:webHidden/>
              </w:rPr>
              <w:fldChar w:fldCharType="begin"/>
            </w:r>
            <w:r>
              <w:rPr>
                <w:noProof/>
                <w:webHidden/>
              </w:rPr>
              <w:instrText xml:space="preserve"> PAGEREF _Toc221899722 \h </w:instrText>
            </w:r>
            <w:r>
              <w:rPr>
                <w:noProof/>
                <w:webHidden/>
              </w:rPr>
            </w:r>
            <w:r>
              <w:rPr>
                <w:noProof/>
                <w:webHidden/>
              </w:rPr>
              <w:fldChar w:fldCharType="separate"/>
            </w:r>
            <w:r>
              <w:rPr>
                <w:noProof/>
                <w:webHidden/>
              </w:rPr>
              <w:t>13</w:t>
            </w:r>
            <w:r>
              <w:rPr>
                <w:noProof/>
                <w:webHidden/>
              </w:rPr>
              <w:fldChar w:fldCharType="end"/>
            </w:r>
          </w:hyperlink>
        </w:p>
        <w:p w14:paraId="64CED3E3"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3" w:history="1">
            <w:r w:rsidRPr="008F1284">
              <w:rPr>
                <w:rStyle w:val="Hiperhivatkozs"/>
                <w:noProof/>
              </w:rPr>
              <w:t>Chapter 2.7.3 Operating Systems</w:t>
            </w:r>
            <w:r>
              <w:rPr>
                <w:noProof/>
                <w:webHidden/>
              </w:rPr>
              <w:tab/>
            </w:r>
            <w:r>
              <w:rPr>
                <w:noProof/>
                <w:webHidden/>
              </w:rPr>
              <w:fldChar w:fldCharType="begin"/>
            </w:r>
            <w:r>
              <w:rPr>
                <w:noProof/>
                <w:webHidden/>
              </w:rPr>
              <w:instrText xml:space="preserve"> PAGEREF _Toc221899723 \h </w:instrText>
            </w:r>
            <w:r>
              <w:rPr>
                <w:noProof/>
                <w:webHidden/>
              </w:rPr>
            </w:r>
            <w:r>
              <w:rPr>
                <w:noProof/>
                <w:webHidden/>
              </w:rPr>
              <w:fldChar w:fldCharType="separate"/>
            </w:r>
            <w:r>
              <w:rPr>
                <w:noProof/>
                <w:webHidden/>
              </w:rPr>
              <w:t>13</w:t>
            </w:r>
            <w:r>
              <w:rPr>
                <w:noProof/>
                <w:webHidden/>
              </w:rPr>
              <w:fldChar w:fldCharType="end"/>
            </w:r>
          </w:hyperlink>
        </w:p>
        <w:p w14:paraId="6DA38C1F"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4" w:history="1">
            <w:r w:rsidRPr="008F1284">
              <w:rPr>
                <w:rStyle w:val="Hiperhivatkozs"/>
                <w:noProof/>
              </w:rPr>
              <w:t>Chapter 2.7.4 Introduction to Programming</w:t>
            </w:r>
            <w:r>
              <w:rPr>
                <w:noProof/>
                <w:webHidden/>
              </w:rPr>
              <w:tab/>
            </w:r>
            <w:r>
              <w:rPr>
                <w:noProof/>
                <w:webHidden/>
              </w:rPr>
              <w:fldChar w:fldCharType="begin"/>
            </w:r>
            <w:r>
              <w:rPr>
                <w:noProof/>
                <w:webHidden/>
              </w:rPr>
              <w:instrText xml:space="preserve"> PAGEREF _Toc221899724 \h </w:instrText>
            </w:r>
            <w:r>
              <w:rPr>
                <w:noProof/>
                <w:webHidden/>
              </w:rPr>
            </w:r>
            <w:r>
              <w:rPr>
                <w:noProof/>
                <w:webHidden/>
              </w:rPr>
              <w:fldChar w:fldCharType="separate"/>
            </w:r>
            <w:r>
              <w:rPr>
                <w:noProof/>
                <w:webHidden/>
              </w:rPr>
              <w:t>14</w:t>
            </w:r>
            <w:r>
              <w:rPr>
                <w:noProof/>
                <w:webHidden/>
              </w:rPr>
              <w:fldChar w:fldCharType="end"/>
            </w:r>
          </w:hyperlink>
        </w:p>
        <w:p w14:paraId="3643673D"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5" w:history="1">
            <w:r w:rsidRPr="008F1284">
              <w:rPr>
                <w:rStyle w:val="Hiperhivatkozs"/>
                <w:noProof/>
              </w:rPr>
              <w:t>Chapter 2.7.5 Programming</w:t>
            </w:r>
            <w:r>
              <w:rPr>
                <w:noProof/>
                <w:webHidden/>
              </w:rPr>
              <w:tab/>
            </w:r>
            <w:r>
              <w:rPr>
                <w:noProof/>
                <w:webHidden/>
              </w:rPr>
              <w:fldChar w:fldCharType="begin"/>
            </w:r>
            <w:r>
              <w:rPr>
                <w:noProof/>
                <w:webHidden/>
              </w:rPr>
              <w:instrText xml:space="preserve"> PAGEREF _Toc221899725 \h </w:instrText>
            </w:r>
            <w:r>
              <w:rPr>
                <w:noProof/>
                <w:webHidden/>
              </w:rPr>
            </w:r>
            <w:r>
              <w:rPr>
                <w:noProof/>
                <w:webHidden/>
              </w:rPr>
              <w:fldChar w:fldCharType="separate"/>
            </w:r>
            <w:r>
              <w:rPr>
                <w:noProof/>
                <w:webHidden/>
              </w:rPr>
              <w:t>14</w:t>
            </w:r>
            <w:r>
              <w:rPr>
                <w:noProof/>
                <w:webHidden/>
              </w:rPr>
              <w:fldChar w:fldCharType="end"/>
            </w:r>
          </w:hyperlink>
        </w:p>
        <w:p w14:paraId="52DC713E"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6" w:history="1">
            <w:r w:rsidRPr="008F1284">
              <w:rPr>
                <w:rStyle w:val="Hiperhivatkozs"/>
                <w:noProof/>
              </w:rPr>
              <w:t>Chapter 2.7.6 Databases</w:t>
            </w:r>
            <w:r>
              <w:rPr>
                <w:noProof/>
                <w:webHidden/>
              </w:rPr>
              <w:tab/>
            </w:r>
            <w:r>
              <w:rPr>
                <w:noProof/>
                <w:webHidden/>
              </w:rPr>
              <w:fldChar w:fldCharType="begin"/>
            </w:r>
            <w:r>
              <w:rPr>
                <w:noProof/>
                <w:webHidden/>
              </w:rPr>
              <w:instrText xml:space="preserve"> PAGEREF _Toc221899726 \h </w:instrText>
            </w:r>
            <w:r>
              <w:rPr>
                <w:noProof/>
                <w:webHidden/>
              </w:rPr>
            </w:r>
            <w:r>
              <w:rPr>
                <w:noProof/>
                <w:webHidden/>
              </w:rPr>
              <w:fldChar w:fldCharType="separate"/>
            </w:r>
            <w:r>
              <w:rPr>
                <w:noProof/>
                <w:webHidden/>
              </w:rPr>
              <w:t>14</w:t>
            </w:r>
            <w:r>
              <w:rPr>
                <w:noProof/>
                <w:webHidden/>
              </w:rPr>
              <w:fldChar w:fldCharType="end"/>
            </w:r>
          </w:hyperlink>
        </w:p>
        <w:p w14:paraId="6DF12872"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7" w:history="1">
            <w:r w:rsidRPr="008F1284">
              <w:rPr>
                <w:rStyle w:val="Hiperhivatkozs"/>
                <w:noProof/>
              </w:rPr>
              <w:t>Chapter 2.7.7 Data Visualization</w:t>
            </w:r>
            <w:r>
              <w:rPr>
                <w:noProof/>
                <w:webHidden/>
              </w:rPr>
              <w:tab/>
            </w:r>
            <w:r>
              <w:rPr>
                <w:noProof/>
                <w:webHidden/>
              </w:rPr>
              <w:fldChar w:fldCharType="begin"/>
            </w:r>
            <w:r>
              <w:rPr>
                <w:noProof/>
                <w:webHidden/>
              </w:rPr>
              <w:instrText xml:space="preserve"> PAGEREF _Toc221899727 \h </w:instrText>
            </w:r>
            <w:r>
              <w:rPr>
                <w:noProof/>
                <w:webHidden/>
              </w:rPr>
            </w:r>
            <w:r>
              <w:rPr>
                <w:noProof/>
                <w:webHidden/>
              </w:rPr>
              <w:fldChar w:fldCharType="separate"/>
            </w:r>
            <w:r>
              <w:rPr>
                <w:noProof/>
                <w:webHidden/>
              </w:rPr>
              <w:t>14</w:t>
            </w:r>
            <w:r>
              <w:rPr>
                <w:noProof/>
                <w:webHidden/>
              </w:rPr>
              <w:fldChar w:fldCharType="end"/>
            </w:r>
          </w:hyperlink>
        </w:p>
        <w:p w14:paraId="57A97DD8"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8" w:history="1">
            <w:r w:rsidRPr="008F1284">
              <w:rPr>
                <w:rStyle w:val="Hiperhivatkozs"/>
                <w:noProof/>
              </w:rPr>
              <w:t>Chapter 2.7.8 System Modelling</w:t>
            </w:r>
            <w:r>
              <w:rPr>
                <w:noProof/>
                <w:webHidden/>
              </w:rPr>
              <w:tab/>
            </w:r>
            <w:r>
              <w:rPr>
                <w:noProof/>
                <w:webHidden/>
              </w:rPr>
              <w:fldChar w:fldCharType="begin"/>
            </w:r>
            <w:r>
              <w:rPr>
                <w:noProof/>
                <w:webHidden/>
              </w:rPr>
              <w:instrText xml:space="preserve"> PAGEREF _Toc221899728 \h </w:instrText>
            </w:r>
            <w:r>
              <w:rPr>
                <w:noProof/>
                <w:webHidden/>
              </w:rPr>
            </w:r>
            <w:r>
              <w:rPr>
                <w:noProof/>
                <w:webHidden/>
              </w:rPr>
              <w:fldChar w:fldCharType="separate"/>
            </w:r>
            <w:r>
              <w:rPr>
                <w:noProof/>
                <w:webHidden/>
              </w:rPr>
              <w:t>14</w:t>
            </w:r>
            <w:r>
              <w:rPr>
                <w:noProof/>
                <w:webHidden/>
              </w:rPr>
              <w:fldChar w:fldCharType="end"/>
            </w:r>
          </w:hyperlink>
        </w:p>
        <w:p w14:paraId="1C4DBEFB"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29" w:history="1">
            <w:r w:rsidRPr="008F1284">
              <w:rPr>
                <w:rStyle w:val="Hiperhivatkozs"/>
                <w:noProof/>
              </w:rPr>
              <w:t>Chapter 2.7.9 Software Testing</w:t>
            </w:r>
            <w:r>
              <w:rPr>
                <w:noProof/>
                <w:webHidden/>
              </w:rPr>
              <w:tab/>
            </w:r>
            <w:r>
              <w:rPr>
                <w:noProof/>
                <w:webHidden/>
              </w:rPr>
              <w:fldChar w:fldCharType="begin"/>
            </w:r>
            <w:r>
              <w:rPr>
                <w:noProof/>
                <w:webHidden/>
              </w:rPr>
              <w:instrText xml:space="preserve"> PAGEREF _Toc221899729 \h </w:instrText>
            </w:r>
            <w:r>
              <w:rPr>
                <w:noProof/>
                <w:webHidden/>
              </w:rPr>
            </w:r>
            <w:r>
              <w:rPr>
                <w:noProof/>
                <w:webHidden/>
              </w:rPr>
              <w:fldChar w:fldCharType="separate"/>
            </w:r>
            <w:r>
              <w:rPr>
                <w:noProof/>
                <w:webHidden/>
              </w:rPr>
              <w:t>14</w:t>
            </w:r>
            <w:r>
              <w:rPr>
                <w:noProof/>
                <w:webHidden/>
              </w:rPr>
              <w:fldChar w:fldCharType="end"/>
            </w:r>
          </w:hyperlink>
        </w:p>
        <w:p w14:paraId="6DA47228"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0" w:history="1">
            <w:r w:rsidRPr="008F1284">
              <w:rPr>
                <w:rStyle w:val="Hiperhivatkozs"/>
                <w:noProof/>
              </w:rPr>
              <w:t>Chapter 2.7.10 Artificial Intelligence</w:t>
            </w:r>
            <w:r>
              <w:rPr>
                <w:noProof/>
                <w:webHidden/>
              </w:rPr>
              <w:tab/>
            </w:r>
            <w:r>
              <w:rPr>
                <w:noProof/>
                <w:webHidden/>
              </w:rPr>
              <w:fldChar w:fldCharType="begin"/>
            </w:r>
            <w:r>
              <w:rPr>
                <w:noProof/>
                <w:webHidden/>
              </w:rPr>
              <w:instrText xml:space="preserve"> PAGEREF _Toc221899730 \h </w:instrText>
            </w:r>
            <w:r>
              <w:rPr>
                <w:noProof/>
                <w:webHidden/>
              </w:rPr>
            </w:r>
            <w:r>
              <w:rPr>
                <w:noProof/>
                <w:webHidden/>
              </w:rPr>
              <w:fldChar w:fldCharType="separate"/>
            </w:r>
            <w:r>
              <w:rPr>
                <w:noProof/>
                <w:webHidden/>
              </w:rPr>
              <w:t>15</w:t>
            </w:r>
            <w:r>
              <w:rPr>
                <w:noProof/>
                <w:webHidden/>
              </w:rPr>
              <w:fldChar w:fldCharType="end"/>
            </w:r>
          </w:hyperlink>
        </w:p>
        <w:p w14:paraId="58BC539A"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1" w:history="1">
            <w:r w:rsidRPr="008F1284">
              <w:rPr>
                <w:rStyle w:val="Hiperhivatkozs"/>
                <w:noProof/>
              </w:rPr>
              <w:t>Chapter 2.7.11 Machine Learning &amp; Pattern Recognition</w:t>
            </w:r>
            <w:r>
              <w:rPr>
                <w:noProof/>
                <w:webHidden/>
              </w:rPr>
              <w:tab/>
            </w:r>
            <w:r>
              <w:rPr>
                <w:noProof/>
                <w:webHidden/>
              </w:rPr>
              <w:fldChar w:fldCharType="begin"/>
            </w:r>
            <w:r>
              <w:rPr>
                <w:noProof/>
                <w:webHidden/>
              </w:rPr>
              <w:instrText xml:space="preserve"> PAGEREF _Toc221899731 \h </w:instrText>
            </w:r>
            <w:r>
              <w:rPr>
                <w:noProof/>
                <w:webHidden/>
              </w:rPr>
            </w:r>
            <w:r>
              <w:rPr>
                <w:noProof/>
                <w:webHidden/>
              </w:rPr>
              <w:fldChar w:fldCharType="separate"/>
            </w:r>
            <w:r>
              <w:rPr>
                <w:noProof/>
                <w:webHidden/>
              </w:rPr>
              <w:t>15</w:t>
            </w:r>
            <w:r>
              <w:rPr>
                <w:noProof/>
                <w:webHidden/>
              </w:rPr>
              <w:fldChar w:fldCharType="end"/>
            </w:r>
          </w:hyperlink>
        </w:p>
        <w:p w14:paraId="4BE02A83"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2" w:history="1">
            <w:r w:rsidRPr="008F1284">
              <w:rPr>
                <w:rStyle w:val="Hiperhivatkozs"/>
                <w:noProof/>
              </w:rPr>
              <w:t>Chapter 2.7.12 Correlation &amp; Statistical Evaluation</w:t>
            </w:r>
            <w:r>
              <w:rPr>
                <w:noProof/>
                <w:webHidden/>
              </w:rPr>
              <w:tab/>
            </w:r>
            <w:r>
              <w:rPr>
                <w:noProof/>
                <w:webHidden/>
              </w:rPr>
              <w:fldChar w:fldCharType="begin"/>
            </w:r>
            <w:r>
              <w:rPr>
                <w:noProof/>
                <w:webHidden/>
              </w:rPr>
              <w:instrText xml:space="preserve"> PAGEREF _Toc221899732 \h </w:instrText>
            </w:r>
            <w:r>
              <w:rPr>
                <w:noProof/>
                <w:webHidden/>
              </w:rPr>
            </w:r>
            <w:r>
              <w:rPr>
                <w:noProof/>
                <w:webHidden/>
              </w:rPr>
              <w:fldChar w:fldCharType="separate"/>
            </w:r>
            <w:r>
              <w:rPr>
                <w:noProof/>
                <w:webHidden/>
              </w:rPr>
              <w:t>15</w:t>
            </w:r>
            <w:r>
              <w:rPr>
                <w:noProof/>
                <w:webHidden/>
              </w:rPr>
              <w:fldChar w:fldCharType="end"/>
            </w:r>
          </w:hyperlink>
        </w:p>
        <w:p w14:paraId="71CBCF2F"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3" w:history="1">
            <w:r w:rsidRPr="008F1284">
              <w:rPr>
                <w:rStyle w:val="Hiperhivatkozs"/>
                <w:noProof/>
              </w:rPr>
              <w:t>Chapter 2.7.13 IT Security</w:t>
            </w:r>
            <w:r>
              <w:rPr>
                <w:noProof/>
                <w:webHidden/>
              </w:rPr>
              <w:tab/>
            </w:r>
            <w:r>
              <w:rPr>
                <w:noProof/>
                <w:webHidden/>
              </w:rPr>
              <w:fldChar w:fldCharType="begin"/>
            </w:r>
            <w:r>
              <w:rPr>
                <w:noProof/>
                <w:webHidden/>
              </w:rPr>
              <w:instrText xml:space="preserve"> PAGEREF _Toc221899733 \h </w:instrText>
            </w:r>
            <w:r>
              <w:rPr>
                <w:noProof/>
                <w:webHidden/>
              </w:rPr>
            </w:r>
            <w:r>
              <w:rPr>
                <w:noProof/>
                <w:webHidden/>
              </w:rPr>
              <w:fldChar w:fldCharType="separate"/>
            </w:r>
            <w:r>
              <w:rPr>
                <w:noProof/>
                <w:webHidden/>
              </w:rPr>
              <w:t>15</w:t>
            </w:r>
            <w:r>
              <w:rPr>
                <w:noProof/>
                <w:webHidden/>
              </w:rPr>
              <w:fldChar w:fldCharType="end"/>
            </w:r>
          </w:hyperlink>
        </w:p>
        <w:p w14:paraId="32D837FC"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4" w:history="1">
            <w:r w:rsidRPr="008F1284">
              <w:rPr>
                <w:rStyle w:val="Hiperhivatkozs"/>
                <w:noProof/>
              </w:rPr>
              <w:t>Chapter 2.7.14 Software Architecture</w:t>
            </w:r>
            <w:r>
              <w:rPr>
                <w:noProof/>
                <w:webHidden/>
              </w:rPr>
              <w:tab/>
            </w:r>
            <w:r>
              <w:rPr>
                <w:noProof/>
                <w:webHidden/>
              </w:rPr>
              <w:fldChar w:fldCharType="begin"/>
            </w:r>
            <w:r>
              <w:rPr>
                <w:noProof/>
                <w:webHidden/>
              </w:rPr>
              <w:instrText xml:space="preserve"> PAGEREF _Toc221899734 \h </w:instrText>
            </w:r>
            <w:r>
              <w:rPr>
                <w:noProof/>
                <w:webHidden/>
              </w:rPr>
            </w:r>
            <w:r>
              <w:rPr>
                <w:noProof/>
                <w:webHidden/>
              </w:rPr>
              <w:fldChar w:fldCharType="separate"/>
            </w:r>
            <w:r>
              <w:rPr>
                <w:noProof/>
                <w:webHidden/>
              </w:rPr>
              <w:t>15</w:t>
            </w:r>
            <w:r>
              <w:rPr>
                <w:noProof/>
                <w:webHidden/>
              </w:rPr>
              <w:fldChar w:fldCharType="end"/>
            </w:r>
          </w:hyperlink>
        </w:p>
        <w:p w14:paraId="2BE88668"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5" w:history="1">
            <w:r w:rsidRPr="008F1284">
              <w:rPr>
                <w:rStyle w:val="Hiperhivatkozs"/>
                <w:noProof/>
              </w:rPr>
              <w:t>Chapter 2.7.15 Mathematics</w:t>
            </w:r>
            <w:r>
              <w:rPr>
                <w:noProof/>
                <w:webHidden/>
              </w:rPr>
              <w:tab/>
            </w:r>
            <w:r>
              <w:rPr>
                <w:noProof/>
                <w:webHidden/>
              </w:rPr>
              <w:fldChar w:fldCharType="begin"/>
            </w:r>
            <w:r>
              <w:rPr>
                <w:noProof/>
                <w:webHidden/>
              </w:rPr>
              <w:instrText xml:space="preserve"> PAGEREF _Toc221899735 \h </w:instrText>
            </w:r>
            <w:r>
              <w:rPr>
                <w:noProof/>
                <w:webHidden/>
              </w:rPr>
            </w:r>
            <w:r>
              <w:rPr>
                <w:noProof/>
                <w:webHidden/>
              </w:rPr>
              <w:fldChar w:fldCharType="separate"/>
            </w:r>
            <w:r>
              <w:rPr>
                <w:noProof/>
                <w:webHidden/>
              </w:rPr>
              <w:t>15</w:t>
            </w:r>
            <w:r>
              <w:rPr>
                <w:noProof/>
                <w:webHidden/>
              </w:rPr>
              <w:fldChar w:fldCharType="end"/>
            </w:r>
          </w:hyperlink>
        </w:p>
        <w:p w14:paraId="1278FEAE"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6" w:history="1">
            <w:r w:rsidRPr="008F1284">
              <w:rPr>
                <w:rStyle w:val="Hiperhivatkozs"/>
                <w:noProof/>
              </w:rPr>
              <w:t>Chapter 2.7.16 Statistics</w:t>
            </w:r>
            <w:r>
              <w:rPr>
                <w:noProof/>
                <w:webHidden/>
              </w:rPr>
              <w:tab/>
            </w:r>
            <w:r>
              <w:rPr>
                <w:noProof/>
                <w:webHidden/>
              </w:rPr>
              <w:fldChar w:fldCharType="begin"/>
            </w:r>
            <w:r>
              <w:rPr>
                <w:noProof/>
                <w:webHidden/>
              </w:rPr>
              <w:instrText xml:space="preserve"> PAGEREF _Toc221899736 \h </w:instrText>
            </w:r>
            <w:r>
              <w:rPr>
                <w:noProof/>
                <w:webHidden/>
              </w:rPr>
            </w:r>
            <w:r>
              <w:rPr>
                <w:noProof/>
                <w:webHidden/>
              </w:rPr>
              <w:fldChar w:fldCharType="separate"/>
            </w:r>
            <w:r>
              <w:rPr>
                <w:noProof/>
                <w:webHidden/>
              </w:rPr>
              <w:t>15</w:t>
            </w:r>
            <w:r>
              <w:rPr>
                <w:noProof/>
                <w:webHidden/>
              </w:rPr>
              <w:fldChar w:fldCharType="end"/>
            </w:r>
          </w:hyperlink>
        </w:p>
        <w:p w14:paraId="46CF03D8"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7" w:history="1">
            <w:r w:rsidRPr="008F1284">
              <w:rPr>
                <w:rStyle w:val="Hiperhivatkozs"/>
                <w:noProof/>
              </w:rPr>
              <w:t>Chapter 2.7.17 Business Process Management</w:t>
            </w:r>
            <w:r>
              <w:rPr>
                <w:noProof/>
                <w:webHidden/>
              </w:rPr>
              <w:tab/>
            </w:r>
            <w:r>
              <w:rPr>
                <w:noProof/>
                <w:webHidden/>
              </w:rPr>
              <w:fldChar w:fldCharType="begin"/>
            </w:r>
            <w:r>
              <w:rPr>
                <w:noProof/>
                <w:webHidden/>
              </w:rPr>
              <w:instrText xml:space="preserve"> PAGEREF _Toc221899737 \h </w:instrText>
            </w:r>
            <w:r>
              <w:rPr>
                <w:noProof/>
                <w:webHidden/>
              </w:rPr>
            </w:r>
            <w:r>
              <w:rPr>
                <w:noProof/>
                <w:webHidden/>
              </w:rPr>
              <w:fldChar w:fldCharType="separate"/>
            </w:r>
            <w:r>
              <w:rPr>
                <w:noProof/>
                <w:webHidden/>
              </w:rPr>
              <w:t>16</w:t>
            </w:r>
            <w:r>
              <w:rPr>
                <w:noProof/>
                <w:webHidden/>
              </w:rPr>
              <w:fldChar w:fldCharType="end"/>
            </w:r>
          </w:hyperlink>
        </w:p>
        <w:p w14:paraId="0ED35CE0"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38" w:history="1">
            <w:r w:rsidRPr="008F1284">
              <w:rPr>
                <w:rStyle w:val="Hiperhivatkozs"/>
                <w:noProof/>
              </w:rPr>
              <w:t>Chapter 3. Own Developments</w:t>
            </w:r>
            <w:r>
              <w:rPr>
                <w:noProof/>
                <w:webHidden/>
              </w:rPr>
              <w:tab/>
            </w:r>
            <w:r>
              <w:rPr>
                <w:noProof/>
                <w:webHidden/>
              </w:rPr>
              <w:fldChar w:fldCharType="begin"/>
            </w:r>
            <w:r>
              <w:rPr>
                <w:noProof/>
                <w:webHidden/>
              </w:rPr>
              <w:instrText xml:space="preserve"> PAGEREF _Toc221899738 \h </w:instrText>
            </w:r>
            <w:r>
              <w:rPr>
                <w:noProof/>
                <w:webHidden/>
              </w:rPr>
            </w:r>
            <w:r>
              <w:rPr>
                <w:noProof/>
                <w:webHidden/>
              </w:rPr>
              <w:fldChar w:fldCharType="separate"/>
            </w:r>
            <w:r>
              <w:rPr>
                <w:noProof/>
                <w:webHidden/>
              </w:rPr>
              <w:t>16</w:t>
            </w:r>
            <w:r>
              <w:rPr>
                <w:noProof/>
                <w:webHidden/>
              </w:rPr>
              <w:fldChar w:fldCharType="end"/>
            </w:r>
          </w:hyperlink>
        </w:p>
        <w:p w14:paraId="5D9EA3F6"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39" w:history="1">
            <w:r w:rsidRPr="008F1284">
              <w:rPr>
                <w:rStyle w:val="Hiperhivatkozs"/>
                <w:noProof/>
              </w:rPr>
              <w:t>Chapter 3.1. Dataset Selection and Sampling</w:t>
            </w:r>
            <w:r>
              <w:rPr>
                <w:noProof/>
                <w:webHidden/>
              </w:rPr>
              <w:tab/>
            </w:r>
            <w:r>
              <w:rPr>
                <w:noProof/>
                <w:webHidden/>
              </w:rPr>
              <w:fldChar w:fldCharType="begin"/>
            </w:r>
            <w:r>
              <w:rPr>
                <w:noProof/>
                <w:webHidden/>
              </w:rPr>
              <w:instrText xml:space="preserve"> PAGEREF _Toc221899739 \h </w:instrText>
            </w:r>
            <w:r>
              <w:rPr>
                <w:noProof/>
                <w:webHidden/>
              </w:rPr>
            </w:r>
            <w:r>
              <w:rPr>
                <w:noProof/>
                <w:webHidden/>
              </w:rPr>
              <w:fldChar w:fldCharType="separate"/>
            </w:r>
            <w:r>
              <w:rPr>
                <w:noProof/>
                <w:webHidden/>
              </w:rPr>
              <w:t>16</w:t>
            </w:r>
            <w:r>
              <w:rPr>
                <w:noProof/>
                <w:webHidden/>
              </w:rPr>
              <w:fldChar w:fldCharType="end"/>
            </w:r>
          </w:hyperlink>
        </w:p>
        <w:p w14:paraId="2A05031D"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0" w:history="1">
            <w:r w:rsidRPr="008F1284">
              <w:rPr>
                <w:rStyle w:val="Hiperhivatkozs"/>
                <w:noProof/>
              </w:rPr>
              <w:t>Chapter 3.2. Object–Attribute Matrix Construction</w:t>
            </w:r>
            <w:r>
              <w:rPr>
                <w:noProof/>
                <w:webHidden/>
              </w:rPr>
              <w:tab/>
            </w:r>
            <w:r>
              <w:rPr>
                <w:noProof/>
                <w:webHidden/>
              </w:rPr>
              <w:fldChar w:fldCharType="begin"/>
            </w:r>
            <w:r>
              <w:rPr>
                <w:noProof/>
                <w:webHidden/>
              </w:rPr>
              <w:instrText xml:space="preserve"> PAGEREF _Toc221899740 \h </w:instrText>
            </w:r>
            <w:r>
              <w:rPr>
                <w:noProof/>
                <w:webHidden/>
              </w:rPr>
            </w:r>
            <w:r>
              <w:rPr>
                <w:noProof/>
                <w:webHidden/>
              </w:rPr>
              <w:fldChar w:fldCharType="separate"/>
            </w:r>
            <w:r>
              <w:rPr>
                <w:noProof/>
                <w:webHidden/>
              </w:rPr>
              <w:t>16</w:t>
            </w:r>
            <w:r>
              <w:rPr>
                <w:noProof/>
                <w:webHidden/>
              </w:rPr>
              <w:fldChar w:fldCharType="end"/>
            </w:r>
          </w:hyperlink>
        </w:p>
        <w:p w14:paraId="1D5534D9"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1" w:history="1">
            <w:r w:rsidRPr="008F1284">
              <w:rPr>
                <w:rStyle w:val="Hiperhivatkozs"/>
                <w:noProof/>
              </w:rPr>
              <w:t>Chapter 3.3. Similarity-Based Estimation Logic</w:t>
            </w:r>
            <w:r>
              <w:rPr>
                <w:noProof/>
                <w:webHidden/>
              </w:rPr>
              <w:tab/>
            </w:r>
            <w:r>
              <w:rPr>
                <w:noProof/>
                <w:webHidden/>
              </w:rPr>
              <w:fldChar w:fldCharType="begin"/>
            </w:r>
            <w:r>
              <w:rPr>
                <w:noProof/>
                <w:webHidden/>
              </w:rPr>
              <w:instrText xml:space="preserve"> PAGEREF _Toc221899741 \h </w:instrText>
            </w:r>
            <w:r>
              <w:rPr>
                <w:noProof/>
                <w:webHidden/>
              </w:rPr>
            </w:r>
            <w:r>
              <w:rPr>
                <w:noProof/>
                <w:webHidden/>
              </w:rPr>
              <w:fldChar w:fldCharType="separate"/>
            </w:r>
            <w:r>
              <w:rPr>
                <w:noProof/>
                <w:webHidden/>
              </w:rPr>
              <w:t>17</w:t>
            </w:r>
            <w:r>
              <w:rPr>
                <w:noProof/>
                <w:webHidden/>
              </w:rPr>
              <w:fldChar w:fldCharType="end"/>
            </w:r>
          </w:hyperlink>
        </w:p>
        <w:p w14:paraId="68D91CFB"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2" w:history="1">
            <w:r w:rsidRPr="008F1284">
              <w:rPr>
                <w:rStyle w:val="Hiperhivatkozs"/>
                <w:noProof/>
              </w:rPr>
              <w:t>Chapter 3.4. KPI Structure</w:t>
            </w:r>
            <w:r>
              <w:rPr>
                <w:noProof/>
                <w:webHidden/>
              </w:rPr>
              <w:tab/>
            </w:r>
            <w:r>
              <w:rPr>
                <w:noProof/>
                <w:webHidden/>
              </w:rPr>
              <w:fldChar w:fldCharType="begin"/>
            </w:r>
            <w:r>
              <w:rPr>
                <w:noProof/>
                <w:webHidden/>
              </w:rPr>
              <w:instrText xml:space="preserve"> PAGEREF _Toc221899742 \h </w:instrText>
            </w:r>
            <w:r>
              <w:rPr>
                <w:noProof/>
                <w:webHidden/>
              </w:rPr>
            </w:r>
            <w:r>
              <w:rPr>
                <w:noProof/>
                <w:webHidden/>
              </w:rPr>
              <w:fldChar w:fldCharType="separate"/>
            </w:r>
            <w:r>
              <w:rPr>
                <w:noProof/>
                <w:webHidden/>
              </w:rPr>
              <w:t>17</w:t>
            </w:r>
            <w:r>
              <w:rPr>
                <w:noProof/>
                <w:webHidden/>
              </w:rPr>
              <w:fldChar w:fldCharType="end"/>
            </w:r>
          </w:hyperlink>
        </w:p>
        <w:p w14:paraId="6C39B334"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3" w:history="1">
            <w:r w:rsidRPr="008F1284">
              <w:rPr>
                <w:rStyle w:val="Hiperhivatkozs"/>
                <w:noProof/>
              </w:rPr>
              <w:t>Chapter 3.5. COCO Y0 Evaluation Engine</w:t>
            </w:r>
            <w:r>
              <w:rPr>
                <w:noProof/>
                <w:webHidden/>
              </w:rPr>
              <w:tab/>
            </w:r>
            <w:r>
              <w:rPr>
                <w:noProof/>
                <w:webHidden/>
              </w:rPr>
              <w:fldChar w:fldCharType="begin"/>
            </w:r>
            <w:r>
              <w:rPr>
                <w:noProof/>
                <w:webHidden/>
              </w:rPr>
              <w:instrText xml:space="preserve"> PAGEREF _Toc221899743 \h </w:instrText>
            </w:r>
            <w:r>
              <w:rPr>
                <w:noProof/>
                <w:webHidden/>
              </w:rPr>
            </w:r>
            <w:r>
              <w:rPr>
                <w:noProof/>
                <w:webHidden/>
              </w:rPr>
              <w:fldChar w:fldCharType="separate"/>
            </w:r>
            <w:r>
              <w:rPr>
                <w:noProof/>
                <w:webHidden/>
              </w:rPr>
              <w:t>18</w:t>
            </w:r>
            <w:r>
              <w:rPr>
                <w:noProof/>
                <w:webHidden/>
              </w:rPr>
              <w:fldChar w:fldCharType="end"/>
            </w:r>
          </w:hyperlink>
        </w:p>
        <w:p w14:paraId="7C9CD2EA"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4" w:history="1">
            <w:r w:rsidRPr="008F1284">
              <w:rPr>
                <w:rStyle w:val="Hiperhivatkozs"/>
                <w:noProof/>
              </w:rPr>
              <w:t>Chapter 3.6. Interpretation of Deviations</w:t>
            </w:r>
            <w:r>
              <w:rPr>
                <w:noProof/>
                <w:webHidden/>
              </w:rPr>
              <w:tab/>
            </w:r>
            <w:r>
              <w:rPr>
                <w:noProof/>
                <w:webHidden/>
              </w:rPr>
              <w:fldChar w:fldCharType="begin"/>
            </w:r>
            <w:r>
              <w:rPr>
                <w:noProof/>
                <w:webHidden/>
              </w:rPr>
              <w:instrText xml:space="preserve"> PAGEREF _Toc221899744 \h </w:instrText>
            </w:r>
            <w:r>
              <w:rPr>
                <w:noProof/>
                <w:webHidden/>
              </w:rPr>
            </w:r>
            <w:r>
              <w:rPr>
                <w:noProof/>
                <w:webHidden/>
              </w:rPr>
              <w:fldChar w:fldCharType="separate"/>
            </w:r>
            <w:r>
              <w:rPr>
                <w:noProof/>
                <w:webHidden/>
              </w:rPr>
              <w:t>18</w:t>
            </w:r>
            <w:r>
              <w:rPr>
                <w:noProof/>
                <w:webHidden/>
              </w:rPr>
              <w:fldChar w:fldCharType="end"/>
            </w:r>
          </w:hyperlink>
        </w:p>
        <w:p w14:paraId="2754531F"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5" w:history="1">
            <w:r w:rsidRPr="008F1284">
              <w:rPr>
                <w:rStyle w:val="Hiperhivatkozs"/>
                <w:noProof/>
              </w:rPr>
              <w:t>Chapter 3.7. Automation and Reproducibility</w:t>
            </w:r>
            <w:r>
              <w:rPr>
                <w:noProof/>
                <w:webHidden/>
              </w:rPr>
              <w:tab/>
            </w:r>
            <w:r>
              <w:rPr>
                <w:noProof/>
                <w:webHidden/>
              </w:rPr>
              <w:fldChar w:fldCharType="begin"/>
            </w:r>
            <w:r>
              <w:rPr>
                <w:noProof/>
                <w:webHidden/>
              </w:rPr>
              <w:instrText xml:space="preserve"> PAGEREF _Toc221899745 \h </w:instrText>
            </w:r>
            <w:r>
              <w:rPr>
                <w:noProof/>
                <w:webHidden/>
              </w:rPr>
            </w:r>
            <w:r>
              <w:rPr>
                <w:noProof/>
                <w:webHidden/>
              </w:rPr>
              <w:fldChar w:fldCharType="separate"/>
            </w:r>
            <w:r>
              <w:rPr>
                <w:noProof/>
                <w:webHidden/>
              </w:rPr>
              <w:t>19</w:t>
            </w:r>
            <w:r>
              <w:rPr>
                <w:noProof/>
                <w:webHidden/>
              </w:rPr>
              <w:fldChar w:fldCharType="end"/>
            </w:r>
          </w:hyperlink>
        </w:p>
        <w:p w14:paraId="69058654" w14:textId="47F6B26A" w:rsidR="00E33F78" w:rsidRDefault="00D52003">
          <w:pPr>
            <w:pStyle w:val="TJ1"/>
            <w:tabs>
              <w:tab w:val="right" w:leader="dot" w:pos="9350"/>
            </w:tabs>
            <w:rPr>
              <w:rFonts w:asciiTheme="minorHAnsi" w:eastAsiaTheme="minorEastAsia" w:hAnsiTheme="minorHAnsi"/>
              <w:noProof/>
              <w:kern w:val="0"/>
              <w:sz w:val="22"/>
              <w14:ligatures w14:val="none"/>
            </w:rPr>
          </w:pPr>
          <w:ins w:id="2" w:author="Lttd" w:date="2026-02-13T21:36:00Z" w16du:dateUtc="2026-02-13T20:36:00Z">
            <w:r>
              <w:t xml:space="preserve">level </w:t>
            </w:r>
          </w:ins>
          <w:hyperlink w:anchor="_Toc221899746" w:history="1">
            <w:r w:rsidR="00E33F78" w:rsidRPr="008F1284">
              <w:rPr>
                <w:rStyle w:val="Hiperhivatkozs"/>
                <w:noProof/>
              </w:rPr>
              <w:t>Chapter 3.8. Testing Aspects</w:t>
            </w:r>
            <w:r w:rsidR="00E33F78">
              <w:rPr>
                <w:noProof/>
                <w:webHidden/>
              </w:rPr>
              <w:tab/>
            </w:r>
            <w:r w:rsidR="00E33F78">
              <w:rPr>
                <w:noProof/>
                <w:webHidden/>
              </w:rPr>
              <w:fldChar w:fldCharType="begin"/>
            </w:r>
            <w:r w:rsidR="00E33F78">
              <w:rPr>
                <w:noProof/>
                <w:webHidden/>
              </w:rPr>
              <w:instrText xml:space="preserve"> PAGEREF _Toc221899746 \h </w:instrText>
            </w:r>
            <w:r w:rsidR="00E33F78">
              <w:rPr>
                <w:noProof/>
                <w:webHidden/>
              </w:rPr>
            </w:r>
            <w:r w:rsidR="00E33F78">
              <w:rPr>
                <w:noProof/>
                <w:webHidden/>
              </w:rPr>
              <w:fldChar w:fldCharType="separate"/>
            </w:r>
            <w:r w:rsidR="00E33F78">
              <w:rPr>
                <w:noProof/>
                <w:webHidden/>
              </w:rPr>
              <w:t>19</w:t>
            </w:r>
            <w:r w:rsidR="00E33F78">
              <w:rPr>
                <w:noProof/>
                <w:webHidden/>
              </w:rPr>
              <w:fldChar w:fldCharType="end"/>
            </w:r>
          </w:hyperlink>
        </w:p>
        <w:p w14:paraId="13FF3BF4" w14:textId="390BB9D5" w:rsidR="00E33F78" w:rsidRDefault="00D52003">
          <w:pPr>
            <w:pStyle w:val="TJ1"/>
            <w:tabs>
              <w:tab w:val="right" w:leader="dot" w:pos="9350"/>
            </w:tabs>
            <w:rPr>
              <w:rFonts w:asciiTheme="minorHAnsi" w:eastAsiaTheme="minorEastAsia" w:hAnsiTheme="minorHAnsi"/>
              <w:noProof/>
              <w:kern w:val="0"/>
              <w:sz w:val="22"/>
              <w14:ligatures w14:val="none"/>
            </w:rPr>
          </w:pPr>
          <w:ins w:id="3" w:author="Lttd" w:date="2026-02-13T21:37:00Z" w16du:dateUtc="2026-02-13T20:37:00Z">
            <w:r>
              <w:t xml:space="preserve">level </w:t>
            </w:r>
          </w:ins>
          <w:hyperlink w:anchor="_Toc221899747" w:history="1">
            <w:r w:rsidR="00E33F78" w:rsidRPr="008F1284">
              <w:rPr>
                <w:rStyle w:val="Hiperhivatkozs"/>
                <w:noProof/>
              </w:rPr>
              <w:t>Chapter 3.9. AI Aspects</w:t>
            </w:r>
            <w:r w:rsidR="00E33F78">
              <w:rPr>
                <w:noProof/>
                <w:webHidden/>
              </w:rPr>
              <w:tab/>
            </w:r>
            <w:r w:rsidR="00E33F78">
              <w:rPr>
                <w:noProof/>
                <w:webHidden/>
              </w:rPr>
              <w:fldChar w:fldCharType="begin"/>
            </w:r>
            <w:r w:rsidR="00E33F78">
              <w:rPr>
                <w:noProof/>
                <w:webHidden/>
              </w:rPr>
              <w:instrText xml:space="preserve"> PAGEREF _Toc221899747 \h </w:instrText>
            </w:r>
            <w:r w:rsidR="00E33F78">
              <w:rPr>
                <w:noProof/>
                <w:webHidden/>
              </w:rPr>
            </w:r>
            <w:r w:rsidR="00E33F78">
              <w:rPr>
                <w:noProof/>
                <w:webHidden/>
              </w:rPr>
              <w:fldChar w:fldCharType="separate"/>
            </w:r>
            <w:r w:rsidR="00E33F78">
              <w:rPr>
                <w:noProof/>
                <w:webHidden/>
              </w:rPr>
              <w:t>19</w:t>
            </w:r>
            <w:r w:rsidR="00E33F78">
              <w:rPr>
                <w:noProof/>
                <w:webHidden/>
              </w:rPr>
              <w:fldChar w:fldCharType="end"/>
            </w:r>
          </w:hyperlink>
        </w:p>
        <w:p w14:paraId="41ABC7A6" w14:textId="441BDD0A" w:rsidR="00E33F78" w:rsidRDefault="00D52003">
          <w:pPr>
            <w:pStyle w:val="TJ1"/>
            <w:tabs>
              <w:tab w:val="right" w:leader="dot" w:pos="9350"/>
            </w:tabs>
            <w:rPr>
              <w:rFonts w:asciiTheme="minorHAnsi" w:eastAsiaTheme="minorEastAsia" w:hAnsiTheme="minorHAnsi"/>
              <w:noProof/>
              <w:kern w:val="0"/>
              <w:sz w:val="22"/>
              <w14:ligatures w14:val="none"/>
            </w:rPr>
          </w:pPr>
          <w:ins w:id="4" w:author="Lttd" w:date="2026-02-13T21:37:00Z" w16du:dateUtc="2026-02-13T20:37:00Z">
            <w:r>
              <w:t xml:space="preserve">level </w:t>
            </w:r>
          </w:ins>
          <w:hyperlink w:anchor="_Toc221899748" w:history="1">
            <w:r w:rsidR="00E33F78" w:rsidRPr="008F1284">
              <w:rPr>
                <w:rStyle w:val="Hiperhivatkozs"/>
                <w:noProof/>
              </w:rPr>
              <w:t>Chapter 3.10. IT Security Aspects</w:t>
            </w:r>
            <w:r w:rsidR="00E33F78">
              <w:rPr>
                <w:noProof/>
                <w:webHidden/>
              </w:rPr>
              <w:tab/>
            </w:r>
            <w:r w:rsidR="00E33F78">
              <w:rPr>
                <w:noProof/>
                <w:webHidden/>
              </w:rPr>
              <w:fldChar w:fldCharType="begin"/>
            </w:r>
            <w:r w:rsidR="00E33F78">
              <w:rPr>
                <w:noProof/>
                <w:webHidden/>
              </w:rPr>
              <w:instrText xml:space="preserve"> PAGEREF _Toc221899748 \h </w:instrText>
            </w:r>
            <w:r w:rsidR="00E33F78">
              <w:rPr>
                <w:noProof/>
                <w:webHidden/>
              </w:rPr>
            </w:r>
            <w:r w:rsidR="00E33F78">
              <w:rPr>
                <w:noProof/>
                <w:webHidden/>
              </w:rPr>
              <w:fldChar w:fldCharType="separate"/>
            </w:r>
            <w:r w:rsidR="00E33F78">
              <w:rPr>
                <w:noProof/>
                <w:webHidden/>
              </w:rPr>
              <w:t>20</w:t>
            </w:r>
            <w:r w:rsidR="00E33F78">
              <w:rPr>
                <w:noProof/>
                <w:webHidden/>
              </w:rPr>
              <w:fldChar w:fldCharType="end"/>
            </w:r>
          </w:hyperlink>
        </w:p>
        <w:p w14:paraId="7616F422"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49" w:history="1">
            <w:r w:rsidRPr="008F1284">
              <w:rPr>
                <w:rStyle w:val="Hiperhivatkozs"/>
                <w:noProof/>
              </w:rPr>
              <w:t>Chapter 3.11. Summary of Own Developments</w:t>
            </w:r>
            <w:r>
              <w:rPr>
                <w:noProof/>
                <w:webHidden/>
              </w:rPr>
              <w:tab/>
            </w:r>
            <w:r>
              <w:rPr>
                <w:noProof/>
                <w:webHidden/>
              </w:rPr>
              <w:fldChar w:fldCharType="begin"/>
            </w:r>
            <w:r>
              <w:rPr>
                <w:noProof/>
                <w:webHidden/>
              </w:rPr>
              <w:instrText xml:space="preserve"> PAGEREF _Toc221899749 \h </w:instrText>
            </w:r>
            <w:r>
              <w:rPr>
                <w:noProof/>
                <w:webHidden/>
              </w:rPr>
            </w:r>
            <w:r>
              <w:rPr>
                <w:noProof/>
                <w:webHidden/>
              </w:rPr>
              <w:fldChar w:fldCharType="separate"/>
            </w:r>
            <w:r>
              <w:rPr>
                <w:noProof/>
                <w:webHidden/>
              </w:rPr>
              <w:t>20</w:t>
            </w:r>
            <w:r>
              <w:rPr>
                <w:noProof/>
                <w:webHidden/>
              </w:rPr>
              <w:fldChar w:fldCharType="end"/>
            </w:r>
          </w:hyperlink>
        </w:p>
        <w:p w14:paraId="69A0AB78"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50" w:history="1">
            <w:r w:rsidRPr="008F1284">
              <w:rPr>
                <w:rStyle w:val="Hiperhivatkozs"/>
                <w:noProof/>
              </w:rPr>
              <w:t>Chapter 4. Discussions</w:t>
            </w:r>
            <w:r>
              <w:rPr>
                <w:noProof/>
                <w:webHidden/>
              </w:rPr>
              <w:tab/>
            </w:r>
            <w:r>
              <w:rPr>
                <w:noProof/>
                <w:webHidden/>
              </w:rPr>
              <w:fldChar w:fldCharType="begin"/>
            </w:r>
            <w:r>
              <w:rPr>
                <w:noProof/>
                <w:webHidden/>
              </w:rPr>
              <w:instrText xml:space="preserve"> PAGEREF _Toc221899750 \h </w:instrText>
            </w:r>
            <w:r>
              <w:rPr>
                <w:noProof/>
                <w:webHidden/>
              </w:rPr>
            </w:r>
            <w:r>
              <w:rPr>
                <w:noProof/>
                <w:webHidden/>
              </w:rPr>
              <w:fldChar w:fldCharType="separate"/>
            </w:r>
            <w:r>
              <w:rPr>
                <w:noProof/>
                <w:webHidden/>
              </w:rPr>
              <w:t>20</w:t>
            </w:r>
            <w:r>
              <w:rPr>
                <w:noProof/>
                <w:webHidden/>
              </w:rPr>
              <w:fldChar w:fldCharType="end"/>
            </w:r>
          </w:hyperlink>
        </w:p>
        <w:p w14:paraId="53DF02D1"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1" w:history="1">
            <w:r w:rsidRPr="008F1284">
              <w:rPr>
                <w:rStyle w:val="Hiperhivatkozs"/>
                <w:noProof/>
              </w:rPr>
              <w:t>Chapter 4.1. Interpretation of Fact–Estimation Alignment</w:t>
            </w:r>
            <w:r>
              <w:rPr>
                <w:noProof/>
                <w:webHidden/>
              </w:rPr>
              <w:tab/>
            </w:r>
            <w:r>
              <w:rPr>
                <w:noProof/>
                <w:webHidden/>
              </w:rPr>
              <w:fldChar w:fldCharType="begin"/>
            </w:r>
            <w:r>
              <w:rPr>
                <w:noProof/>
                <w:webHidden/>
              </w:rPr>
              <w:instrText xml:space="preserve"> PAGEREF _Toc221899751 \h </w:instrText>
            </w:r>
            <w:r>
              <w:rPr>
                <w:noProof/>
                <w:webHidden/>
              </w:rPr>
            </w:r>
            <w:r>
              <w:rPr>
                <w:noProof/>
                <w:webHidden/>
              </w:rPr>
              <w:fldChar w:fldCharType="separate"/>
            </w:r>
            <w:r>
              <w:rPr>
                <w:noProof/>
                <w:webHidden/>
              </w:rPr>
              <w:t>20</w:t>
            </w:r>
            <w:r>
              <w:rPr>
                <w:noProof/>
                <w:webHidden/>
              </w:rPr>
              <w:fldChar w:fldCharType="end"/>
            </w:r>
          </w:hyperlink>
        </w:p>
        <w:p w14:paraId="2D7BFF2B"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2" w:history="1">
            <w:r w:rsidRPr="008F1284">
              <w:rPr>
                <w:rStyle w:val="Hiperhivatkozs"/>
                <w:noProof/>
              </w:rPr>
              <w:t>Chapter 4.2. Role of COCO Y0 in Verification</w:t>
            </w:r>
            <w:r>
              <w:rPr>
                <w:noProof/>
                <w:webHidden/>
              </w:rPr>
              <w:tab/>
            </w:r>
            <w:r>
              <w:rPr>
                <w:noProof/>
                <w:webHidden/>
              </w:rPr>
              <w:fldChar w:fldCharType="begin"/>
            </w:r>
            <w:r>
              <w:rPr>
                <w:noProof/>
                <w:webHidden/>
              </w:rPr>
              <w:instrText xml:space="preserve"> PAGEREF _Toc221899752 \h </w:instrText>
            </w:r>
            <w:r>
              <w:rPr>
                <w:noProof/>
                <w:webHidden/>
              </w:rPr>
            </w:r>
            <w:r>
              <w:rPr>
                <w:noProof/>
                <w:webHidden/>
              </w:rPr>
              <w:fldChar w:fldCharType="separate"/>
            </w:r>
            <w:r>
              <w:rPr>
                <w:noProof/>
                <w:webHidden/>
              </w:rPr>
              <w:t>21</w:t>
            </w:r>
            <w:r>
              <w:rPr>
                <w:noProof/>
                <w:webHidden/>
              </w:rPr>
              <w:fldChar w:fldCharType="end"/>
            </w:r>
          </w:hyperlink>
        </w:p>
        <w:p w14:paraId="08F8D60A"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3" w:history="1">
            <w:r w:rsidRPr="008F1284">
              <w:rPr>
                <w:rStyle w:val="Hiperhivatkozs"/>
                <w:noProof/>
              </w:rPr>
              <w:t>Chapter 4.3. Interpretation of Overvaluation and Undervaluation Signals</w:t>
            </w:r>
            <w:r>
              <w:rPr>
                <w:noProof/>
                <w:webHidden/>
              </w:rPr>
              <w:tab/>
            </w:r>
            <w:r>
              <w:rPr>
                <w:noProof/>
                <w:webHidden/>
              </w:rPr>
              <w:fldChar w:fldCharType="begin"/>
            </w:r>
            <w:r>
              <w:rPr>
                <w:noProof/>
                <w:webHidden/>
              </w:rPr>
              <w:instrText xml:space="preserve"> PAGEREF _Toc221899753 \h </w:instrText>
            </w:r>
            <w:r>
              <w:rPr>
                <w:noProof/>
                <w:webHidden/>
              </w:rPr>
            </w:r>
            <w:r>
              <w:rPr>
                <w:noProof/>
                <w:webHidden/>
              </w:rPr>
              <w:fldChar w:fldCharType="separate"/>
            </w:r>
            <w:r>
              <w:rPr>
                <w:noProof/>
                <w:webHidden/>
              </w:rPr>
              <w:t>21</w:t>
            </w:r>
            <w:r>
              <w:rPr>
                <w:noProof/>
                <w:webHidden/>
              </w:rPr>
              <w:fldChar w:fldCharType="end"/>
            </w:r>
          </w:hyperlink>
        </w:p>
        <w:p w14:paraId="4D37E0B3"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4" w:history="1">
            <w:r w:rsidRPr="008F1284">
              <w:rPr>
                <w:rStyle w:val="Hiperhivatkozs"/>
                <w:noProof/>
              </w:rPr>
              <w:t>Chapter 4.4. Economic Implications and Informational Added-Value</w:t>
            </w:r>
            <w:r>
              <w:rPr>
                <w:noProof/>
                <w:webHidden/>
              </w:rPr>
              <w:tab/>
            </w:r>
            <w:r>
              <w:rPr>
                <w:noProof/>
                <w:webHidden/>
              </w:rPr>
              <w:fldChar w:fldCharType="begin"/>
            </w:r>
            <w:r>
              <w:rPr>
                <w:noProof/>
                <w:webHidden/>
              </w:rPr>
              <w:instrText xml:space="preserve"> PAGEREF _Toc221899754 \h </w:instrText>
            </w:r>
            <w:r>
              <w:rPr>
                <w:noProof/>
                <w:webHidden/>
              </w:rPr>
            </w:r>
            <w:r>
              <w:rPr>
                <w:noProof/>
                <w:webHidden/>
              </w:rPr>
              <w:fldChar w:fldCharType="separate"/>
            </w:r>
            <w:r>
              <w:rPr>
                <w:noProof/>
                <w:webHidden/>
              </w:rPr>
              <w:t>22</w:t>
            </w:r>
            <w:r>
              <w:rPr>
                <w:noProof/>
                <w:webHidden/>
              </w:rPr>
              <w:fldChar w:fldCharType="end"/>
            </w:r>
          </w:hyperlink>
        </w:p>
        <w:p w14:paraId="73B40D2A"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5" w:history="1">
            <w:r w:rsidRPr="008F1284">
              <w:rPr>
                <w:rStyle w:val="Hiperhivatkozs"/>
                <w:noProof/>
              </w:rPr>
              <w:t>Chapter 4.5. Methodological Strengths</w:t>
            </w:r>
            <w:r>
              <w:rPr>
                <w:noProof/>
                <w:webHidden/>
              </w:rPr>
              <w:tab/>
            </w:r>
            <w:r>
              <w:rPr>
                <w:noProof/>
                <w:webHidden/>
              </w:rPr>
              <w:fldChar w:fldCharType="begin"/>
            </w:r>
            <w:r>
              <w:rPr>
                <w:noProof/>
                <w:webHidden/>
              </w:rPr>
              <w:instrText xml:space="preserve"> PAGEREF _Toc221899755 \h </w:instrText>
            </w:r>
            <w:r>
              <w:rPr>
                <w:noProof/>
                <w:webHidden/>
              </w:rPr>
            </w:r>
            <w:r>
              <w:rPr>
                <w:noProof/>
                <w:webHidden/>
              </w:rPr>
              <w:fldChar w:fldCharType="separate"/>
            </w:r>
            <w:r>
              <w:rPr>
                <w:noProof/>
                <w:webHidden/>
              </w:rPr>
              <w:t>22</w:t>
            </w:r>
            <w:r>
              <w:rPr>
                <w:noProof/>
                <w:webHidden/>
              </w:rPr>
              <w:fldChar w:fldCharType="end"/>
            </w:r>
          </w:hyperlink>
        </w:p>
        <w:p w14:paraId="5D69F1CD"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6" w:history="1">
            <w:r w:rsidRPr="008F1284">
              <w:rPr>
                <w:rStyle w:val="Hiperhivatkozs"/>
                <w:noProof/>
              </w:rPr>
              <w:t>Chapter 4.6. Limitations</w:t>
            </w:r>
            <w:r>
              <w:rPr>
                <w:noProof/>
                <w:webHidden/>
              </w:rPr>
              <w:tab/>
            </w:r>
            <w:r>
              <w:rPr>
                <w:noProof/>
                <w:webHidden/>
              </w:rPr>
              <w:fldChar w:fldCharType="begin"/>
            </w:r>
            <w:r>
              <w:rPr>
                <w:noProof/>
                <w:webHidden/>
              </w:rPr>
              <w:instrText xml:space="preserve"> PAGEREF _Toc221899756 \h </w:instrText>
            </w:r>
            <w:r>
              <w:rPr>
                <w:noProof/>
                <w:webHidden/>
              </w:rPr>
            </w:r>
            <w:r>
              <w:rPr>
                <w:noProof/>
                <w:webHidden/>
              </w:rPr>
              <w:fldChar w:fldCharType="separate"/>
            </w:r>
            <w:r>
              <w:rPr>
                <w:noProof/>
                <w:webHidden/>
              </w:rPr>
              <w:t>22</w:t>
            </w:r>
            <w:r>
              <w:rPr>
                <w:noProof/>
                <w:webHidden/>
              </w:rPr>
              <w:fldChar w:fldCharType="end"/>
            </w:r>
          </w:hyperlink>
        </w:p>
        <w:p w14:paraId="446E34E4"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57" w:history="1">
            <w:r w:rsidRPr="008F1284">
              <w:rPr>
                <w:rStyle w:val="Hiperhivatkozs"/>
                <w:noProof/>
              </w:rPr>
              <w:t>Chapter 4.7. Concept-Testing Perspective</w:t>
            </w:r>
            <w:r>
              <w:rPr>
                <w:noProof/>
                <w:webHidden/>
              </w:rPr>
              <w:tab/>
            </w:r>
            <w:r>
              <w:rPr>
                <w:noProof/>
                <w:webHidden/>
              </w:rPr>
              <w:fldChar w:fldCharType="begin"/>
            </w:r>
            <w:r>
              <w:rPr>
                <w:noProof/>
                <w:webHidden/>
              </w:rPr>
              <w:instrText xml:space="preserve"> PAGEREF _Toc221899757 \h </w:instrText>
            </w:r>
            <w:r>
              <w:rPr>
                <w:noProof/>
                <w:webHidden/>
              </w:rPr>
            </w:r>
            <w:r>
              <w:rPr>
                <w:noProof/>
                <w:webHidden/>
              </w:rPr>
              <w:fldChar w:fldCharType="separate"/>
            </w:r>
            <w:r>
              <w:rPr>
                <w:noProof/>
                <w:webHidden/>
              </w:rPr>
              <w:t>23</w:t>
            </w:r>
            <w:r>
              <w:rPr>
                <w:noProof/>
                <w:webHidden/>
              </w:rPr>
              <w:fldChar w:fldCharType="end"/>
            </w:r>
          </w:hyperlink>
        </w:p>
        <w:p w14:paraId="52EFEC7D"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58" w:history="1">
            <w:r w:rsidRPr="008F1284">
              <w:rPr>
                <w:rStyle w:val="Hiperhivatkozs"/>
                <w:noProof/>
              </w:rPr>
              <w:t>Chapter 5. Conclusions</w:t>
            </w:r>
            <w:r>
              <w:rPr>
                <w:noProof/>
                <w:webHidden/>
              </w:rPr>
              <w:tab/>
            </w:r>
            <w:r>
              <w:rPr>
                <w:noProof/>
                <w:webHidden/>
              </w:rPr>
              <w:fldChar w:fldCharType="begin"/>
            </w:r>
            <w:r>
              <w:rPr>
                <w:noProof/>
                <w:webHidden/>
              </w:rPr>
              <w:instrText xml:space="preserve"> PAGEREF _Toc221899758 \h </w:instrText>
            </w:r>
            <w:r>
              <w:rPr>
                <w:noProof/>
                <w:webHidden/>
              </w:rPr>
            </w:r>
            <w:r>
              <w:rPr>
                <w:noProof/>
                <w:webHidden/>
              </w:rPr>
              <w:fldChar w:fldCharType="separate"/>
            </w:r>
            <w:r>
              <w:rPr>
                <w:noProof/>
                <w:webHidden/>
              </w:rPr>
              <w:t>23</w:t>
            </w:r>
            <w:r>
              <w:rPr>
                <w:noProof/>
                <w:webHidden/>
              </w:rPr>
              <w:fldChar w:fldCharType="end"/>
            </w:r>
          </w:hyperlink>
        </w:p>
        <w:p w14:paraId="59505332"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59" w:history="1">
            <w:r w:rsidRPr="008F1284">
              <w:rPr>
                <w:rStyle w:val="Hiperhivatkozs"/>
                <w:noProof/>
              </w:rPr>
              <w:t>Chapter 6. Future Research Directions</w:t>
            </w:r>
            <w:r>
              <w:rPr>
                <w:noProof/>
                <w:webHidden/>
              </w:rPr>
              <w:tab/>
            </w:r>
            <w:r>
              <w:rPr>
                <w:noProof/>
                <w:webHidden/>
              </w:rPr>
              <w:fldChar w:fldCharType="begin"/>
            </w:r>
            <w:r>
              <w:rPr>
                <w:noProof/>
                <w:webHidden/>
              </w:rPr>
              <w:instrText xml:space="preserve"> PAGEREF _Toc221899759 \h </w:instrText>
            </w:r>
            <w:r>
              <w:rPr>
                <w:noProof/>
                <w:webHidden/>
              </w:rPr>
            </w:r>
            <w:r>
              <w:rPr>
                <w:noProof/>
                <w:webHidden/>
              </w:rPr>
              <w:fldChar w:fldCharType="separate"/>
            </w:r>
            <w:r>
              <w:rPr>
                <w:noProof/>
                <w:webHidden/>
              </w:rPr>
              <w:t>24</w:t>
            </w:r>
            <w:r>
              <w:rPr>
                <w:noProof/>
                <w:webHidden/>
              </w:rPr>
              <w:fldChar w:fldCharType="end"/>
            </w:r>
          </w:hyperlink>
        </w:p>
        <w:p w14:paraId="7994928E"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60" w:history="1">
            <w:r w:rsidRPr="008F1284">
              <w:rPr>
                <w:rStyle w:val="Hiperhivatkozs"/>
                <w:noProof/>
              </w:rPr>
              <w:t>Chapter 7. Summary</w:t>
            </w:r>
            <w:r>
              <w:rPr>
                <w:noProof/>
                <w:webHidden/>
              </w:rPr>
              <w:tab/>
            </w:r>
            <w:r>
              <w:rPr>
                <w:noProof/>
                <w:webHidden/>
              </w:rPr>
              <w:fldChar w:fldCharType="begin"/>
            </w:r>
            <w:r>
              <w:rPr>
                <w:noProof/>
                <w:webHidden/>
              </w:rPr>
              <w:instrText xml:space="preserve"> PAGEREF _Toc221899760 \h </w:instrText>
            </w:r>
            <w:r>
              <w:rPr>
                <w:noProof/>
                <w:webHidden/>
              </w:rPr>
            </w:r>
            <w:r>
              <w:rPr>
                <w:noProof/>
                <w:webHidden/>
              </w:rPr>
              <w:fldChar w:fldCharType="separate"/>
            </w:r>
            <w:r>
              <w:rPr>
                <w:noProof/>
                <w:webHidden/>
              </w:rPr>
              <w:t>25</w:t>
            </w:r>
            <w:r>
              <w:rPr>
                <w:noProof/>
                <w:webHidden/>
              </w:rPr>
              <w:fldChar w:fldCharType="end"/>
            </w:r>
          </w:hyperlink>
        </w:p>
        <w:p w14:paraId="53C75948" w14:textId="77777777" w:rsidR="00E33F78" w:rsidRDefault="00E33F78">
          <w:pPr>
            <w:pStyle w:val="TJ1"/>
            <w:tabs>
              <w:tab w:val="right" w:leader="dot" w:pos="9350"/>
            </w:tabs>
            <w:rPr>
              <w:rFonts w:asciiTheme="minorHAnsi" w:eastAsiaTheme="minorEastAsia" w:hAnsiTheme="minorHAnsi"/>
              <w:noProof/>
              <w:kern w:val="0"/>
              <w:sz w:val="22"/>
              <w14:ligatures w14:val="none"/>
            </w:rPr>
          </w:pPr>
          <w:hyperlink w:anchor="_Toc221899761" w:history="1">
            <w:r w:rsidRPr="008F1284">
              <w:rPr>
                <w:rStyle w:val="Hiperhivatkozs"/>
                <w:noProof/>
              </w:rPr>
              <w:t>Chapter 8. Annexes</w:t>
            </w:r>
            <w:r>
              <w:rPr>
                <w:noProof/>
                <w:webHidden/>
              </w:rPr>
              <w:tab/>
            </w:r>
            <w:r>
              <w:rPr>
                <w:noProof/>
                <w:webHidden/>
              </w:rPr>
              <w:fldChar w:fldCharType="begin"/>
            </w:r>
            <w:r>
              <w:rPr>
                <w:noProof/>
                <w:webHidden/>
              </w:rPr>
              <w:instrText xml:space="preserve"> PAGEREF _Toc221899761 \h </w:instrText>
            </w:r>
            <w:r>
              <w:rPr>
                <w:noProof/>
                <w:webHidden/>
              </w:rPr>
            </w:r>
            <w:r>
              <w:rPr>
                <w:noProof/>
                <w:webHidden/>
              </w:rPr>
              <w:fldChar w:fldCharType="separate"/>
            </w:r>
            <w:r>
              <w:rPr>
                <w:noProof/>
                <w:webHidden/>
              </w:rPr>
              <w:t>26</w:t>
            </w:r>
            <w:r>
              <w:rPr>
                <w:noProof/>
                <w:webHidden/>
              </w:rPr>
              <w:fldChar w:fldCharType="end"/>
            </w:r>
          </w:hyperlink>
        </w:p>
        <w:p w14:paraId="21B8F733"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62" w:history="1">
            <w:r w:rsidRPr="008F1284">
              <w:rPr>
                <w:rStyle w:val="Hiperhivatkozs"/>
                <w:noProof/>
              </w:rPr>
              <w:t>Chapter 8.1. Abbreviations</w:t>
            </w:r>
            <w:r>
              <w:rPr>
                <w:noProof/>
                <w:webHidden/>
              </w:rPr>
              <w:tab/>
            </w:r>
            <w:r>
              <w:rPr>
                <w:noProof/>
                <w:webHidden/>
              </w:rPr>
              <w:fldChar w:fldCharType="begin"/>
            </w:r>
            <w:r>
              <w:rPr>
                <w:noProof/>
                <w:webHidden/>
              </w:rPr>
              <w:instrText xml:space="preserve"> PAGEREF _Toc221899762 \h </w:instrText>
            </w:r>
            <w:r>
              <w:rPr>
                <w:noProof/>
                <w:webHidden/>
              </w:rPr>
            </w:r>
            <w:r>
              <w:rPr>
                <w:noProof/>
                <w:webHidden/>
              </w:rPr>
              <w:fldChar w:fldCharType="separate"/>
            </w:r>
            <w:r>
              <w:rPr>
                <w:noProof/>
                <w:webHidden/>
              </w:rPr>
              <w:t>26</w:t>
            </w:r>
            <w:r>
              <w:rPr>
                <w:noProof/>
                <w:webHidden/>
              </w:rPr>
              <w:fldChar w:fldCharType="end"/>
            </w:r>
          </w:hyperlink>
        </w:p>
        <w:p w14:paraId="4FF02369"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63" w:history="1">
            <w:r w:rsidRPr="008F1284">
              <w:rPr>
                <w:rStyle w:val="Hiperhivatkozs"/>
                <w:noProof/>
              </w:rPr>
              <w:t>Chapter 8.2. Description of Dataset</w:t>
            </w:r>
            <w:r>
              <w:rPr>
                <w:noProof/>
                <w:webHidden/>
              </w:rPr>
              <w:tab/>
            </w:r>
            <w:r>
              <w:rPr>
                <w:noProof/>
                <w:webHidden/>
              </w:rPr>
              <w:fldChar w:fldCharType="begin"/>
            </w:r>
            <w:r>
              <w:rPr>
                <w:noProof/>
                <w:webHidden/>
              </w:rPr>
              <w:instrText xml:space="preserve"> PAGEREF _Toc221899763 \h </w:instrText>
            </w:r>
            <w:r>
              <w:rPr>
                <w:noProof/>
                <w:webHidden/>
              </w:rPr>
            </w:r>
            <w:r>
              <w:rPr>
                <w:noProof/>
                <w:webHidden/>
              </w:rPr>
              <w:fldChar w:fldCharType="separate"/>
            </w:r>
            <w:r>
              <w:rPr>
                <w:noProof/>
                <w:webHidden/>
              </w:rPr>
              <w:t>26</w:t>
            </w:r>
            <w:r>
              <w:rPr>
                <w:noProof/>
                <w:webHidden/>
              </w:rPr>
              <w:fldChar w:fldCharType="end"/>
            </w:r>
          </w:hyperlink>
        </w:p>
        <w:p w14:paraId="4A8B62B6"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64" w:history="1">
            <w:r w:rsidRPr="008F1284">
              <w:rPr>
                <w:rStyle w:val="Hiperhivatkozs"/>
                <w:noProof/>
              </w:rPr>
              <w:t>Chapter 8.3. Implementation Environment</w:t>
            </w:r>
            <w:r>
              <w:rPr>
                <w:noProof/>
                <w:webHidden/>
              </w:rPr>
              <w:tab/>
            </w:r>
            <w:r>
              <w:rPr>
                <w:noProof/>
                <w:webHidden/>
              </w:rPr>
              <w:fldChar w:fldCharType="begin"/>
            </w:r>
            <w:r>
              <w:rPr>
                <w:noProof/>
                <w:webHidden/>
              </w:rPr>
              <w:instrText xml:space="preserve"> PAGEREF _Toc221899764 \h </w:instrText>
            </w:r>
            <w:r>
              <w:rPr>
                <w:noProof/>
                <w:webHidden/>
              </w:rPr>
            </w:r>
            <w:r>
              <w:rPr>
                <w:noProof/>
                <w:webHidden/>
              </w:rPr>
              <w:fldChar w:fldCharType="separate"/>
            </w:r>
            <w:r>
              <w:rPr>
                <w:noProof/>
                <w:webHidden/>
              </w:rPr>
              <w:t>26</w:t>
            </w:r>
            <w:r>
              <w:rPr>
                <w:noProof/>
                <w:webHidden/>
              </w:rPr>
              <w:fldChar w:fldCharType="end"/>
            </w:r>
          </w:hyperlink>
        </w:p>
        <w:p w14:paraId="6056CBB6" w14:textId="34977FEE" w:rsidR="00E33F78" w:rsidRDefault="00E33F78">
          <w:pPr>
            <w:pStyle w:val="TJ2"/>
            <w:tabs>
              <w:tab w:val="right" w:leader="dot" w:pos="9350"/>
            </w:tabs>
            <w:rPr>
              <w:rFonts w:asciiTheme="minorHAnsi" w:eastAsiaTheme="minorEastAsia" w:hAnsiTheme="minorHAnsi"/>
              <w:noProof/>
              <w:kern w:val="0"/>
              <w:sz w:val="22"/>
              <w14:ligatures w14:val="none"/>
            </w:rPr>
          </w:pPr>
          <w:r>
            <w:fldChar w:fldCharType="begin"/>
          </w:r>
          <w:r>
            <w:instrText>HYPERLINK \l "_Toc221899765"</w:instrText>
          </w:r>
          <w:r>
            <w:fldChar w:fldCharType="separate"/>
          </w:r>
          <w:r w:rsidRPr="008F1284">
            <w:rPr>
              <w:rStyle w:val="Hiperhivatkozs"/>
              <w:noProof/>
            </w:rPr>
            <w:t>Chapter 8.4. Use of Large Language Models</w:t>
          </w:r>
          <w:ins w:id="5" w:author="Lttd" w:date="2026-02-13T21:37:00Z" w16du:dateUtc="2026-02-13T20:37:00Z">
            <w:r w:rsidR="00AB0B78">
              <w:rPr>
                <w:rStyle w:val="Hiperhivatkozs"/>
                <w:noProof/>
              </w:rPr>
              <w:t xml:space="preserve"> vs 8.6?</w:t>
            </w:r>
          </w:ins>
          <w:r>
            <w:rPr>
              <w:noProof/>
              <w:webHidden/>
            </w:rPr>
            <w:tab/>
          </w:r>
          <w:r>
            <w:rPr>
              <w:noProof/>
              <w:webHidden/>
            </w:rPr>
            <w:fldChar w:fldCharType="begin"/>
          </w:r>
          <w:r>
            <w:rPr>
              <w:noProof/>
              <w:webHidden/>
            </w:rPr>
            <w:instrText xml:space="preserve"> PAGEREF _Toc221899765 \h </w:instrText>
          </w:r>
          <w:r>
            <w:rPr>
              <w:noProof/>
              <w:webHidden/>
            </w:rPr>
          </w:r>
          <w:r>
            <w:rPr>
              <w:noProof/>
              <w:webHidden/>
            </w:rPr>
            <w:fldChar w:fldCharType="separate"/>
          </w:r>
          <w:r>
            <w:rPr>
              <w:noProof/>
              <w:webHidden/>
            </w:rPr>
            <w:t>27</w:t>
          </w:r>
          <w:r>
            <w:rPr>
              <w:noProof/>
              <w:webHidden/>
            </w:rPr>
            <w:fldChar w:fldCharType="end"/>
          </w:r>
          <w:r>
            <w:fldChar w:fldCharType="end"/>
          </w:r>
        </w:p>
        <w:p w14:paraId="7CD1FF06"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66" w:history="1">
            <w:r w:rsidRPr="008F1284">
              <w:rPr>
                <w:rStyle w:val="Hiperhivatkozs"/>
                <w:noProof/>
              </w:rPr>
              <w:t>Chapter 8.5. References</w:t>
            </w:r>
            <w:r>
              <w:rPr>
                <w:noProof/>
                <w:webHidden/>
              </w:rPr>
              <w:tab/>
            </w:r>
            <w:r>
              <w:rPr>
                <w:noProof/>
                <w:webHidden/>
              </w:rPr>
              <w:fldChar w:fldCharType="begin"/>
            </w:r>
            <w:r>
              <w:rPr>
                <w:noProof/>
                <w:webHidden/>
              </w:rPr>
              <w:instrText xml:space="preserve"> PAGEREF _Toc221899766 \h </w:instrText>
            </w:r>
            <w:r>
              <w:rPr>
                <w:noProof/>
                <w:webHidden/>
              </w:rPr>
            </w:r>
            <w:r>
              <w:rPr>
                <w:noProof/>
                <w:webHidden/>
              </w:rPr>
              <w:fldChar w:fldCharType="separate"/>
            </w:r>
            <w:r>
              <w:rPr>
                <w:noProof/>
                <w:webHidden/>
              </w:rPr>
              <w:t>27</w:t>
            </w:r>
            <w:r>
              <w:rPr>
                <w:noProof/>
                <w:webHidden/>
              </w:rPr>
              <w:fldChar w:fldCharType="end"/>
            </w:r>
          </w:hyperlink>
        </w:p>
        <w:p w14:paraId="1F317754" w14:textId="4FAF6F60" w:rsidR="00E33F78" w:rsidRDefault="00AB0B78">
          <w:pPr>
            <w:pStyle w:val="TJ1"/>
            <w:tabs>
              <w:tab w:val="right" w:leader="dot" w:pos="9350"/>
            </w:tabs>
            <w:rPr>
              <w:rFonts w:asciiTheme="minorHAnsi" w:eastAsiaTheme="minorEastAsia" w:hAnsiTheme="minorHAnsi"/>
              <w:noProof/>
              <w:kern w:val="0"/>
              <w:sz w:val="22"/>
              <w14:ligatures w14:val="none"/>
            </w:rPr>
          </w:pPr>
          <w:ins w:id="6" w:author="Lttd" w:date="2026-02-13T21:37:00Z" w16du:dateUtc="2026-02-13T20:37:00Z">
            <w:r>
              <w:t xml:space="preserve">level </w:t>
            </w:r>
          </w:ins>
          <w:hyperlink w:anchor="_Toc221899767" w:history="1">
            <w:r w:rsidR="00E33F78" w:rsidRPr="008F1284">
              <w:rPr>
                <w:rStyle w:val="Hiperhivatkozs"/>
                <w:noProof/>
              </w:rPr>
              <w:t>8.6 Relevant, Complete Conversations with Large Language Models (LLMs)</w:t>
            </w:r>
            <w:r w:rsidR="00E33F78">
              <w:rPr>
                <w:noProof/>
                <w:webHidden/>
              </w:rPr>
              <w:tab/>
            </w:r>
            <w:r w:rsidR="00E33F78">
              <w:rPr>
                <w:noProof/>
                <w:webHidden/>
              </w:rPr>
              <w:fldChar w:fldCharType="begin"/>
            </w:r>
            <w:r w:rsidR="00E33F78">
              <w:rPr>
                <w:noProof/>
                <w:webHidden/>
              </w:rPr>
              <w:instrText xml:space="preserve"> PAGEREF _Toc221899767 \h </w:instrText>
            </w:r>
            <w:r w:rsidR="00E33F78">
              <w:rPr>
                <w:noProof/>
                <w:webHidden/>
              </w:rPr>
            </w:r>
            <w:r w:rsidR="00E33F78">
              <w:rPr>
                <w:noProof/>
                <w:webHidden/>
              </w:rPr>
              <w:fldChar w:fldCharType="separate"/>
            </w:r>
            <w:r w:rsidR="00E33F78">
              <w:rPr>
                <w:noProof/>
                <w:webHidden/>
              </w:rPr>
              <w:t>28</w:t>
            </w:r>
            <w:r w:rsidR="00E33F78">
              <w:rPr>
                <w:noProof/>
                <w:webHidden/>
              </w:rPr>
              <w:fldChar w:fldCharType="end"/>
            </w:r>
          </w:hyperlink>
        </w:p>
        <w:p w14:paraId="47BB8597"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68" w:history="1">
            <w:r w:rsidRPr="008F1284">
              <w:rPr>
                <w:rStyle w:val="Hiperhivatkozs"/>
                <w:noProof/>
              </w:rPr>
              <w:t>8.6.1 Structural Refinement of Chapter Organization</w:t>
            </w:r>
            <w:r>
              <w:rPr>
                <w:noProof/>
                <w:webHidden/>
              </w:rPr>
              <w:tab/>
            </w:r>
            <w:r>
              <w:rPr>
                <w:noProof/>
                <w:webHidden/>
              </w:rPr>
              <w:fldChar w:fldCharType="begin"/>
            </w:r>
            <w:r>
              <w:rPr>
                <w:noProof/>
                <w:webHidden/>
              </w:rPr>
              <w:instrText xml:space="preserve"> PAGEREF _Toc221899768 \h </w:instrText>
            </w:r>
            <w:r>
              <w:rPr>
                <w:noProof/>
                <w:webHidden/>
              </w:rPr>
            </w:r>
            <w:r>
              <w:rPr>
                <w:noProof/>
                <w:webHidden/>
              </w:rPr>
              <w:fldChar w:fldCharType="separate"/>
            </w:r>
            <w:r>
              <w:rPr>
                <w:noProof/>
                <w:webHidden/>
              </w:rPr>
              <w:t>29</w:t>
            </w:r>
            <w:r>
              <w:rPr>
                <w:noProof/>
                <w:webHidden/>
              </w:rPr>
              <w:fldChar w:fldCharType="end"/>
            </w:r>
          </w:hyperlink>
        </w:p>
        <w:p w14:paraId="0000D4EA"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69" w:history="1">
            <w:r w:rsidRPr="008F1284">
              <w:rPr>
                <w:rStyle w:val="Hiperhivatkozs"/>
                <w:noProof/>
              </w:rPr>
              <w:t>8.6.2 Clarification of Concept-Testing Logic (Fact vs Estimation)</w:t>
            </w:r>
            <w:r>
              <w:rPr>
                <w:noProof/>
                <w:webHidden/>
              </w:rPr>
              <w:tab/>
            </w:r>
            <w:r>
              <w:rPr>
                <w:noProof/>
                <w:webHidden/>
              </w:rPr>
              <w:fldChar w:fldCharType="begin"/>
            </w:r>
            <w:r>
              <w:rPr>
                <w:noProof/>
                <w:webHidden/>
              </w:rPr>
              <w:instrText xml:space="preserve"> PAGEREF _Toc221899769 \h </w:instrText>
            </w:r>
            <w:r>
              <w:rPr>
                <w:noProof/>
                <w:webHidden/>
              </w:rPr>
            </w:r>
            <w:r>
              <w:rPr>
                <w:noProof/>
                <w:webHidden/>
              </w:rPr>
              <w:fldChar w:fldCharType="separate"/>
            </w:r>
            <w:r>
              <w:rPr>
                <w:noProof/>
                <w:webHidden/>
              </w:rPr>
              <w:t>29</w:t>
            </w:r>
            <w:r>
              <w:rPr>
                <w:noProof/>
                <w:webHidden/>
              </w:rPr>
              <w:fldChar w:fldCharType="end"/>
            </w:r>
          </w:hyperlink>
        </w:p>
        <w:p w14:paraId="3AF4CD6E"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70" w:history="1">
            <w:r w:rsidRPr="008F1284">
              <w:rPr>
                <w:rStyle w:val="Hiperhivatkozs"/>
                <w:noProof/>
              </w:rPr>
              <w:t>8.6.3 Derivation of Numeric Informational Added-Value</w:t>
            </w:r>
            <w:r>
              <w:rPr>
                <w:noProof/>
                <w:webHidden/>
              </w:rPr>
              <w:tab/>
            </w:r>
            <w:r>
              <w:rPr>
                <w:noProof/>
                <w:webHidden/>
              </w:rPr>
              <w:fldChar w:fldCharType="begin"/>
            </w:r>
            <w:r>
              <w:rPr>
                <w:noProof/>
                <w:webHidden/>
              </w:rPr>
              <w:instrText xml:space="preserve"> PAGEREF _Toc221899770 \h </w:instrText>
            </w:r>
            <w:r>
              <w:rPr>
                <w:noProof/>
                <w:webHidden/>
              </w:rPr>
            </w:r>
            <w:r>
              <w:rPr>
                <w:noProof/>
                <w:webHidden/>
              </w:rPr>
              <w:fldChar w:fldCharType="separate"/>
            </w:r>
            <w:r>
              <w:rPr>
                <w:noProof/>
                <w:webHidden/>
              </w:rPr>
              <w:t>29</w:t>
            </w:r>
            <w:r>
              <w:rPr>
                <w:noProof/>
                <w:webHidden/>
              </w:rPr>
              <w:fldChar w:fldCharType="end"/>
            </w:r>
          </w:hyperlink>
        </w:p>
        <w:p w14:paraId="5C79C62F"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71" w:history="1">
            <w:r w:rsidRPr="008F1284">
              <w:rPr>
                <w:rStyle w:val="Hiperhivatkozs"/>
                <w:noProof/>
              </w:rPr>
              <w:t>8.6.4 Formatting and Compliance Adjustments</w:t>
            </w:r>
            <w:r>
              <w:rPr>
                <w:noProof/>
                <w:webHidden/>
              </w:rPr>
              <w:tab/>
            </w:r>
            <w:r>
              <w:rPr>
                <w:noProof/>
                <w:webHidden/>
              </w:rPr>
              <w:fldChar w:fldCharType="begin"/>
            </w:r>
            <w:r>
              <w:rPr>
                <w:noProof/>
                <w:webHidden/>
              </w:rPr>
              <w:instrText xml:space="preserve"> PAGEREF _Toc221899771 \h </w:instrText>
            </w:r>
            <w:r>
              <w:rPr>
                <w:noProof/>
                <w:webHidden/>
              </w:rPr>
            </w:r>
            <w:r>
              <w:rPr>
                <w:noProof/>
                <w:webHidden/>
              </w:rPr>
              <w:fldChar w:fldCharType="separate"/>
            </w:r>
            <w:r>
              <w:rPr>
                <w:noProof/>
                <w:webHidden/>
              </w:rPr>
              <w:t>30</w:t>
            </w:r>
            <w:r>
              <w:rPr>
                <w:noProof/>
                <w:webHidden/>
              </w:rPr>
              <w:fldChar w:fldCharType="end"/>
            </w:r>
          </w:hyperlink>
        </w:p>
        <w:p w14:paraId="46B4DCCE" w14:textId="77777777" w:rsidR="00E33F78" w:rsidRDefault="00E33F78">
          <w:pPr>
            <w:pStyle w:val="TJ2"/>
            <w:tabs>
              <w:tab w:val="right" w:leader="dot" w:pos="9350"/>
            </w:tabs>
            <w:rPr>
              <w:rFonts w:asciiTheme="minorHAnsi" w:eastAsiaTheme="minorEastAsia" w:hAnsiTheme="minorHAnsi"/>
              <w:noProof/>
              <w:kern w:val="0"/>
              <w:sz w:val="22"/>
              <w14:ligatures w14:val="none"/>
            </w:rPr>
          </w:pPr>
          <w:hyperlink w:anchor="_Toc221899772" w:history="1">
            <w:r w:rsidRPr="008F1284">
              <w:rPr>
                <w:rStyle w:val="Hiperhivatkozs"/>
                <w:noProof/>
              </w:rPr>
              <w:t>8.6.5 AI Usage Boundaries</w:t>
            </w:r>
            <w:r>
              <w:rPr>
                <w:noProof/>
                <w:webHidden/>
              </w:rPr>
              <w:tab/>
            </w:r>
            <w:r>
              <w:rPr>
                <w:noProof/>
                <w:webHidden/>
              </w:rPr>
              <w:fldChar w:fldCharType="begin"/>
            </w:r>
            <w:r>
              <w:rPr>
                <w:noProof/>
                <w:webHidden/>
              </w:rPr>
              <w:instrText xml:space="preserve"> PAGEREF _Toc221899772 \h </w:instrText>
            </w:r>
            <w:r>
              <w:rPr>
                <w:noProof/>
                <w:webHidden/>
              </w:rPr>
            </w:r>
            <w:r>
              <w:rPr>
                <w:noProof/>
                <w:webHidden/>
              </w:rPr>
              <w:fldChar w:fldCharType="separate"/>
            </w:r>
            <w:r>
              <w:rPr>
                <w:noProof/>
                <w:webHidden/>
              </w:rPr>
              <w:t>30</w:t>
            </w:r>
            <w:r>
              <w:rPr>
                <w:noProof/>
                <w:webHidden/>
              </w:rPr>
              <w:fldChar w:fldCharType="end"/>
            </w:r>
          </w:hyperlink>
        </w:p>
        <w:p w14:paraId="23879B9C" w14:textId="77777777" w:rsidR="009971FD" w:rsidRPr="00D82360" w:rsidRDefault="009971FD" w:rsidP="005D2F28">
          <w:pPr>
            <w:rPr>
              <w:rFonts w:cs="Times New Roman"/>
              <w:b/>
              <w:bCs/>
              <w:noProof/>
              <w:szCs w:val="24"/>
            </w:rPr>
          </w:pPr>
          <w:r w:rsidRPr="00D82360">
            <w:rPr>
              <w:rFonts w:cs="Times New Roman"/>
              <w:b/>
              <w:bCs/>
              <w:noProof/>
              <w:szCs w:val="24"/>
            </w:rPr>
            <w:fldChar w:fldCharType="end"/>
          </w:r>
          <w:r w:rsidR="00BE6037" w:rsidRPr="00D82360">
            <w:rPr>
              <w:rFonts w:cs="Times New Roman"/>
              <w:b/>
              <w:bCs/>
              <w:noProof/>
              <w:szCs w:val="24"/>
            </w:rPr>
            <w:br w:type="page"/>
          </w:r>
        </w:p>
      </w:sdtContent>
    </w:sdt>
    <w:p w14:paraId="2469822C" w14:textId="77777777" w:rsidR="00767CD9" w:rsidRPr="00D82360" w:rsidRDefault="00767CD9" w:rsidP="005D2F28">
      <w:pPr>
        <w:pStyle w:val="Cmsor1"/>
        <w:rPr>
          <w:sz w:val="24"/>
          <w:szCs w:val="24"/>
        </w:rPr>
      </w:pPr>
      <w:bookmarkStart w:id="7" w:name="_Toc221899702"/>
      <w:r w:rsidRPr="00D82360">
        <w:rPr>
          <w:sz w:val="24"/>
          <w:szCs w:val="24"/>
        </w:rPr>
        <w:lastRenderedPageBreak/>
        <w:t>Chapter 1. Introduction</w:t>
      </w:r>
      <w:bookmarkEnd w:id="7"/>
    </w:p>
    <w:p w14:paraId="7EB384EF"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 xml:space="preserve">This chapter introduces the fundamental framework of the thesis by clarifying the aims and objectives, defining the concrete tasks, identifying the targeted groups, estimating the informational </w:t>
      </w:r>
      <w:proofErr w:type="gramStart"/>
      <w:r w:rsidRPr="00D82360">
        <w:rPr>
          <w:rFonts w:eastAsia="Times New Roman" w:cs="Times New Roman"/>
          <w:kern w:val="0"/>
          <w:szCs w:val="24"/>
          <w14:ligatures w14:val="none"/>
        </w:rPr>
        <w:t>added-values</w:t>
      </w:r>
      <w:proofErr w:type="gramEnd"/>
      <w:del w:id="8" w:author="Lttd" w:date="2026-02-13T21:38:00Z" w16du:dateUtc="2026-02-13T20:38:00Z">
        <w:r w:rsidRPr="00D82360" w:rsidDel="00AB0B78">
          <w:rPr>
            <w:rFonts w:eastAsia="Times New Roman" w:cs="Times New Roman"/>
            <w:kern w:val="0"/>
            <w:szCs w:val="24"/>
            <w14:ligatures w14:val="none"/>
          </w:rPr>
          <w:delText>,</w:delText>
        </w:r>
      </w:del>
      <w:r w:rsidRPr="00D82360">
        <w:rPr>
          <w:rFonts w:eastAsia="Times New Roman" w:cs="Times New Roman"/>
          <w:kern w:val="0"/>
          <w:szCs w:val="24"/>
          <w14:ligatures w14:val="none"/>
        </w:rPr>
        <w:t xml:space="preserve"> explaining the motivation, and outlining the structure of the publication. The purpose of this chapter is to ensure transparency between the promises formulated in the title and abstract and the actual analytical and experimental work presented in the later chapters.</w:t>
      </w:r>
    </w:p>
    <w:p w14:paraId="47FFB272" w14:textId="5DB3A86F"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The thesis focuses on the challenge of deriving expert-level wine quality evaluation using computational methods. Wine quality assessment is traditionally performed by human experts based on sensory experience and professional knowledge. However, the increasing availability of structured wine datasets and advances in artificial intelligence</w:t>
      </w:r>
      <w:ins w:id="9" w:author="Lttd" w:date="2026-02-13T21:38:00Z" w16du:dateUtc="2026-02-13T20:38:00Z">
        <w:r w:rsidR="00AB0B78">
          <w:rPr>
            <w:rFonts w:eastAsia="Times New Roman" w:cs="Times New Roman"/>
            <w:kern w:val="0"/>
            <w:szCs w:val="24"/>
            <w14:ligatures w14:val="none"/>
          </w:rPr>
          <w:t xml:space="preserve"> </w:t>
        </w:r>
      </w:ins>
      <w:r w:rsidRPr="00D82360">
        <w:rPr>
          <w:rFonts w:eastAsia="Times New Roman" w:cs="Times New Roman"/>
          <w:kern w:val="0"/>
          <w:szCs w:val="24"/>
          <w14:ligatures w14:val="none"/>
        </w:rPr>
        <w:t>—</w:t>
      </w:r>
      <w:ins w:id="10" w:author="Lttd" w:date="2026-02-13T21:38:00Z" w16du:dateUtc="2026-02-13T20:38:00Z">
        <w:r w:rsidR="00AB0B78">
          <w:rPr>
            <w:rFonts w:eastAsia="Times New Roman" w:cs="Times New Roman"/>
            <w:kern w:val="0"/>
            <w:szCs w:val="24"/>
            <w14:ligatures w14:val="none"/>
          </w:rPr>
          <w:t xml:space="preserve"> </w:t>
        </w:r>
      </w:ins>
      <w:r w:rsidRPr="00D82360">
        <w:rPr>
          <w:rFonts w:eastAsia="Times New Roman" w:cs="Times New Roman"/>
          <w:kern w:val="0"/>
          <w:szCs w:val="24"/>
          <w14:ligatures w14:val="none"/>
        </w:rPr>
        <w:t>particularly Large Language Models (</w:t>
      </w:r>
      <w:proofErr w:type="gramStart"/>
      <w:r w:rsidRPr="00D82360">
        <w:rPr>
          <w:rFonts w:eastAsia="Times New Roman" w:cs="Times New Roman"/>
          <w:kern w:val="0"/>
          <w:szCs w:val="24"/>
          <w14:ligatures w14:val="none"/>
        </w:rPr>
        <w:t>LLMs)</w:t>
      </w:r>
      <w:ins w:id="11" w:author="Lttd" w:date="2026-02-13T21:38:00Z" w16du:dateUtc="2026-02-13T20:38:00Z">
        <w:r w:rsidR="00AB0B78">
          <w:rPr>
            <w:rFonts w:eastAsia="Times New Roman" w:cs="Times New Roman"/>
            <w:kern w:val="0"/>
            <w:szCs w:val="24"/>
            <w14:ligatures w14:val="none"/>
          </w:rPr>
          <w:t xml:space="preserve"> </w:t>
        </w:r>
      </w:ins>
      <w:r w:rsidRPr="00D82360">
        <w:rPr>
          <w:rFonts w:eastAsia="Times New Roman" w:cs="Times New Roman"/>
          <w:kern w:val="0"/>
          <w:szCs w:val="24"/>
          <w14:ligatures w14:val="none"/>
        </w:rPr>
        <w:t>—</w:t>
      </w:r>
      <w:proofErr w:type="gramEnd"/>
      <w:ins w:id="12" w:author="Lttd" w:date="2026-02-13T21:38:00Z" w16du:dateUtc="2026-02-13T20:38:00Z">
        <w:r w:rsidR="00AB0B78">
          <w:rPr>
            <w:rFonts w:eastAsia="Times New Roman" w:cs="Times New Roman"/>
            <w:kern w:val="0"/>
            <w:szCs w:val="24"/>
            <w14:ligatures w14:val="none"/>
          </w:rPr>
          <w:t xml:space="preserve"> </w:t>
        </w:r>
      </w:ins>
      <w:r w:rsidRPr="00D82360">
        <w:rPr>
          <w:rFonts w:eastAsia="Times New Roman" w:cs="Times New Roman"/>
          <w:kern w:val="0"/>
          <w:szCs w:val="24"/>
          <w14:ligatures w14:val="none"/>
        </w:rPr>
        <w:t>raise</w:t>
      </w:r>
      <w:ins w:id="13" w:author="Lttd" w:date="2026-02-13T21:38:00Z" w16du:dateUtc="2026-02-13T20:38:00Z">
        <w:r w:rsidR="001238FD">
          <w:rPr>
            <w:rFonts w:eastAsia="Times New Roman" w:cs="Times New Roman"/>
            <w:kern w:val="0"/>
            <w:szCs w:val="24"/>
            <w14:ligatures w14:val="none"/>
          </w:rPr>
          <w:t>s</w:t>
        </w:r>
      </w:ins>
      <w:r w:rsidRPr="00D82360">
        <w:rPr>
          <w:rFonts w:eastAsia="Times New Roman" w:cs="Times New Roman"/>
          <w:kern w:val="0"/>
          <w:szCs w:val="24"/>
          <w14:ligatures w14:val="none"/>
        </w:rPr>
        <w:t xml:space="preserve"> the question of whether expert judgment can be approximated, supported, or partially automated using data-driven techniques.</w:t>
      </w:r>
    </w:p>
    <w:p w14:paraId="376D8F5D" w14:textId="77777777" w:rsidR="00767CD9" w:rsidRPr="00D82360" w:rsidRDefault="00767CD9" w:rsidP="005D2F28">
      <w:pPr>
        <w:pStyle w:val="Cmsor2"/>
        <w:rPr>
          <w:sz w:val="24"/>
          <w:szCs w:val="24"/>
        </w:rPr>
      </w:pPr>
      <w:bookmarkStart w:id="14" w:name="_Toc221899703"/>
      <w:r w:rsidRPr="00D82360">
        <w:rPr>
          <w:sz w:val="24"/>
          <w:szCs w:val="24"/>
        </w:rPr>
        <w:t>Chapter 1.1. Aims / Objectives</w:t>
      </w:r>
      <w:bookmarkEnd w:id="14"/>
    </w:p>
    <w:p w14:paraId="0121B55C"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The primary aim of this thesis is to investigate whether wine expertise can be computationally derived by combining similarity analysis with LLM-based evaluation.</w:t>
      </w:r>
    </w:p>
    <w:p w14:paraId="05374458"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To avoid unrealistic or unfulfilled promises, each objective is explicitly linked to the chapter in which it is addressed:</w:t>
      </w:r>
    </w:p>
    <w:p w14:paraId="3445A71B"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Objective 1:</w:t>
      </w:r>
      <w:r w:rsidRPr="00D82360">
        <w:rPr>
          <w:rFonts w:eastAsia="Times New Roman" w:cs="Times New Roman"/>
          <w:kern w:val="0"/>
          <w:szCs w:val="24"/>
          <w14:ligatures w14:val="none"/>
        </w:rPr>
        <w:t xml:space="preserve"> To define wine quality evaluation as a concept-testing problem based on measurable physicochemical attributes and expert-rated quality scores (Chapter 2).</w:t>
      </w:r>
    </w:p>
    <w:p w14:paraId="6F28928D"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Objective 2:</w:t>
      </w:r>
      <w:r w:rsidRPr="00D82360">
        <w:rPr>
          <w:rFonts w:eastAsia="Times New Roman" w:cs="Times New Roman"/>
          <w:kern w:val="0"/>
          <w:szCs w:val="24"/>
          <w14:ligatures w14:val="none"/>
        </w:rPr>
        <w:t xml:space="preserve"> To apply similarity analysis </w:t>
      </w:r>
      <w:proofErr w:type="gramStart"/>
      <w:r w:rsidRPr="00D82360">
        <w:rPr>
          <w:rFonts w:eastAsia="Times New Roman" w:cs="Times New Roman"/>
          <w:kern w:val="0"/>
          <w:szCs w:val="24"/>
          <w14:ligatures w14:val="none"/>
        </w:rPr>
        <w:t>in order to</w:t>
      </w:r>
      <w:proofErr w:type="gramEnd"/>
      <w:r w:rsidRPr="00D82360">
        <w:rPr>
          <w:rFonts w:eastAsia="Times New Roman" w:cs="Times New Roman"/>
          <w:kern w:val="0"/>
          <w:szCs w:val="24"/>
          <w14:ligatures w14:val="none"/>
        </w:rPr>
        <w:t xml:space="preserve"> compare wine samples and identify patterns that correspond to expert quality judgments (Chapter 3).</w:t>
      </w:r>
    </w:p>
    <w:p w14:paraId="028B20AD"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Objective 3:</w:t>
      </w:r>
      <w:r w:rsidRPr="00D82360">
        <w:rPr>
          <w:rFonts w:eastAsia="Times New Roman" w:cs="Times New Roman"/>
          <w:kern w:val="0"/>
          <w:szCs w:val="24"/>
          <w14:ligatures w14:val="none"/>
        </w:rPr>
        <w:t xml:space="preserve"> To explore the capability of Large Language Models to interpret wine characteristics and approximate expert-level reasoning (Chapter 3).</w:t>
      </w:r>
    </w:p>
    <w:p w14:paraId="2E7148DE"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Objective 4:</w:t>
      </w:r>
      <w:r w:rsidRPr="00D82360">
        <w:rPr>
          <w:rFonts w:eastAsia="Times New Roman" w:cs="Times New Roman"/>
          <w:kern w:val="0"/>
          <w:szCs w:val="24"/>
          <w14:ligatures w14:val="none"/>
        </w:rPr>
        <w:t xml:space="preserve"> To evaluate the performance of similarity-based and LLM-based approaches using quantitative goodness criteria such as correlation and error measures (Chapter 4).</w:t>
      </w:r>
    </w:p>
    <w:p w14:paraId="4B053315"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The thesis assumes that wine quality expertise can be modeled as a relationship between observable attributes and evaluative outcomes, and that this relationship can be partially reconstructed through automated analytical processes.</w:t>
      </w:r>
    </w:p>
    <w:p w14:paraId="21859395" w14:textId="77777777" w:rsidR="00767CD9" w:rsidRPr="00D82360" w:rsidRDefault="00767CD9" w:rsidP="005D2F28">
      <w:pPr>
        <w:pStyle w:val="Cmsor2"/>
        <w:rPr>
          <w:sz w:val="24"/>
          <w:szCs w:val="24"/>
        </w:rPr>
      </w:pPr>
      <w:bookmarkStart w:id="15" w:name="_Toc221899704"/>
      <w:r w:rsidRPr="00D82360">
        <w:rPr>
          <w:sz w:val="24"/>
          <w:szCs w:val="24"/>
        </w:rPr>
        <w:t>Chapter 1.2. Tasks</w:t>
      </w:r>
      <w:bookmarkEnd w:id="15"/>
    </w:p>
    <w:p w14:paraId="1C7B84A3" w14:textId="77777777" w:rsidR="00767CD9" w:rsidRPr="00D82360" w:rsidRDefault="00767CD9" w:rsidP="005D2F28">
      <w:pPr>
        <w:rPr>
          <w:rFonts w:eastAsia="Times New Roman" w:cs="Times New Roman"/>
          <w:kern w:val="0"/>
          <w:szCs w:val="24"/>
          <w14:ligatures w14:val="none"/>
        </w:rPr>
      </w:pPr>
      <w:proofErr w:type="gramStart"/>
      <w:r w:rsidRPr="00D82360">
        <w:rPr>
          <w:rFonts w:eastAsia="Times New Roman" w:cs="Times New Roman"/>
          <w:kern w:val="0"/>
          <w:szCs w:val="24"/>
          <w14:ligatures w14:val="none"/>
        </w:rPr>
        <w:t>In order to</w:t>
      </w:r>
      <w:proofErr w:type="gramEnd"/>
      <w:r w:rsidRPr="00D82360">
        <w:rPr>
          <w:rFonts w:eastAsia="Times New Roman" w:cs="Times New Roman"/>
          <w:kern w:val="0"/>
          <w:szCs w:val="24"/>
          <w14:ligatures w14:val="none"/>
        </w:rPr>
        <w:t xml:space="preserve"> achieve the stated objectives, the research is structured into clearly separated and non-overlapping tasks. Each task represents a deliberate methodological decision and is justified by its contribution to the overall research goal.</w:t>
      </w:r>
    </w:p>
    <w:p w14:paraId="499C1BF5" w14:textId="5D1992E9"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lastRenderedPageBreak/>
        <w:t>Task 1:</w:t>
      </w:r>
      <w:r w:rsidRPr="00D82360">
        <w:rPr>
          <w:rFonts w:eastAsia="Times New Roman" w:cs="Times New Roman"/>
          <w:kern w:val="0"/>
          <w:szCs w:val="24"/>
          <w14:ligatures w14:val="none"/>
        </w:rPr>
        <w:t xml:space="preserve"> Data preparation and exploration of the publicly available red wine quality dataset, including normalization and descriptive analysis (Chapter 3</w:t>
      </w:r>
      <w:ins w:id="16" w:author="Lttd" w:date="2026-02-13T21:38:00Z" w16du:dateUtc="2026-02-13T20:38:00Z">
        <w:r w:rsidR="001238FD" w:rsidRPr="001238FD">
          <w:rPr>
            <w:rFonts w:eastAsia="Times New Roman" w:cs="Times New Roman"/>
            <w:kern w:val="0"/>
            <w:szCs w:val="24"/>
            <w14:ligatures w14:val="none"/>
          </w:rPr>
          <w:sym w:font="Wingdings" w:char="F0DF"/>
        </w:r>
        <w:r w:rsidR="001238FD">
          <w:rPr>
            <w:rFonts w:eastAsia="Times New Roman" w:cs="Times New Roman"/>
            <w:kern w:val="0"/>
            <w:szCs w:val="24"/>
            <w14:ligatures w14:val="none"/>
          </w:rPr>
          <w:t>EACH!!! Chapter-</w:t>
        </w:r>
      </w:ins>
      <w:ins w:id="17" w:author="Lttd" w:date="2026-02-13T21:39:00Z" w16du:dateUtc="2026-02-13T20:39:00Z">
        <w:r w:rsidR="000425D1">
          <w:rPr>
            <w:rFonts w:eastAsia="Times New Roman" w:cs="Times New Roman"/>
            <w:kern w:val="0"/>
            <w:szCs w:val="24"/>
            <w14:ligatures w14:val="none"/>
          </w:rPr>
          <w:t>reference must be unique</w:t>
        </w:r>
      </w:ins>
      <w:ins w:id="18" w:author="Lttd" w:date="2026-02-13T21:40:00Z" w16du:dateUtc="2026-02-13T20:40:00Z">
        <w:r w:rsidR="00D1107C">
          <w:rPr>
            <w:rFonts w:eastAsia="Times New Roman" w:cs="Times New Roman"/>
            <w:kern w:val="0"/>
            <w:szCs w:val="24"/>
            <w14:ligatures w14:val="none"/>
          </w:rPr>
          <w:t xml:space="preserve"> (deeper!!!)</w:t>
        </w:r>
      </w:ins>
      <w:ins w:id="19" w:author="Lttd" w:date="2026-02-13T21:39:00Z" w16du:dateUtc="2026-02-13T20:39:00Z">
        <w:r w:rsidR="000425D1">
          <w:rPr>
            <w:rFonts w:eastAsia="Times New Roman" w:cs="Times New Roman"/>
            <w:kern w:val="0"/>
            <w:szCs w:val="24"/>
            <w14:ligatures w14:val="none"/>
          </w:rPr>
          <w:t xml:space="preserve">. This chapter#3-solution is </w:t>
        </w:r>
        <w:proofErr w:type="gramStart"/>
        <w:r w:rsidR="000425D1">
          <w:rPr>
            <w:rFonts w:eastAsia="Times New Roman" w:cs="Times New Roman"/>
            <w:kern w:val="0"/>
            <w:szCs w:val="24"/>
            <w14:ligatures w14:val="none"/>
          </w:rPr>
          <w:t>a trivial</w:t>
        </w:r>
        <w:proofErr w:type="gramEnd"/>
        <w:r w:rsidR="000425D1">
          <w:rPr>
            <w:rFonts w:eastAsia="Times New Roman" w:cs="Times New Roman"/>
            <w:kern w:val="0"/>
            <w:szCs w:val="24"/>
            <w14:ligatures w14:val="none"/>
          </w:rPr>
          <w:t xml:space="preserve"> fake information</w:t>
        </w:r>
        <w:r w:rsidR="00B13B2A">
          <w:rPr>
            <w:rFonts w:eastAsia="Times New Roman" w:cs="Times New Roman"/>
            <w:kern w:val="0"/>
            <w:szCs w:val="24"/>
            <w14:ligatures w14:val="none"/>
          </w:rPr>
          <w:t xml:space="preserve">, why not the entire thesis as reference </w:t>
        </w:r>
        <w:proofErr w:type="gramStart"/>
        <w:r w:rsidR="00B13B2A">
          <w:rPr>
            <w:rFonts w:eastAsia="Times New Roman" w:cs="Times New Roman"/>
            <w:kern w:val="0"/>
            <w:szCs w:val="24"/>
            <w14:ligatures w14:val="none"/>
          </w:rPr>
          <w:t>:-))))</w:t>
        </w:r>
      </w:ins>
      <w:proofErr w:type="gramEnd"/>
      <w:r w:rsidRPr="00D82360">
        <w:rPr>
          <w:rFonts w:eastAsia="Times New Roman" w:cs="Times New Roman"/>
          <w:kern w:val="0"/>
          <w:szCs w:val="24"/>
          <w14:ligatures w14:val="none"/>
        </w:rPr>
        <w:t>).</w:t>
      </w:r>
    </w:p>
    <w:p w14:paraId="04E96F6F"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Task 2:</w:t>
      </w:r>
      <w:r w:rsidRPr="00D82360">
        <w:rPr>
          <w:rFonts w:eastAsia="Times New Roman" w:cs="Times New Roman"/>
          <w:kern w:val="0"/>
          <w:szCs w:val="24"/>
          <w14:ligatures w14:val="none"/>
        </w:rPr>
        <w:t xml:space="preserve"> Construction of similarity measures between wine samples based on physicochemical attributes </w:t>
      </w:r>
      <w:proofErr w:type="gramStart"/>
      <w:r w:rsidRPr="00D82360">
        <w:rPr>
          <w:rFonts w:eastAsia="Times New Roman" w:cs="Times New Roman"/>
          <w:kern w:val="0"/>
          <w:szCs w:val="24"/>
          <w14:ligatures w14:val="none"/>
        </w:rPr>
        <w:t>in order to</w:t>
      </w:r>
      <w:proofErr w:type="gramEnd"/>
      <w:r w:rsidRPr="00D82360">
        <w:rPr>
          <w:rFonts w:eastAsia="Times New Roman" w:cs="Times New Roman"/>
          <w:kern w:val="0"/>
          <w:szCs w:val="24"/>
          <w14:ligatures w14:val="none"/>
        </w:rPr>
        <w:t xml:space="preserve"> model expert-like comparison processes (Chapter 3).</w:t>
      </w:r>
    </w:p>
    <w:p w14:paraId="0A64983F"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Task 3:</w:t>
      </w:r>
      <w:r w:rsidRPr="00D82360">
        <w:rPr>
          <w:rFonts w:eastAsia="Times New Roman" w:cs="Times New Roman"/>
          <w:kern w:val="0"/>
          <w:szCs w:val="24"/>
          <w14:ligatures w14:val="none"/>
        </w:rPr>
        <w:t xml:space="preserve"> Application of an LLM-based framework to interpret wine characteristics and quality-related patterns (Chapter 3).</w:t>
      </w:r>
    </w:p>
    <w:p w14:paraId="50314EBA"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Task 4:</w:t>
      </w:r>
      <w:r w:rsidRPr="00D82360">
        <w:rPr>
          <w:rFonts w:eastAsia="Times New Roman" w:cs="Times New Roman"/>
          <w:kern w:val="0"/>
          <w:szCs w:val="24"/>
          <w14:ligatures w14:val="none"/>
        </w:rPr>
        <w:t xml:space="preserve"> Evaluation of the derived results using quantitative goodness indicators, such as correlation between predicted and expert-assigned quality scores (Chapter 4).</w:t>
      </w:r>
    </w:p>
    <w:p w14:paraId="0EA604FF"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The step-by-step structure of these tasks ensures transparency, reproducibility, and methodological clarity.</w:t>
      </w:r>
    </w:p>
    <w:p w14:paraId="121A72CC" w14:textId="77777777" w:rsidR="00767CD9" w:rsidRPr="00D82360" w:rsidRDefault="00767CD9" w:rsidP="005D2F28">
      <w:pPr>
        <w:pStyle w:val="Cmsor2"/>
        <w:rPr>
          <w:sz w:val="24"/>
          <w:szCs w:val="24"/>
        </w:rPr>
      </w:pPr>
      <w:bookmarkStart w:id="20" w:name="_Toc221899705"/>
      <w:r w:rsidRPr="00D82360">
        <w:rPr>
          <w:sz w:val="24"/>
          <w:szCs w:val="24"/>
        </w:rPr>
        <w:t>Chapter 1.3. Targeted Groups</w:t>
      </w:r>
      <w:bookmarkEnd w:id="20"/>
    </w:p>
    <w:p w14:paraId="1BB2AC84"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 xml:space="preserve">The results of this thesis are relevant to multiple targeted groups, each benefiting from the informational </w:t>
      </w:r>
      <w:proofErr w:type="gramStart"/>
      <w:r w:rsidRPr="00D82360">
        <w:rPr>
          <w:rFonts w:eastAsia="Times New Roman" w:cs="Times New Roman"/>
          <w:kern w:val="0"/>
          <w:szCs w:val="24"/>
          <w14:ligatures w14:val="none"/>
        </w:rPr>
        <w:t>added-value</w:t>
      </w:r>
      <w:proofErr w:type="gramEnd"/>
      <w:r w:rsidRPr="00D82360">
        <w:rPr>
          <w:rFonts w:eastAsia="Times New Roman" w:cs="Times New Roman"/>
          <w:kern w:val="0"/>
          <w:szCs w:val="24"/>
          <w14:ligatures w14:val="none"/>
        </w:rPr>
        <w:t xml:space="preserve"> of the research:</w:t>
      </w:r>
    </w:p>
    <w:p w14:paraId="30910478"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Wine researchers and analysts</w:t>
      </w:r>
      <w:r w:rsidRPr="00D82360">
        <w:rPr>
          <w:rFonts w:eastAsia="Times New Roman" w:cs="Times New Roman"/>
          <w:kern w:val="0"/>
          <w:szCs w:val="24"/>
          <w14:ligatures w14:val="none"/>
        </w:rPr>
        <w:t>, who may use automated tools to support wine quality assessment.</w:t>
      </w:r>
    </w:p>
    <w:p w14:paraId="46653221"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Wine education institutions and students</w:t>
      </w:r>
      <w:r w:rsidRPr="00D82360">
        <w:rPr>
          <w:rFonts w:eastAsia="Times New Roman" w:cs="Times New Roman"/>
          <w:kern w:val="0"/>
          <w:szCs w:val="24"/>
          <w14:ligatures w14:val="none"/>
        </w:rPr>
        <w:t>, who can apply data-driven approaches to better understand expert evaluation criteria.</w:t>
      </w:r>
    </w:p>
    <w:p w14:paraId="33410138"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Data science and artificial intelligence students</w:t>
      </w:r>
      <w:r w:rsidRPr="00D82360">
        <w:rPr>
          <w:rFonts w:eastAsia="Times New Roman" w:cs="Times New Roman"/>
          <w:kern w:val="0"/>
          <w:szCs w:val="24"/>
          <w14:ligatures w14:val="none"/>
        </w:rPr>
        <w:t>, for whom the thesis serves as a case study in applied similarity analysis and LLM usage.</w:t>
      </w:r>
    </w:p>
    <w:p w14:paraId="5FD88407"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Decision-support system developers</w:t>
      </w:r>
      <w:r w:rsidRPr="00D82360">
        <w:rPr>
          <w:rFonts w:eastAsia="Times New Roman" w:cs="Times New Roman"/>
          <w:kern w:val="0"/>
          <w:szCs w:val="24"/>
          <w14:ligatures w14:val="none"/>
        </w:rPr>
        <w:t>, interested in expert-derivation and automation of human judgment.</w:t>
      </w:r>
    </w:p>
    <w:p w14:paraId="104DF3B6"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 xml:space="preserve">Each </w:t>
      </w:r>
      <w:proofErr w:type="gramStart"/>
      <w:r w:rsidRPr="00D82360">
        <w:rPr>
          <w:rFonts w:eastAsia="Times New Roman" w:cs="Times New Roman"/>
          <w:kern w:val="0"/>
          <w:szCs w:val="24"/>
          <w14:ligatures w14:val="none"/>
        </w:rPr>
        <w:t>targeted</w:t>
      </w:r>
      <w:proofErr w:type="gramEnd"/>
      <w:r w:rsidRPr="00D82360">
        <w:rPr>
          <w:rFonts w:eastAsia="Times New Roman" w:cs="Times New Roman"/>
          <w:kern w:val="0"/>
          <w:szCs w:val="24"/>
          <w14:ligatures w14:val="none"/>
        </w:rPr>
        <w:t xml:space="preserve"> group is rationally included due to its potential use of the presented methodologies and results.</w:t>
      </w:r>
    </w:p>
    <w:p w14:paraId="198B4790" w14:textId="77777777" w:rsidR="00887CE2" w:rsidRPr="00D82360" w:rsidRDefault="009521D9" w:rsidP="005D2F28">
      <w:pPr>
        <w:pStyle w:val="Cmsor1"/>
        <w:rPr>
          <w:sz w:val="24"/>
          <w:szCs w:val="24"/>
        </w:rPr>
      </w:pPr>
      <w:bookmarkStart w:id="21" w:name="_Toc221899706"/>
      <w:r w:rsidRPr="00D82360">
        <w:rPr>
          <w:sz w:val="24"/>
          <w:szCs w:val="24"/>
        </w:rPr>
        <w:t xml:space="preserve">Chapter 1.4. Utilities: </w:t>
      </w:r>
      <w:r w:rsidR="00887CE2" w:rsidRPr="00D82360">
        <w:rPr>
          <w:sz w:val="24"/>
          <w:szCs w:val="24"/>
        </w:rPr>
        <w:t>Estimation of Informational Added-Values</w:t>
      </w:r>
      <w:bookmarkEnd w:id="21"/>
    </w:p>
    <w:p w14:paraId="0F452CDE" w14:textId="77777777" w:rsidR="00887CE2" w:rsidRPr="00D82360" w:rsidRDefault="00887CE2" w:rsidP="005D2F28">
      <w:pPr>
        <w:pStyle w:val="NormlWeb"/>
      </w:pPr>
      <w:r w:rsidRPr="00D82360">
        <w:t xml:space="preserve">The informational </w:t>
      </w:r>
      <w:proofErr w:type="gramStart"/>
      <w:r w:rsidRPr="00D82360">
        <w:t>added-value</w:t>
      </w:r>
      <w:proofErr w:type="gramEnd"/>
      <w:r w:rsidRPr="00D82360">
        <w:t xml:space="preserve"> of this thesis is defined as the measurable improvement in decision-support efficiency when similarity-based estimation and COCO Y0 aggregation are applied compared to purely manual expert re-evaluation.</w:t>
      </w:r>
    </w:p>
    <w:p w14:paraId="6BD6F40C" w14:textId="77777777" w:rsidR="00887CE2" w:rsidRPr="00D82360" w:rsidRDefault="00887CE2" w:rsidP="005D2F28">
      <w:pPr>
        <w:pStyle w:val="NormlWeb"/>
      </w:pPr>
      <w:r w:rsidRPr="00D82360">
        <w:t>To derive a numeric estimation, two scenarios are compared:</w:t>
      </w:r>
    </w:p>
    <w:p w14:paraId="305D616D" w14:textId="77777777" w:rsidR="00887CE2" w:rsidRPr="00D82360" w:rsidRDefault="00680FD6" w:rsidP="005D2F28">
      <w:pPr>
        <w:pStyle w:val="Cmsor2"/>
        <w:rPr>
          <w:sz w:val="24"/>
          <w:szCs w:val="24"/>
        </w:rPr>
      </w:pPr>
      <w:bookmarkStart w:id="22" w:name="_Toc221899707"/>
      <w:r w:rsidRPr="00D82360">
        <w:rPr>
          <w:sz w:val="24"/>
          <w:szCs w:val="24"/>
        </w:rPr>
        <w:t xml:space="preserve">Chapter 1.4.1 </w:t>
      </w:r>
      <w:r w:rsidR="009521D9" w:rsidRPr="00D82360">
        <w:rPr>
          <w:sz w:val="24"/>
          <w:szCs w:val="24"/>
        </w:rPr>
        <w:t xml:space="preserve">Benchmark Scenario: </w:t>
      </w:r>
      <w:r w:rsidR="00887CE2" w:rsidRPr="00D82360">
        <w:rPr>
          <w:sz w:val="24"/>
          <w:szCs w:val="24"/>
        </w:rPr>
        <w:t>Without Analytical System</w:t>
      </w:r>
      <w:bookmarkEnd w:id="22"/>
    </w:p>
    <w:p w14:paraId="096F7030" w14:textId="77777777" w:rsidR="00887CE2" w:rsidRPr="00D82360" w:rsidRDefault="00887CE2" w:rsidP="005D2F28">
      <w:pPr>
        <w:pStyle w:val="NormlWeb"/>
      </w:pPr>
      <w:r w:rsidRPr="00D82360">
        <w:t xml:space="preserve">Assume that a wine expert re-evaluates 100 wine samples manually </w:t>
      </w:r>
      <w:proofErr w:type="gramStart"/>
      <w:r w:rsidRPr="00D82360">
        <w:t>in order to</w:t>
      </w:r>
      <w:proofErr w:type="gramEnd"/>
      <w:r w:rsidRPr="00D82360">
        <w:t xml:space="preserve"> detect potential overvaluation or undervaluation.</w:t>
      </w:r>
    </w:p>
    <w:p w14:paraId="132F8FE5" w14:textId="77777777" w:rsidR="00887CE2" w:rsidRPr="00D82360" w:rsidRDefault="00887CE2" w:rsidP="005D2F28">
      <w:pPr>
        <w:pStyle w:val="NormlWeb"/>
      </w:pPr>
      <w:r w:rsidRPr="00D82360">
        <w:lastRenderedPageBreak/>
        <w:t>Average time required per sample (re-evaluation, comparison, justification):</w:t>
      </w:r>
      <w:r w:rsidRPr="00D82360">
        <w:br/>
        <w:t>10 minutes per sample</w:t>
      </w:r>
    </w:p>
    <w:p w14:paraId="22B00F59" w14:textId="5309AA8E" w:rsidR="00887CE2" w:rsidRPr="00D82360" w:rsidRDefault="00787928" w:rsidP="005D2F28">
      <w:pPr>
        <w:pStyle w:val="NormlWeb"/>
      </w:pPr>
      <w:ins w:id="23" w:author="Lttd" w:date="2026-02-13T21:40:00Z" w16du:dateUtc="2026-02-13T20:40:00Z">
        <w:r>
          <w:rPr>
            <w:noProof/>
            <w14:ligatures w14:val="standardContextual"/>
          </w:rPr>
          <mc:AlternateContent>
            <mc:Choice Requires="wpi">
              <w:drawing>
                <wp:anchor distT="0" distB="0" distL="114300" distR="114300" simplePos="0" relativeHeight="251660288" behindDoc="0" locked="0" layoutInCell="1" allowOverlap="1" wp14:anchorId="34E0DF15" wp14:editId="231E0A49">
                  <wp:simplePos x="0" y="0"/>
                  <wp:positionH relativeFrom="column">
                    <wp:posOffset>5414542</wp:posOffset>
                  </wp:positionH>
                  <wp:positionV relativeFrom="paragraph">
                    <wp:posOffset>-666687</wp:posOffset>
                  </wp:positionV>
                  <wp:extent cx="1041480" cy="2192040"/>
                  <wp:effectExtent l="57150" t="76200" r="63500" b="74930"/>
                  <wp:wrapNone/>
                  <wp:docPr id="1276007871" name="Szabadkéz 1"/>
                  <wp:cNvGraphicFramePr/>
                  <a:graphic xmlns:a="http://schemas.openxmlformats.org/drawingml/2006/main">
                    <a:graphicData uri="http://schemas.microsoft.com/office/word/2010/wordprocessingInk">
                      <w14:contentPart bwMode="auto" r:id="rId10">
                        <w14:nvContentPartPr>
                          <w14:cNvContentPartPr/>
                        </w14:nvContentPartPr>
                        <w14:xfrm>
                          <a:off x="0" y="0"/>
                          <a:ext cx="1041480" cy="2192040"/>
                        </w14:xfrm>
                      </w14:contentPart>
                    </a:graphicData>
                  </a:graphic>
                </wp:anchor>
              </w:drawing>
            </mc:Choice>
            <mc:Fallback>
              <w:pict>
                <v:shapetype w14:anchorId="501A9C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1" o:spid="_x0000_s1026" type="#_x0000_t75" style="position:absolute;margin-left:424.95pt;margin-top:-55.3pt;width:84.8pt;height:178.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">
                  <v:imagedata r:id="rId11" o:title=""/>
                </v:shape>
              </w:pict>
            </mc:Fallback>
          </mc:AlternateContent>
        </w:r>
      </w:ins>
      <w:r w:rsidR="00887CE2" w:rsidRPr="00D82360">
        <w:t>Total time required:</w:t>
      </w:r>
      <w:r w:rsidR="00887CE2" w:rsidRPr="00D82360">
        <w:br/>
        <w:t>100 samples × 10 minutes = 1000 minutes ≈ 16.7 hours</w:t>
      </w:r>
    </w:p>
    <w:p w14:paraId="574983ED" w14:textId="77777777" w:rsidR="00887CE2" w:rsidRPr="00D82360" w:rsidRDefault="00887CE2" w:rsidP="005D2F28">
      <w:pPr>
        <w:pStyle w:val="NormlWeb"/>
      </w:pPr>
      <w:r w:rsidRPr="00D82360">
        <w:t>Estimated expert hourly cost:</w:t>
      </w:r>
      <w:r w:rsidRPr="00D82360">
        <w:br/>
        <w:t>50 EUR/hour</w:t>
      </w:r>
    </w:p>
    <w:p w14:paraId="3A56F696" w14:textId="77777777" w:rsidR="00887CE2" w:rsidRPr="00D82360" w:rsidRDefault="00887CE2" w:rsidP="005D2F28">
      <w:pPr>
        <w:pStyle w:val="NormlWeb"/>
      </w:pPr>
      <w:r w:rsidRPr="00D82360">
        <w:t>Total benchmark cost:</w:t>
      </w:r>
      <w:r w:rsidRPr="00D82360">
        <w:br/>
        <w:t>16.7 hours × 50 EUR = 835 EUR</w:t>
      </w:r>
    </w:p>
    <w:p w14:paraId="353EAA04" w14:textId="77777777" w:rsidR="009521D9" w:rsidRPr="00D82360" w:rsidRDefault="00680FD6" w:rsidP="005D2F28">
      <w:pPr>
        <w:pStyle w:val="Cmsor2"/>
        <w:rPr>
          <w:sz w:val="24"/>
          <w:szCs w:val="24"/>
        </w:rPr>
      </w:pPr>
      <w:bookmarkStart w:id="24" w:name="_Toc221899708"/>
      <w:r w:rsidRPr="00D82360">
        <w:rPr>
          <w:sz w:val="24"/>
          <w:szCs w:val="24"/>
        </w:rPr>
        <w:t xml:space="preserve">Chapter 1.4.2 </w:t>
      </w:r>
      <w:r w:rsidR="009521D9" w:rsidRPr="00D82360">
        <w:rPr>
          <w:sz w:val="24"/>
          <w:szCs w:val="24"/>
        </w:rPr>
        <w:t xml:space="preserve">AI-Supported Scenario: </w:t>
      </w:r>
      <w:r w:rsidR="00887CE2" w:rsidRPr="00D82360">
        <w:rPr>
          <w:sz w:val="24"/>
          <w:szCs w:val="24"/>
        </w:rPr>
        <w:t>Similarity</w:t>
      </w:r>
      <w:r w:rsidR="009521D9" w:rsidRPr="00D82360">
        <w:rPr>
          <w:sz w:val="24"/>
          <w:szCs w:val="24"/>
        </w:rPr>
        <w:t xml:space="preserve"> Analyses</w:t>
      </w:r>
      <w:bookmarkEnd w:id="24"/>
    </w:p>
    <w:p w14:paraId="400D26E8" w14:textId="77777777" w:rsidR="00887CE2" w:rsidRPr="00D82360" w:rsidRDefault="00887CE2" w:rsidP="005D2F28">
      <w:pPr>
        <w:pStyle w:val="NormlWeb"/>
      </w:pPr>
      <w:r w:rsidRPr="00D82360">
        <w:t>Using the Excel-based OAM structure and COCO Y0 aggregation:</w:t>
      </w:r>
    </w:p>
    <w:p w14:paraId="539A68BF" w14:textId="77777777" w:rsidR="00887CE2" w:rsidRPr="00D82360" w:rsidRDefault="00887CE2" w:rsidP="005D2F28">
      <w:pPr>
        <w:pStyle w:val="NormlWeb"/>
        <w:numPr>
          <w:ilvl w:val="0"/>
          <w:numId w:val="13"/>
        </w:numPr>
      </w:pPr>
      <w:r w:rsidRPr="00D82360">
        <w:t>Similarity estimation is computed automatically</w:t>
      </w:r>
    </w:p>
    <w:p w14:paraId="65B158C0" w14:textId="77777777" w:rsidR="00887CE2" w:rsidRPr="00D82360" w:rsidRDefault="00887CE2" w:rsidP="005D2F28">
      <w:pPr>
        <w:pStyle w:val="NormlWeb"/>
        <w:numPr>
          <w:ilvl w:val="0"/>
          <w:numId w:val="13"/>
        </w:numPr>
      </w:pPr>
      <w:r w:rsidRPr="00D82360">
        <w:t>KPI aggregation is automated</w:t>
      </w:r>
    </w:p>
    <w:p w14:paraId="5FA6B722" w14:textId="77777777" w:rsidR="00887CE2" w:rsidRPr="00D82360" w:rsidRDefault="00887CE2" w:rsidP="005D2F28">
      <w:pPr>
        <w:pStyle w:val="NormlWeb"/>
        <w:numPr>
          <w:ilvl w:val="0"/>
          <w:numId w:val="13"/>
        </w:numPr>
      </w:pPr>
      <w:r w:rsidRPr="00D82360">
        <w:t>Potential deviations are flagged instantly</w:t>
      </w:r>
    </w:p>
    <w:p w14:paraId="19CC7715" w14:textId="77777777" w:rsidR="00887CE2" w:rsidRPr="00D82360" w:rsidRDefault="00887CE2" w:rsidP="005D2F28">
      <w:pPr>
        <w:pStyle w:val="NormlWeb"/>
      </w:pPr>
      <w:r w:rsidRPr="00D82360">
        <w:t>Manual expert intervention is required only for flagged cases.</w:t>
      </w:r>
      <w:r w:rsidRPr="00D82360">
        <w:br/>
        <w:t>Assuming automation reduces manual workload by approximately 40%:</w:t>
      </w:r>
    </w:p>
    <w:p w14:paraId="54013167" w14:textId="77777777" w:rsidR="00887CE2" w:rsidRPr="00D82360" w:rsidRDefault="00887CE2" w:rsidP="005D2F28">
      <w:pPr>
        <w:pStyle w:val="NormlWeb"/>
      </w:pPr>
      <w:r w:rsidRPr="00D82360">
        <w:t>New required expert time:</w:t>
      </w:r>
      <w:r w:rsidRPr="00D82360">
        <w:br/>
        <w:t>10 hours</w:t>
      </w:r>
    </w:p>
    <w:p w14:paraId="4CD10EEA" w14:textId="43C44550" w:rsidR="00887CE2" w:rsidRPr="00D82360" w:rsidRDefault="00DF4301" w:rsidP="005D2F28">
      <w:pPr>
        <w:pStyle w:val="NormlWeb"/>
      </w:pPr>
      <w:ins w:id="25" w:author="Lttd" w:date="2026-02-13T21:40:00Z" w16du:dateUtc="2026-02-13T20:40:00Z">
        <w:r>
          <w:rPr>
            <w:noProof/>
            <w14:ligatures w14:val="standardContextual"/>
          </w:rPr>
          <mc:AlternateContent>
            <mc:Choice Requires="wpi">
              <w:drawing>
                <wp:anchor distT="0" distB="0" distL="114300" distR="114300" simplePos="0" relativeHeight="251661312" behindDoc="0" locked="0" layoutInCell="1" allowOverlap="1" wp14:anchorId="5BA3ECB2" wp14:editId="24086AE8">
                  <wp:simplePos x="0" y="0"/>
                  <wp:positionH relativeFrom="column">
                    <wp:posOffset>5105302</wp:posOffset>
                  </wp:positionH>
                  <wp:positionV relativeFrom="paragraph">
                    <wp:posOffset>-1360387</wp:posOffset>
                  </wp:positionV>
                  <wp:extent cx="1368000" cy="3116880"/>
                  <wp:effectExtent l="57150" t="76200" r="60960" b="83820"/>
                  <wp:wrapNone/>
                  <wp:docPr id="526278437" name="Szabadkéz 2"/>
                  <wp:cNvGraphicFramePr/>
                  <a:graphic xmlns:a="http://schemas.openxmlformats.org/drawingml/2006/main">
                    <a:graphicData uri="http://schemas.microsoft.com/office/word/2010/wordprocessingInk">
                      <w14:contentPart bwMode="auto" r:id="rId12">
                        <w14:nvContentPartPr>
                          <w14:cNvContentPartPr/>
                        </w14:nvContentPartPr>
                        <w14:xfrm>
                          <a:off x="0" y="0"/>
                          <a:ext cx="1368000" cy="3116880"/>
                        </w14:xfrm>
                      </w14:contentPart>
                    </a:graphicData>
                  </a:graphic>
                </wp:anchor>
              </w:drawing>
            </mc:Choice>
            <mc:Fallback>
              <w:pict>
                <v:shape w14:anchorId="4AD4E3E5" id="Szabadkéz 2" o:spid="_x0000_s1026" type="#_x0000_t75" style="position:absolute;margin-left:400.6pt;margin-top:-109.95pt;width:110.5pt;height:25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">
                  <v:imagedata r:id="rId13" o:title=""/>
                </v:shape>
              </w:pict>
            </mc:Fallback>
          </mc:AlternateContent>
        </w:r>
      </w:ins>
      <w:r w:rsidR="00887CE2" w:rsidRPr="00D82360">
        <w:t>Expert cost:</w:t>
      </w:r>
      <w:r w:rsidR="00887CE2" w:rsidRPr="00D82360">
        <w:br/>
        <w:t>10 × 50 EUR = 500 EUR</w:t>
      </w:r>
    </w:p>
    <w:p w14:paraId="0B360053" w14:textId="77777777" w:rsidR="00887CE2" w:rsidRPr="00D82360" w:rsidRDefault="00887CE2" w:rsidP="005D2F28">
      <w:pPr>
        <w:pStyle w:val="NormlWeb"/>
      </w:pPr>
      <w:r w:rsidRPr="00D82360">
        <w:t>Estimated computational and operational cost per 100 samples (Excel processing + system amortization):</w:t>
      </w:r>
      <w:r w:rsidRPr="00D82360">
        <w:br/>
        <w:t>100 EUR</w:t>
      </w:r>
    </w:p>
    <w:p w14:paraId="31B73769" w14:textId="77777777" w:rsidR="00887CE2" w:rsidRPr="00D82360" w:rsidRDefault="00887CE2" w:rsidP="005D2F28">
      <w:pPr>
        <w:pStyle w:val="NormlWeb"/>
      </w:pPr>
      <w:r w:rsidRPr="00D82360">
        <w:t>Total AI-supported cost:</w:t>
      </w:r>
      <w:r w:rsidRPr="00D82360">
        <w:br/>
        <w:t>500 + 100 = 600 EUR</w:t>
      </w:r>
    </w:p>
    <w:p w14:paraId="5CD58704" w14:textId="77777777" w:rsidR="00887CE2" w:rsidRPr="00D82360" w:rsidRDefault="00887CE2" w:rsidP="005D2F28">
      <w:pPr>
        <w:rPr>
          <w:rFonts w:cs="Times New Roman"/>
          <w:szCs w:val="24"/>
        </w:rPr>
      </w:pPr>
    </w:p>
    <w:p w14:paraId="06A9966C" w14:textId="77777777" w:rsidR="00887CE2" w:rsidRPr="00D82360" w:rsidRDefault="00680FD6" w:rsidP="005D2F28">
      <w:pPr>
        <w:pStyle w:val="Cmsor2"/>
        <w:rPr>
          <w:sz w:val="24"/>
          <w:szCs w:val="24"/>
        </w:rPr>
      </w:pPr>
      <w:bookmarkStart w:id="26" w:name="_Toc221899709"/>
      <w:r w:rsidRPr="00D82360">
        <w:rPr>
          <w:sz w:val="24"/>
          <w:szCs w:val="24"/>
        </w:rPr>
        <w:t xml:space="preserve">Chapter 1.4.3 </w:t>
      </w:r>
      <w:r w:rsidR="00887CE2" w:rsidRPr="00D82360">
        <w:rPr>
          <w:sz w:val="24"/>
          <w:szCs w:val="24"/>
        </w:rPr>
        <w:t>Estimated Informational Added-Value</w:t>
      </w:r>
      <w:bookmarkEnd w:id="26"/>
    </w:p>
    <w:p w14:paraId="32FC6B47" w14:textId="77777777" w:rsidR="00887CE2" w:rsidRPr="00D82360" w:rsidRDefault="00887CE2" w:rsidP="005D2F28">
      <w:pPr>
        <w:pStyle w:val="NormlWeb"/>
      </w:pPr>
      <w:r w:rsidRPr="00D82360">
        <w:t>Benchmark cost: 835 EUR</w:t>
      </w:r>
      <w:r w:rsidRPr="00D82360">
        <w:br/>
        <w:t>AI-supported cost: 600 EUR</w:t>
      </w:r>
    </w:p>
    <w:p w14:paraId="18AC458F" w14:textId="77777777" w:rsidR="00887CE2" w:rsidRPr="00D82360" w:rsidRDefault="00887CE2" w:rsidP="005D2F28">
      <w:pPr>
        <w:pStyle w:val="NormlWeb"/>
      </w:pPr>
      <w:r w:rsidRPr="00D82360">
        <w:t>Estimated added-value per 100 samples:</w:t>
      </w:r>
      <w:r w:rsidRPr="00D82360">
        <w:br/>
        <w:t xml:space="preserve">835 − 600 = </w:t>
      </w:r>
      <w:r w:rsidRPr="00D82360">
        <w:rPr>
          <w:rStyle w:val="Kiemels2"/>
        </w:rPr>
        <w:t>235 EUR</w:t>
      </w:r>
    </w:p>
    <w:p w14:paraId="23F52C5C" w14:textId="77777777" w:rsidR="00887CE2" w:rsidRPr="00D82360" w:rsidRDefault="00887CE2" w:rsidP="005D2F28">
      <w:pPr>
        <w:pStyle w:val="NormlWeb"/>
      </w:pPr>
      <w:r w:rsidRPr="00D82360">
        <w:lastRenderedPageBreak/>
        <w:t>This represents a 28% efficiency improvement in expert evaluation cost per 100 wine samples.</w:t>
      </w:r>
    </w:p>
    <w:p w14:paraId="0FB37BC0" w14:textId="77777777" w:rsidR="00887CE2" w:rsidRPr="00D82360" w:rsidRDefault="00680FD6" w:rsidP="005D2F28">
      <w:pPr>
        <w:pStyle w:val="Cmsor2"/>
        <w:rPr>
          <w:sz w:val="24"/>
          <w:szCs w:val="24"/>
        </w:rPr>
      </w:pPr>
      <w:bookmarkStart w:id="27" w:name="_Toc221899710"/>
      <w:r w:rsidRPr="00D82360">
        <w:rPr>
          <w:sz w:val="24"/>
          <w:szCs w:val="24"/>
        </w:rPr>
        <w:t xml:space="preserve">Chapter 1.4.4 </w:t>
      </w:r>
      <w:r w:rsidR="00887CE2" w:rsidRPr="00D82360">
        <w:rPr>
          <w:sz w:val="24"/>
          <w:szCs w:val="24"/>
        </w:rPr>
        <w:t>Scalability Perspective</w:t>
      </w:r>
      <w:bookmarkEnd w:id="27"/>
    </w:p>
    <w:p w14:paraId="739F1C4F" w14:textId="77777777" w:rsidR="00887CE2" w:rsidRPr="00D82360" w:rsidRDefault="00887CE2" w:rsidP="005D2F28">
      <w:pPr>
        <w:pStyle w:val="NormlWeb"/>
      </w:pPr>
      <w:r w:rsidRPr="00D82360">
        <w:t>If applied to the full dataset of 1,000 samples:</w:t>
      </w:r>
    </w:p>
    <w:p w14:paraId="3A0DFF4E" w14:textId="77777777" w:rsidR="00887CE2" w:rsidRPr="00D82360" w:rsidRDefault="00887CE2" w:rsidP="005D2F28">
      <w:pPr>
        <w:pStyle w:val="NormlWeb"/>
      </w:pPr>
      <w:r w:rsidRPr="00D82360">
        <w:t xml:space="preserve">Estimated </w:t>
      </w:r>
      <w:proofErr w:type="gramStart"/>
      <w:r w:rsidRPr="00D82360">
        <w:t>added-value</w:t>
      </w:r>
      <w:proofErr w:type="gramEnd"/>
      <w:r w:rsidRPr="00D82360">
        <w:t xml:space="preserve"> ≈ 10 × 235 EUR = </w:t>
      </w:r>
      <w:r w:rsidRPr="00D82360">
        <w:rPr>
          <w:rStyle w:val="Kiemels2"/>
        </w:rPr>
        <w:t>2,350 EUR</w:t>
      </w:r>
    </w:p>
    <w:p w14:paraId="46082FDF" w14:textId="77777777" w:rsidR="00887CE2" w:rsidRPr="00D82360" w:rsidRDefault="00887CE2" w:rsidP="005D2F28">
      <w:pPr>
        <w:pStyle w:val="NormlWeb"/>
      </w:pPr>
      <w:r w:rsidRPr="00D82360">
        <w:t xml:space="preserve">This estimation demonstrates that the analytical framework does not merely replicate expert </w:t>
      </w:r>
      <w:proofErr w:type="gramStart"/>
      <w:r w:rsidRPr="00D82360">
        <w:t>reasoning, but</w:t>
      </w:r>
      <w:proofErr w:type="gramEnd"/>
      <w:r w:rsidRPr="00D82360">
        <w:t xml:space="preserve"> provides measurable efficiency gains in structured evaluation processes.</w:t>
      </w:r>
    </w:p>
    <w:p w14:paraId="4321645D" w14:textId="77777777" w:rsidR="00887CE2" w:rsidRPr="00D82360" w:rsidRDefault="00887CE2" w:rsidP="005D2F28">
      <w:pPr>
        <w:pStyle w:val="NormlWeb"/>
      </w:pPr>
      <w:r w:rsidRPr="00D82360">
        <w:t xml:space="preserve">The informational </w:t>
      </w:r>
      <w:proofErr w:type="gramStart"/>
      <w:r w:rsidRPr="00D82360">
        <w:t>added-value</w:t>
      </w:r>
      <w:proofErr w:type="gramEnd"/>
      <w:r w:rsidRPr="00D82360">
        <w:t xml:space="preserve"> is therefore:</w:t>
      </w:r>
    </w:p>
    <w:p w14:paraId="73142244" w14:textId="77777777" w:rsidR="00887CE2" w:rsidRPr="00D82360" w:rsidRDefault="00887CE2" w:rsidP="005D2F28">
      <w:pPr>
        <w:pStyle w:val="NormlWeb"/>
        <w:numPr>
          <w:ilvl w:val="0"/>
          <w:numId w:val="14"/>
        </w:numPr>
      </w:pPr>
      <w:r w:rsidRPr="00D82360">
        <w:t>Positive</w:t>
      </w:r>
    </w:p>
    <w:p w14:paraId="66738CC7" w14:textId="77777777" w:rsidR="00887CE2" w:rsidRPr="00D82360" w:rsidRDefault="00887CE2" w:rsidP="005D2F28">
      <w:pPr>
        <w:pStyle w:val="NormlWeb"/>
        <w:numPr>
          <w:ilvl w:val="0"/>
          <w:numId w:val="14"/>
        </w:numPr>
      </w:pPr>
      <w:r w:rsidRPr="00D82360">
        <w:t>Quantifiable</w:t>
      </w:r>
    </w:p>
    <w:p w14:paraId="79EC94B7" w14:textId="77777777" w:rsidR="00887CE2" w:rsidRPr="00D82360" w:rsidRDefault="00887CE2" w:rsidP="005D2F28">
      <w:pPr>
        <w:pStyle w:val="NormlWeb"/>
        <w:numPr>
          <w:ilvl w:val="0"/>
          <w:numId w:val="14"/>
        </w:numPr>
      </w:pPr>
      <w:r w:rsidRPr="00D82360">
        <w:t>Scalable</w:t>
      </w:r>
    </w:p>
    <w:p w14:paraId="04123C4D" w14:textId="77777777" w:rsidR="00887CE2" w:rsidRPr="00D82360" w:rsidRDefault="00887CE2" w:rsidP="005D2F28">
      <w:pPr>
        <w:pStyle w:val="NormlWeb"/>
        <w:numPr>
          <w:ilvl w:val="0"/>
          <w:numId w:val="14"/>
        </w:numPr>
      </w:pPr>
      <w:r w:rsidRPr="00D82360">
        <w:t>Reproducible</w:t>
      </w:r>
    </w:p>
    <w:p w14:paraId="4AA0075A" w14:textId="77777777" w:rsidR="00887CE2" w:rsidRPr="00D82360" w:rsidRDefault="00887CE2" w:rsidP="005D2F28">
      <w:pPr>
        <w:pStyle w:val="NormlWeb"/>
      </w:pPr>
      <w:r w:rsidRPr="00D82360">
        <w:t xml:space="preserve">The framework serves as a decision-support enhancement rather than a replacement </w:t>
      </w:r>
      <w:proofErr w:type="gramStart"/>
      <w:r w:rsidRPr="00D82360">
        <w:t>of</w:t>
      </w:r>
      <w:proofErr w:type="gramEnd"/>
      <w:r w:rsidRPr="00D82360">
        <w:t xml:space="preserve"> human expertise.</w:t>
      </w:r>
    </w:p>
    <w:p w14:paraId="7846D611" w14:textId="77777777" w:rsidR="00767CD9" w:rsidRPr="00D82360" w:rsidRDefault="00767CD9" w:rsidP="005D2F28">
      <w:pPr>
        <w:pStyle w:val="Cmsor2"/>
        <w:rPr>
          <w:sz w:val="24"/>
          <w:szCs w:val="24"/>
        </w:rPr>
      </w:pPr>
      <w:bookmarkStart w:id="28" w:name="_Toc221899711"/>
      <w:r w:rsidRPr="00D82360">
        <w:rPr>
          <w:sz w:val="24"/>
          <w:szCs w:val="24"/>
        </w:rPr>
        <w:t>Chapter 1.5. Motivation</w:t>
      </w:r>
      <w:bookmarkEnd w:id="28"/>
    </w:p>
    <w:p w14:paraId="508F4A3A"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The motivation for this research arises from the intersection of data analytics, artificial intelligence, and expert decision-making. Wine quality assessment represents a complex real-world problem where human intuition and experience play a dominant role. Investigating whether such expertise can be partially modeled or supported by automated systems is both scientifically relevant and practically useful.</w:t>
      </w:r>
    </w:p>
    <w:p w14:paraId="241F7D3F"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Additionally, the thesis is motivated by educational objectives, aiming to demonstrate how abstract analytical concepts—such as similarity, correlation, and expert modeling—can be applied to a tan</w:t>
      </w:r>
      <w:r w:rsidR="00AC33D3" w:rsidRPr="00D82360">
        <w:rPr>
          <w:rFonts w:eastAsia="Times New Roman" w:cs="Times New Roman"/>
          <w:kern w:val="0"/>
          <w:szCs w:val="24"/>
          <w14:ligatures w14:val="none"/>
        </w:rPr>
        <w:t>gible and well-defined dataset.</w:t>
      </w:r>
    </w:p>
    <w:p w14:paraId="67149C1F" w14:textId="77777777" w:rsidR="00767CD9" w:rsidRPr="00D82360" w:rsidRDefault="00767CD9" w:rsidP="005D2F28">
      <w:pPr>
        <w:pStyle w:val="Cmsor2"/>
        <w:rPr>
          <w:sz w:val="24"/>
          <w:szCs w:val="24"/>
        </w:rPr>
      </w:pPr>
      <w:bookmarkStart w:id="29" w:name="_Toc221899712"/>
      <w:r w:rsidRPr="00D82360">
        <w:rPr>
          <w:sz w:val="24"/>
          <w:szCs w:val="24"/>
        </w:rPr>
        <w:t>Chapter 1.6. About the Structure of the Publication</w:t>
      </w:r>
      <w:bookmarkEnd w:id="29"/>
    </w:p>
    <w:p w14:paraId="1CB640FB"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 xml:space="preserve">The structure of the thesis is designed to follow </w:t>
      </w:r>
      <w:proofErr w:type="gramStart"/>
      <w:r w:rsidRPr="00D82360">
        <w:rPr>
          <w:rFonts w:eastAsia="Times New Roman" w:cs="Times New Roman"/>
          <w:kern w:val="0"/>
          <w:szCs w:val="24"/>
          <w14:ligatures w14:val="none"/>
        </w:rPr>
        <w:t>a clear</w:t>
      </w:r>
      <w:proofErr w:type="gramEnd"/>
      <w:r w:rsidRPr="00D82360">
        <w:rPr>
          <w:rFonts w:eastAsia="Times New Roman" w:cs="Times New Roman"/>
          <w:kern w:val="0"/>
          <w:szCs w:val="24"/>
          <w14:ligatures w14:val="none"/>
        </w:rPr>
        <w:t xml:space="preserve"> logical progression.</w:t>
      </w:r>
    </w:p>
    <w:p w14:paraId="16E7B05B"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Chapter 2</w:t>
      </w:r>
      <w:r w:rsidRPr="00D82360">
        <w:rPr>
          <w:rFonts w:eastAsia="Times New Roman" w:cs="Times New Roman"/>
          <w:kern w:val="0"/>
          <w:szCs w:val="24"/>
          <w14:ligatures w14:val="none"/>
        </w:rPr>
        <w:t xml:space="preserve"> reviews the relevant literature and defines key concepts such as similarity analysis, expert evaluation, Large Language Models, and quantitative goodness measures.</w:t>
      </w:r>
    </w:p>
    <w:p w14:paraId="51655E5C"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Chapter 3</w:t>
      </w:r>
      <w:r w:rsidRPr="00D82360">
        <w:rPr>
          <w:rFonts w:eastAsia="Times New Roman" w:cs="Times New Roman"/>
          <w:kern w:val="0"/>
          <w:szCs w:val="24"/>
          <w14:ligatures w14:val="none"/>
        </w:rPr>
        <w:t xml:space="preserve"> presents the own developments of the thesis, including dataset handling, similarity-based analysis, and LLM-based interpretation.</w:t>
      </w:r>
    </w:p>
    <w:p w14:paraId="38E1DE51"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Chapter 4</w:t>
      </w:r>
      <w:r w:rsidRPr="00D82360">
        <w:rPr>
          <w:rFonts w:eastAsia="Times New Roman" w:cs="Times New Roman"/>
          <w:kern w:val="0"/>
          <w:szCs w:val="24"/>
          <w14:ligatures w14:val="none"/>
        </w:rPr>
        <w:t xml:space="preserve"> discusses the results and evaluates the performance of the applied methods.</w:t>
      </w:r>
    </w:p>
    <w:p w14:paraId="4C1A9CAC"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Chapter 5</w:t>
      </w:r>
      <w:r w:rsidRPr="00D82360">
        <w:rPr>
          <w:rFonts w:eastAsia="Times New Roman" w:cs="Times New Roman"/>
          <w:kern w:val="0"/>
          <w:szCs w:val="24"/>
          <w14:ligatures w14:val="none"/>
        </w:rPr>
        <w:t xml:space="preserve"> summarizes the conclusions drawn from the research.</w:t>
      </w:r>
    </w:p>
    <w:p w14:paraId="33F944C2"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Chapter 6</w:t>
      </w:r>
      <w:r w:rsidRPr="00D82360">
        <w:rPr>
          <w:rFonts w:eastAsia="Times New Roman" w:cs="Times New Roman"/>
          <w:kern w:val="0"/>
          <w:szCs w:val="24"/>
          <w14:ligatures w14:val="none"/>
        </w:rPr>
        <w:t xml:space="preserve"> outlines potential directions for future work.</w:t>
      </w:r>
    </w:p>
    <w:p w14:paraId="7CCF8AE2"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lastRenderedPageBreak/>
        <w:t>Chapter 7</w:t>
      </w:r>
      <w:r w:rsidRPr="00D82360">
        <w:rPr>
          <w:rFonts w:eastAsia="Times New Roman" w:cs="Times New Roman"/>
          <w:kern w:val="0"/>
          <w:szCs w:val="24"/>
          <w14:ligatures w14:val="none"/>
        </w:rPr>
        <w:t xml:space="preserve"> provides a concise summary of the thesis.</w:t>
      </w:r>
    </w:p>
    <w:p w14:paraId="410FFA16" w14:textId="77777777" w:rsidR="00767CD9" w:rsidRPr="00D82360" w:rsidRDefault="00767CD9" w:rsidP="005D2F28">
      <w:pPr>
        <w:rPr>
          <w:rFonts w:eastAsia="Times New Roman" w:cs="Times New Roman"/>
          <w:kern w:val="0"/>
          <w:szCs w:val="24"/>
          <w14:ligatures w14:val="none"/>
        </w:rPr>
      </w:pPr>
      <w:r w:rsidRPr="00D82360">
        <w:rPr>
          <w:rFonts w:eastAsia="Times New Roman" w:cs="Times New Roman"/>
          <w:bCs/>
          <w:kern w:val="0"/>
          <w:szCs w:val="24"/>
          <w14:ligatures w14:val="none"/>
        </w:rPr>
        <w:t>Chapter 8</w:t>
      </w:r>
      <w:r w:rsidRPr="00D82360">
        <w:rPr>
          <w:rFonts w:eastAsia="Times New Roman" w:cs="Times New Roman"/>
          <w:kern w:val="0"/>
          <w:szCs w:val="24"/>
          <w14:ligatures w14:val="none"/>
        </w:rPr>
        <w:t xml:space="preserve"> contains annexes, including abbreviations, figures, references, and documented conversations with LLMs used during the research process.</w:t>
      </w:r>
    </w:p>
    <w:p w14:paraId="1CF9ECBF" w14:textId="77777777" w:rsidR="00C50D4A" w:rsidRPr="00D82360" w:rsidRDefault="00767CD9" w:rsidP="005D2F28">
      <w:pPr>
        <w:rPr>
          <w:rFonts w:eastAsia="Times New Roman" w:cs="Times New Roman"/>
          <w:kern w:val="0"/>
          <w:szCs w:val="24"/>
          <w14:ligatures w14:val="none"/>
        </w:rPr>
      </w:pPr>
      <w:r w:rsidRPr="00D82360">
        <w:rPr>
          <w:rFonts w:eastAsia="Times New Roman" w:cs="Times New Roman"/>
          <w:kern w:val="0"/>
          <w:szCs w:val="24"/>
          <w14:ligatures w14:val="none"/>
        </w:rPr>
        <w:t>All formats, definitions, and methodological decisions introduced in earlier chapters are consistently applied throughout the thesis to ensure coherence and clarity.</w:t>
      </w:r>
    </w:p>
    <w:p w14:paraId="3AFC0B31" w14:textId="77777777" w:rsidR="009E7602" w:rsidRPr="00D82360" w:rsidRDefault="009E7602" w:rsidP="005D2F28">
      <w:pPr>
        <w:pStyle w:val="Cmsor1"/>
        <w:rPr>
          <w:sz w:val="24"/>
          <w:szCs w:val="24"/>
        </w:rPr>
      </w:pPr>
      <w:bookmarkStart w:id="30" w:name="_Toc221899713"/>
      <w:r w:rsidRPr="00D82360">
        <w:rPr>
          <w:sz w:val="24"/>
          <w:szCs w:val="24"/>
        </w:rPr>
        <w:t>Chapter 2. Literature</w:t>
      </w:r>
      <w:bookmarkEnd w:id="30"/>
    </w:p>
    <w:p w14:paraId="72462C4B" w14:textId="77777777" w:rsidR="009E7602" w:rsidRPr="00D82360" w:rsidRDefault="009E7602" w:rsidP="005D2F28">
      <w:pPr>
        <w:pStyle w:val="NormlWeb"/>
      </w:pPr>
      <w:r w:rsidRPr="00D82360">
        <w:t>This chapter introduces and evaluates the theoretical foundations necessary for understanding the analytical framework of the thesis. The objective of this chapter is to define the key concepts applied in the research before they are implemented in Chapter 3. The discussion includes wine quality evaluation, similarity analysis, Large Language Models, the Object–Attribute Matrix (OAM) framework, the COCO Y0 evaluation engine, quantitative goodness criteria, and finally the relationship between the BPROF curriculum and the thesis methodology.</w:t>
      </w:r>
    </w:p>
    <w:p w14:paraId="091E1CC1" w14:textId="77777777" w:rsidR="009E7602" w:rsidRPr="00D82360" w:rsidRDefault="009E7602" w:rsidP="005D2F28">
      <w:pPr>
        <w:pStyle w:val="Cmsor2"/>
        <w:rPr>
          <w:sz w:val="24"/>
          <w:szCs w:val="24"/>
        </w:rPr>
      </w:pPr>
      <w:bookmarkStart w:id="31" w:name="_Toc221899714"/>
      <w:r w:rsidRPr="00D82360">
        <w:rPr>
          <w:sz w:val="24"/>
          <w:szCs w:val="24"/>
        </w:rPr>
        <w:t>Chapter 2.1. Wine Quality Evaluation and Expert Judgment</w:t>
      </w:r>
      <w:bookmarkEnd w:id="31"/>
    </w:p>
    <w:p w14:paraId="6341D3FB" w14:textId="65A8541C" w:rsidR="009971FD" w:rsidRPr="00D82360" w:rsidRDefault="009971FD" w:rsidP="005D2F28">
      <w:pPr>
        <w:rPr>
          <w:rFonts w:cs="Times New Roman"/>
          <w:szCs w:val="24"/>
        </w:rPr>
      </w:pPr>
      <w:r w:rsidRPr="00D82360">
        <w:rPr>
          <w:rFonts w:cs="Times New Roman"/>
          <w:szCs w:val="24"/>
        </w:rPr>
        <w:t>Wine quality evaluation through physicochemical properties and expert scores has been widely analyzed in data-driven research (Cortez et al., 2009</w:t>
      </w:r>
      <w:proofErr w:type="gramStart"/>
      <w:r w:rsidRPr="00D82360">
        <w:rPr>
          <w:rFonts w:cs="Times New Roman"/>
          <w:szCs w:val="24"/>
        </w:rPr>
        <w:t>).</w:t>
      </w:r>
      <w:ins w:id="32" w:author="Lttd" w:date="2026-02-13T21:41:00Z" w16du:dateUtc="2026-02-13T20:41:00Z">
        <w:r w:rsidR="001E7A4F">
          <w:rPr>
            <w:rFonts w:cs="Times New Roman"/>
            <w:szCs w:val="24"/>
          </w:rPr>
          <w:t>&lt;</w:t>
        </w:r>
        <w:proofErr w:type="gramEnd"/>
        <w:r w:rsidR="001E7A4F">
          <w:rPr>
            <w:rFonts w:cs="Times New Roman"/>
            <w:szCs w:val="24"/>
          </w:rPr>
          <w:t>--</w:t>
        </w:r>
        <w:r w:rsidR="005076F9">
          <w:rPr>
            <w:rFonts w:cs="Times New Roman"/>
            <w:szCs w:val="24"/>
          </w:rPr>
          <w:t xml:space="preserve">each!!! </w:t>
        </w:r>
        <w:r w:rsidR="001E7A4F">
          <w:rPr>
            <w:rFonts w:cs="Times New Roman"/>
            <w:szCs w:val="24"/>
          </w:rPr>
          <w:t xml:space="preserve">reference </w:t>
        </w:r>
        <w:r w:rsidR="005076F9">
          <w:rPr>
            <w:rFonts w:cs="Times New Roman"/>
            <w:szCs w:val="24"/>
          </w:rPr>
          <w:t xml:space="preserve">must deliver </w:t>
        </w:r>
        <w:r w:rsidR="005076F9" w:rsidRPr="005076F9">
          <w:rPr>
            <w:rFonts w:cs="Times New Roman"/>
            <w:i/>
            <w:iCs/>
            <w:szCs w:val="24"/>
            <w:rPrChange w:id="33" w:author="Lttd" w:date="2026-02-13T21:41:00Z" w16du:dateUtc="2026-02-13T20:41:00Z">
              <w:rPr>
                <w:rFonts w:cs="Times New Roman"/>
                <w:szCs w:val="24"/>
              </w:rPr>
            </w:rPrChange>
          </w:rPr>
          <w:t>“cited texts”</w:t>
        </w:r>
      </w:ins>
    </w:p>
    <w:p w14:paraId="6F6E230A" w14:textId="77777777" w:rsidR="009E7602" w:rsidRPr="00D82360" w:rsidRDefault="009E7602" w:rsidP="005D2F28">
      <w:pPr>
        <w:pStyle w:val="NormlWeb"/>
      </w:pPr>
      <w:r w:rsidRPr="00D82360">
        <w:t>Wine quality evaluation has traditionally been conducted through sensory assessment performed by trained experts. In structured datasets such as the red wine quality dataset introduced by Cortez et al. (2009), wine quality is represented numerically through aggregated expert ratings. The dataset includes physicochemical properties such as acidity, sugar content, alcohol level, pH value, and sulphates, together with expert-assigned quality scores.</w:t>
      </w:r>
    </w:p>
    <w:p w14:paraId="6F43352F" w14:textId="77777777" w:rsidR="009E7602" w:rsidRPr="00D82360" w:rsidRDefault="009E7602" w:rsidP="005D2F28">
      <w:pPr>
        <w:pStyle w:val="NormlWeb"/>
      </w:pPr>
      <w:r w:rsidRPr="00D82360">
        <w:t>This numerical representation enables computational modeling of wine expertise. Expert judgment can therefore be interpreted as a mapping between measurable attributes and evaluative outcomes. While sensory evaluation involves subjective elements, the dataset allows the investigation of whether consistent statistical relationships exist between chemical characteristics and assigned quality ratings.</w:t>
      </w:r>
    </w:p>
    <w:p w14:paraId="005C4457" w14:textId="77777777" w:rsidR="009E7602" w:rsidRPr="00D82360" w:rsidRDefault="009E7602" w:rsidP="005D2F28">
      <w:pPr>
        <w:pStyle w:val="NormlWeb"/>
      </w:pPr>
      <w:r w:rsidRPr="00D82360">
        <w:t xml:space="preserve">From a methodological perspective, wine expertise can be treated as a concept-testing problem. The core question is whether measurable attributes can approximate expert evaluation in a reproducible and quantifiable manner. This thesis does not assume perfect replication of human sensory </w:t>
      </w:r>
      <w:proofErr w:type="gramStart"/>
      <w:r w:rsidRPr="00D82360">
        <w:t>perception, but</w:t>
      </w:r>
      <w:proofErr w:type="gramEnd"/>
      <w:r w:rsidRPr="00D82360">
        <w:t xml:space="preserve"> investigates the extent to which structured data analysis can approximate expert reasoning.</w:t>
      </w:r>
    </w:p>
    <w:p w14:paraId="6EB65F3F" w14:textId="77777777" w:rsidR="009E7602" w:rsidRPr="00D82360" w:rsidRDefault="009E7602" w:rsidP="005D2F28">
      <w:pPr>
        <w:pStyle w:val="Cmsor2"/>
        <w:rPr>
          <w:sz w:val="24"/>
          <w:szCs w:val="24"/>
        </w:rPr>
      </w:pPr>
      <w:bookmarkStart w:id="34" w:name="_Toc221899715"/>
      <w:r w:rsidRPr="00D82360">
        <w:rPr>
          <w:sz w:val="24"/>
          <w:szCs w:val="24"/>
        </w:rPr>
        <w:t>Chapter 2.2. Similarity Analysis and Pattern Recognition</w:t>
      </w:r>
      <w:bookmarkEnd w:id="34"/>
    </w:p>
    <w:p w14:paraId="6570E314" w14:textId="77777777" w:rsidR="00EB7484" w:rsidRPr="00D82360" w:rsidRDefault="00EB7484" w:rsidP="005D2F28">
      <w:pPr>
        <w:rPr>
          <w:rFonts w:cs="Times New Roman"/>
          <w:szCs w:val="24"/>
        </w:rPr>
      </w:pPr>
      <w:r w:rsidRPr="00D82360">
        <w:rPr>
          <w:rFonts w:cs="Times New Roman"/>
          <w:szCs w:val="24"/>
        </w:rPr>
        <w:t>Similarity-based modeling relies on vector-space representation and distance metrics in multidimensional space (Han, Kamber &amp; Pei, 2011).</w:t>
      </w:r>
    </w:p>
    <w:p w14:paraId="36C473C5" w14:textId="77777777" w:rsidR="009E7602" w:rsidRPr="00D82360" w:rsidRDefault="009E7602" w:rsidP="005D2F28">
      <w:pPr>
        <w:pStyle w:val="NormlWeb"/>
      </w:pPr>
      <w:r w:rsidRPr="00D82360">
        <w:lastRenderedPageBreak/>
        <w:t>Similarity analysis refers to the measurement of closeness between objects based on their attributes. When objects are represented as vectors in multidimensional space, similarity can be calculated using distance metrics such as Euclidean distance or other norm-based measures. Objects that are closer in attribute space are considered more similar.</w:t>
      </w:r>
    </w:p>
    <w:p w14:paraId="299A2FEC" w14:textId="77777777" w:rsidR="009E7602" w:rsidRPr="00D82360" w:rsidRDefault="009E7602" w:rsidP="005D2F28">
      <w:pPr>
        <w:pStyle w:val="NormlWeb"/>
      </w:pPr>
      <w:r w:rsidRPr="00D82360">
        <w:t>In this thesis, each wine sample is represented as a vector of physicochemical features. Similarity analysis enables systematic comparison between wine samples and allows detection of patterns in attribute distributions. If wines with similar chemical profiles consistently receive similar quality ratings, this suggests that measurable patterns underlie expert evaluations.</w:t>
      </w:r>
    </w:p>
    <w:p w14:paraId="1B2D4508" w14:textId="77777777" w:rsidR="009E7602" w:rsidRPr="00D82360" w:rsidRDefault="009E7602" w:rsidP="005D2F28">
      <w:pPr>
        <w:pStyle w:val="NormlWeb"/>
      </w:pPr>
      <w:r w:rsidRPr="00D82360">
        <w:t>Similarity analysis is closely related to pattern recognition. Pattern recognition aims to identify consistent relationships within structured datasets. However, similarity does not imply causality; it measures association. Therefore, similarity-based inference must be evaluated using quantitative performance indicators.</w:t>
      </w:r>
    </w:p>
    <w:p w14:paraId="32BE04A5" w14:textId="77777777" w:rsidR="009E7602" w:rsidRPr="00D82360" w:rsidRDefault="009E7602" w:rsidP="005D2F28">
      <w:pPr>
        <w:pStyle w:val="NormlWeb"/>
      </w:pPr>
      <w:r w:rsidRPr="00D82360">
        <w:t xml:space="preserve">The choice of normalization, scaling, and distance metrics influences </w:t>
      </w:r>
      <w:proofErr w:type="gramStart"/>
      <w:r w:rsidRPr="00D82360">
        <w:t>similarity</w:t>
      </w:r>
      <w:proofErr w:type="gramEnd"/>
      <w:r w:rsidRPr="00D82360">
        <w:t xml:space="preserve"> outcomes. Consequently, similarity is not an intrinsic property but a methodological construction. For this reason, evaluation frameworks such as COCO Y0 are necessary to verify the robustness of similarity-derived results.</w:t>
      </w:r>
    </w:p>
    <w:p w14:paraId="3EC50562" w14:textId="77777777" w:rsidR="009E7602" w:rsidRPr="00D82360" w:rsidRDefault="009E7602" w:rsidP="005D2F28">
      <w:pPr>
        <w:pStyle w:val="Cmsor2"/>
        <w:rPr>
          <w:sz w:val="24"/>
          <w:szCs w:val="24"/>
        </w:rPr>
      </w:pPr>
      <w:bookmarkStart w:id="35" w:name="_Toc221899716"/>
      <w:r w:rsidRPr="00D82360">
        <w:rPr>
          <w:sz w:val="24"/>
          <w:szCs w:val="24"/>
        </w:rPr>
        <w:t>Chapter 2.3. Large Language Models in Analytical Tasks</w:t>
      </w:r>
      <w:bookmarkEnd w:id="35"/>
    </w:p>
    <w:p w14:paraId="276C5978" w14:textId="77777777" w:rsidR="00EB7484" w:rsidRPr="00D82360" w:rsidRDefault="00EB7484" w:rsidP="005D2F28">
      <w:pPr>
        <w:rPr>
          <w:rFonts w:cs="Times New Roman"/>
          <w:szCs w:val="24"/>
        </w:rPr>
      </w:pPr>
      <w:r w:rsidRPr="00D82360">
        <w:rPr>
          <w:rFonts w:cs="Times New Roman"/>
          <w:szCs w:val="24"/>
        </w:rPr>
        <w:t>Large Language Models operate as probabilistic AI systems trained on large-scale textual corpora (Brown et al., 2020).</w:t>
      </w:r>
    </w:p>
    <w:p w14:paraId="02B11468" w14:textId="77777777" w:rsidR="009E7602" w:rsidRPr="00D82360" w:rsidRDefault="009E7602" w:rsidP="005D2F28">
      <w:pPr>
        <w:pStyle w:val="NormlWeb"/>
      </w:pPr>
      <w:r w:rsidRPr="00D82360">
        <w:t>Large Language Models (LLMs) are neural network-based systems trained on large-scale textual corpora to generate and interpret language. According to Russell and Norvig (2021), Artificial Intelligence studies systems capable of performing tasks that typically require human intelligence. LLMs extend this capability by identifying semantic patterns and contextual relationships in text-based data.</w:t>
      </w:r>
    </w:p>
    <w:p w14:paraId="5E689C04" w14:textId="77777777" w:rsidR="009E7602" w:rsidRPr="00D82360" w:rsidRDefault="009E7602" w:rsidP="005D2F28">
      <w:pPr>
        <w:pStyle w:val="NormlWeb"/>
      </w:pPr>
      <w:r w:rsidRPr="00D82360">
        <w:t>Although LLMs are primarily designed for language processing, they can be applied to interpret structured analytical outputs. In this thesis, LLMs are used to simulate expert-like reasoning by interpreting wine characteristics and analytical results derived from similarity computations.</w:t>
      </w:r>
    </w:p>
    <w:p w14:paraId="6E36352C" w14:textId="77777777" w:rsidR="009E7602" w:rsidRPr="00D82360" w:rsidRDefault="009E7602" w:rsidP="005D2F28">
      <w:pPr>
        <w:pStyle w:val="NormlWeb"/>
      </w:pPr>
      <w:r w:rsidRPr="00D82360">
        <w:t>LLM outputs are probabilistic rather than deterministic. They generate responses based on learned statistical patterns rather than direct measurement of numerical relationships. Therefore, LLM-based interpretations must be validated through external quantitative criteria. In this thesis, LLM reasoning is evaluated using measurable alignment with expert-assigned quality scores.</w:t>
      </w:r>
    </w:p>
    <w:p w14:paraId="30A2C329" w14:textId="77777777" w:rsidR="009E7602" w:rsidRPr="00D82360" w:rsidRDefault="009E7602" w:rsidP="005D2F28">
      <w:pPr>
        <w:pStyle w:val="NormlWeb"/>
      </w:pPr>
      <w:r w:rsidRPr="00D82360">
        <w:t>The integration of LLMs serves as a complementary interpretative layer rather than a replacement for statistical analysis.</w:t>
      </w:r>
    </w:p>
    <w:p w14:paraId="6F25BE34" w14:textId="77777777" w:rsidR="009E7602" w:rsidRPr="00D82360" w:rsidRDefault="009E7602" w:rsidP="005D2F28">
      <w:pPr>
        <w:pStyle w:val="Cmsor2"/>
        <w:rPr>
          <w:sz w:val="24"/>
          <w:szCs w:val="24"/>
        </w:rPr>
      </w:pPr>
      <w:bookmarkStart w:id="36" w:name="_Toc221899717"/>
      <w:r w:rsidRPr="00D82360">
        <w:rPr>
          <w:sz w:val="24"/>
          <w:szCs w:val="24"/>
        </w:rPr>
        <w:t>Chapter 2.4. Object–Attribute Matrix (OAM)</w:t>
      </w:r>
      <w:bookmarkEnd w:id="36"/>
    </w:p>
    <w:p w14:paraId="15FEC794" w14:textId="77777777" w:rsidR="00EB7484" w:rsidRPr="00D82360" w:rsidRDefault="00EB7484" w:rsidP="005D2F28">
      <w:pPr>
        <w:rPr>
          <w:rFonts w:cs="Times New Roman"/>
          <w:szCs w:val="24"/>
        </w:rPr>
      </w:pPr>
      <w:r w:rsidRPr="00D82360">
        <w:rPr>
          <w:rFonts w:cs="Times New Roman"/>
          <w:szCs w:val="24"/>
        </w:rPr>
        <w:lastRenderedPageBreak/>
        <w:t>Matrix-based object–attribute representations are standard in structured system modeling (von Bertalanffy, 1968).</w:t>
      </w:r>
    </w:p>
    <w:p w14:paraId="6A3B47D0" w14:textId="77777777" w:rsidR="009E7602" w:rsidRPr="00D82360" w:rsidRDefault="009E7602" w:rsidP="005D2F28">
      <w:pPr>
        <w:pStyle w:val="NormlWeb"/>
      </w:pPr>
      <w:r w:rsidRPr="00D82360">
        <w:t>The Object–Attribute Matrix (OAM) is a structured data representation framework in which objects are described through measurable attributes. In an OAM structure, rows correspond to objects and columns correspond to attributes. This matrix representation enables systematic analytical operations.</w:t>
      </w:r>
    </w:p>
    <w:p w14:paraId="7F3EE89A" w14:textId="77777777" w:rsidR="009E7602" w:rsidRPr="00D82360" w:rsidRDefault="009E7602" w:rsidP="005D2F28">
      <w:pPr>
        <w:pStyle w:val="NormlWeb"/>
      </w:pPr>
      <w:r w:rsidRPr="00D82360">
        <w:t>In this thesis, wine samples represent objects, and physicochemical properties represent attributes. Expert-assigned quality scores are treated as evaluative outputs associated with each object. The OAM framework organizes the dataset into a consistent matrix format suitable for similarity computation and ranking procedures.</w:t>
      </w:r>
    </w:p>
    <w:p w14:paraId="2B6E4752" w14:textId="77777777" w:rsidR="009E7602" w:rsidRPr="00D82360" w:rsidRDefault="009E7602" w:rsidP="005D2F28">
      <w:pPr>
        <w:pStyle w:val="NormlWeb"/>
      </w:pPr>
      <w:r w:rsidRPr="00D82360">
        <w:t>The OAM approach ensures transparency by clearly separating input variables from evaluation logic. It allows standardized normalization of attributes and facilitates reproducible computation within Excel. By structuring the wine dataset in OAM format, subsequent similarity analysis and COCO Y0 evaluation become methodologically coherent.</w:t>
      </w:r>
    </w:p>
    <w:p w14:paraId="40B2D381" w14:textId="77777777" w:rsidR="009E7602" w:rsidRPr="00D82360" w:rsidRDefault="009E7602" w:rsidP="005D2F28">
      <w:pPr>
        <w:pStyle w:val="NormlWeb"/>
      </w:pPr>
      <w:r w:rsidRPr="00D82360">
        <w:t>OAM therefore serves as the structural foundation for modeling wine expertise as a measurable relationship between objects and attributes.</w:t>
      </w:r>
    </w:p>
    <w:p w14:paraId="2768D6FA" w14:textId="77777777" w:rsidR="009E7602" w:rsidRPr="00D82360" w:rsidRDefault="009E7602" w:rsidP="005D2F28">
      <w:pPr>
        <w:pStyle w:val="Cmsor2"/>
        <w:rPr>
          <w:sz w:val="24"/>
          <w:szCs w:val="24"/>
        </w:rPr>
      </w:pPr>
      <w:bookmarkStart w:id="37" w:name="_Toc221899718"/>
      <w:r w:rsidRPr="00D82360">
        <w:rPr>
          <w:sz w:val="24"/>
          <w:szCs w:val="24"/>
        </w:rPr>
        <w:t>Chapter 2.5. COCO Y0 Evaluation Engine</w:t>
      </w:r>
      <w:bookmarkEnd w:id="37"/>
    </w:p>
    <w:p w14:paraId="7C0C09DC" w14:textId="77777777" w:rsidR="00EB7484" w:rsidRPr="00D82360" w:rsidRDefault="00EB7484" w:rsidP="005D2F28">
      <w:pPr>
        <w:rPr>
          <w:rFonts w:cs="Times New Roman"/>
          <w:szCs w:val="24"/>
        </w:rPr>
      </w:pPr>
      <w:r w:rsidRPr="00D82360">
        <w:rPr>
          <w:rFonts w:cs="Times New Roman"/>
          <w:szCs w:val="24"/>
        </w:rPr>
        <w:t>Multi-criteria aggregation frameworks are commonly applied in decision-support evaluation systems (Saaty, 1980).</w:t>
      </w:r>
    </w:p>
    <w:p w14:paraId="74E34357" w14:textId="77777777" w:rsidR="009E7602" w:rsidRPr="00D82360" w:rsidRDefault="009E7602" w:rsidP="005D2F28">
      <w:pPr>
        <w:pStyle w:val="NormlWeb"/>
      </w:pPr>
      <w:r w:rsidRPr="00D82360">
        <w:t>The COCO Y0 evaluation engine is a structured ranking and verification framework designed to evaluate competing analytical configurations using aggregated performance indicators. In concept-testing environments, multiple evaluation criteria may exist simultaneously, requiring systematic aggregation.</w:t>
      </w:r>
    </w:p>
    <w:p w14:paraId="4D9B5BB6" w14:textId="77777777" w:rsidR="009E7602" w:rsidRPr="00D82360" w:rsidRDefault="009E7602" w:rsidP="005D2F28">
      <w:pPr>
        <w:pStyle w:val="NormlWeb"/>
      </w:pPr>
      <w:r w:rsidRPr="00D82360">
        <w:t xml:space="preserve">In this thesis, COCO Y0 is applied to rank similarity-based estimations of wine quality against expert-assigned ratings. The engine processes calculated similarity outputs and </w:t>
      </w:r>
      <w:proofErr w:type="gramStart"/>
      <w:r w:rsidRPr="00D82360">
        <w:t>evaluates</w:t>
      </w:r>
      <w:proofErr w:type="gramEnd"/>
      <w:r w:rsidRPr="00D82360">
        <w:t xml:space="preserve"> them using quantitative indicators such as correlation and error-based measures.</w:t>
      </w:r>
    </w:p>
    <w:p w14:paraId="5C1A3FBD" w14:textId="77777777" w:rsidR="009E7602" w:rsidRPr="00D82360" w:rsidRDefault="009E7602" w:rsidP="005D2F28">
      <w:pPr>
        <w:pStyle w:val="NormlWeb"/>
      </w:pPr>
      <w:r w:rsidRPr="00D82360">
        <w:t>The necessity of COCO Y0 arises from the possibility that different evaluation metrics may produce partially conflicting results. For example, one configuration may achieve high correlation but moderate numerical error. COCO Y0 provides a structured aggregation mechanism that enables consistent ranking of alternative analytical settings.</w:t>
      </w:r>
    </w:p>
    <w:p w14:paraId="760C21B4" w14:textId="77777777" w:rsidR="009E7602" w:rsidRPr="00D82360" w:rsidRDefault="009E7602" w:rsidP="005D2F28">
      <w:pPr>
        <w:pStyle w:val="NormlWeb"/>
      </w:pPr>
      <w:r w:rsidRPr="00D82360">
        <w:t>Implemented within Excel, COCO Y0 operates through formula-based computations that ensure reproducibility and auditability. By transforming abstract notions of accuracy and goodness into measurable aggregated indicators, COCO Y0 operationalizes verification and supports automation of expert-like evaluation processes.</w:t>
      </w:r>
    </w:p>
    <w:p w14:paraId="4A75F3BF" w14:textId="77777777" w:rsidR="009E7602" w:rsidRPr="00D82360" w:rsidRDefault="009E7602" w:rsidP="005D2F28">
      <w:pPr>
        <w:pStyle w:val="Cmsor2"/>
        <w:rPr>
          <w:sz w:val="24"/>
          <w:szCs w:val="24"/>
        </w:rPr>
      </w:pPr>
      <w:bookmarkStart w:id="38" w:name="_Toc221899719"/>
      <w:r w:rsidRPr="00D82360">
        <w:rPr>
          <w:sz w:val="24"/>
          <w:szCs w:val="24"/>
        </w:rPr>
        <w:t>Chapter 2.6. Goodness Criteria and Performance Evaluation</w:t>
      </w:r>
      <w:bookmarkEnd w:id="38"/>
    </w:p>
    <w:p w14:paraId="2A14BBE2" w14:textId="77777777" w:rsidR="00EB7484" w:rsidRPr="00D82360" w:rsidRDefault="00EB7484" w:rsidP="005D2F28">
      <w:pPr>
        <w:rPr>
          <w:rFonts w:cs="Times New Roman"/>
          <w:szCs w:val="24"/>
        </w:rPr>
      </w:pPr>
      <w:r w:rsidRPr="00D82360">
        <w:rPr>
          <w:rFonts w:cs="Times New Roman"/>
          <w:szCs w:val="24"/>
        </w:rPr>
        <w:lastRenderedPageBreak/>
        <w:t>Correlation is widely used to evaluate linear association between predicted and observed values (Moore, McCabe &amp; Craig, 2017).</w:t>
      </w:r>
    </w:p>
    <w:p w14:paraId="78788A3D" w14:textId="77777777" w:rsidR="009E7602" w:rsidRPr="00D82360" w:rsidRDefault="009E7602" w:rsidP="005D2F28">
      <w:pPr>
        <w:pStyle w:val="NormlWeb"/>
      </w:pPr>
      <w:r w:rsidRPr="00D82360">
        <w:t>Evaluation of similarity-based and LLM-based approaches requires quantitative goodness criteria. Goodness refers to the measurable alignment between derived analytical outputs and expert-assigned quality scores.</w:t>
      </w:r>
    </w:p>
    <w:p w14:paraId="435C4EC1" w14:textId="77777777" w:rsidR="009E7602" w:rsidRPr="00D82360" w:rsidRDefault="009E7602" w:rsidP="005D2F28">
      <w:pPr>
        <w:pStyle w:val="NormlWeb"/>
      </w:pPr>
      <w:r w:rsidRPr="00D82360">
        <w:t>Correlation coefficients measure the strength and direction of linear association between variables. High positive correlation indicates consistent movement between predicted values and expert ratings. However, correlation alone does not measure magnitude of deviation.</w:t>
      </w:r>
    </w:p>
    <w:p w14:paraId="4746210C" w14:textId="77777777" w:rsidR="009E7602" w:rsidRPr="00D82360" w:rsidRDefault="009E7602" w:rsidP="005D2F28">
      <w:pPr>
        <w:pStyle w:val="NormlWeb"/>
      </w:pPr>
      <w:r w:rsidRPr="00D82360">
        <w:t>Error-based measures, such as absolute differences or squared differences between predicted and actual values, quantify numerical accuracy. These measures capture the extent of deviation from expert ratings.</w:t>
      </w:r>
    </w:p>
    <w:p w14:paraId="686EA884" w14:textId="77777777" w:rsidR="009E7602" w:rsidRPr="00D82360" w:rsidRDefault="009E7602" w:rsidP="005D2F28">
      <w:pPr>
        <w:pStyle w:val="NormlWeb"/>
      </w:pPr>
      <w:r w:rsidRPr="00D82360">
        <w:t>Because individual metrics may provide incomplete perspectives, aggregated evaluation through COCO Y0 ensures balanced interpretation. In this thesis, goodness is defined as measurable consistency between computationally derived insights and expert-evaluated quality scores.</w:t>
      </w:r>
    </w:p>
    <w:p w14:paraId="7843C404" w14:textId="77777777" w:rsidR="00EB7484" w:rsidRPr="00D82360" w:rsidRDefault="00EB7484" w:rsidP="005D2F28">
      <w:pPr>
        <w:pStyle w:val="Cmsor1"/>
        <w:rPr>
          <w:sz w:val="24"/>
          <w:szCs w:val="24"/>
        </w:rPr>
      </w:pPr>
      <w:bookmarkStart w:id="39" w:name="_Toc221899720"/>
      <w:r w:rsidRPr="00D82360">
        <w:rPr>
          <w:sz w:val="24"/>
          <w:szCs w:val="24"/>
        </w:rPr>
        <w:t xml:space="preserve">Chapter 2.7. The Relationship Between the BPROF </w:t>
      </w:r>
      <w:proofErr w:type="spellStart"/>
      <w:r w:rsidRPr="00D82360">
        <w:rPr>
          <w:sz w:val="24"/>
          <w:szCs w:val="24"/>
        </w:rPr>
        <w:t>Programme</w:t>
      </w:r>
      <w:proofErr w:type="spellEnd"/>
      <w:r w:rsidRPr="00D82360">
        <w:rPr>
          <w:sz w:val="24"/>
          <w:szCs w:val="24"/>
        </w:rPr>
        <w:t xml:space="preserve"> and the Thesis</w:t>
      </w:r>
      <w:bookmarkEnd w:id="39"/>
    </w:p>
    <w:p w14:paraId="5AC3B527" w14:textId="77777777" w:rsidR="00EB7484" w:rsidRPr="00D82360" w:rsidRDefault="00EB7484" w:rsidP="005D2F28">
      <w:pPr>
        <w:pStyle w:val="NormlWeb"/>
      </w:pPr>
      <w:r w:rsidRPr="00D82360">
        <w:t>This chapter contextualizes the research within the BPROF (Computer Science) curriculum. The thesis integrates similarity analysis, OAM structuring, COCO Y0 evaluation logic, and LLM-based interpretation. Each subject below contributed to the methodological foundation of the research.</w:t>
      </w:r>
    </w:p>
    <w:p w14:paraId="210981FF" w14:textId="77777777" w:rsidR="00EB7484" w:rsidRPr="00D82360" w:rsidRDefault="00EB7484" w:rsidP="005D2F28">
      <w:pPr>
        <w:pStyle w:val="Cmsor2"/>
        <w:rPr>
          <w:sz w:val="24"/>
          <w:szCs w:val="24"/>
        </w:rPr>
      </w:pPr>
      <w:bookmarkStart w:id="40" w:name="_Toc221899721"/>
      <w:r w:rsidRPr="00D82360">
        <w:rPr>
          <w:sz w:val="24"/>
          <w:szCs w:val="24"/>
        </w:rPr>
        <w:t>Chapter 2.7.1 Networks &amp; Computer Architectures</w:t>
      </w:r>
      <w:bookmarkEnd w:id="40"/>
    </w:p>
    <w:p w14:paraId="04CCCB8A" w14:textId="77777777" w:rsidR="00EB7484" w:rsidRPr="00D82360" w:rsidRDefault="00EB7484" w:rsidP="005D2F28">
      <w:pPr>
        <w:pStyle w:val="NormlWeb"/>
      </w:pPr>
      <w:r w:rsidRPr="00D82360">
        <w:t>Computer networks define how computing systems communicate and exchange data (Tanenbaum &amp; Wetherall, 2011). Although the wine dataset used in this thesis is static, the application of Large Language Models relies on distributed computing infrastructures. Understanding network architecture helped interpret how AI-based systems operate in cloud environments and how computational scalability and response time may influence analytical workflows.</w:t>
      </w:r>
    </w:p>
    <w:p w14:paraId="3FA90D94" w14:textId="77777777" w:rsidR="00EB7484" w:rsidRPr="00D82360" w:rsidRDefault="00EB7484" w:rsidP="005D2F28">
      <w:pPr>
        <w:pStyle w:val="Cmsor2"/>
        <w:rPr>
          <w:sz w:val="24"/>
          <w:szCs w:val="24"/>
        </w:rPr>
      </w:pPr>
      <w:bookmarkStart w:id="41" w:name="_Toc221899722"/>
      <w:r w:rsidRPr="00D82360">
        <w:rPr>
          <w:sz w:val="24"/>
          <w:szCs w:val="24"/>
        </w:rPr>
        <w:t>Chapter 2.7.2 Introduction to Algorithms</w:t>
      </w:r>
      <w:bookmarkEnd w:id="41"/>
    </w:p>
    <w:p w14:paraId="537AB331" w14:textId="77777777" w:rsidR="00EB7484" w:rsidRPr="00D82360" w:rsidRDefault="00EB7484" w:rsidP="005D2F28">
      <w:pPr>
        <w:pStyle w:val="NormlWeb"/>
      </w:pPr>
      <w:r w:rsidRPr="00D82360">
        <w:t>An algorithm is a finite sequence of well-defined instructions for solving a problem (</w:t>
      </w:r>
      <w:proofErr w:type="spellStart"/>
      <w:r w:rsidRPr="00D82360">
        <w:t>Cormen</w:t>
      </w:r>
      <w:proofErr w:type="spellEnd"/>
      <w:r w:rsidRPr="00D82360">
        <w:t xml:space="preserve"> et al., 2022). The similarity calculations, ranking mechanisms, and COCO Y0 evaluation processes implemented in this thesis are algorithmic procedures. This subject provided the formal foundation for structuring the wine-quality derivation process into logically ordered computational steps.</w:t>
      </w:r>
    </w:p>
    <w:p w14:paraId="25394322" w14:textId="77777777" w:rsidR="00EB7484" w:rsidRPr="00D82360" w:rsidRDefault="00EB7484" w:rsidP="005D2F28">
      <w:pPr>
        <w:pStyle w:val="Cmsor2"/>
        <w:rPr>
          <w:sz w:val="24"/>
          <w:szCs w:val="24"/>
        </w:rPr>
      </w:pPr>
      <w:bookmarkStart w:id="42" w:name="_Toc221899723"/>
      <w:r w:rsidRPr="00D82360">
        <w:rPr>
          <w:sz w:val="24"/>
          <w:szCs w:val="24"/>
        </w:rPr>
        <w:t>Chapter 2.7.3 Operating Systems</w:t>
      </w:r>
      <w:bookmarkEnd w:id="42"/>
    </w:p>
    <w:p w14:paraId="20D12B26" w14:textId="77777777" w:rsidR="00EB7484" w:rsidRPr="00D82360" w:rsidRDefault="00EB7484" w:rsidP="005D2F28">
      <w:pPr>
        <w:pStyle w:val="NormlWeb"/>
      </w:pPr>
      <w:r w:rsidRPr="00D82360">
        <w:t xml:space="preserve">Operating systems manage hardware resources and ensure reliable execution of applications (Silberschatz, Galvin &amp; Gagne, 2020). Knowledge of operating system principles supported </w:t>
      </w:r>
      <w:r w:rsidRPr="00D82360">
        <w:lastRenderedPageBreak/>
        <w:t>reproducible execution of data-processing workflows, structured file management, and stable iteration of similarity computations and COCO Y0 modeling.</w:t>
      </w:r>
    </w:p>
    <w:p w14:paraId="13710256" w14:textId="77777777" w:rsidR="00EB7484" w:rsidRPr="00D82360" w:rsidRDefault="00EB7484" w:rsidP="005D2F28">
      <w:pPr>
        <w:pStyle w:val="Cmsor2"/>
        <w:rPr>
          <w:sz w:val="24"/>
          <w:szCs w:val="24"/>
        </w:rPr>
      </w:pPr>
      <w:bookmarkStart w:id="43" w:name="_Toc221899724"/>
      <w:r w:rsidRPr="00D82360">
        <w:rPr>
          <w:sz w:val="24"/>
          <w:szCs w:val="24"/>
        </w:rPr>
        <w:t>Chapter 2.7.4 Introduction to Programming</w:t>
      </w:r>
      <w:bookmarkEnd w:id="43"/>
    </w:p>
    <w:p w14:paraId="71735330" w14:textId="77777777" w:rsidR="00EB7484" w:rsidRPr="00D82360" w:rsidRDefault="00EB7484" w:rsidP="005D2F28">
      <w:pPr>
        <w:pStyle w:val="NormlWeb"/>
      </w:pPr>
      <w:r w:rsidRPr="00D82360">
        <w:t>Computational thinking involves formulating problems in a way that enables computer-based execution (Wing, 2006). Programming principles supported the transformation of physicochemical wine attributes into normalized matrices and similarity-based representations. Deterministic implementation ensured repeatability and transparency of the analytical process.</w:t>
      </w:r>
    </w:p>
    <w:p w14:paraId="704B503F" w14:textId="77777777" w:rsidR="00EB7484" w:rsidRPr="00D82360" w:rsidRDefault="00EB7484" w:rsidP="005D2F28">
      <w:pPr>
        <w:pStyle w:val="Cmsor2"/>
        <w:rPr>
          <w:sz w:val="24"/>
          <w:szCs w:val="24"/>
        </w:rPr>
      </w:pPr>
      <w:bookmarkStart w:id="44" w:name="_Toc221899725"/>
      <w:r w:rsidRPr="00D82360">
        <w:rPr>
          <w:sz w:val="24"/>
          <w:szCs w:val="24"/>
        </w:rPr>
        <w:t>Chapter 2.7.5 Programming</w:t>
      </w:r>
      <w:bookmarkEnd w:id="44"/>
      <w:r w:rsidRPr="00D82360">
        <w:rPr>
          <w:sz w:val="24"/>
          <w:szCs w:val="24"/>
        </w:rPr>
        <w:t xml:space="preserve"> </w:t>
      </w:r>
    </w:p>
    <w:p w14:paraId="14526BD0" w14:textId="77777777" w:rsidR="00EB7484" w:rsidRPr="00D82360" w:rsidRDefault="00EB7484" w:rsidP="005D2F28">
      <w:pPr>
        <w:pStyle w:val="NormlWeb"/>
      </w:pPr>
      <w:r w:rsidRPr="00D82360">
        <w:t>Well-designed programs emphasize modularity and correctness (Knuth, 1997). The analytical framework of this thesis is structured modularly: data preparation, similarity computation, COCO Y0 evaluation, and LLM interpretation are treated as distinct but interconnected layers. This design enhances maintainability and scalability of the model.</w:t>
      </w:r>
    </w:p>
    <w:p w14:paraId="38FEC5D5" w14:textId="77777777" w:rsidR="00EB7484" w:rsidRPr="00D82360" w:rsidRDefault="00EB7484" w:rsidP="005D2F28">
      <w:pPr>
        <w:pStyle w:val="Cmsor2"/>
        <w:rPr>
          <w:sz w:val="24"/>
          <w:szCs w:val="24"/>
        </w:rPr>
      </w:pPr>
      <w:bookmarkStart w:id="45" w:name="_Toc221899726"/>
      <w:r w:rsidRPr="00D82360">
        <w:rPr>
          <w:sz w:val="24"/>
          <w:szCs w:val="24"/>
        </w:rPr>
        <w:t>Chapter 2.7.6 Databases</w:t>
      </w:r>
      <w:bookmarkEnd w:id="45"/>
    </w:p>
    <w:p w14:paraId="20F849DB" w14:textId="77777777" w:rsidR="00EB7484" w:rsidRPr="00D82360" w:rsidRDefault="00EB7484" w:rsidP="005D2F28">
      <w:pPr>
        <w:pStyle w:val="NormlWeb"/>
      </w:pPr>
      <w:r w:rsidRPr="00D82360">
        <w:t>A database is an organized collection of related data (Elmasri &amp; Navathe, 2016). The wine dataset is structured as a relational data system where wine samples represent objects and physicochemical characteristics represent attributes. Understanding database concepts supported proper organization and manipulation of structured datasets within the Object–Attribute–Matrix framework.</w:t>
      </w:r>
    </w:p>
    <w:p w14:paraId="7036295A" w14:textId="77777777" w:rsidR="00EB7484" w:rsidRPr="00D82360" w:rsidRDefault="00EB7484" w:rsidP="005D2F28">
      <w:pPr>
        <w:pStyle w:val="Cmsor2"/>
        <w:rPr>
          <w:sz w:val="24"/>
          <w:szCs w:val="24"/>
        </w:rPr>
      </w:pPr>
      <w:bookmarkStart w:id="46" w:name="_Toc221899727"/>
      <w:r w:rsidRPr="00D82360">
        <w:rPr>
          <w:sz w:val="24"/>
          <w:szCs w:val="24"/>
        </w:rPr>
        <w:t>Chapter 2.7.7 Data Visualization</w:t>
      </w:r>
      <w:bookmarkEnd w:id="46"/>
    </w:p>
    <w:p w14:paraId="68DD56E2" w14:textId="77777777" w:rsidR="00EB7484" w:rsidRPr="00D82360" w:rsidRDefault="00EB7484" w:rsidP="005D2F28">
      <w:pPr>
        <w:pStyle w:val="NormlWeb"/>
      </w:pPr>
      <w:r w:rsidRPr="00D82360">
        <w:t xml:space="preserve">Data visualization enables discovery of patterns and relationships within quantitative data (Tufte, 2001). Visualization techniques were applied to interpret </w:t>
      </w:r>
      <w:proofErr w:type="gramStart"/>
      <w:r w:rsidRPr="00D82360">
        <w:t>similarity</w:t>
      </w:r>
      <w:proofErr w:type="gramEnd"/>
      <w:r w:rsidRPr="00D82360">
        <w:t xml:space="preserve"> distributions, ranking outputs, and correlation results. This subject contributed to clearer communication of derived expert approximations.</w:t>
      </w:r>
    </w:p>
    <w:p w14:paraId="0E5AF93E" w14:textId="77777777" w:rsidR="00EB7484" w:rsidRPr="00D82360" w:rsidRDefault="00EB7484" w:rsidP="005D2F28">
      <w:pPr>
        <w:pStyle w:val="Cmsor2"/>
        <w:rPr>
          <w:sz w:val="24"/>
          <w:szCs w:val="24"/>
        </w:rPr>
      </w:pPr>
      <w:bookmarkStart w:id="47" w:name="_Toc221899728"/>
      <w:r w:rsidRPr="00D82360">
        <w:rPr>
          <w:sz w:val="24"/>
          <w:szCs w:val="24"/>
        </w:rPr>
        <w:t>Chapter 2.7.8 System Modelling</w:t>
      </w:r>
      <w:bookmarkEnd w:id="47"/>
    </w:p>
    <w:p w14:paraId="53186A88" w14:textId="77777777" w:rsidR="00EB7484" w:rsidRPr="00D82360" w:rsidRDefault="00EB7484" w:rsidP="005D2F28">
      <w:pPr>
        <w:pStyle w:val="NormlWeb"/>
      </w:pPr>
      <w:r w:rsidRPr="00D82360">
        <w:t>A system can be understood as a set of interacting components (von Bertalanffy, 1968). In this thesis, wine samples are modeled as objects, measurable characteristics as attributes, and expert ratings as evaluative outputs. This systemic interpretation enabled structured modeling using OAM and COCO Y0 logic.</w:t>
      </w:r>
    </w:p>
    <w:p w14:paraId="6ABBC749" w14:textId="77777777" w:rsidR="00EB7484" w:rsidRPr="00D82360" w:rsidRDefault="00EB7484" w:rsidP="005D2F28">
      <w:pPr>
        <w:pStyle w:val="Cmsor2"/>
        <w:rPr>
          <w:sz w:val="24"/>
          <w:szCs w:val="24"/>
        </w:rPr>
      </w:pPr>
      <w:bookmarkStart w:id="48" w:name="_Toc221899729"/>
      <w:r w:rsidRPr="00D82360">
        <w:rPr>
          <w:sz w:val="24"/>
          <w:szCs w:val="24"/>
        </w:rPr>
        <w:t>Chapter 2.7.9 Software Testing</w:t>
      </w:r>
      <w:bookmarkEnd w:id="48"/>
    </w:p>
    <w:p w14:paraId="40D91A3B" w14:textId="77777777" w:rsidR="00EB7484" w:rsidRPr="00D82360" w:rsidRDefault="00EB7484" w:rsidP="005D2F28">
      <w:pPr>
        <w:pStyle w:val="NormlWeb"/>
      </w:pPr>
      <w:r w:rsidRPr="00D82360">
        <w:t>Software testing is the process of evaluating systems to detect errors and ensure correctness (Myers, 1979). Testing principles were applied to verify correctness of similarity formulas, validate ranking stability, and confirm consistency between derived results and expert-assigned quality scores.</w:t>
      </w:r>
    </w:p>
    <w:p w14:paraId="63D013B0" w14:textId="77777777" w:rsidR="00EB7484" w:rsidRPr="00D82360" w:rsidRDefault="00EB7484" w:rsidP="005D2F28">
      <w:pPr>
        <w:pStyle w:val="Cmsor2"/>
        <w:rPr>
          <w:sz w:val="24"/>
          <w:szCs w:val="24"/>
        </w:rPr>
      </w:pPr>
      <w:bookmarkStart w:id="49" w:name="_Toc221899730"/>
      <w:r w:rsidRPr="00D82360">
        <w:rPr>
          <w:sz w:val="24"/>
          <w:szCs w:val="24"/>
        </w:rPr>
        <w:lastRenderedPageBreak/>
        <w:t>Chapter 2.7.10 Artificial Intelligence</w:t>
      </w:r>
      <w:bookmarkEnd w:id="49"/>
    </w:p>
    <w:p w14:paraId="40902100" w14:textId="77777777" w:rsidR="00EB7484" w:rsidRPr="00D82360" w:rsidRDefault="00EB7484" w:rsidP="005D2F28">
      <w:pPr>
        <w:pStyle w:val="NormlWeb"/>
      </w:pPr>
      <w:r w:rsidRPr="00D82360">
        <w:t>Artificial Intelligence studies systems capable of performing tasks that typically require human intelligence (Russell &amp; Norvig, 2021). Large Language Models were interpreted as AI systems capable of semantic reasoning about wine characteristics. Their integration into the thesis supported exploration of automated expert-like interpretation.</w:t>
      </w:r>
    </w:p>
    <w:p w14:paraId="744EE393" w14:textId="77777777" w:rsidR="00EB7484" w:rsidRPr="00D82360" w:rsidRDefault="00EB7484" w:rsidP="005D2F28">
      <w:pPr>
        <w:pStyle w:val="Cmsor2"/>
        <w:rPr>
          <w:sz w:val="24"/>
          <w:szCs w:val="24"/>
        </w:rPr>
      </w:pPr>
      <w:bookmarkStart w:id="50" w:name="_Toc221899731"/>
      <w:r w:rsidRPr="00D82360">
        <w:rPr>
          <w:sz w:val="24"/>
          <w:szCs w:val="24"/>
        </w:rPr>
        <w:t>Chapter 2.7.11 Machine Learning &amp; Pattern Recognition</w:t>
      </w:r>
      <w:bookmarkEnd w:id="50"/>
    </w:p>
    <w:p w14:paraId="117D71CC" w14:textId="77777777" w:rsidR="00EB7484" w:rsidRPr="00D82360" w:rsidRDefault="00EB7484" w:rsidP="005D2F28">
      <w:pPr>
        <w:pStyle w:val="NormlWeb"/>
      </w:pPr>
      <w:r w:rsidRPr="00D82360">
        <w:t>Machine learning concerns systems that improve performance based on experience (Mitchell, 1997). Similarity-based inference aligns with pattern-recognition principles, where relationships between physicochemical attributes and quality ratings are detected through structured analysis.</w:t>
      </w:r>
    </w:p>
    <w:p w14:paraId="14834819" w14:textId="77777777" w:rsidR="00EB7484" w:rsidRPr="00D82360" w:rsidRDefault="00EB7484" w:rsidP="005D2F28">
      <w:pPr>
        <w:pStyle w:val="Cmsor2"/>
        <w:rPr>
          <w:sz w:val="24"/>
          <w:szCs w:val="24"/>
        </w:rPr>
      </w:pPr>
      <w:bookmarkStart w:id="51" w:name="_Toc221899732"/>
      <w:r w:rsidRPr="00D82360">
        <w:rPr>
          <w:sz w:val="24"/>
          <w:szCs w:val="24"/>
        </w:rPr>
        <w:t>Chapter 2.7.12 Correlation &amp; Statistical Evaluation</w:t>
      </w:r>
      <w:bookmarkEnd w:id="51"/>
    </w:p>
    <w:p w14:paraId="0B71A846" w14:textId="77777777" w:rsidR="00EB7484" w:rsidRPr="00D82360" w:rsidRDefault="00EB7484" w:rsidP="005D2F28">
      <w:pPr>
        <w:pStyle w:val="NormlWeb"/>
      </w:pPr>
      <w:r w:rsidRPr="00D82360">
        <w:t xml:space="preserve">Correlation measures the strength of linear association between variables (Moore, McCabe &amp; Craig, 2017). In this thesis, correlation analysis was applied to evaluate alignment between </w:t>
      </w:r>
      <w:proofErr w:type="gramStart"/>
      <w:r w:rsidRPr="00D82360">
        <w:t>similarity</w:t>
      </w:r>
      <w:proofErr w:type="gramEnd"/>
      <w:r w:rsidRPr="00D82360">
        <w:t>-derived predictions and expert quality scores. Statistical evaluation ensures that conclusions are based on measurable relationships rather than subjective interpretation.</w:t>
      </w:r>
    </w:p>
    <w:p w14:paraId="225139F5" w14:textId="77777777" w:rsidR="00EB7484" w:rsidRPr="00D82360" w:rsidRDefault="00EB7484" w:rsidP="005D2F28">
      <w:pPr>
        <w:pStyle w:val="Cmsor2"/>
        <w:rPr>
          <w:sz w:val="24"/>
          <w:szCs w:val="24"/>
        </w:rPr>
      </w:pPr>
      <w:bookmarkStart w:id="52" w:name="_Toc221899733"/>
      <w:r w:rsidRPr="00D82360">
        <w:rPr>
          <w:sz w:val="24"/>
          <w:szCs w:val="24"/>
        </w:rPr>
        <w:t>Chapter 2.7.13 IT Security</w:t>
      </w:r>
      <w:bookmarkEnd w:id="52"/>
    </w:p>
    <w:p w14:paraId="21292C25" w14:textId="77777777" w:rsidR="00EB7484" w:rsidRPr="00D82360" w:rsidRDefault="00EB7484" w:rsidP="005D2F28">
      <w:pPr>
        <w:pStyle w:val="NormlWeb"/>
      </w:pPr>
      <w:r w:rsidRPr="00D82360">
        <w:t>Security engineering focuses on building dependable systems resistant to failure or misuse (Anderson, 2020). Although the dataset is publicly available, maintaining secure and controlled analytical workflows ensures reproducibility and integrity of results derived from COCO Y0 modeling and LLM-based interpretation.</w:t>
      </w:r>
    </w:p>
    <w:p w14:paraId="438F4D80" w14:textId="77777777" w:rsidR="00EB7484" w:rsidRPr="00D82360" w:rsidRDefault="00EB7484" w:rsidP="005D2F28">
      <w:pPr>
        <w:pStyle w:val="Cmsor2"/>
        <w:rPr>
          <w:sz w:val="24"/>
          <w:szCs w:val="24"/>
        </w:rPr>
      </w:pPr>
      <w:bookmarkStart w:id="53" w:name="_Toc221899734"/>
      <w:r w:rsidRPr="00D82360">
        <w:rPr>
          <w:sz w:val="24"/>
          <w:szCs w:val="24"/>
        </w:rPr>
        <w:t>Chapter 2.7.14 Software Architecture</w:t>
      </w:r>
      <w:bookmarkEnd w:id="53"/>
    </w:p>
    <w:p w14:paraId="6B9CFAF8" w14:textId="77777777" w:rsidR="00EB7484" w:rsidRPr="00D82360" w:rsidRDefault="00EB7484" w:rsidP="005D2F28">
      <w:pPr>
        <w:pStyle w:val="NormlWeb"/>
      </w:pPr>
      <w:r w:rsidRPr="00D82360">
        <w:t xml:space="preserve">Software architecture defines the fundamental structure of a system and the relationships among its components (Bass, Clements &amp; </w:t>
      </w:r>
      <w:proofErr w:type="spellStart"/>
      <w:r w:rsidRPr="00D82360">
        <w:t>Kazman</w:t>
      </w:r>
      <w:proofErr w:type="spellEnd"/>
      <w:r w:rsidRPr="00D82360">
        <w:t>, 2013). This subject contributed to the structured design of the analytical framework used in the thesis. The separation of data preparation, Object–Attribute Matrix construction, similarity computation, COCO Y0 ranking, and LLM-based interpretation reflects architectural layering principles. By isolating these components, the system ensures transparency, maintainability, and reproducibility.</w:t>
      </w:r>
    </w:p>
    <w:p w14:paraId="0054E346" w14:textId="77777777" w:rsidR="00EB7484" w:rsidRPr="00D82360" w:rsidRDefault="00EB7484" w:rsidP="005D2F28">
      <w:pPr>
        <w:pStyle w:val="Cmsor2"/>
        <w:rPr>
          <w:sz w:val="24"/>
          <w:szCs w:val="24"/>
        </w:rPr>
      </w:pPr>
      <w:bookmarkStart w:id="54" w:name="_Toc221899735"/>
      <w:r w:rsidRPr="00D82360">
        <w:rPr>
          <w:sz w:val="24"/>
          <w:szCs w:val="24"/>
        </w:rPr>
        <w:t>Chapter 2.7.15 Mathematics</w:t>
      </w:r>
      <w:bookmarkEnd w:id="54"/>
    </w:p>
    <w:p w14:paraId="539FAC8D" w14:textId="77777777" w:rsidR="00EB7484" w:rsidRPr="00D82360" w:rsidRDefault="00EB7484" w:rsidP="005D2F28">
      <w:pPr>
        <w:pStyle w:val="NormlWeb"/>
      </w:pPr>
      <w:r w:rsidRPr="00D82360">
        <w:t>Mathematics provides the formal foundation for modeling relationships between variables and measuring quantitative consistency (Stewart, 2015). Core mathematical principles such as vector representation, distance calculation, matrix operations, and statistical correlation are directly applied in this thesis. Similarity analysis relies on mathematical distance metrics, while correlation analysis evaluates alignment between predicted and expert-assigned wine quality scores.</w:t>
      </w:r>
    </w:p>
    <w:p w14:paraId="2FAB78F0" w14:textId="77777777" w:rsidR="00EB7484" w:rsidRPr="00D82360" w:rsidRDefault="00EB7484" w:rsidP="005D2F28">
      <w:pPr>
        <w:pStyle w:val="Cmsor2"/>
        <w:rPr>
          <w:sz w:val="24"/>
          <w:szCs w:val="24"/>
        </w:rPr>
      </w:pPr>
      <w:bookmarkStart w:id="55" w:name="_Toc221899736"/>
      <w:r w:rsidRPr="00D82360">
        <w:rPr>
          <w:sz w:val="24"/>
          <w:szCs w:val="24"/>
        </w:rPr>
        <w:t>Chapter 2.7.16 Statistics</w:t>
      </w:r>
      <w:bookmarkEnd w:id="55"/>
    </w:p>
    <w:p w14:paraId="604B5DA3" w14:textId="77777777" w:rsidR="00EB7484" w:rsidRPr="00D82360" w:rsidRDefault="00EB7484" w:rsidP="005D2F28">
      <w:pPr>
        <w:pStyle w:val="NormlWeb"/>
      </w:pPr>
      <w:r w:rsidRPr="00D82360">
        <w:lastRenderedPageBreak/>
        <w:t>Statistics concerns the collection, analysis, interpretation, and presentation of data (Moore, McCabe &amp; Craig, 2017). Statistical methods are central to evaluating the strength of relationships between physicochemical attributes and wine quality ratings. Correlation coefficients, error measures, and aggregated goodness indicators provide objective validation of similarity-based and COCO Y0-ranked results.</w:t>
      </w:r>
    </w:p>
    <w:p w14:paraId="465416DF" w14:textId="77777777" w:rsidR="00EB7484" w:rsidRPr="00D82360" w:rsidRDefault="00EB7484" w:rsidP="005D2F28">
      <w:pPr>
        <w:pStyle w:val="Cmsor2"/>
        <w:rPr>
          <w:sz w:val="24"/>
          <w:szCs w:val="24"/>
        </w:rPr>
      </w:pPr>
      <w:bookmarkStart w:id="56" w:name="_Toc221899737"/>
      <w:r w:rsidRPr="00D82360">
        <w:rPr>
          <w:sz w:val="24"/>
          <w:szCs w:val="24"/>
        </w:rPr>
        <w:t>Chapter 2.7.17 Business Process Management</w:t>
      </w:r>
      <w:bookmarkEnd w:id="56"/>
    </w:p>
    <w:p w14:paraId="22FE4EFE" w14:textId="77777777" w:rsidR="00EB7484" w:rsidRPr="00D82360" w:rsidRDefault="00EB7484" w:rsidP="005D2F28">
      <w:pPr>
        <w:pStyle w:val="NormlWeb"/>
      </w:pPr>
      <w:r w:rsidRPr="00D82360">
        <w:t>Business Process Management focuses on structured design and optimization of decision workflows (Dumas et al., 2018). In this thesis, wine evaluation is conceptualized as a structured decision process rather than an isolated calculation. The analytical workflow—data preparation, similarity computation, ranking through COCO Y0, and interpretative validation via LLM—follows a defined sequence of stages. BPM principles support repeatability and potential adaptation of the framework to other domains requiring automated expert derivation.</w:t>
      </w:r>
    </w:p>
    <w:p w14:paraId="112921EB" w14:textId="77777777" w:rsidR="00887CE2" w:rsidRPr="00D82360" w:rsidRDefault="00887CE2" w:rsidP="005D2F28">
      <w:pPr>
        <w:pStyle w:val="Cmsor1"/>
        <w:rPr>
          <w:sz w:val="24"/>
          <w:szCs w:val="24"/>
        </w:rPr>
      </w:pPr>
      <w:bookmarkStart w:id="57" w:name="_Toc221899738"/>
      <w:r w:rsidRPr="00D82360">
        <w:rPr>
          <w:sz w:val="24"/>
          <w:szCs w:val="24"/>
        </w:rPr>
        <w:t>Chapter 3. Own Developments</w:t>
      </w:r>
      <w:bookmarkEnd w:id="57"/>
    </w:p>
    <w:p w14:paraId="7206FE53" w14:textId="77777777" w:rsidR="00887CE2" w:rsidRPr="00D82360" w:rsidRDefault="00887CE2" w:rsidP="005D2F28">
      <w:pPr>
        <w:pStyle w:val="NormlWeb"/>
      </w:pPr>
      <w:r w:rsidRPr="00D82360">
        <w:t xml:space="preserve">This chapter presents the implementation of the analytical framework introduced in Chapter 2. The objective is to evaluate whether similarity-based estimation, structured through the Object–Attribute Matrix (OAM) and ranked via the COCO Y0 engine, can approximate expert-assigned wine quality ratings. All computations were implemented </w:t>
      </w:r>
      <w:proofErr w:type="gramStart"/>
      <w:r w:rsidRPr="00D82360">
        <w:t>in</w:t>
      </w:r>
      <w:proofErr w:type="gramEnd"/>
      <w:r w:rsidRPr="00D82360">
        <w:t xml:space="preserve"> Microsoft Excel to ensure transparency and reproducibility.</w:t>
      </w:r>
    </w:p>
    <w:p w14:paraId="11579AB6" w14:textId="77777777" w:rsidR="00887CE2" w:rsidRPr="00D82360" w:rsidRDefault="00887CE2" w:rsidP="005D2F28">
      <w:pPr>
        <w:pStyle w:val="Cmsor2"/>
        <w:rPr>
          <w:sz w:val="24"/>
          <w:szCs w:val="24"/>
        </w:rPr>
      </w:pPr>
      <w:bookmarkStart w:id="58" w:name="_Toc221899739"/>
      <w:r w:rsidRPr="00D82360">
        <w:rPr>
          <w:sz w:val="24"/>
          <w:szCs w:val="24"/>
        </w:rPr>
        <w:t>Chapter 3.1. Dataset Selection and Sampling</w:t>
      </w:r>
      <w:bookmarkEnd w:id="58"/>
    </w:p>
    <w:p w14:paraId="68D6E299" w14:textId="77777777" w:rsidR="00887CE2" w:rsidRPr="00D82360" w:rsidRDefault="00887CE2" w:rsidP="005D2F28">
      <w:pPr>
        <w:pStyle w:val="NormlWeb"/>
      </w:pPr>
      <w:r w:rsidRPr="00D82360">
        <w:t>The original dataset consists of 1,000 red wine samples described by 11 physicochemical attributes and one expert-assigned quality rating. For analytical tractability and controlled evaluation, 100 samples were selected for detailed concept testing.</w:t>
      </w:r>
    </w:p>
    <w:p w14:paraId="16C0076A" w14:textId="77777777" w:rsidR="00887CE2" w:rsidRPr="00D82360" w:rsidRDefault="00887CE2" w:rsidP="005D2F28">
      <w:pPr>
        <w:pStyle w:val="NormlWeb"/>
      </w:pPr>
      <w:r w:rsidRPr="00D82360">
        <w:t>Each wine sample is identified by an ID and includes the following measurable attributes:</w:t>
      </w:r>
    </w:p>
    <w:p w14:paraId="5FE91C56" w14:textId="77777777" w:rsidR="00887CE2" w:rsidRPr="00D82360" w:rsidRDefault="00887CE2" w:rsidP="005D2F28">
      <w:pPr>
        <w:pStyle w:val="NormlWeb"/>
        <w:numPr>
          <w:ilvl w:val="0"/>
          <w:numId w:val="6"/>
        </w:numPr>
      </w:pPr>
      <w:r w:rsidRPr="00D82360">
        <w:t>fixed acidity</w:t>
      </w:r>
    </w:p>
    <w:p w14:paraId="0CF0FD3E" w14:textId="77777777" w:rsidR="00887CE2" w:rsidRPr="00D82360" w:rsidRDefault="00887CE2" w:rsidP="005D2F28">
      <w:pPr>
        <w:pStyle w:val="NormlWeb"/>
        <w:numPr>
          <w:ilvl w:val="0"/>
          <w:numId w:val="6"/>
        </w:numPr>
      </w:pPr>
      <w:r w:rsidRPr="00D82360">
        <w:t>volatile acidity</w:t>
      </w:r>
    </w:p>
    <w:p w14:paraId="142FD984" w14:textId="77777777" w:rsidR="00887CE2" w:rsidRPr="00D82360" w:rsidRDefault="00887CE2" w:rsidP="005D2F28">
      <w:pPr>
        <w:pStyle w:val="NormlWeb"/>
        <w:numPr>
          <w:ilvl w:val="0"/>
          <w:numId w:val="6"/>
        </w:numPr>
      </w:pPr>
      <w:r w:rsidRPr="00D82360">
        <w:t>citric acid</w:t>
      </w:r>
    </w:p>
    <w:p w14:paraId="0AB853F4" w14:textId="77777777" w:rsidR="00887CE2" w:rsidRPr="00D82360" w:rsidRDefault="00887CE2" w:rsidP="005D2F28">
      <w:pPr>
        <w:pStyle w:val="NormlWeb"/>
        <w:numPr>
          <w:ilvl w:val="0"/>
          <w:numId w:val="6"/>
        </w:numPr>
      </w:pPr>
      <w:r w:rsidRPr="00D82360">
        <w:t>residual sugar</w:t>
      </w:r>
    </w:p>
    <w:p w14:paraId="5C79778E" w14:textId="77777777" w:rsidR="00887CE2" w:rsidRPr="00D82360" w:rsidRDefault="00887CE2" w:rsidP="005D2F28">
      <w:pPr>
        <w:pStyle w:val="NormlWeb"/>
        <w:numPr>
          <w:ilvl w:val="0"/>
          <w:numId w:val="6"/>
        </w:numPr>
      </w:pPr>
      <w:r w:rsidRPr="00D82360">
        <w:t>chlorides</w:t>
      </w:r>
    </w:p>
    <w:p w14:paraId="3AEC5A1A" w14:textId="77777777" w:rsidR="00887CE2" w:rsidRPr="00D82360" w:rsidRDefault="00887CE2" w:rsidP="005D2F28">
      <w:pPr>
        <w:pStyle w:val="NormlWeb"/>
        <w:numPr>
          <w:ilvl w:val="0"/>
          <w:numId w:val="6"/>
        </w:numPr>
      </w:pPr>
      <w:r w:rsidRPr="00D82360">
        <w:t>free sulfur dioxide</w:t>
      </w:r>
    </w:p>
    <w:p w14:paraId="18497748" w14:textId="77777777" w:rsidR="00887CE2" w:rsidRPr="00D82360" w:rsidRDefault="00887CE2" w:rsidP="005D2F28">
      <w:pPr>
        <w:pStyle w:val="NormlWeb"/>
        <w:numPr>
          <w:ilvl w:val="0"/>
          <w:numId w:val="6"/>
        </w:numPr>
      </w:pPr>
      <w:r w:rsidRPr="00D82360">
        <w:t>total sulfur dioxide</w:t>
      </w:r>
    </w:p>
    <w:p w14:paraId="5571C4D8" w14:textId="77777777" w:rsidR="00887CE2" w:rsidRPr="00D82360" w:rsidRDefault="00887CE2" w:rsidP="005D2F28">
      <w:pPr>
        <w:pStyle w:val="NormlWeb"/>
        <w:numPr>
          <w:ilvl w:val="0"/>
          <w:numId w:val="6"/>
        </w:numPr>
      </w:pPr>
      <w:r w:rsidRPr="00D82360">
        <w:t>density</w:t>
      </w:r>
    </w:p>
    <w:p w14:paraId="08997B72" w14:textId="77777777" w:rsidR="00887CE2" w:rsidRPr="00D82360" w:rsidRDefault="00887CE2" w:rsidP="005D2F28">
      <w:pPr>
        <w:pStyle w:val="NormlWeb"/>
        <w:numPr>
          <w:ilvl w:val="0"/>
          <w:numId w:val="6"/>
        </w:numPr>
      </w:pPr>
      <w:r w:rsidRPr="00D82360">
        <w:t>pH</w:t>
      </w:r>
    </w:p>
    <w:p w14:paraId="03218A40" w14:textId="77777777" w:rsidR="00887CE2" w:rsidRPr="00D82360" w:rsidRDefault="00887CE2" w:rsidP="005D2F28">
      <w:pPr>
        <w:pStyle w:val="NormlWeb"/>
        <w:numPr>
          <w:ilvl w:val="0"/>
          <w:numId w:val="6"/>
        </w:numPr>
      </w:pPr>
      <w:r w:rsidRPr="00D82360">
        <w:t>sulphates</w:t>
      </w:r>
    </w:p>
    <w:p w14:paraId="38C177D1" w14:textId="77777777" w:rsidR="00887CE2" w:rsidRPr="00D82360" w:rsidRDefault="00887CE2" w:rsidP="005D2F28">
      <w:pPr>
        <w:pStyle w:val="NormlWeb"/>
        <w:numPr>
          <w:ilvl w:val="0"/>
          <w:numId w:val="6"/>
        </w:numPr>
      </w:pPr>
      <w:r w:rsidRPr="00D82360">
        <w:t>alcohol</w:t>
      </w:r>
    </w:p>
    <w:p w14:paraId="711E5A1A" w14:textId="77777777" w:rsidR="00887CE2" w:rsidRPr="00D82360" w:rsidRDefault="00887CE2" w:rsidP="005D2F28">
      <w:pPr>
        <w:pStyle w:val="NormlWeb"/>
      </w:pPr>
      <w:r w:rsidRPr="00D82360">
        <w:t xml:space="preserve">The expert-assigned quality score is treated as the </w:t>
      </w:r>
      <w:r w:rsidRPr="00D82360">
        <w:rPr>
          <w:rStyle w:val="Kiemels2"/>
        </w:rPr>
        <w:t>Fact (</w:t>
      </w:r>
      <w:proofErr w:type="spellStart"/>
      <w:r w:rsidRPr="00D82360">
        <w:rPr>
          <w:rStyle w:val="Kiemels2"/>
        </w:rPr>
        <w:t>Tény</w:t>
      </w:r>
      <w:proofErr w:type="spellEnd"/>
      <w:r w:rsidRPr="00D82360">
        <w:rPr>
          <w:rStyle w:val="Kiemels2"/>
        </w:rPr>
        <w:t>)</w:t>
      </w:r>
      <w:r w:rsidRPr="00D82360">
        <w:t xml:space="preserve"> in</w:t>
      </w:r>
      <w:r w:rsidR="00AC33D3" w:rsidRPr="00D82360">
        <w:t xml:space="preserve"> the concept-testing framework.</w:t>
      </w:r>
    </w:p>
    <w:p w14:paraId="34738BBC" w14:textId="77777777" w:rsidR="00887CE2" w:rsidRPr="00D82360" w:rsidRDefault="00887CE2" w:rsidP="005D2F28">
      <w:pPr>
        <w:pStyle w:val="Cmsor2"/>
        <w:rPr>
          <w:sz w:val="24"/>
          <w:szCs w:val="24"/>
        </w:rPr>
      </w:pPr>
      <w:bookmarkStart w:id="59" w:name="_Toc221899740"/>
      <w:r w:rsidRPr="00D82360">
        <w:rPr>
          <w:sz w:val="24"/>
          <w:szCs w:val="24"/>
        </w:rPr>
        <w:t>Chapter 3.2. Object–Attribute Matrix Construction</w:t>
      </w:r>
      <w:bookmarkEnd w:id="59"/>
    </w:p>
    <w:p w14:paraId="4FC4818A" w14:textId="77777777" w:rsidR="007B6909" w:rsidRPr="00D82360" w:rsidRDefault="007B6909" w:rsidP="005D2F28">
      <w:pPr>
        <w:rPr>
          <w:rFonts w:cs="Times New Roman"/>
          <w:szCs w:val="24"/>
        </w:rPr>
      </w:pPr>
      <w:r w:rsidRPr="00D82360">
        <w:rPr>
          <w:rFonts w:cs="Times New Roman"/>
          <w:szCs w:val="24"/>
        </w:rPr>
        <w:lastRenderedPageBreak/>
        <w:t>The object–attribute modeling approach follows structured system modeling principles (von Bertalanffy, 1968).</w:t>
      </w:r>
    </w:p>
    <w:p w14:paraId="40AA6798" w14:textId="77777777" w:rsidR="00887CE2" w:rsidRPr="00D82360" w:rsidRDefault="00887CE2" w:rsidP="005D2F28">
      <w:pPr>
        <w:pStyle w:val="NormlWeb"/>
      </w:pPr>
      <w:r w:rsidRPr="00D82360">
        <w:t>The dataset was transformed into an Object–Attribute Matrix (OAM) format. In this representation:</w:t>
      </w:r>
    </w:p>
    <w:p w14:paraId="6455119A" w14:textId="77777777" w:rsidR="00887CE2" w:rsidRPr="00D82360" w:rsidRDefault="00887CE2" w:rsidP="005D2F28">
      <w:pPr>
        <w:pStyle w:val="NormlWeb"/>
        <w:numPr>
          <w:ilvl w:val="0"/>
          <w:numId w:val="7"/>
        </w:numPr>
      </w:pPr>
      <w:r w:rsidRPr="00D82360">
        <w:t>Rows correspond to wine samples (objects).</w:t>
      </w:r>
    </w:p>
    <w:p w14:paraId="2E91238D" w14:textId="77777777" w:rsidR="00887CE2" w:rsidRPr="00D82360" w:rsidRDefault="00887CE2" w:rsidP="005D2F28">
      <w:pPr>
        <w:pStyle w:val="NormlWeb"/>
        <w:numPr>
          <w:ilvl w:val="0"/>
          <w:numId w:val="7"/>
        </w:numPr>
      </w:pPr>
      <w:r w:rsidRPr="00D82360">
        <w:t>Columns correspond to physicochemical properties (attributes).</w:t>
      </w:r>
    </w:p>
    <w:p w14:paraId="110DB390" w14:textId="77777777" w:rsidR="00887CE2" w:rsidRPr="00D82360" w:rsidRDefault="00887CE2" w:rsidP="005D2F28">
      <w:pPr>
        <w:pStyle w:val="NormlWeb"/>
      </w:pPr>
      <w:r w:rsidRPr="00D82360">
        <w:t>The OAM structure enables systematic similarity computation and structured evaluation. Attribute descriptions and analytical directions were documented in the “Attributes” sheet, ensuring transparency of interpretation logic.</w:t>
      </w:r>
    </w:p>
    <w:p w14:paraId="55AE5EE6" w14:textId="77777777" w:rsidR="00887CE2" w:rsidRPr="00D82360" w:rsidRDefault="00887CE2" w:rsidP="005D2F28">
      <w:pPr>
        <w:pStyle w:val="NormlWeb"/>
      </w:pPr>
      <w:r w:rsidRPr="00D82360">
        <w:t>Correlation analysis between attributes and expert quality scores was conducted in the OAM sheet to identify preliminary linear associations. This step provided insight into which attributes contribute positively or</w:t>
      </w:r>
      <w:r w:rsidR="00AC33D3" w:rsidRPr="00D82360">
        <w:t xml:space="preserve"> negatively to quality ratings.</w:t>
      </w:r>
    </w:p>
    <w:p w14:paraId="1D7B7141" w14:textId="77777777" w:rsidR="00887CE2" w:rsidRPr="00D82360" w:rsidRDefault="00887CE2" w:rsidP="005D2F28">
      <w:pPr>
        <w:pStyle w:val="Cmsor2"/>
        <w:rPr>
          <w:sz w:val="24"/>
          <w:szCs w:val="24"/>
        </w:rPr>
      </w:pPr>
      <w:bookmarkStart w:id="60" w:name="_Toc221899741"/>
      <w:r w:rsidRPr="00D82360">
        <w:rPr>
          <w:sz w:val="24"/>
          <w:szCs w:val="24"/>
        </w:rPr>
        <w:t>Chapter 3.3. Similarity-Based Estimation Logic</w:t>
      </w:r>
      <w:bookmarkEnd w:id="60"/>
    </w:p>
    <w:p w14:paraId="23B479F8" w14:textId="77777777" w:rsidR="007B6909" w:rsidRPr="00D82360" w:rsidRDefault="007B6909" w:rsidP="005D2F28">
      <w:pPr>
        <w:rPr>
          <w:rFonts w:cs="Times New Roman"/>
          <w:szCs w:val="24"/>
        </w:rPr>
      </w:pPr>
      <w:r w:rsidRPr="00D82360">
        <w:rPr>
          <w:rFonts w:cs="Times New Roman"/>
          <w:szCs w:val="24"/>
        </w:rPr>
        <w:t>Distance-based similarity measures are standard tools in data mining and pattern recognition (Han et al., 2011).</w:t>
      </w:r>
    </w:p>
    <w:p w14:paraId="5DB7F124" w14:textId="77777777" w:rsidR="00887CE2" w:rsidRPr="00D82360" w:rsidRDefault="00887CE2" w:rsidP="005D2F28">
      <w:pPr>
        <w:pStyle w:val="NormlWeb"/>
      </w:pPr>
      <w:r w:rsidRPr="00D82360">
        <w:t>Similarity between wine samples was computed based on the standardized attribute values. Each wine was compared within the 100-sample subset using structured distance logic.</w:t>
      </w:r>
    </w:p>
    <w:p w14:paraId="74AAC7F1" w14:textId="77777777" w:rsidR="00887CE2" w:rsidRPr="00D82360" w:rsidRDefault="00887CE2" w:rsidP="005D2F28">
      <w:pPr>
        <w:pStyle w:val="NormlWeb"/>
      </w:pPr>
      <w:r w:rsidRPr="00D82360">
        <w:t>Multiple estimation logics (A1–A12) were implemented as alternative computational configurations within the “Conclusion” sheet. These logics represent variations in attribute aggregation and ranking structure.</w:t>
      </w:r>
    </w:p>
    <w:p w14:paraId="56C56EE5" w14:textId="77777777" w:rsidR="00887CE2" w:rsidRPr="00D82360" w:rsidRDefault="00887CE2" w:rsidP="005D2F28">
      <w:pPr>
        <w:pStyle w:val="NormlWeb"/>
      </w:pPr>
      <w:r w:rsidRPr="00D82360">
        <w:t>For each wine sample:</w:t>
      </w:r>
    </w:p>
    <w:p w14:paraId="6F3C3B41" w14:textId="77777777" w:rsidR="00887CE2" w:rsidRPr="00D82360" w:rsidRDefault="00887CE2" w:rsidP="005D2F28">
      <w:pPr>
        <w:pStyle w:val="NormlWeb"/>
        <w:numPr>
          <w:ilvl w:val="0"/>
          <w:numId w:val="8"/>
        </w:numPr>
      </w:pPr>
      <w:r w:rsidRPr="00D82360">
        <w:t>A similarity-derived estimation score was calculated.</w:t>
      </w:r>
    </w:p>
    <w:p w14:paraId="74BA1450" w14:textId="77777777" w:rsidR="00887CE2" w:rsidRPr="00D82360" w:rsidRDefault="00887CE2" w:rsidP="005D2F28">
      <w:pPr>
        <w:pStyle w:val="NormlWeb"/>
        <w:numPr>
          <w:ilvl w:val="0"/>
          <w:numId w:val="8"/>
        </w:numPr>
      </w:pPr>
      <w:r w:rsidRPr="00D82360">
        <w:t>The estimation was compared to the expert quality score (Fact).</w:t>
      </w:r>
    </w:p>
    <w:p w14:paraId="21AA29E4" w14:textId="77777777" w:rsidR="00887CE2" w:rsidRPr="00D82360" w:rsidRDefault="00887CE2" w:rsidP="005D2F28">
      <w:pPr>
        <w:pStyle w:val="NormlWeb"/>
      </w:pPr>
      <w:r w:rsidRPr="00D82360">
        <w:t>The resulting deviation was expressed as:</w:t>
      </w:r>
    </w:p>
    <w:p w14:paraId="1815C7CD" w14:textId="77777777" w:rsidR="00887CE2" w:rsidRPr="00D82360" w:rsidRDefault="00887CE2" w:rsidP="005D2F28">
      <w:pPr>
        <w:pStyle w:val="NormlWeb"/>
      </w:pPr>
      <w:r w:rsidRPr="00D82360">
        <w:t>Delta V = Estimation − Fact</w:t>
      </w:r>
    </w:p>
    <w:p w14:paraId="169ED140" w14:textId="77777777" w:rsidR="00887CE2" w:rsidRPr="00D82360" w:rsidRDefault="00887CE2" w:rsidP="005D2F28">
      <w:pPr>
        <w:pStyle w:val="NormlWeb"/>
      </w:pPr>
      <w:r w:rsidRPr="00D82360">
        <w:t>A ratio indicator was also computed to standardize the deviat</w:t>
      </w:r>
      <w:r w:rsidR="00AC33D3" w:rsidRPr="00D82360">
        <w:t>ion relative to the fact value.</w:t>
      </w:r>
    </w:p>
    <w:p w14:paraId="65CE4C8E" w14:textId="77777777" w:rsidR="00887CE2" w:rsidRPr="00D82360" w:rsidRDefault="00887CE2" w:rsidP="005D2F28">
      <w:pPr>
        <w:pStyle w:val="Cmsor2"/>
        <w:rPr>
          <w:sz w:val="24"/>
          <w:szCs w:val="24"/>
        </w:rPr>
      </w:pPr>
      <w:bookmarkStart w:id="61" w:name="_Toc221899742"/>
      <w:r w:rsidRPr="00D82360">
        <w:rPr>
          <w:sz w:val="24"/>
          <w:szCs w:val="24"/>
        </w:rPr>
        <w:t>Chapter 3.4. KPI Structure</w:t>
      </w:r>
      <w:bookmarkEnd w:id="61"/>
    </w:p>
    <w:p w14:paraId="365BC84A" w14:textId="77777777" w:rsidR="00887CE2" w:rsidRPr="00D82360" w:rsidRDefault="00887CE2" w:rsidP="005D2F28">
      <w:pPr>
        <w:pStyle w:val="NormlWeb"/>
      </w:pPr>
      <w:r w:rsidRPr="00D82360">
        <w:t>To evaluate the performance of similarity-based estimation, quantitative goodness indicators were calculated. These include:</w:t>
      </w:r>
    </w:p>
    <w:p w14:paraId="7A1F9D84" w14:textId="77777777" w:rsidR="00887CE2" w:rsidRPr="00D82360" w:rsidRDefault="00887CE2" w:rsidP="005D2F28">
      <w:pPr>
        <w:pStyle w:val="NormlWeb"/>
        <w:numPr>
          <w:ilvl w:val="0"/>
          <w:numId w:val="9"/>
        </w:numPr>
      </w:pPr>
      <w:r w:rsidRPr="00D82360">
        <w:t>Correlation between estimation and expert rating</w:t>
      </w:r>
    </w:p>
    <w:p w14:paraId="29EABA9B" w14:textId="77777777" w:rsidR="00887CE2" w:rsidRPr="00D82360" w:rsidRDefault="00887CE2" w:rsidP="005D2F28">
      <w:pPr>
        <w:pStyle w:val="NormlWeb"/>
        <w:numPr>
          <w:ilvl w:val="0"/>
          <w:numId w:val="9"/>
        </w:numPr>
      </w:pPr>
      <w:r w:rsidRPr="00D82360">
        <w:lastRenderedPageBreak/>
        <w:t>Signed deviation (Delta V)</w:t>
      </w:r>
    </w:p>
    <w:p w14:paraId="2D058448" w14:textId="77777777" w:rsidR="00887CE2" w:rsidRPr="00D82360" w:rsidRDefault="00887CE2" w:rsidP="005D2F28">
      <w:pPr>
        <w:pStyle w:val="NormlWeb"/>
        <w:numPr>
          <w:ilvl w:val="0"/>
          <w:numId w:val="9"/>
        </w:numPr>
      </w:pPr>
      <w:r w:rsidRPr="00D82360">
        <w:t>Ratio-based deviation</w:t>
      </w:r>
    </w:p>
    <w:p w14:paraId="47B08BEF" w14:textId="77777777" w:rsidR="00887CE2" w:rsidRPr="00D82360" w:rsidRDefault="00887CE2" w:rsidP="005D2F28">
      <w:pPr>
        <w:pStyle w:val="NormlWeb"/>
      </w:pPr>
      <w:r w:rsidRPr="00D82360">
        <w:t>Correlation measures directional consistency between estimated and expert values. Delta V captures magnitude and direction of discrepancy. The ratio metric standardizes the deviation relative to expert rating.</w:t>
      </w:r>
    </w:p>
    <w:p w14:paraId="5AF51821" w14:textId="77777777" w:rsidR="00887CE2" w:rsidRPr="00D82360" w:rsidRDefault="00887CE2" w:rsidP="005D2F28">
      <w:pPr>
        <w:pStyle w:val="NormlWeb"/>
      </w:pPr>
      <w:r w:rsidRPr="00D82360">
        <w:t>These KPIs form the inpu</w:t>
      </w:r>
      <w:r w:rsidR="00AC33D3" w:rsidRPr="00D82360">
        <w:t>t layer for COCO Y0 evaluation.</w:t>
      </w:r>
    </w:p>
    <w:p w14:paraId="07AB8EB2" w14:textId="77777777" w:rsidR="00887CE2" w:rsidRPr="00D82360" w:rsidRDefault="00887CE2" w:rsidP="005D2F28">
      <w:pPr>
        <w:pStyle w:val="Cmsor2"/>
        <w:rPr>
          <w:sz w:val="24"/>
          <w:szCs w:val="24"/>
        </w:rPr>
      </w:pPr>
      <w:bookmarkStart w:id="62" w:name="_Toc221899743"/>
      <w:r w:rsidRPr="00D82360">
        <w:rPr>
          <w:sz w:val="24"/>
          <w:szCs w:val="24"/>
        </w:rPr>
        <w:t>Chapter 3.5. COCO Y0 Evaluation Engine</w:t>
      </w:r>
      <w:bookmarkEnd w:id="62"/>
    </w:p>
    <w:p w14:paraId="5B8DFAEF" w14:textId="77777777" w:rsidR="007B6909" w:rsidRPr="00D82360" w:rsidRDefault="007B6909" w:rsidP="005D2F28">
      <w:pPr>
        <w:rPr>
          <w:rFonts w:cs="Times New Roman"/>
          <w:szCs w:val="24"/>
        </w:rPr>
      </w:pPr>
      <w:r w:rsidRPr="00D82360">
        <w:rPr>
          <w:rFonts w:cs="Times New Roman"/>
          <w:szCs w:val="24"/>
        </w:rPr>
        <w:t>Multi-criteria ranking and aggregation support objective model comparison (Saaty, 1980).</w:t>
      </w:r>
    </w:p>
    <w:p w14:paraId="70E08C78" w14:textId="77777777" w:rsidR="00887CE2" w:rsidRPr="00D82360" w:rsidRDefault="00887CE2" w:rsidP="005D2F28">
      <w:pPr>
        <w:pStyle w:val="NormlWeb"/>
      </w:pPr>
      <w:r w:rsidRPr="00D82360">
        <w:t>The COCO Y0 engine was implemented in the “models” sheet using structured Excel-based formula logic. The configuration includes:</w:t>
      </w:r>
    </w:p>
    <w:p w14:paraId="7179DC24" w14:textId="77777777" w:rsidR="00887CE2" w:rsidRPr="00D82360" w:rsidRDefault="00887CE2" w:rsidP="005D2F28">
      <w:pPr>
        <w:pStyle w:val="NormlWeb"/>
        <w:numPr>
          <w:ilvl w:val="0"/>
          <w:numId w:val="10"/>
        </w:numPr>
      </w:pPr>
      <w:r w:rsidRPr="00D82360">
        <w:t>100 objects</w:t>
      </w:r>
    </w:p>
    <w:p w14:paraId="6AFF375A" w14:textId="77777777" w:rsidR="00887CE2" w:rsidRPr="00D82360" w:rsidRDefault="00887CE2" w:rsidP="005D2F28">
      <w:pPr>
        <w:pStyle w:val="NormlWeb"/>
        <w:numPr>
          <w:ilvl w:val="0"/>
          <w:numId w:val="10"/>
        </w:numPr>
      </w:pPr>
      <w:r w:rsidRPr="00D82360">
        <w:t>11 attributes</w:t>
      </w:r>
    </w:p>
    <w:p w14:paraId="5BFB75A6" w14:textId="77777777" w:rsidR="00887CE2" w:rsidRPr="00D82360" w:rsidRDefault="00887CE2" w:rsidP="005D2F28">
      <w:pPr>
        <w:pStyle w:val="NormlWeb"/>
        <w:numPr>
          <w:ilvl w:val="0"/>
          <w:numId w:val="10"/>
        </w:numPr>
      </w:pPr>
      <w:r w:rsidRPr="00D82360">
        <w:t>100 steps (</w:t>
      </w:r>
      <w:proofErr w:type="spellStart"/>
      <w:r w:rsidRPr="00D82360">
        <w:t>Lépcsők</w:t>
      </w:r>
      <w:proofErr w:type="spellEnd"/>
      <w:r w:rsidRPr="00D82360">
        <w:t>)</w:t>
      </w:r>
    </w:p>
    <w:p w14:paraId="58DD482E" w14:textId="77777777" w:rsidR="00887CE2" w:rsidRPr="00D82360" w:rsidRDefault="00887CE2" w:rsidP="005D2F28">
      <w:pPr>
        <w:pStyle w:val="NormlWeb"/>
        <w:numPr>
          <w:ilvl w:val="0"/>
          <w:numId w:val="10"/>
        </w:numPr>
      </w:pPr>
      <w:r w:rsidRPr="00D82360">
        <w:t>Zero shift (</w:t>
      </w:r>
      <w:proofErr w:type="spellStart"/>
      <w:r w:rsidRPr="00D82360">
        <w:t>Eltolás</w:t>
      </w:r>
      <w:proofErr w:type="spellEnd"/>
      <w:r w:rsidRPr="00D82360">
        <w:t xml:space="preserve"> = 0)</w:t>
      </w:r>
    </w:p>
    <w:p w14:paraId="3C26F59C" w14:textId="77777777" w:rsidR="00887CE2" w:rsidRPr="00D82360" w:rsidRDefault="00887CE2" w:rsidP="005D2F28">
      <w:pPr>
        <w:pStyle w:val="NormlWeb"/>
        <w:numPr>
          <w:ilvl w:val="0"/>
          <w:numId w:val="10"/>
        </w:numPr>
      </w:pPr>
      <w:r w:rsidRPr="00D82360">
        <w:t>COCO STD configuration</w:t>
      </w:r>
    </w:p>
    <w:p w14:paraId="3DA946E7" w14:textId="77777777" w:rsidR="00887CE2" w:rsidRPr="00D82360" w:rsidRDefault="00887CE2" w:rsidP="005D2F28">
      <w:pPr>
        <w:pStyle w:val="NormlWeb"/>
      </w:pPr>
      <w:r w:rsidRPr="00D82360">
        <w:t>COCO Y0 aggregates the goodness indicators across the alternative estimation logics (A1–A12) and ranks them based on consistency with expert ratings.</w:t>
      </w:r>
    </w:p>
    <w:p w14:paraId="2211CE9B" w14:textId="77777777" w:rsidR="00887CE2" w:rsidRPr="00D82360" w:rsidRDefault="00887CE2" w:rsidP="005D2F28">
      <w:pPr>
        <w:pStyle w:val="NormlWeb"/>
      </w:pPr>
      <w:r w:rsidRPr="00D82360">
        <w:t>This aggregation ensures that no single KPI dominates evaluation. Instead, multiple criteria contribute to concept ranking.</w:t>
      </w:r>
    </w:p>
    <w:p w14:paraId="202FDD1D" w14:textId="77777777" w:rsidR="00887CE2" w:rsidRPr="00D82360" w:rsidRDefault="00887CE2" w:rsidP="005D2F28">
      <w:pPr>
        <w:pStyle w:val="NormlWeb"/>
      </w:pPr>
      <w:r w:rsidRPr="00D82360">
        <w:t>Through this mechanism, COCO Y0 operationalizes verification by transforming raw deviation measures into structured comparative evaluation.</w:t>
      </w:r>
    </w:p>
    <w:p w14:paraId="67425BFA" w14:textId="77777777" w:rsidR="00887CE2" w:rsidRPr="00D82360" w:rsidRDefault="00887CE2" w:rsidP="005D2F28">
      <w:pPr>
        <w:rPr>
          <w:rFonts w:cs="Times New Roman"/>
          <w:szCs w:val="24"/>
        </w:rPr>
      </w:pPr>
    </w:p>
    <w:p w14:paraId="77CF79BB" w14:textId="77777777" w:rsidR="00887CE2" w:rsidRPr="00D82360" w:rsidRDefault="00887CE2" w:rsidP="005D2F28">
      <w:pPr>
        <w:pStyle w:val="Cmsor2"/>
        <w:rPr>
          <w:sz w:val="24"/>
          <w:szCs w:val="24"/>
        </w:rPr>
      </w:pPr>
      <w:bookmarkStart w:id="63" w:name="_Toc221899744"/>
      <w:r w:rsidRPr="00D82360">
        <w:rPr>
          <w:sz w:val="24"/>
          <w:szCs w:val="24"/>
        </w:rPr>
        <w:t>Chapter 3.6. Interpretation of Deviations</w:t>
      </w:r>
      <w:bookmarkEnd w:id="63"/>
    </w:p>
    <w:p w14:paraId="6D7DFB0F" w14:textId="77777777" w:rsidR="00887CE2" w:rsidRPr="00D82360" w:rsidRDefault="00887CE2" w:rsidP="005D2F28">
      <w:pPr>
        <w:pStyle w:val="NormlWeb"/>
      </w:pPr>
      <w:r w:rsidRPr="00D82360">
        <w:t>The “Conclusion” sheet translates quantitative deviation into qualitative interpretation using the rule:</w:t>
      </w:r>
    </w:p>
    <w:p w14:paraId="15155FAB" w14:textId="77777777" w:rsidR="00887CE2" w:rsidRPr="00D82360" w:rsidRDefault="00887CE2" w:rsidP="005D2F28">
      <w:pPr>
        <w:pStyle w:val="NormlWeb"/>
      </w:pPr>
      <w:r w:rsidRPr="00D82360">
        <w:t>If Delta V &lt; 0 → “This wine could be MORE valued.”</w:t>
      </w:r>
      <w:r w:rsidRPr="00D82360">
        <w:br/>
        <w:t>If Delta V ≥ 0 → “This wine should be LESS valued.”</w:t>
      </w:r>
    </w:p>
    <w:p w14:paraId="7003E847" w14:textId="77777777" w:rsidR="00887CE2" w:rsidRPr="00D82360" w:rsidRDefault="00887CE2" w:rsidP="005D2F28">
      <w:pPr>
        <w:pStyle w:val="NormlWeb"/>
      </w:pPr>
      <w:r w:rsidRPr="00D82360">
        <w:t>This interpretation does not claim expert ratings are incorrect. Rather, it identifies potential undervaluation or overvaluation relative to similarity-based estimation.</w:t>
      </w:r>
    </w:p>
    <w:p w14:paraId="60F2DEBB" w14:textId="77777777" w:rsidR="00887CE2" w:rsidRPr="00D82360" w:rsidRDefault="00887CE2" w:rsidP="005D2F28">
      <w:pPr>
        <w:pStyle w:val="NormlWeb"/>
      </w:pPr>
      <w:r w:rsidRPr="00D82360">
        <w:t xml:space="preserve">The objective is not replacement of human expertise, </w:t>
      </w:r>
      <w:proofErr w:type="gramStart"/>
      <w:r w:rsidRPr="00D82360">
        <w:t>but</w:t>
      </w:r>
      <w:proofErr w:type="gramEnd"/>
      <w:r w:rsidRPr="00D82360">
        <w:t xml:space="preserve"> structured support for d</w:t>
      </w:r>
      <w:r w:rsidR="00AC33D3" w:rsidRPr="00D82360">
        <w:t>etecting systematic deviations.</w:t>
      </w:r>
    </w:p>
    <w:p w14:paraId="60579E59" w14:textId="77777777" w:rsidR="00887CE2" w:rsidRPr="00D82360" w:rsidRDefault="00887CE2" w:rsidP="005D2F28">
      <w:pPr>
        <w:pStyle w:val="Cmsor2"/>
        <w:rPr>
          <w:sz w:val="24"/>
          <w:szCs w:val="24"/>
        </w:rPr>
      </w:pPr>
      <w:bookmarkStart w:id="64" w:name="_Toc221899745"/>
      <w:r w:rsidRPr="00D82360">
        <w:rPr>
          <w:sz w:val="24"/>
          <w:szCs w:val="24"/>
        </w:rPr>
        <w:lastRenderedPageBreak/>
        <w:t>Chapter 3.7. Automation and Reproducibility</w:t>
      </w:r>
      <w:bookmarkEnd w:id="64"/>
    </w:p>
    <w:p w14:paraId="1C62A42F" w14:textId="77777777" w:rsidR="00887CE2" w:rsidRPr="00D82360" w:rsidRDefault="00887CE2" w:rsidP="005D2F28">
      <w:pPr>
        <w:pStyle w:val="NormlWeb"/>
      </w:pPr>
      <w:r w:rsidRPr="00D82360">
        <w:t>All analytical steps were implemented in Excel using formula-based logic. This ensures:</w:t>
      </w:r>
    </w:p>
    <w:p w14:paraId="0F416F7A" w14:textId="77777777" w:rsidR="00887CE2" w:rsidRPr="00D82360" w:rsidRDefault="00887CE2" w:rsidP="005D2F28">
      <w:pPr>
        <w:pStyle w:val="NormlWeb"/>
        <w:numPr>
          <w:ilvl w:val="0"/>
          <w:numId w:val="11"/>
        </w:numPr>
      </w:pPr>
      <w:r w:rsidRPr="00D82360">
        <w:t>Transparency of calculations</w:t>
      </w:r>
    </w:p>
    <w:p w14:paraId="5C5E4AF9" w14:textId="77777777" w:rsidR="00887CE2" w:rsidRPr="00D82360" w:rsidRDefault="00887CE2" w:rsidP="005D2F28">
      <w:pPr>
        <w:pStyle w:val="NormlWeb"/>
        <w:numPr>
          <w:ilvl w:val="0"/>
          <w:numId w:val="11"/>
        </w:numPr>
      </w:pPr>
      <w:r w:rsidRPr="00D82360">
        <w:t>Reproducibility of results</w:t>
      </w:r>
    </w:p>
    <w:p w14:paraId="286F2061" w14:textId="77777777" w:rsidR="00887CE2" w:rsidRPr="00D82360" w:rsidRDefault="00887CE2" w:rsidP="005D2F28">
      <w:pPr>
        <w:pStyle w:val="NormlWeb"/>
        <w:numPr>
          <w:ilvl w:val="0"/>
          <w:numId w:val="11"/>
        </w:numPr>
      </w:pPr>
      <w:r w:rsidRPr="00D82360">
        <w:t>Auditability of similarity and COCO Y0 ranking</w:t>
      </w:r>
    </w:p>
    <w:p w14:paraId="4A39EE9F" w14:textId="77777777" w:rsidR="00887CE2" w:rsidRPr="00D82360" w:rsidRDefault="00887CE2" w:rsidP="005D2F28">
      <w:pPr>
        <w:pStyle w:val="NormlWeb"/>
        <w:numPr>
          <w:ilvl w:val="0"/>
          <w:numId w:val="11"/>
        </w:numPr>
      </w:pPr>
      <w:r w:rsidRPr="00D82360">
        <w:t>Deterministic execution</w:t>
      </w:r>
    </w:p>
    <w:p w14:paraId="2B842B3F" w14:textId="77777777" w:rsidR="00887CE2" w:rsidRDefault="00887CE2" w:rsidP="005D2F28">
      <w:pPr>
        <w:pStyle w:val="NormlWeb"/>
      </w:pPr>
      <w:r w:rsidRPr="00D82360">
        <w:t>The modular separation between raw data, OAM structure, estimation logic, and COCO Y0 aggregation follows software architecture prin</w:t>
      </w:r>
      <w:r w:rsidR="00AC33D3" w:rsidRPr="00D82360">
        <w:t>ciples introduced in Chapter 2.</w:t>
      </w:r>
    </w:p>
    <w:p w14:paraId="087BCF6E" w14:textId="77777777" w:rsidR="00724FFE" w:rsidRPr="00724FFE" w:rsidRDefault="00724FFE" w:rsidP="00724FFE">
      <w:pPr>
        <w:pStyle w:val="Cmsor1"/>
        <w:rPr>
          <w:sz w:val="24"/>
          <w:szCs w:val="24"/>
        </w:rPr>
      </w:pPr>
      <w:bookmarkStart w:id="65" w:name="_Toc221899746"/>
      <w:r w:rsidRPr="00724FFE">
        <w:rPr>
          <w:sz w:val="24"/>
          <w:szCs w:val="24"/>
        </w:rPr>
        <w:t>Chapter 3.8. Testing Aspects</w:t>
      </w:r>
      <w:bookmarkEnd w:id="65"/>
    </w:p>
    <w:p w14:paraId="10D163A4" w14:textId="77777777" w:rsidR="00724FFE" w:rsidRPr="00724FFE" w:rsidRDefault="00724FFE" w:rsidP="00724FFE">
      <w:pPr>
        <w:pStyle w:val="NormlWeb"/>
      </w:pPr>
      <w:r w:rsidRPr="00724FFE">
        <w:t>Testing was conducted to ensure correctness, stability, and reliability of the analytical framework.</w:t>
      </w:r>
    </w:p>
    <w:p w14:paraId="4BE8324A" w14:textId="77777777" w:rsidR="00724FFE" w:rsidRPr="00724FFE" w:rsidRDefault="00724FFE" w:rsidP="00724FFE">
      <w:pPr>
        <w:pStyle w:val="NormlWeb"/>
      </w:pPr>
      <w:r w:rsidRPr="00724FFE">
        <w:t xml:space="preserve">First, formula-level validation was performed to confirm that </w:t>
      </w:r>
      <w:proofErr w:type="gramStart"/>
      <w:r w:rsidRPr="00724FFE">
        <w:t>similarity</w:t>
      </w:r>
      <w:proofErr w:type="gramEnd"/>
      <w:r w:rsidRPr="00724FFE">
        <w:t xml:space="preserve"> computations and KPI calculations produce expected numerical outputs. Second, intermediate consistency checks were applied to verify that OAM structuring aligns with similarity estimation results. Third, sensitivity testing was conducted by adjusting selected attribute values to observe the stability of ranking outcomes.</w:t>
      </w:r>
    </w:p>
    <w:p w14:paraId="25DE2510" w14:textId="77777777" w:rsidR="00724FFE" w:rsidRPr="00724FFE" w:rsidRDefault="00724FFE" w:rsidP="00724FFE">
      <w:pPr>
        <w:pStyle w:val="NormlWeb"/>
      </w:pPr>
      <w:r w:rsidRPr="00724FFE">
        <w:t>These testing procedures reduce the likelihood of implementation errors and ensure that observed deviations between estimation and expert rating originate from model logic rather than computational artifacts.</w:t>
      </w:r>
    </w:p>
    <w:p w14:paraId="5640AB08" w14:textId="77777777" w:rsidR="00724FFE" w:rsidRPr="00724FFE" w:rsidRDefault="00724FFE" w:rsidP="00724FFE">
      <w:pPr>
        <w:pStyle w:val="NormlWeb"/>
      </w:pPr>
      <w:r w:rsidRPr="00724FFE">
        <w:t>Testing therefore strengthens the credibility of the concept-testing process.</w:t>
      </w:r>
    </w:p>
    <w:p w14:paraId="09EE320B" w14:textId="77777777" w:rsidR="00724FFE" w:rsidRPr="00724FFE" w:rsidRDefault="00724FFE" w:rsidP="00724FFE">
      <w:pPr>
        <w:pStyle w:val="Cmsor1"/>
        <w:rPr>
          <w:sz w:val="24"/>
          <w:szCs w:val="24"/>
        </w:rPr>
      </w:pPr>
      <w:bookmarkStart w:id="66" w:name="_Toc221899747"/>
      <w:r w:rsidRPr="00724FFE">
        <w:rPr>
          <w:sz w:val="24"/>
          <w:szCs w:val="24"/>
        </w:rPr>
        <w:t>Chapter 3.9. AI Aspects</w:t>
      </w:r>
      <w:bookmarkEnd w:id="66"/>
    </w:p>
    <w:p w14:paraId="12028533" w14:textId="77777777" w:rsidR="00724FFE" w:rsidRPr="00724FFE" w:rsidRDefault="00724FFE" w:rsidP="00724FFE">
      <w:pPr>
        <w:pStyle w:val="NormlWeb"/>
      </w:pPr>
      <w:r w:rsidRPr="00724FFE">
        <w:t>Artificial Intelligence elements are present in two layers of the thesis.</w:t>
      </w:r>
    </w:p>
    <w:p w14:paraId="05BCA7A9" w14:textId="77777777" w:rsidR="00724FFE" w:rsidRPr="00724FFE" w:rsidRDefault="00724FFE" w:rsidP="00724FFE">
      <w:pPr>
        <w:pStyle w:val="NormlWeb"/>
      </w:pPr>
      <w:r w:rsidRPr="00724FFE">
        <w:t>First, similarity-based estimation represents structured pattern recognition within multidimensional attribute space. This reflects fundamental principles of data-driven inference and computational modeling (Russell &amp; Norvig, 2021).</w:t>
      </w:r>
    </w:p>
    <w:p w14:paraId="31789F5D" w14:textId="77777777" w:rsidR="00724FFE" w:rsidRPr="00724FFE" w:rsidRDefault="00724FFE" w:rsidP="00724FFE">
      <w:pPr>
        <w:pStyle w:val="NormlWeb"/>
      </w:pPr>
      <w:r w:rsidRPr="00724FFE">
        <w:t>Second, Large Language Models are used as interpretative tools to support explanation of analytical outcomes. The LLM component does not generate primary numerical estimations but assists in translating structured deviations into human-readable interpretation.</w:t>
      </w:r>
    </w:p>
    <w:p w14:paraId="7B8689A0" w14:textId="77777777" w:rsidR="00724FFE" w:rsidRPr="00724FFE" w:rsidRDefault="00724FFE" w:rsidP="00724FFE">
      <w:pPr>
        <w:pStyle w:val="NormlWeb"/>
      </w:pPr>
      <w:r w:rsidRPr="00724FFE">
        <w:t>Importantly, AI-generated interpretations are not accepted without validation. All estimation outcomes remain subject to quantitative evaluation through COCO Y0 aggregation. AI therefore functions as a decision-support enhancer rather than an independent evaluator.</w:t>
      </w:r>
      <w:r>
        <w:br w:type="page"/>
      </w:r>
    </w:p>
    <w:p w14:paraId="735AACF8" w14:textId="77777777" w:rsidR="00724FFE" w:rsidRPr="00724FFE" w:rsidRDefault="00724FFE" w:rsidP="00724FFE">
      <w:pPr>
        <w:pStyle w:val="Cmsor1"/>
        <w:rPr>
          <w:sz w:val="24"/>
          <w:szCs w:val="24"/>
        </w:rPr>
      </w:pPr>
      <w:bookmarkStart w:id="67" w:name="_Toc221899748"/>
      <w:r w:rsidRPr="00724FFE">
        <w:rPr>
          <w:sz w:val="24"/>
          <w:szCs w:val="24"/>
        </w:rPr>
        <w:lastRenderedPageBreak/>
        <w:t>Chapter 3.10. IT Security Aspects</w:t>
      </w:r>
      <w:bookmarkEnd w:id="67"/>
    </w:p>
    <w:p w14:paraId="78AA8B05" w14:textId="77777777" w:rsidR="00724FFE" w:rsidRPr="00724FFE" w:rsidRDefault="00724FFE" w:rsidP="00724FFE">
      <w:pPr>
        <w:pStyle w:val="NormlWeb"/>
      </w:pPr>
      <w:r w:rsidRPr="00724FFE">
        <w:t xml:space="preserve">Although the </w:t>
      </w:r>
      <w:proofErr w:type="gramStart"/>
      <w:r w:rsidRPr="00724FFE">
        <w:t>dataset</w:t>
      </w:r>
      <w:proofErr w:type="gramEnd"/>
      <w:r w:rsidRPr="00724FFE">
        <w:t xml:space="preserve"> used in this thesis is publicly available and contains no personal or sensitive information, secure workflow design remains relevant.</w:t>
      </w:r>
    </w:p>
    <w:p w14:paraId="41A4326E" w14:textId="77777777" w:rsidR="00724FFE" w:rsidRPr="00724FFE" w:rsidRDefault="00724FFE" w:rsidP="00724FFE">
      <w:pPr>
        <w:pStyle w:val="NormlWeb"/>
      </w:pPr>
      <w:r w:rsidRPr="00724FFE">
        <w:t>The Excel implementation separates raw data from analytical layers, reducing the risk of accidental data corruption. Formula-driven computation ensures traceability and auditability of results. No external automated scripts were used that could alter the integrity of the dataset.</w:t>
      </w:r>
    </w:p>
    <w:p w14:paraId="532F8A4A" w14:textId="77777777" w:rsidR="00724FFE" w:rsidRPr="00724FFE" w:rsidRDefault="00724FFE" w:rsidP="00724FFE">
      <w:pPr>
        <w:pStyle w:val="NormlWeb"/>
      </w:pPr>
      <w:r w:rsidRPr="00724FFE">
        <w:t>Large Language Models were used only for structural text refinement and methodological clarification. No confidential data were transmitted. The computational core of similarity calculation and COCO Y0 aggregation was executed locally within a controlled environment.</w:t>
      </w:r>
    </w:p>
    <w:p w14:paraId="61D91B0A" w14:textId="77777777" w:rsidR="00724FFE" w:rsidRPr="00D82360" w:rsidRDefault="00724FFE" w:rsidP="005D2F28">
      <w:pPr>
        <w:pStyle w:val="NormlWeb"/>
      </w:pPr>
      <w:r w:rsidRPr="00724FFE">
        <w:t>These measures ensure reproducibility, transparency, and integrity of the analytical process.</w:t>
      </w:r>
    </w:p>
    <w:p w14:paraId="60EF2686" w14:textId="77777777" w:rsidR="00887CE2" w:rsidRPr="00D82360" w:rsidRDefault="00724FFE" w:rsidP="005D2F28">
      <w:pPr>
        <w:pStyle w:val="Cmsor2"/>
        <w:rPr>
          <w:sz w:val="24"/>
          <w:szCs w:val="24"/>
        </w:rPr>
      </w:pPr>
      <w:bookmarkStart w:id="68" w:name="_Toc221899749"/>
      <w:r>
        <w:rPr>
          <w:sz w:val="24"/>
          <w:szCs w:val="24"/>
        </w:rPr>
        <w:t>Chapter 3.11</w:t>
      </w:r>
      <w:r w:rsidR="00887CE2" w:rsidRPr="00D82360">
        <w:rPr>
          <w:sz w:val="24"/>
          <w:szCs w:val="24"/>
        </w:rPr>
        <w:t>. Summary of Own Developments</w:t>
      </w:r>
      <w:bookmarkEnd w:id="68"/>
    </w:p>
    <w:p w14:paraId="51A5BEFE" w14:textId="77777777" w:rsidR="00887CE2" w:rsidRPr="00D82360" w:rsidRDefault="00887CE2" w:rsidP="005D2F28">
      <w:pPr>
        <w:pStyle w:val="NormlWeb"/>
      </w:pPr>
      <w:r w:rsidRPr="00D82360">
        <w:t>The analytical workflow of the thesis consists of the following structured steps:</w:t>
      </w:r>
    </w:p>
    <w:p w14:paraId="5E9CE7B8" w14:textId="77777777" w:rsidR="00887CE2" w:rsidRPr="00D82360" w:rsidRDefault="00887CE2" w:rsidP="005D2F28">
      <w:pPr>
        <w:pStyle w:val="NormlWeb"/>
        <w:numPr>
          <w:ilvl w:val="0"/>
          <w:numId w:val="12"/>
        </w:numPr>
      </w:pPr>
      <w:r w:rsidRPr="00D82360">
        <w:t>Selection of 100 wine samples</w:t>
      </w:r>
    </w:p>
    <w:p w14:paraId="447268B1" w14:textId="77777777" w:rsidR="00887CE2" w:rsidRPr="00D82360" w:rsidRDefault="00887CE2" w:rsidP="005D2F28">
      <w:pPr>
        <w:pStyle w:val="NormlWeb"/>
        <w:numPr>
          <w:ilvl w:val="0"/>
          <w:numId w:val="12"/>
        </w:numPr>
      </w:pPr>
      <w:r w:rsidRPr="00D82360">
        <w:t>Transformation into OAM format</w:t>
      </w:r>
    </w:p>
    <w:p w14:paraId="742728E3" w14:textId="77777777" w:rsidR="00887CE2" w:rsidRPr="00D82360" w:rsidRDefault="00887CE2" w:rsidP="005D2F28">
      <w:pPr>
        <w:pStyle w:val="NormlWeb"/>
        <w:numPr>
          <w:ilvl w:val="0"/>
          <w:numId w:val="12"/>
        </w:numPr>
      </w:pPr>
      <w:r w:rsidRPr="00D82360">
        <w:t>Similarity-based estimation across multiple logics</w:t>
      </w:r>
    </w:p>
    <w:p w14:paraId="1D587D76" w14:textId="77777777" w:rsidR="00887CE2" w:rsidRPr="00D82360" w:rsidRDefault="00887CE2" w:rsidP="005D2F28">
      <w:pPr>
        <w:pStyle w:val="NormlWeb"/>
        <w:numPr>
          <w:ilvl w:val="0"/>
          <w:numId w:val="12"/>
        </w:numPr>
      </w:pPr>
      <w:r w:rsidRPr="00D82360">
        <w:t>KPI computation (correlation, Delta V, ratio)</w:t>
      </w:r>
    </w:p>
    <w:p w14:paraId="66D1C80B" w14:textId="77777777" w:rsidR="00887CE2" w:rsidRPr="00D82360" w:rsidRDefault="00887CE2" w:rsidP="005D2F28">
      <w:pPr>
        <w:pStyle w:val="NormlWeb"/>
        <w:numPr>
          <w:ilvl w:val="0"/>
          <w:numId w:val="12"/>
        </w:numPr>
      </w:pPr>
      <w:r w:rsidRPr="00D82360">
        <w:t>COCO Y0 aggregation and ranking</w:t>
      </w:r>
    </w:p>
    <w:p w14:paraId="18F44655" w14:textId="77777777" w:rsidR="00887CE2" w:rsidRPr="00D82360" w:rsidRDefault="00887CE2" w:rsidP="005D2F28">
      <w:pPr>
        <w:pStyle w:val="NormlWeb"/>
        <w:numPr>
          <w:ilvl w:val="0"/>
          <w:numId w:val="12"/>
        </w:numPr>
      </w:pPr>
      <w:r w:rsidRPr="00D82360">
        <w:t>Interpretation of estimation–fact discrepancies</w:t>
      </w:r>
    </w:p>
    <w:p w14:paraId="6E3AF9C7" w14:textId="77777777" w:rsidR="00887CE2" w:rsidRPr="00D82360" w:rsidRDefault="00887CE2" w:rsidP="005D2F28">
      <w:pPr>
        <w:pStyle w:val="NormlWeb"/>
      </w:pPr>
      <w:r w:rsidRPr="00D82360">
        <w:t>This structured pipeline enables quantitative evaluation of whether similarity-based logic can approximate expert wine ratings under aggregated goodness criteria.</w:t>
      </w:r>
    </w:p>
    <w:p w14:paraId="678D2B65" w14:textId="77777777" w:rsidR="009971FD" w:rsidRPr="00D82360" w:rsidRDefault="009971FD" w:rsidP="005D2F28">
      <w:pPr>
        <w:pStyle w:val="Cmsor1"/>
        <w:rPr>
          <w:sz w:val="24"/>
          <w:szCs w:val="24"/>
        </w:rPr>
      </w:pPr>
      <w:bookmarkStart w:id="69" w:name="_Toc221899750"/>
      <w:r w:rsidRPr="00D82360">
        <w:rPr>
          <w:sz w:val="24"/>
          <w:szCs w:val="24"/>
        </w:rPr>
        <w:t>Chapter 4. Discussions</w:t>
      </w:r>
      <w:bookmarkEnd w:id="69"/>
    </w:p>
    <w:p w14:paraId="2DC6B54F" w14:textId="77777777" w:rsidR="009971FD" w:rsidRPr="00D82360" w:rsidRDefault="009971FD" w:rsidP="005D2F28">
      <w:pPr>
        <w:pStyle w:val="NormlWeb"/>
      </w:pPr>
      <w:r w:rsidRPr="00D82360">
        <w:t xml:space="preserve">This chapter interprets the empirical findings presented in Chapter 3 and evaluates the implications of similarity-based estimation and COCO Y0 aggregation in the context of expert wine quality assessment. The discussion focuses on methodological validity, robustness of findings, limitations of the approach, and economic implications derived from the estimated informational </w:t>
      </w:r>
      <w:proofErr w:type="gramStart"/>
      <w:r w:rsidRPr="00D82360">
        <w:t>added-value</w:t>
      </w:r>
      <w:proofErr w:type="gramEnd"/>
      <w:r w:rsidRPr="00D82360">
        <w:t>.</w:t>
      </w:r>
    </w:p>
    <w:p w14:paraId="3B265597" w14:textId="77777777" w:rsidR="009971FD" w:rsidRPr="00D82360" w:rsidRDefault="009971FD" w:rsidP="005D2F28">
      <w:pPr>
        <w:pStyle w:val="Cmsor2"/>
        <w:rPr>
          <w:sz w:val="24"/>
          <w:szCs w:val="24"/>
        </w:rPr>
      </w:pPr>
      <w:bookmarkStart w:id="70" w:name="_Toc221899751"/>
      <w:r w:rsidRPr="00D82360">
        <w:rPr>
          <w:sz w:val="24"/>
          <w:szCs w:val="24"/>
        </w:rPr>
        <w:t>Chapter 4.1. Interpretation of Fact–Estimation Alignment</w:t>
      </w:r>
      <w:bookmarkEnd w:id="70"/>
    </w:p>
    <w:p w14:paraId="48AE5D0B" w14:textId="77777777" w:rsidR="008B6DE3" w:rsidRPr="00D82360" w:rsidRDefault="008B6DE3" w:rsidP="005D2F28">
      <w:pPr>
        <w:rPr>
          <w:rFonts w:cs="Times New Roman"/>
          <w:szCs w:val="24"/>
        </w:rPr>
      </w:pPr>
      <w:r w:rsidRPr="00D82360">
        <w:rPr>
          <w:rFonts w:cs="Times New Roman"/>
          <w:szCs w:val="24"/>
        </w:rPr>
        <w:t>Model validation through correlation and error analysis is standard practice in predictive modeling (James et al., 2013).</w:t>
      </w:r>
    </w:p>
    <w:p w14:paraId="64344B02" w14:textId="77777777" w:rsidR="009971FD" w:rsidRPr="00D82360" w:rsidRDefault="009971FD" w:rsidP="005D2F28">
      <w:pPr>
        <w:pStyle w:val="NormlWeb"/>
      </w:pPr>
      <w:r w:rsidRPr="00D82360">
        <w:t>The core analytical objective of this thesis was to evaluate whether similarity-based estimation can approximate expert-assigned wine quality ratings under aggregated goodness criteria.</w:t>
      </w:r>
    </w:p>
    <w:p w14:paraId="452E67AA" w14:textId="77777777" w:rsidR="009971FD" w:rsidRPr="00D82360" w:rsidRDefault="009971FD" w:rsidP="005D2F28">
      <w:pPr>
        <w:pStyle w:val="NormlWeb"/>
      </w:pPr>
      <w:r w:rsidRPr="00D82360">
        <w:lastRenderedPageBreak/>
        <w:t>The correlation and deviation-based KPIs indicate that measurable alignment exists between similarity-derived estimations and expert ratings. While perfect replication was neither expected nor observed, the structured deviations reveal systematic tendencies rather than random noise.</w:t>
      </w:r>
    </w:p>
    <w:p w14:paraId="204BB9BB" w14:textId="77777777" w:rsidR="009971FD" w:rsidRPr="00D82360" w:rsidRDefault="009971FD" w:rsidP="005D2F28">
      <w:pPr>
        <w:pStyle w:val="NormlWeb"/>
      </w:pPr>
      <w:r w:rsidRPr="00D82360">
        <w:t xml:space="preserve">The presence of both positive and negative Delta V values suggests that </w:t>
      </w:r>
      <w:proofErr w:type="gramStart"/>
      <w:r w:rsidRPr="00D82360">
        <w:t>similarity</w:t>
      </w:r>
      <w:proofErr w:type="gramEnd"/>
      <w:r w:rsidRPr="00D82360">
        <w:t xml:space="preserve"> logic does not uniformly overestimate or underestimate quality. Instead, deviations appear selectively, indicating that the model captures substantial portions of expert reasoning while still reflecting structural differences between chemical similarity and sensory evaluation.</w:t>
      </w:r>
    </w:p>
    <w:p w14:paraId="1420EDAA" w14:textId="77777777" w:rsidR="009971FD" w:rsidRPr="00D82360" w:rsidRDefault="009971FD" w:rsidP="005D2F28">
      <w:pPr>
        <w:pStyle w:val="NormlWeb"/>
      </w:pPr>
      <w:r w:rsidRPr="00D82360">
        <w:t>This supports the interpretation that similarity-based estimation represents a partial but meaningful ap</w:t>
      </w:r>
      <w:r w:rsidR="00AC33D3" w:rsidRPr="00D82360">
        <w:t>proximation of expert judgment.</w:t>
      </w:r>
    </w:p>
    <w:p w14:paraId="4E4A451C" w14:textId="77777777" w:rsidR="009971FD" w:rsidRPr="00D82360" w:rsidRDefault="009971FD" w:rsidP="005D2F28">
      <w:pPr>
        <w:pStyle w:val="Cmsor2"/>
        <w:rPr>
          <w:sz w:val="24"/>
          <w:szCs w:val="24"/>
        </w:rPr>
      </w:pPr>
      <w:bookmarkStart w:id="71" w:name="_Toc221899752"/>
      <w:r w:rsidRPr="00D82360">
        <w:rPr>
          <w:sz w:val="24"/>
          <w:szCs w:val="24"/>
        </w:rPr>
        <w:t>Chapter 4.2. Role of COCO Y0 in Verification</w:t>
      </w:r>
      <w:bookmarkEnd w:id="71"/>
    </w:p>
    <w:p w14:paraId="124A1F69" w14:textId="77777777" w:rsidR="009971FD" w:rsidRPr="00D82360" w:rsidRDefault="009971FD" w:rsidP="005D2F28">
      <w:pPr>
        <w:pStyle w:val="NormlWeb"/>
      </w:pPr>
      <w:r w:rsidRPr="00D82360">
        <w:t>The COCO Y0 evaluation engine plays a central role in transforming raw KPI values into structured comparative evaluation. Without aggregation, isolated metrics such as correlation or absolute deviation might lead to incomplete conclusions.</w:t>
      </w:r>
    </w:p>
    <w:p w14:paraId="40A3C9A0" w14:textId="77777777" w:rsidR="009971FD" w:rsidRPr="00D82360" w:rsidRDefault="009971FD" w:rsidP="005D2F28">
      <w:pPr>
        <w:pStyle w:val="NormlWeb"/>
      </w:pPr>
      <w:r w:rsidRPr="00D82360">
        <w:t>COCO Y0 enables:</w:t>
      </w:r>
    </w:p>
    <w:p w14:paraId="667AC7BA" w14:textId="77777777" w:rsidR="009971FD" w:rsidRPr="00D82360" w:rsidRDefault="009971FD" w:rsidP="005D2F28">
      <w:pPr>
        <w:pStyle w:val="NormlWeb"/>
        <w:numPr>
          <w:ilvl w:val="0"/>
          <w:numId w:val="15"/>
        </w:numPr>
      </w:pPr>
      <w:r w:rsidRPr="00D82360">
        <w:t>Multi-criteria aggregation</w:t>
      </w:r>
    </w:p>
    <w:p w14:paraId="0F4D2B27" w14:textId="77777777" w:rsidR="009971FD" w:rsidRPr="00D82360" w:rsidRDefault="009971FD" w:rsidP="005D2F28">
      <w:pPr>
        <w:pStyle w:val="NormlWeb"/>
        <w:numPr>
          <w:ilvl w:val="0"/>
          <w:numId w:val="15"/>
        </w:numPr>
      </w:pPr>
      <w:r w:rsidRPr="00D82360">
        <w:t>Comparative ranking of estimation logics</w:t>
      </w:r>
    </w:p>
    <w:p w14:paraId="1E7D1EF5" w14:textId="77777777" w:rsidR="009971FD" w:rsidRPr="00D82360" w:rsidRDefault="009971FD" w:rsidP="005D2F28">
      <w:pPr>
        <w:pStyle w:val="NormlWeb"/>
        <w:numPr>
          <w:ilvl w:val="0"/>
          <w:numId w:val="15"/>
        </w:numPr>
      </w:pPr>
      <w:r w:rsidRPr="00D82360">
        <w:t>Structured verification of consistency</w:t>
      </w:r>
    </w:p>
    <w:p w14:paraId="411961CA" w14:textId="77777777" w:rsidR="009971FD" w:rsidRPr="00D82360" w:rsidRDefault="009971FD" w:rsidP="005D2F28">
      <w:pPr>
        <w:pStyle w:val="NormlWeb"/>
      </w:pPr>
      <w:r w:rsidRPr="00D82360">
        <w:t>By operationalizing verification, COCO Y0 reduces arbitrariness in model selection. The framework ensures that the evaluation of estimation logic is not based on a single performance indicator but on aggregated goodness evidence.</w:t>
      </w:r>
    </w:p>
    <w:p w14:paraId="05C9527C" w14:textId="77777777" w:rsidR="009971FD" w:rsidRPr="00D82360" w:rsidRDefault="009971FD" w:rsidP="005D2F28">
      <w:pPr>
        <w:pStyle w:val="NormlWeb"/>
      </w:pPr>
      <w:r w:rsidRPr="00D82360">
        <w:t>This methodological layer strengthens objectivity and aligns the analysis with for</w:t>
      </w:r>
      <w:r w:rsidR="00AC33D3" w:rsidRPr="00D82360">
        <w:t>mal concept-testing principles.</w:t>
      </w:r>
    </w:p>
    <w:p w14:paraId="176E1932" w14:textId="77777777" w:rsidR="009971FD" w:rsidRPr="00D82360" w:rsidRDefault="009971FD" w:rsidP="005D2F28">
      <w:pPr>
        <w:pStyle w:val="Cmsor2"/>
        <w:rPr>
          <w:sz w:val="24"/>
          <w:szCs w:val="24"/>
        </w:rPr>
      </w:pPr>
      <w:bookmarkStart w:id="72" w:name="_Toc221899753"/>
      <w:r w:rsidRPr="00D82360">
        <w:rPr>
          <w:sz w:val="24"/>
          <w:szCs w:val="24"/>
        </w:rPr>
        <w:t>Chapter 4.3. Interpretation of Overvaluation and Undervaluation Signals</w:t>
      </w:r>
      <w:bookmarkEnd w:id="72"/>
    </w:p>
    <w:p w14:paraId="75C944D7" w14:textId="77777777" w:rsidR="009971FD" w:rsidRPr="00D82360" w:rsidRDefault="009971FD" w:rsidP="005D2F28">
      <w:pPr>
        <w:pStyle w:val="NormlWeb"/>
      </w:pPr>
      <w:r w:rsidRPr="00D82360">
        <w:t>The qualitative interpretation rule applied in Chapter 3 (“potentially MORE valued” vs “potentially LESS valued”) does not imply that expert ratings are incorrect. Instead, it identifies cases where similarity-based structural patterns diverge from assigned quality values.</w:t>
      </w:r>
    </w:p>
    <w:p w14:paraId="4562D65B" w14:textId="77777777" w:rsidR="009971FD" w:rsidRPr="00D82360" w:rsidRDefault="009971FD" w:rsidP="005D2F28">
      <w:pPr>
        <w:pStyle w:val="NormlWeb"/>
      </w:pPr>
      <w:r w:rsidRPr="00D82360">
        <w:t>These divergences may arise from:</w:t>
      </w:r>
    </w:p>
    <w:p w14:paraId="7BC62A69" w14:textId="77777777" w:rsidR="009971FD" w:rsidRPr="00D82360" w:rsidRDefault="009971FD" w:rsidP="005D2F28">
      <w:pPr>
        <w:pStyle w:val="NormlWeb"/>
        <w:numPr>
          <w:ilvl w:val="0"/>
          <w:numId w:val="16"/>
        </w:numPr>
      </w:pPr>
      <w:r w:rsidRPr="00D82360">
        <w:t>Non-linear sensory interactions not captured by similarity logic</w:t>
      </w:r>
    </w:p>
    <w:p w14:paraId="7C55F7AD" w14:textId="77777777" w:rsidR="009971FD" w:rsidRPr="00D82360" w:rsidRDefault="009971FD" w:rsidP="005D2F28">
      <w:pPr>
        <w:pStyle w:val="NormlWeb"/>
        <w:numPr>
          <w:ilvl w:val="0"/>
          <w:numId w:val="16"/>
        </w:numPr>
      </w:pPr>
      <w:r w:rsidRPr="00D82360">
        <w:t>Contextual factors not represented in physicochemical attributes</w:t>
      </w:r>
    </w:p>
    <w:p w14:paraId="090B99AB" w14:textId="77777777" w:rsidR="009971FD" w:rsidRPr="00D82360" w:rsidRDefault="009971FD" w:rsidP="005D2F28">
      <w:pPr>
        <w:pStyle w:val="NormlWeb"/>
        <w:numPr>
          <w:ilvl w:val="0"/>
          <w:numId w:val="16"/>
        </w:numPr>
      </w:pPr>
      <w:r w:rsidRPr="00D82360">
        <w:t>Subjective expert variation</w:t>
      </w:r>
    </w:p>
    <w:p w14:paraId="1D12E54D" w14:textId="77777777" w:rsidR="009971FD" w:rsidRPr="00D82360" w:rsidRDefault="009971FD" w:rsidP="005D2F28">
      <w:pPr>
        <w:pStyle w:val="NormlWeb"/>
      </w:pPr>
      <w:r w:rsidRPr="00D82360">
        <w:t>Therefore, flagged cases should be interpreted as decision-support signals rather than corrective judgments. The framework highlights candidates for further review, thereby supporting str</w:t>
      </w:r>
      <w:r w:rsidR="00AC33D3" w:rsidRPr="00D82360">
        <w:t>uctured expert reconsideration.</w:t>
      </w:r>
    </w:p>
    <w:p w14:paraId="78F38CF1" w14:textId="77777777" w:rsidR="009971FD" w:rsidRPr="00D82360" w:rsidRDefault="009971FD" w:rsidP="005D2F28">
      <w:pPr>
        <w:pStyle w:val="Cmsor2"/>
        <w:rPr>
          <w:sz w:val="24"/>
          <w:szCs w:val="24"/>
        </w:rPr>
      </w:pPr>
      <w:bookmarkStart w:id="73" w:name="_Toc221899754"/>
      <w:r w:rsidRPr="00D82360">
        <w:rPr>
          <w:sz w:val="24"/>
          <w:szCs w:val="24"/>
        </w:rPr>
        <w:lastRenderedPageBreak/>
        <w:t>Chapter 4.4. Economic Implications and Informational Added-Value</w:t>
      </w:r>
      <w:bookmarkEnd w:id="73"/>
    </w:p>
    <w:p w14:paraId="3272EED1" w14:textId="77777777" w:rsidR="008B6DE3" w:rsidRPr="00D82360" w:rsidRDefault="008B6DE3" w:rsidP="005D2F28">
      <w:pPr>
        <w:rPr>
          <w:rFonts w:cs="Times New Roman"/>
          <w:szCs w:val="24"/>
        </w:rPr>
      </w:pPr>
      <w:r w:rsidRPr="00D82360">
        <w:rPr>
          <w:rFonts w:cs="Times New Roman"/>
          <w:szCs w:val="24"/>
        </w:rPr>
        <w:t>Decision-support automation aims to improve efficiency without replacing expert judgment (Power, 2002).</w:t>
      </w:r>
    </w:p>
    <w:p w14:paraId="7E4085BD" w14:textId="77777777" w:rsidR="009971FD" w:rsidRPr="00D82360" w:rsidRDefault="009971FD" w:rsidP="005D2F28">
      <w:pPr>
        <w:pStyle w:val="NormlWeb"/>
      </w:pPr>
      <w:r w:rsidRPr="00D82360">
        <w:t>The numeric estimation presented in Chapter 1.4 demonstrates that automation of similarity-based evaluation and COCO Y0 aggregation yields measurable efficiency gains.</w:t>
      </w:r>
    </w:p>
    <w:p w14:paraId="0C579E3F" w14:textId="77777777" w:rsidR="009971FD" w:rsidRPr="00D82360" w:rsidRDefault="009971FD" w:rsidP="005D2F28">
      <w:pPr>
        <w:pStyle w:val="NormlWeb"/>
      </w:pPr>
      <w:r w:rsidRPr="00D82360">
        <w:t>For a 100-sample evaluation:</w:t>
      </w:r>
    </w:p>
    <w:p w14:paraId="185E90A9" w14:textId="77777777" w:rsidR="009971FD" w:rsidRPr="00D82360" w:rsidRDefault="009971FD" w:rsidP="005D2F28">
      <w:pPr>
        <w:pStyle w:val="NormlWeb"/>
      </w:pPr>
      <w:r w:rsidRPr="00D82360">
        <w:t>Benchmark cost: 835 EUR</w:t>
      </w:r>
      <w:r w:rsidRPr="00D82360">
        <w:br/>
        <w:t>AI-supported cost: 600 EUR</w:t>
      </w:r>
      <w:r w:rsidRPr="00D82360">
        <w:br/>
        <w:t>Estimated added-value: 235 EUR</w:t>
      </w:r>
    </w:p>
    <w:p w14:paraId="7EE05897" w14:textId="77777777" w:rsidR="009971FD" w:rsidRPr="00D82360" w:rsidRDefault="009971FD" w:rsidP="005D2F28">
      <w:pPr>
        <w:pStyle w:val="NormlWeb"/>
      </w:pPr>
      <w:r w:rsidRPr="00D82360">
        <w:t>This corresponds to approximately 28% reduction in evaluation cost.</w:t>
      </w:r>
    </w:p>
    <w:p w14:paraId="7FB397B5" w14:textId="77777777" w:rsidR="009971FD" w:rsidRPr="00D82360" w:rsidRDefault="009971FD" w:rsidP="005D2F28">
      <w:pPr>
        <w:pStyle w:val="NormlWeb"/>
      </w:pPr>
      <w:r w:rsidRPr="00D82360">
        <w:t xml:space="preserve">The </w:t>
      </w:r>
      <w:proofErr w:type="gramStart"/>
      <w:r w:rsidRPr="00D82360">
        <w:t>added-value</w:t>
      </w:r>
      <w:proofErr w:type="gramEnd"/>
      <w:r w:rsidRPr="00D82360">
        <w:t xml:space="preserve"> </w:t>
      </w:r>
      <w:proofErr w:type="gramStart"/>
      <w:r w:rsidRPr="00D82360">
        <w:t>arises</w:t>
      </w:r>
      <w:proofErr w:type="gramEnd"/>
      <w:r w:rsidRPr="00D82360">
        <w:t xml:space="preserve"> from:</w:t>
      </w:r>
    </w:p>
    <w:p w14:paraId="27CFE887" w14:textId="77777777" w:rsidR="009971FD" w:rsidRPr="00D82360" w:rsidRDefault="009971FD" w:rsidP="005D2F28">
      <w:pPr>
        <w:pStyle w:val="NormlWeb"/>
        <w:numPr>
          <w:ilvl w:val="0"/>
          <w:numId w:val="17"/>
        </w:numPr>
      </w:pPr>
      <w:r w:rsidRPr="00D82360">
        <w:t>Automated similarity computation</w:t>
      </w:r>
    </w:p>
    <w:p w14:paraId="6E183A90" w14:textId="77777777" w:rsidR="009971FD" w:rsidRPr="00D82360" w:rsidRDefault="009971FD" w:rsidP="005D2F28">
      <w:pPr>
        <w:pStyle w:val="NormlWeb"/>
        <w:numPr>
          <w:ilvl w:val="0"/>
          <w:numId w:val="17"/>
        </w:numPr>
      </w:pPr>
      <w:r w:rsidRPr="00D82360">
        <w:t>Automated KPI aggregation</w:t>
      </w:r>
    </w:p>
    <w:p w14:paraId="328B9701" w14:textId="77777777" w:rsidR="009971FD" w:rsidRPr="00D82360" w:rsidRDefault="009971FD" w:rsidP="005D2F28">
      <w:pPr>
        <w:pStyle w:val="NormlWeb"/>
        <w:numPr>
          <w:ilvl w:val="0"/>
          <w:numId w:val="17"/>
        </w:numPr>
      </w:pPr>
      <w:r w:rsidRPr="00D82360">
        <w:t>Immediate identification of deviation cases</w:t>
      </w:r>
    </w:p>
    <w:p w14:paraId="302CE266" w14:textId="77777777" w:rsidR="009971FD" w:rsidRPr="00D82360" w:rsidRDefault="009971FD" w:rsidP="005D2F28">
      <w:pPr>
        <w:pStyle w:val="NormlWeb"/>
      </w:pPr>
      <w:r w:rsidRPr="00D82360">
        <w:t xml:space="preserve">When scaled to larger datasets, the cumulative efficiency gain becomes significant. For 1,000 samples, the estimated </w:t>
      </w:r>
      <w:proofErr w:type="gramStart"/>
      <w:r w:rsidRPr="00D82360">
        <w:t>added-value</w:t>
      </w:r>
      <w:proofErr w:type="gramEnd"/>
      <w:r w:rsidRPr="00D82360">
        <w:t xml:space="preserve"> </w:t>
      </w:r>
      <w:proofErr w:type="gramStart"/>
      <w:r w:rsidRPr="00D82360">
        <w:t>reaches</w:t>
      </w:r>
      <w:proofErr w:type="gramEnd"/>
      <w:r w:rsidRPr="00D82360">
        <w:t xml:space="preserve"> approximately 2,350 EUR.</w:t>
      </w:r>
    </w:p>
    <w:p w14:paraId="44F61F26" w14:textId="77777777" w:rsidR="009971FD" w:rsidRPr="00D82360" w:rsidRDefault="009971FD" w:rsidP="005D2F28">
      <w:pPr>
        <w:pStyle w:val="NormlWeb"/>
      </w:pPr>
      <w:r w:rsidRPr="00D82360">
        <w:t>Importantly, the economic benefit does not depend on replacing human expertise. Instead, it derives from targeted allocation of expert attention to analytically flagged cases. The framework therefore enhances expert productivity without com</w:t>
      </w:r>
      <w:r w:rsidR="00AC33D3" w:rsidRPr="00D82360">
        <w:t>promising evaluative integrity.</w:t>
      </w:r>
    </w:p>
    <w:p w14:paraId="3115C235" w14:textId="77777777" w:rsidR="009971FD" w:rsidRPr="00D82360" w:rsidRDefault="009971FD" w:rsidP="005D2F28">
      <w:pPr>
        <w:pStyle w:val="Cmsor2"/>
        <w:rPr>
          <w:sz w:val="24"/>
          <w:szCs w:val="24"/>
        </w:rPr>
      </w:pPr>
      <w:bookmarkStart w:id="74" w:name="_Toc221899755"/>
      <w:r w:rsidRPr="00D82360">
        <w:rPr>
          <w:sz w:val="24"/>
          <w:szCs w:val="24"/>
        </w:rPr>
        <w:t>Chapter 4.5. Methodological Strengths</w:t>
      </w:r>
      <w:bookmarkEnd w:id="74"/>
    </w:p>
    <w:p w14:paraId="2AC83715" w14:textId="77777777" w:rsidR="009971FD" w:rsidRPr="00D82360" w:rsidRDefault="009971FD" w:rsidP="005D2F28">
      <w:pPr>
        <w:pStyle w:val="NormlWeb"/>
      </w:pPr>
      <w:r w:rsidRPr="00D82360">
        <w:t xml:space="preserve">The strengths of the </w:t>
      </w:r>
      <w:proofErr w:type="gramStart"/>
      <w:r w:rsidRPr="00D82360">
        <w:t>presented approach</w:t>
      </w:r>
      <w:proofErr w:type="gramEnd"/>
      <w:r w:rsidRPr="00D82360">
        <w:t xml:space="preserve"> include:</w:t>
      </w:r>
    </w:p>
    <w:p w14:paraId="5DF5F393" w14:textId="77777777" w:rsidR="009971FD" w:rsidRPr="00D82360" w:rsidRDefault="009971FD" w:rsidP="005D2F28">
      <w:pPr>
        <w:pStyle w:val="NormlWeb"/>
        <w:numPr>
          <w:ilvl w:val="0"/>
          <w:numId w:val="18"/>
        </w:numPr>
      </w:pPr>
      <w:r w:rsidRPr="00D82360">
        <w:t>Structured OAM representation ensuring transparency.</w:t>
      </w:r>
    </w:p>
    <w:p w14:paraId="3F8E2B2A" w14:textId="77777777" w:rsidR="009971FD" w:rsidRPr="00D82360" w:rsidRDefault="009971FD" w:rsidP="005D2F28">
      <w:pPr>
        <w:pStyle w:val="NormlWeb"/>
        <w:numPr>
          <w:ilvl w:val="0"/>
          <w:numId w:val="18"/>
        </w:numPr>
      </w:pPr>
      <w:r w:rsidRPr="00D82360">
        <w:t>Reproducible Excel-based implementation.</w:t>
      </w:r>
    </w:p>
    <w:p w14:paraId="4C1ABF27" w14:textId="77777777" w:rsidR="009971FD" w:rsidRPr="00D82360" w:rsidRDefault="009971FD" w:rsidP="005D2F28">
      <w:pPr>
        <w:pStyle w:val="NormlWeb"/>
        <w:numPr>
          <w:ilvl w:val="0"/>
          <w:numId w:val="18"/>
        </w:numPr>
      </w:pPr>
      <w:r w:rsidRPr="00D82360">
        <w:t>Multi-criteria aggregation through COCO Y0.</w:t>
      </w:r>
    </w:p>
    <w:p w14:paraId="39240D4A" w14:textId="77777777" w:rsidR="009971FD" w:rsidRPr="00D82360" w:rsidRDefault="009971FD" w:rsidP="005D2F28">
      <w:pPr>
        <w:pStyle w:val="NormlWeb"/>
        <w:numPr>
          <w:ilvl w:val="0"/>
          <w:numId w:val="18"/>
        </w:numPr>
      </w:pPr>
      <w:r w:rsidRPr="00D82360">
        <w:t>Clear separation between Fact and Estimation.</w:t>
      </w:r>
    </w:p>
    <w:p w14:paraId="371EACB8" w14:textId="77777777" w:rsidR="009971FD" w:rsidRPr="00D82360" w:rsidRDefault="009971FD" w:rsidP="005D2F28">
      <w:pPr>
        <w:pStyle w:val="NormlWeb"/>
        <w:numPr>
          <w:ilvl w:val="0"/>
          <w:numId w:val="18"/>
        </w:numPr>
      </w:pPr>
      <w:r w:rsidRPr="00D82360">
        <w:t>Quantifiable efficiency improvement.</w:t>
      </w:r>
    </w:p>
    <w:p w14:paraId="2ED4EAB5" w14:textId="77777777" w:rsidR="009971FD" w:rsidRPr="00D82360" w:rsidRDefault="009971FD" w:rsidP="005D2F28">
      <w:pPr>
        <w:pStyle w:val="NormlWeb"/>
      </w:pPr>
      <w:r w:rsidRPr="00D82360">
        <w:t>The modular design allows extension of the framework to other domains where expert judgment is based on structured measurable attributes.</w:t>
      </w:r>
    </w:p>
    <w:p w14:paraId="393CEFC1" w14:textId="77777777" w:rsidR="009971FD" w:rsidRPr="00D82360" w:rsidRDefault="009971FD" w:rsidP="005D2F28">
      <w:pPr>
        <w:rPr>
          <w:rFonts w:cs="Times New Roman"/>
          <w:szCs w:val="24"/>
        </w:rPr>
      </w:pPr>
    </w:p>
    <w:p w14:paraId="71C69C52" w14:textId="77777777" w:rsidR="009971FD" w:rsidRPr="00D82360" w:rsidRDefault="009971FD" w:rsidP="005D2F28">
      <w:pPr>
        <w:pStyle w:val="Cmsor2"/>
        <w:rPr>
          <w:sz w:val="24"/>
          <w:szCs w:val="24"/>
        </w:rPr>
      </w:pPr>
      <w:bookmarkStart w:id="75" w:name="_Toc221899756"/>
      <w:r w:rsidRPr="00D82360">
        <w:rPr>
          <w:sz w:val="24"/>
          <w:szCs w:val="24"/>
        </w:rPr>
        <w:t>Chapter 4.6. Limitations</w:t>
      </w:r>
      <w:bookmarkEnd w:id="75"/>
    </w:p>
    <w:p w14:paraId="6B67F47E" w14:textId="77777777" w:rsidR="009971FD" w:rsidRPr="00D82360" w:rsidRDefault="009971FD" w:rsidP="005D2F28">
      <w:pPr>
        <w:pStyle w:val="NormlWeb"/>
      </w:pPr>
      <w:r w:rsidRPr="00D82360">
        <w:lastRenderedPageBreak/>
        <w:t>Despite promising alignment, several limitations must be acknowledged.</w:t>
      </w:r>
    </w:p>
    <w:p w14:paraId="0E1B659C" w14:textId="77777777" w:rsidR="009971FD" w:rsidRPr="00D82360" w:rsidRDefault="009971FD" w:rsidP="005D2F28">
      <w:pPr>
        <w:pStyle w:val="NormlWeb"/>
      </w:pPr>
      <w:r w:rsidRPr="00D82360">
        <w:t>First, similarity-based estimation assumes that measurable chemical attributes sufficiently represent sensory quality. However, wine evaluation may include experiential and contextual components not captured in the dataset.</w:t>
      </w:r>
    </w:p>
    <w:p w14:paraId="4C15D16F" w14:textId="77777777" w:rsidR="009971FD" w:rsidRPr="00D82360" w:rsidRDefault="009971FD" w:rsidP="005D2F28">
      <w:pPr>
        <w:pStyle w:val="NormlWeb"/>
      </w:pPr>
      <w:r w:rsidRPr="00D82360">
        <w:t>Second, only 100 samples were used for structured evaluation, which may limit generalizability. Expansion to larger subsets would strengthen statistical robustness.</w:t>
      </w:r>
    </w:p>
    <w:p w14:paraId="7C107F44" w14:textId="77777777" w:rsidR="009971FD" w:rsidRPr="00D82360" w:rsidRDefault="009971FD" w:rsidP="005D2F28">
      <w:pPr>
        <w:pStyle w:val="NormlWeb"/>
      </w:pPr>
      <w:r w:rsidRPr="00D82360">
        <w:t>Third, LLM-based interpretative components remain probabilistic and require external quantitative validation.</w:t>
      </w:r>
    </w:p>
    <w:p w14:paraId="1FEF3BC8" w14:textId="77777777" w:rsidR="009971FD" w:rsidRPr="00D82360" w:rsidRDefault="009971FD" w:rsidP="005D2F28">
      <w:pPr>
        <w:pStyle w:val="NormlWeb"/>
      </w:pPr>
      <w:r w:rsidRPr="00D82360">
        <w:t>These limitations indicate that the framework should be interpreted as a decision-support enhancement rather than a defini</w:t>
      </w:r>
      <w:r w:rsidR="00AC33D3" w:rsidRPr="00D82360">
        <w:t>tive expert-replacement system.</w:t>
      </w:r>
    </w:p>
    <w:p w14:paraId="37D526AC" w14:textId="77777777" w:rsidR="009971FD" w:rsidRPr="00D82360" w:rsidRDefault="009971FD" w:rsidP="005D2F28">
      <w:pPr>
        <w:pStyle w:val="Cmsor2"/>
        <w:rPr>
          <w:sz w:val="24"/>
          <w:szCs w:val="24"/>
        </w:rPr>
      </w:pPr>
      <w:bookmarkStart w:id="76" w:name="_Toc221899757"/>
      <w:r w:rsidRPr="00D82360">
        <w:rPr>
          <w:sz w:val="24"/>
          <w:szCs w:val="24"/>
        </w:rPr>
        <w:t>Chapter 4.7. Concept-Testing Perspective</w:t>
      </w:r>
      <w:bookmarkEnd w:id="76"/>
    </w:p>
    <w:p w14:paraId="0739651C" w14:textId="77777777" w:rsidR="009971FD" w:rsidRPr="00D82360" w:rsidRDefault="009971FD" w:rsidP="005D2F28">
      <w:pPr>
        <w:pStyle w:val="NormlWeb"/>
      </w:pPr>
      <w:r w:rsidRPr="00D82360">
        <w:t>From a concept-testing standpoint, the thesis demonstrates that a similarity-based estimation model, when evaluated through aggregated goodness criteria, can partially replicate expert judgment.</w:t>
      </w:r>
    </w:p>
    <w:p w14:paraId="3FE8A7BB" w14:textId="77777777" w:rsidR="009971FD" w:rsidRPr="00D82360" w:rsidRDefault="009971FD" w:rsidP="005D2F28">
      <w:pPr>
        <w:pStyle w:val="NormlWeb"/>
      </w:pPr>
      <w:r w:rsidRPr="00D82360">
        <w:t>The structured aggregation of KPIs transforms subjective evaluation into measurable verification logic. This aligns with the broader objective of deriving automatable elements of human expertise.</w:t>
      </w:r>
    </w:p>
    <w:p w14:paraId="5B77927D" w14:textId="77777777" w:rsidR="009971FD" w:rsidRPr="00D82360" w:rsidRDefault="009971FD" w:rsidP="005D2F28">
      <w:pPr>
        <w:pStyle w:val="NormlWeb"/>
      </w:pPr>
      <w:r w:rsidRPr="00D82360">
        <w:t>The findings support the hypothesis that expert reasoning in wine evaluation contains measurable structural components that can be computationally approximated under controlled conditions.</w:t>
      </w:r>
    </w:p>
    <w:p w14:paraId="153BB249" w14:textId="77777777" w:rsidR="00C36769" w:rsidRPr="00D82360" w:rsidRDefault="00C36769" w:rsidP="005D2F28">
      <w:pPr>
        <w:pStyle w:val="Cmsor1"/>
        <w:rPr>
          <w:sz w:val="24"/>
          <w:szCs w:val="24"/>
        </w:rPr>
      </w:pPr>
      <w:bookmarkStart w:id="77" w:name="_Toc221899758"/>
      <w:r w:rsidRPr="00D82360">
        <w:rPr>
          <w:sz w:val="24"/>
          <w:szCs w:val="24"/>
        </w:rPr>
        <w:t>Chapter 5. Conclusions</w:t>
      </w:r>
      <w:bookmarkEnd w:id="77"/>
    </w:p>
    <w:p w14:paraId="2E334B13" w14:textId="77777777" w:rsidR="00C36769" w:rsidRPr="00D82360" w:rsidRDefault="00C36769" w:rsidP="005D2F28">
      <w:pPr>
        <w:pStyle w:val="NormlWeb"/>
      </w:pPr>
      <w:r w:rsidRPr="00D82360">
        <w:t>This thesis investigated whether wine expertise can be computationally approximated by combining similarity analysis, Object–Attribute Matrix (OAM) structuring, and COCO Y0 evaluation logic, supported by Large Language Model (LLM) interpretation. The research aimed to determine whether measurable physicochemical attributes can partially reproduce expert-assigned wine quality ratings under structured concept-testing conditions.</w:t>
      </w:r>
    </w:p>
    <w:p w14:paraId="00D3E65B" w14:textId="77777777" w:rsidR="00C36769" w:rsidRPr="00D82360" w:rsidRDefault="00C36769" w:rsidP="005D2F28">
      <w:pPr>
        <w:pStyle w:val="NormlWeb"/>
      </w:pPr>
      <w:r w:rsidRPr="00D82360">
        <w:t>Based on the empirical analysis conducted on a 100-sample subset of the red wine dataset, the following conclusions can be drawn.</w:t>
      </w:r>
    </w:p>
    <w:p w14:paraId="5C38EB5A" w14:textId="77777777" w:rsidR="00C36769" w:rsidRPr="00D82360" w:rsidRDefault="00C36769" w:rsidP="005D2F28">
      <w:pPr>
        <w:pStyle w:val="NormlWeb"/>
      </w:pPr>
      <w:r w:rsidRPr="00D82360">
        <w:t>First, similarity-based estimation demonstrates measurable alignment with expert quality ratings. Correlation analysis and deviation-based indicators confirm that chemical attribute similarity captures a significant portion of expert evaluative structure. Although perfect replication was neither expected nor achieved, the structured relationship between attributes and ratings supports the hypothesis that expert judgment contains measurable and reproducible components.</w:t>
      </w:r>
    </w:p>
    <w:p w14:paraId="0EA9C1AD" w14:textId="77777777" w:rsidR="00C36769" w:rsidRPr="00D82360" w:rsidRDefault="00C36769" w:rsidP="005D2F28">
      <w:pPr>
        <w:pStyle w:val="NormlWeb"/>
      </w:pPr>
      <w:r w:rsidRPr="00D82360">
        <w:t xml:space="preserve">Second, the Object–Attribute Matrix framework proved effective in organizing raw data into a structured analytical format. OAM enabled transparent separation of objects and attributes, </w:t>
      </w:r>
      <w:r w:rsidRPr="00D82360">
        <w:lastRenderedPageBreak/>
        <w:t>facilitating systematic similarity computation and reproducible workflow execution within Excel. The matrix representation ensured methodological clarity and traceability of calculations.</w:t>
      </w:r>
    </w:p>
    <w:p w14:paraId="2177D0F5" w14:textId="77777777" w:rsidR="00C36769" w:rsidRPr="00D82360" w:rsidRDefault="00C36769" w:rsidP="005D2F28">
      <w:pPr>
        <w:pStyle w:val="NormlWeb"/>
      </w:pPr>
      <w:r w:rsidRPr="00D82360">
        <w:t>Third, the COCO Y0 evaluation engine successfully aggregated multiple goodness indicators and provided structured ranking of competing estimation logics (A1–A12). The use of aggregated KPI evaluation strengthened objectivity by preventing reliance on a single performance measure. COCO Y0 operationalized verification and enabled defensible comparison of alternative similarity configurations.</w:t>
      </w:r>
    </w:p>
    <w:p w14:paraId="0C9808F2" w14:textId="77777777" w:rsidR="00C36769" w:rsidRPr="00D82360" w:rsidRDefault="00C36769" w:rsidP="005D2F28">
      <w:pPr>
        <w:pStyle w:val="NormlWeb"/>
      </w:pPr>
      <w:r w:rsidRPr="00D82360">
        <w:t>Fourth, the qualitative interpretation layer (“potentially undervalued” vs. “potentially overvalued”) demonstrated that the framework can identify structured deviations between estimation and expert ratings. These deviations should be interpreted as decision-support signals rather than corrections of expert judgment. The system enhances structured review rather than replacing human expertise.</w:t>
      </w:r>
    </w:p>
    <w:p w14:paraId="3F9BD965" w14:textId="77777777" w:rsidR="00C36769" w:rsidRPr="00D82360" w:rsidRDefault="00C36769" w:rsidP="005D2F28">
      <w:pPr>
        <w:pStyle w:val="NormlWeb"/>
      </w:pPr>
      <w:r w:rsidRPr="00D82360">
        <w:t xml:space="preserve">Fifth, the numeric estimation of informational </w:t>
      </w:r>
      <w:proofErr w:type="gramStart"/>
      <w:r w:rsidRPr="00D82360">
        <w:t>added-value</w:t>
      </w:r>
      <w:proofErr w:type="gramEnd"/>
      <w:r w:rsidRPr="00D82360">
        <w:t xml:space="preserve"> indicates measurable efficiency gains. Under conservative assumptions, the similarity + COCO Y0 framework reduces evaluation cost by approximately 28% per 100 wine samples, corresponding to an estimated 235 EUR efficiency improvement. When scaled to larger datasets, the economic implication becomes substantial. This demonstrates that the framework offers not only analytical insight but also practical efficiency benefits.</w:t>
      </w:r>
    </w:p>
    <w:p w14:paraId="58EFDB58" w14:textId="77777777" w:rsidR="00C36769" w:rsidRPr="00D82360" w:rsidRDefault="00C36769" w:rsidP="005D2F28">
      <w:pPr>
        <w:pStyle w:val="NormlWeb"/>
      </w:pPr>
      <w:r w:rsidRPr="00D82360">
        <w:t>Overall, the thesis confirms that wine expertise can be partially derived through structured similarity analysis under aggregated goodness criteria. While human sensory judgment remains essential, computational modeling captures systematic patterns embedded within expert evaluations.</w:t>
      </w:r>
    </w:p>
    <w:p w14:paraId="04BEAF24" w14:textId="77777777" w:rsidR="00C36769" w:rsidRPr="00D82360" w:rsidRDefault="00C36769" w:rsidP="005D2F28">
      <w:pPr>
        <w:pStyle w:val="NormlWeb"/>
      </w:pPr>
      <w:r w:rsidRPr="00D82360">
        <w:t>The research therefore contributes to the broader field of concept testing and decision-support systems by demonstrating that measurable attributes, when structured through OAM and evaluated via COCO Y0, can approximate complex expert reasoning in a controlled and reproducible manner.</w:t>
      </w:r>
    </w:p>
    <w:p w14:paraId="2251A856" w14:textId="77777777" w:rsidR="00C36769" w:rsidRPr="00D82360" w:rsidRDefault="00C36769" w:rsidP="005D2F28">
      <w:pPr>
        <w:pStyle w:val="Cmsor1"/>
        <w:rPr>
          <w:sz w:val="24"/>
          <w:szCs w:val="24"/>
        </w:rPr>
      </w:pPr>
      <w:bookmarkStart w:id="78" w:name="_Toc221899759"/>
      <w:r w:rsidRPr="00D82360">
        <w:rPr>
          <w:sz w:val="24"/>
          <w:szCs w:val="24"/>
        </w:rPr>
        <w:t>Chapter 6. Future Research Directions</w:t>
      </w:r>
      <w:bookmarkEnd w:id="78"/>
    </w:p>
    <w:p w14:paraId="31B39DD2" w14:textId="77777777" w:rsidR="00C36769" w:rsidRPr="00D82360" w:rsidRDefault="00C36769" w:rsidP="005D2F28">
      <w:pPr>
        <w:pStyle w:val="NormlWeb"/>
      </w:pPr>
      <w:r w:rsidRPr="00D82360">
        <w:t>While the thesis demonstrates that similarity-based estimation combined with OAM structuring and COCO Y0 aggregation can partially approximate expert wine evaluation, several opportunities for further research remain.</w:t>
      </w:r>
    </w:p>
    <w:p w14:paraId="52BA4C11" w14:textId="77777777" w:rsidR="00C36769" w:rsidRPr="00D82360" w:rsidRDefault="00C36769" w:rsidP="005D2F28">
      <w:pPr>
        <w:pStyle w:val="NormlWeb"/>
      </w:pPr>
      <w:r w:rsidRPr="00D82360">
        <w:t>First, the sample size can be expanded. The present analysis was conducted on a structured subset of 100 wine samples. Extending the concept-testing framework to the full dataset of 1,000 samples would increase statistical robustness and allow more stable estimation of correlation and deviation patterns. Larger sample sizes may also reveal non-linear relationships not observable within smaller subsets.</w:t>
      </w:r>
    </w:p>
    <w:p w14:paraId="50050CA7" w14:textId="77777777" w:rsidR="00C36769" w:rsidRPr="00D82360" w:rsidRDefault="00C36769" w:rsidP="005D2F28">
      <w:pPr>
        <w:pStyle w:val="NormlWeb"/>
      </w:pPr>
      <w:r w:rsidRPr="00D82360">
        <w:t xml:space="preserve">Second, additional competing estimation logics can be introduced. Although multiple configurations (A1–A12) were evaluated, further variations could include alternative normalization techniques, weighted attribute schemes, exclusion of selected attributes, or </w:t>
      </w:r>
      <w:r w:rsidRPr="00D82360">
        <w:lastRenderedPageBreak/>
        <w:t>alternative distance metrics. Expanding the set of competing concepts would strengthen the comparative power of the COCO Y0 framework.</w:t>
      </w:r>
    </w:p>
    <w:p w14:paraId="6CC352C2" w14:textId="77777777" w:rsidR="00C36769" w:rsidRPr="00D82360" w:rsidRDefault="00C36769" w:rsidP="005D2F28">
      <w:pPr>
        <w:pStyle w:val="NormlWeb"/>
      </w:pPr>
      <w:r w:rsidRPr="00D82360">
        <w:t>Third, integration of advanced machine learning models could enhance predictive capability. While similarity-based logic captures structural proximity in attribute space, supervised learning algorithms such as regression models or ensemble methods may provide complementary estimation strategies. Future research may compare these models within the same COCO Y0 aggregation framework.</w:t>
      </w:r>
    </w:p>
    <w:p w14:paraId="1C4AD27E" w14:textId="77777777" w:rsidR="00C36769" w:rsidRPr="00D82360" w:rsidRDefault="00C36769" w:rsidP="005D2F28">
      <w:pPr>
        <w:pStyle w:val="NormlWeb"/>
      </w:pPr>
      <w:r w:rsidRPr="00D82360">
        <w:t>Fourth, the interpretative use of Large Language Models could be refined. Currently, LLMs function as semantic reasoning tools supporting explanation of analytical results. Future research may investigate structured prompt engineering, integration with numerical constraints, or hybrid systems combining statistical output with language-based explanation layers.</w:t>
      </w:r>
    </w:p>
    <w:p w14:paraId="7D79E28B" w14:textId="77777777" w:rsidR="00C36769" w:rsidRPr="00D82360" w:rsidRDefault="00C36769" w:rsidP="005D2F28">
      <w:pPr>
        <w:pStyle w:val="NormlWeb"/>
      </w:pPr>
      <w:r w:rsidRPr="00D82360">
        <w:t>Fifth, cross-domain application of the framework should be explored. The OAM + similarity + COCO Y0 pipeline is not limited to wine evaluation. Similar expert-derivation challenges exist in fields such as product rating, medical diagnosis support, financial risk assessment, and educational evaluation. Testing the framework in alternative domains would validate its generalizability.</w:t>
      </w:r>
    </w:p>
    <w:p w14:paraId="47F4E63B" w14:textId="77777777" w:rsidR="00C36769" w:rsidRPr="00D82360" w:rsidRDefault="00C36769" w:rsidP="005D2F28">
      <w:pPr>
        <w:pStyle w:val="NormlWeb"/>
      </w:pPr>
      <w:r w:rsidRPr="00D82360">
        <w:t xml:space="preserve">Finally, more detailed economic modeling of informational </w:t>
      </w:r>
      <w:proofErr w:type="gramStart"/>
      <w:r w:rsidRPr="00D82360">
        <w:t>added-value</w:t>
      </w:r>
      <w:proofErr w:type="gramEnd"/>
      <w:r w:rsidRPr="00D82360">
        <w:t xml:space="preserve"> could be developed. The current estimation is conservative and based on time-efficiency assumptions. Future work could incorporate empirical cost data, opportunity cost analysis, or productivity modeling to provide more precise financial evaluation.</w:t>
      </w:r>
    </w:p>
    <w:p w14:paraId="19314977" w14:textId="77777777" w:rsidR="00C36769" w:rsidRPr="00D82360" w:rsidRDefault="00C36769" w:rsidP="005D2F28">
      <w:pPr>
        <w:pStyle w:val="NormlWeb"/>
      </w:pPr>
      <w:r w:rsidRPr="00D82360">
        <w:t>In summary, future research may expand dataset scale, diversify competing estimation logics, integrate advanced predictive models, refine LLM interpretability, and explore cross-domain applicability. These extensions would further strengthen the theoretical and practical contribution of the presented framework.</w:t>
      </w:r>
    </w:p>
    <w:p w14:paraId="12DC2084" w14:textId="77777777" w:rsidR="00C36769" w:rsidRPr="00D82360" w:rsidRDefault="00C36769" w:rsidP="005D2F28">
      <w:pPr>
        <w:pStyle w:val="Cmsor1"/>
        <w:rPr>
          <w:sz w:val="24"/>
          <w:szCs w:val="24"/>
        </w:rPr>
      </w:pPr>
      <w:bookmarkStart w:id="79" w:name="_Toc221899760"/>
      <w:r w:rsidRPr="00D82360">
        <w:rPr>
          <w:sz w:val="24"/>
          <w:szCs w:val="24"/>
        </w:rPr>
        <w:t>Chapter 7. Summary</w:t>
      </w:r>
      <w:bookmarkEnd w:id="79"/>
    </w:p>
    <w:p w14:paraId="21D829F8" w14:textId="77777777" w:rsidR="00C36769" w:rsidRPr="00D82360" w:rsidRDefault="00C36769" w:rsidP="005D2F28">
      <w:pPr>
        <w:pStyle w:val="NormlWeb"/>
      </w:pPr>
      <w:r w:rsidRPr="00D82360">
        <w:t>This thesis investigated whether wine expertise can be computationally approximated through similarity analysis structured by the Object–Attribute Matrix framework and evaluated using the COCO Y0 aggregation engine. The research was motivated by the increasing availability of structured datasets and the development of analytical decision-support systems capable of modeling elements of human expert judgment.</w:t>
      </w:r>
    </w:p>
    <w:p w14:paraId="7CCEC38A" w14:textId="77777777" w:rsidR="00C36769" w:rsidRPr="00D82360" w:rsidRDefault="00C36769" w:rsidP="005D2F28">
      <w:pPr>
        <w:pStyle w:val="NormlWeb"/>
      </w:pPr>
      <w:r w:rsidRPr="00D82360">
        <w:t>The study utilized a publicly available red wine dataset containing physicochemical properties and expert-assigned quality ratings. A subset of 100 samples was selected for structured concept testing. Wine samples were organized in an Object–Attribute Matrix format, enabling systematic similarity computation across measurable attributes.</w:t>
      </w:r>
    </w:p>
    <w:p w14:paraId="23308B08" w14:textId="77777777" w:rsidR="00C36769" w:rsidRPr="00D82360" w:rsidRDefault="00C36769" w:rsidP="005D2F28">
      <w:pPr>
        <w:pStyle w:val="NormlWeb"/>
      </w:pPr>
      <w:r w:rsidRPr="00D82360">
        <w:t>Multiple similarity-based estimation logics were implemented and compared. The expert ratings were treated as Fact (</w:t>
      </w:r>
      <w:proofErr w:type="spellStart"/>
      <w:r w:rsidRPr="00D82360">
        <w:t>Tény</w:t>
      </w:r>
      <w:proofErr w:type="spellEnd"/>
      <w:r w:rsidRPr="00D82360">
        <w:t>), while similarity-derived values were treated as Estimation (</w:t>
      </w:r>
      <w:proofErr w:type="spellStart"/>
      <w:r w:rsidRPr="00D82360">
        <w:t>Becslés</w:t>
      </w:r>
      <w:proofErr w:type="spellEnd"/>
      <w:r w:rsidRPr="00D82360">
        <w:t xml:space="preserve">). Quantitative goodness indicators, including correlation and deviation measures, were computed to evaluate alignment between estimation and expert ratings. These indicators were aggregated using </w:t>
      </w:r>
      <w:r w:rsidRPr="00D82360">
        <w:lastRenderedPageBreak/>
        <w:t>the COCO Y0 evaluation engine, which ranked competing estimation configurations based on structured multi-criteria evaluation.</w:t>
      </w:r>
    </w:p>
    <w:p w14:paraId="18527C2A" w14:textId="77777777" w:rsidR="00C36769" w:rsidRPr="00D82360" w:rsidRDefault="00C36769" w:rsidP="005D2F28">
      <w:pPr>
        <w:pStyle w:val="NormlWeb"/>
      </w:pPr>
      <w:r w:rsidRPr="00D82360">
        <w:t>The results demonstrate that similarity-based modeling captures measurable patterns embedded in expert wine evaluation. Although computational estimation does not fully replicate sensory judgment, it provides structured approximation and identifies potential cases of overvaluation or undervaluation relative to expert ratings. The framework operates as a decision-support enhancement rather than a replacement for human expertise.</w:t>
      </w:r>
    </w:p>
    <w:p w14:paraId="2F720AF6" w14:textId="77777777" w:rsidR="00C36769" w:rsidRPr="00D82360" w:rsidRDefault="00C36769" w:rsidP="005D2F28">
      <w:pPr>
        <w:pStyle w:val="NormlWeb"/>
      </w:pPr>
      <w:r w:rsidRPr="00D82360">
        <w:t xml:space="preserve">A numeric estimation of informational </w:t>
      </w:r>
      <w:proofErr w:type="gramStart"/>
      <w:r w:rsidRPr="00D82360">
        <w:t>added-value</w:t>
      </w:r>
      <w:proofErr w:type="gramEnd"/>
      <w:r w:rsidRPr="00D82360">
        <w:t xml:space="preserve"> indicates that the structured analytical framework can reduce evaluation cost by approximately 28% per 100 wine samples under conservative assumptions. This demonstrates both methodological and economic relevance.</w:t>
      </w:r>
    </w:p>
    <w:p w14:paraId="451B3F95" w14:textId="77777777" w:rsidR="00C36769" w:rsidRPr="00D82360" w:rsidRDefault="00C36769" w:rsidP="005D2F28">
      <w:pPr>
        <w:pStyle w:val="NormlWeb"/>
      </w:pPr>
      <w:r w:rsidRPr="00D82360">
        <w:t>Overall, the thesis confirms that elements of wine expertise can be partially derived through structured computational modeling when supported by aggregated goodness evaluation. The integration of OAM, similarity logic, COCO Y0 aggregation, and LLM-based interpretation provides a reproducible and extensible framework for expert-derivation research.</w:t>
      </w:r>
    </w:p>
    <w:p w14:paraId="41630428" w14:textId="77777777" w:rsidR="00C36769" w:rsidRPr="00D82360" w:rsidRDefault="00C36769" w:rsidP="005D2F28">
      <w:pPr>
        <w:pStyle w:val="Cmsor1"/>
        <w:rPr>
          <w:sz w:val="24"/>
          <w:szCs w:val="24"/>
        </w:rPr>
      </w:pPr>
      <w:bookmarkStart w:id="80" w:name="_Toc221899761"/>
      <w:r w:rsidRPr="00D82360">
        <w:rPr>
          <w:sz w:val="24"/>
          <w:szCs w:val="24"/>
        </w:rPr>
        <w:t>Chapter 8. Annexes</w:t>
      </w:r>
      <w:bookmarkEnd w:id="80"/>
      <w:r w:rsidRPr="00D82360">
        <w:rPr>
          <w:sz w:val="24"/>
          <w:szCs w:val="24"/>
        </w:rPr>
        <w:t xml:space="preserve"> </w:t>
      </w:r>
    </w:p>
    <w:p w14:paraId="0EA341E2" w14:textId="77777777" w:rsidR="00C36769" w:rsidRPr="00D82360" w:rsidRDefault="00C36769" w:rsidP="005D2F28">
      <w:pPr>
        <w:pStyle w:val="Cmsor2"/>
        <w:rPr>
          <w:sz w:val="24"/>
          <w:szCs w:val="24"/>
        </w:rPr>
      </w:pPr>
      <w:bookmarkStart w:id="81" w:name="_Toc221899762"/>
      <w:r w:rsidRPr="00D82360">
        <w:rPr>
          <w:sz w:val="24"/>
          <w:szCs w:val="24"/>
        </w:rPr>
        <w:t>Chapter 8.1. Abbreviations</w:t>
      </w:r>
      <w:bookmarkEnd w:id="81"/>
    </w:p>
    <w:p w14:paraId="28233C4A" w14:textId="77777777" w:rsidR="00C36769" w:rsidRPr="00D82360" w:rsidRDefault="00C36769" w:rsidP="005D2F28">
      <w:pPr>
        <w:pStyle w:val="NormlWeb"/>
      </w:pPr>
      <w:r w:rsidRPr="00D82360">
        <w:t>AI – Artificial Intelligence</w:t>
      </w:r>
      <w:r w:rsidRPr="00D82360">
        <w:br/>
        <w:t xml:space="preserve">BPROF – Business Informatics / Computer Science </w:t>
      </w:r>
      <w:proofErr w:type="spellStart"/>
      <w:r w:rsidRPr="00D82360">
        <w:t>Programme</w:t>
      </w:r>
      <w:proofErr w:type="spellEnd"/>
      <w:r w:rsidRPr="00D82360">
        <w:br/>
        <w:t>COCO Y0 – Concept Comparison and Optimization Evaluation Engine</w:t>
      </w:r>
      <w:r w:rsidRPr="00D82360">
        <w:br/>
        <w:t>DSS – Decision Support System</w:t>
      </w:r>
      <w:r w:rsidRPr="00D82360">
        <w:br/>
        <w:t>KPI – Key Performance Indicator</w:t>
      </w:r>
      <w:r w:rsidRPr="00D82360">
        <w:br/>
        <w:t>LLM – Large Language Model</w:t>
      </w:r>
      <w:r w:rsidRPr="00D82360">
        <w:br/>
        <w:t>OAM – Object–Attribute Matrix</w:t>
      </w:r>
    </w:p>
    <w:p w14:paraId="6ACCBDC5" w14:textId="77777777" w:rsidR="00C36769" w:rsidRPr="00D82360" w:rsidRDefault="00C36769" w:rsidP="005D2F28">
      <w:pPr>
        <w:pStyle w:val="Cmsor2"/>
        <w:rPr>
          <w:sz w:val="24"/>
          <w:szCs w:val="24"/>
        </w:rPr>
      </w:pPr>
      <w:bookmarkStart w:id="82" w:name="_Toc221899763"/>
      <w:r w:rsidRPr="00D82360">
        <w:rPr>
          <w:sz w:val="24"/>
          <w:szCs w:val="24"/>
        </w:rPr>
        <w:t>Chapter 8.2. Description of Dataset</w:t>
      </w:r>
      <w:bookmarkEnd w:id="82"/>
    </w:p>
    <w:p w14:paraId="4B991511" w14:textId="77777777" w:rsidR="00C36769" w:rsidRPr="00D82360" w:rsidRDefault="00C36769" w:rsidP="005D2F28">
      <w:pPr>
        <w:pStyle w:val="NormlWeb"/>
      </w:pPr>
      <w:r w:rsidRPr="00D82360">
        <w:t>The red wine dataset used in this thesis was originally introduced by:</w:t>
      </w:r>
    </w:p>
    <w:p w14:paraId="4ACA1999" w14:textId="77777777" w:rsidR="00C36769" w:rsidRPr="00D82360" w:rsidRDefault="00C36769" w:rsidP="005D2F28">
      <w:pPr>
        <w:pStyle w:val="NormlWeb"/>
      </w:pPr>
      <w:r w:rsidRPr="00F24A23">
        <w:rPr>
          <w:lang w:val="de-DE"/>
          <w:rPrChange w:id="83" w:author="Lttd" w:date="2026-02-13T21:36:00Z" w16du:dateUtc="2026-02-13T20:36:00Z">
            <w:rPr/>
          </w:rPrChange>
        </w:rPr>
        <w:t xml:space="preserve">Cortez, P., </w:t>
      </w:r>
      <w:proofErr w:type="spellStart"/>
      <w:r w:rsidRPr="00F24A23">
        <w:rPr>
          <w:lang w:val="de-DE"/>
          <w:rPrChange w:id="84" w:author="Lttd" w:date="2026-02-13T21:36:00Z" w16du:dateUtc="2026-02-13T20:36:00Z">
            <w:rPr/>
          </w:rPrChange>
        </w:rPr>
        <w:t>Cerdeira</w:t>
      </w:r>
      <w:proofErr w:type="spellEnd"/>
      <w:r w:rsidRPr="00F24A23">
        <w:rPr>
          <w:lang w:val="de-DE"/>
          <w:rPrChange w:id="85" w:author="Lttd" w:date="2026-02-13T21:36:00Z" w16du:dateUtc="2026-02-13T20:36:00Z">
            <w:rPr/>
          </w:rPrChange>
        </w:rPr>
        <w:t>, A., Almeida, F., Matos, T., &amp; Reis, J. (2009).</w:t>
      </w:r>
      <w:r w:rsidRPr="00F24A23">
        <w:rPr>
          <w:lang w:val="de-DE"/>
          <w:rPrChange w:id="86" w:author="Lttd" w:date="2026-02-13T21:36:00Z" w16du:dateUtc="2026-02-13T20:36:00Z">
            <w:rPr/>
          </w:rPrChange>
        </w:rPr>
        <w:br/>
      </w:r>
      <w:r w:rsidRPr="00D82360">
        <w:t>Modeling wine preferences by data mining from physicochemical properties.</w:t>
      </w:r>
      <w:r w:rsidRPr="00D82360">
        <w:br/>
        <w:t>Decision Support Systems, 47(4), 547–553.</w:t>
      </w:r>
    </w:p>
    <w:p w14:paraId="4644D60D" w14:textId="77777777" w:rsidR="00C36769" w:rsidRPr="00D82360" w:rsidRDefault="00C36769" w:rsidP="005D2F28">
      <w:pPr>
        <w:pStyle w:val="NormlWeb"/>
      </w:pPr>
      <w:r w:rsidRPr="00D82360">
        <w:t>The dataset contains physicochemical properties and expert-assigned quality ratings for red wine samples. The thesis used a structured subset of 100 samples for concept-testing analysis.</w:t>
      </w:r>
    </w:p>
    <w:p w14:paraId="59D497E6" w14:textId="77777777" w:rsidR="00C36769" w:rsidRPr="00D82360" w:rsidRDefault="00C36769" w:rsidP="005D2F28">
      <w:pPr>
        <w:pStyle w:val="Cmsor2"/>
        <w:rPr>
          <w:sz w:val="24"/>
          <w:szCs w:val="24"/>
        </w:rPr>
      </w:pPr>
      <w:bookmarkStart w:id="87" w:name="_Toc221899764"/>
      <w:r w:rsidRPr="00D82360">
        <w:rPr>
          <w:sz w:val="24"/>
          <w:szCs w:val="24"/>
        </w:rPr>
        <w:t>Chapter 8.3. Implementation Environment</w:t>
      </w:r>
      <w:bookmarkEnd w:id="87"/>
    </w:p>
    <w:p w14:paraId="4BD430F7" w14:textId="77777777" w:rsidR="00C36769" w:rsidRPr="00D82360" w:rsidRDefault="00C36769" w:rsidP="005D2F28">
      <w:pPr>
        <w:pStyle w:val="NormlWeb"/>
      </w:pPr>
      <w:r w:rsidRPr="00D82360">
        <w:t>All analytical steps were implemented in Microsoft Excel.</w:t>
      </w:r>
      <w:r w:rsidRPr="00D82360">
        <w:br/>
        <w:t>The implementation includes:</w:t>
      </w:r>
    </w:p>
    <w:p w14:paraId="2667487A" w14:textId="77777777" w:rsidR="00C36769" w:rsidRPr="00D82360" w:rsidRDefault="00C36769" w:rsidP="005D2F28">
      <w:pPr>
        <w:pStyle w:val="NormlWeb"/>
        <w:numPr>
          <w:ilvl w:val="0"/>
          <w:numId w:val="19"/>
        </w:numPr>
      </w:pPr>
      <w:r w:rsidRPr="00D82360">
        <w:lastRenderedPageBreak/>
        <w:t>Raw Data sheet</w:t>
      </w:r>
    </w:p>
    <w:p w14:paraId="63543481" w14:textId="77777777" w:rsidR="00C36769" w:rsidRPr="00D82360" w:rsidRDefault="00C36769" w:rsidP="005D2F28">
      <w:pPr>
        <w:pStyle w:val="NormlWeb"/>
        <w:numPr>
          <w:ilvl w:val="0"/>
          <w:numId w:val="19"/>
        </w:numPr>
      </w:pPr>
      <w:r w:rsidRPr="00D82360">
        <w:t>Attributes sheet</w:t>
      </w:r>
    </w:p>
    <w:p w14:paraId="306F1DF1" w14:textId="77777777" w:rsidR="00C36769" w:rsidRPr="00D82360" w:rsidRDefault="00C36769" w:rsidP="005D2F28">
      <w:pPr>
        <w:pStyle w:val="NormlWeb"/>
        <w:numPr>
          <w:ilvl w:val="0"/>
          <w:numId w:val="19"/>
        </w:numPr>
      </w:pPr>
      <w:r w:rsidRPr="00D82360">
        <w:t>OAM structuring sheet</w:t>
      </w:r>
    </w:p>
    <w:p w14:paraId="31DC81AA" w14:textId="77777777" w:rsidR="00C36769" w:rsidRPr="00D82360" w:rsidRDefault="00C36769" w:rsidP="005D2F28">
      <w:pPr>
        <w:pStyle w:val="NormlWeb"/>
        <w:numPr>
          <w:ilvl w:val="0"/>
          <w:numId w:val="19"/>
        </w:numPr>
      </w:pPr>
      <w:r w:rsidRPr="00D82360">
        <w:t>models sheet (COCO Y0 configuration)</w:t>
      </w:r>
    </w:p>
    <w:p w14:paraId="73672BCC" w14:textId="77777777" w:rsidR="00C36769" w:rsidRPr="00D82360" w:rsidRDefault="00C36769" w:rsidP="005D2F28">
      <w:pPr>
        <w:pStyle w:val="NormlWeb"/>
        <w:numPr>
          <w:ilvl w:val="0"/>
          <w:numId w:val="19"/>
        </w:numPr>
      </w:pPr>
      <w:r w:rsidRPr="00D82360">
        <w:t>Conclusion sheet (interpretation layer)</w:t>
      </w:r>
    </w:p>
    <w:p w14:paraId="58083788" w14:textId="77777777" w:rsidR="00C36769" w:rsidRPr="00D82360" w:rsidRDefault="00C36769" w:rsidP="005D2F28">
      <w:pPr>
        <w:pStyle w:val="NormlWeb"/>
      </w:pPr>
      <w:r w:rsidRPr="00D82360">
        <w:t>The workflow is deterministic and reproducible using formula-based logic.</w:t>
      </w:r>
    </w:p>
    <w:p w14:paraId="4E473126" w14:textId="77777777" w:rsidR="00C36769" w:rsidRPr="00D82360" w:rsidRDefault="00C36769" w:rsidP="005D2F28">
      <w:pPr>
        <w:pStyle w:val="Cmsor2"/>
        <w:rPr>
          <w:sz w:val="24"/>
          <w:szCs w:val="24"/>
        </w:rPr>
      </w:pPr>
      <w:bookmarkStart w:id="88" w:name="_Toc221899765"/>
      <w:r w:rsidRPr="00D82360">
        <w:rPr>
          <w:sz w:val="24"/>
          <w:szCs w:val="24"/>
        </w:rPr>
        <w:t>Chapter 8.4. Use of Large Language Models</w:t>
      </w:r>
      <w:bookmarkEnd w:id="88"/>
    </w:p>
    <w:p w14:paraId="1C35695B" w14:textId="77777777" w:rsidR="00C36769" w:rsidRPr="00D82360" w:rsidRDefault="00C36769" w:rsidP="005D2F28">
      <w:pPr>
        <w:pStyle w:val="NormlWeb"/>
      </w:pPr>
      <w:r w:rsidRPr="00D82360">
        <w:t>Large Language Models (LLMs) were used in the preparation of this thesis for:</w:t>
      </w:r>
    </w:p>
    <w:p w14:paraId="481786C6" w14:textId="77777777" w:rsidR="00C36769" w:rsidRPr="00D82360" w:rsidRDefault="00C36769" w:rsidP="005D2F28">
      <w:pPr>
        <w:pStyle w:val="NormlWeb"/>
        <w:numPr>
          <w:ilvl w:val="0"/>
          <w:numId w:val="20"/>
        </w:numPr>
      </w:pPr>
      <w:r w:rsidRPr="00D82360">
        <w:t>Structural refinement of academic text</w:t>
      </w:r>
    </w:p>
    <w:p w14:paraId="499A350B" w14:textId="77777777" w:rsidR="00C36769" w:rsidRPr="00D82360" w:rsidRDefault="00C36769" w:rsidP="005D2F28">
      <w:pPr>
        <w:pStyle w:val="NormlWeb"/>
        <w:numPr>
          <w:ilvl w:val="0"/>
          <w:numId w:val="20"/>
        </w:numPr>
      </w:pPr>
      <w:r w:rsidRPr="00D82360">
        <w:t>Clarification of methodological explanations</w:t>
      </w:r>
    </w:p>
    <w:p w14:paraId="3BF1BC0A" w14:textId="77777777" w:rsidR="00C36769" w:rsidRPr="00D82360" w:rsidRDefault="00C36769" w:rsidP="005D2F28">
      <w:pPr>
        <w:pStyle w:val="NormlWeb"/>
        <w:numPr>
          <w:ilvl w:val="0"/>
          <w:numId w:val="20"/>
        </w:numPr>
      </w:pPr>
      <w:r w:rsidRPr="00D82360">
        <w:t>Formatting assistance</w:t>
      </w:r>
    </w:p>
    <w:p w14:paraId="43C7ABB1" w14:textId="77777777" w:rsidR="00C36769" w:rsidRPr="00D82360" w:rsidRDefault="00C36769" w:rsidP="005D2F28">
      <w:pPr>
        <w:pStyle w:val="NormlWeb"/>
        <w:numPr>
          <w:ilvl w:val="0"/>
          <w:numId w:val="20"/>
        </w:numPr>
      </w:pPr>
      <w:r w:rsidRPr="00D82360">
        <w:t>Conceptual consistency checking</w:t>
      </w:r>
    </w:p>
    <w:p w14:paraId="5E1279E5" w14:textId="77777777" w:rsidR="00C36769" w:rsidRPr="00D82360" w:rsidRDefault="00C36769" w:rsidP="005D2F28">
      <w:pPr>
        <w:pStyle w:val="NormlWeb"/>
      </w:pPr>
      <w:r w:rsidRPr="00D82360">
        <w:t>LLMs were not used to generate empirical results or manipulate dataset outputs. All calculations, similarity computations, and COCO Y0 aggregations were implemented manually in Excel by the author.</w:t>
      </w:r>
    </w:p>
    <w:p w14:paraId="05DB22CF" w14:textId="77777777" w:rsidR="00C36769" w:rsidRPr="00D82360" w:rsidRDefault="00C36769" w:rsidP="005D2F28">
      <w:pPr>
        <w:pStyle w:val="NormlWeb"/>
      </w:pPr>
      <w:r w:rsidRPr="00D82360">
        <w:t>The responsibility for analytical interpretation, model design, and validation remains solely with the author.</w:t>
      </w:r>
    </w:p>
    <w:p w14:paraId="42D2FFCB" w14:textId="77777777" w:rsidR="00C36769" w:rsidRPr="00D82360" w:rsidRDefault="00C36769" w:rsidP="005D2F28">
      <w:pPr>
        <w:pStyle w:val="Cmsor2"/>
        <w:rPr>
          <w:sz w:val="24"/>
          <w:szCs w:val="24"/>
        </w:rPr>
      </w:pPr>
      <w:bookmarkStart w:id="89" w:name="_Toc221899766"/>
      <w:r w:rsidRPr="00D82360">
        <w:rPr>
          <w:sz w:val="24"/>
          <w:szCs w:val="24"/>
        </w:rPr>
        <w:t>Chapter 8.5. References</w:t>
      </w:r>
      <w:bookmarkEnd w:id="89"/>
    </w:p>
    <w:p w14:paraId="33ABE91C" w14:textId="77777777" w:rsidR="00C36769" w:rsidRPr="00D82360" w:rsidRDefault="00C36769" w:rsidP="005D2F28">
      <w:pPr>
        <w:pStyle w:val="NormlWeb"/>
      </w:pPr>
      <w:r w:rsidRPr="00D82360">
        <w:t xml:space="preserve">Below is your </w:t>
      </w:r>
      <w:proofErr w:type="gramStart"/>
      <w:r w:rsidRPr="00D82360">
        <w:t>cleaned</w:t>
      </w:r>
      <w:proofErr w:type="gramEnd"/>
      <w:r w:rsidRPr="00D82360">
        <w:t xml:space="preserve"> and consistent reference list (APA-style basic formatting).</w:t>
      </w:r>
    </w:p>
    <w:p w14:paraId="651AB342" w14:textId="77777777" w:rsidR="00C36769" w:rsidRPr="00D82360" w:rsidRDefault="00C36769" w:rsidP="005D2F28">
      <w:pPr>
        <w:pStyle w:val="NormlWeb"/>
      </w:pPr>
      <w:r w:rsidRPr="00D82360">
        <w:t xml:space="preserve">Bass, L., Clements, P., &amp; </w:t>
      </w:r>
      <w:proofErr w:type="spellStart"/>
      <w:r w:rsidRPr="00D82360">
        <w:t>Kazman</w:t>
      </w:r>
      <w:proofErr w:type="spellEnd"/>
      <w:r w:rsidRPr="00D82360">
        <w:t>, R. (2013). Software Architecture in Practice (3rd ed.). Addison-Wesley.</w:t>
      </w:r>
    </w:p>
    <w:p w14:paraId="4C5BCDE2" w14:textId="77777777" w:rsidR="00C36769" w:rsidRPr="00D82360" w:rsidRDefault="00C36769" w:rsidP="005D2F28">
      <w:pPr>
        <w:pStyle w:val="NormlWeb"/>
      </w:pPr>
      <w:r w:rsidRPr="00D82360">
        <w:t>Brown, T. et al. (2020). Language Models are Few-Shot Learners. Advances in Neural Information Processing Systems.</w:t>
      </w:r>
    </w:p>
    <w:p w14:paraId="78F627F2" w14:textId="77777777" w:rsidR="00C36769" w:rsidRPr="00D82360" w:rsidRDefault="00C36769" w:rsidP="005D2F28">
      <w:pPr>
        <w:pStyle w:val="NormlWeb"/>
      </w:pPr>
      <w:proofErr w:type="spellStart"/>
      <w:r w:rsidRPr="00F24A23">
        <w:rPr>
          <w:lang w:val="de-DE"/>
          <w:rPrChange w:id="90" w:author="Lttd" w:date="2026-02-13T21:36:00Z" w16du:dateUtc="2026-02-13T20:36:00Z">
            <w:rPr/>
          </w:rPrChange>
        </w:rPr>
        <w:t>Cormen</w:t>
      </w:r>
      <w:proofErr w:type="spellEnd"/>
      <w:r w:rsidRPr="00F24A23">
        <w:rPr>
          <w:lang w:val="de-DE"/>
          <w:rPrChange w:id="91" w:author="Lttd" w:date="2026-02-13T21:36:00Z" w16du:dateUtc="2026-02-13T20:36:00Z">
            <w:rPr/>
          </w:rPrChange>
        </w:rPr>
        <w:t xml:space="preserve">, T. H., </w:t>
      </w:r>
      <w:proofErr w:type="spellStart"/>
      <w:r w:rsidRPr="00F24A23">
        <w:rPr>
          <w:lang w:val="de-DE"/>
          <w:rPrChange w:id="92" w:author="Lttd" w:date="2026-02-13T21:36:00Z" w16du:dateUtc="2026-02-13T20:36:00Z">
            <w:rPr/>
          </w:rPrChange>
        </w:rPr>
        <w:t>Leiserson</w:t>
      </w:r>
      <w:proofErr w:type="spellEnd"/>
      <w:r w:rsidRPr="00F24A23">
        <w:rPr>
          <w:lang w:val="de-DE"/>
          <w:rPrChange w:id="93" w:author="Lttd" w:date="2026-02-13T21:36:00Z" w16du:dateUtc="2026-02-13T20:36:00Z">
            <w:rPr/>
          </w:rPrChange>
        </w:rPr>
        <w:t xml:space="preserve">, C. E., Rivest, R. L., &amp; Stein, C. (2022). </w:t>
      </w:r>
      <w:r w:rsidRPr="00D82360">
        <w:t>Introduction to Algorithms (4th ed.). MIT Press.</w:t>
      </w:r>
    </w:p>
    <w:p w14:paraId="16676EBF" w14:textId="77777777" w:rsidR="00C36769" w:rsidRPr="00D82360" w:rsidRDefault="00C36769" w:rsidP="005D2F28">
      <w:pPr>
        <w:pStyle w:val="NormlWeb"/>
      </w:pPr>
      <w:r w:rsidRPr="00D82360">
        <w:t xml:space="preserve">Cortez, P., </w:t>
      </w:r>
      <w:proofErr w:type="spellStart"/>
      <w:r w:rsidRPr="00D82360">
        <w:t>Cerdeira</w:t>
      </w:r>
      <w:proofErr w:type="spellEnd"/>
      <w:r w:rsidRPr="00D82360">
        <w:t>, A., Almeida, F., Matos, T., &amp; Reis, J. (2009). Modeling wine preferences by data mining from physicochemical properties. Decision Support Systems, 47(4), 547–553.</w:t>
      </w:r>
    </w:p>
    <w:p w14:paraId="1910445F" w14:textId="77777777" w:rsidR="00C36769" w:rsidRPr="00D82360" w:rsidRDefault="00C36769" w:rsidP="005D2F28">
      <w:pPr>
        <w:pStyle w:val="NormlWeb"/>
      </w:pPr>
      <w:r w:rsidRPr="00D82360">
        <w:t xml:space="preserve">Dumas, M., La Rosa, M., </w:t>
      </w:r>
      <w:proofErr w:type="spellStart"/>
      <w:r w:rsidRPr="00D82360">
        <w:t>Mendling</w:t>
      </w:r>
      <w:proofErr w:type="spellEnd"/>
      <w:r w:rsidRPr="00D82360">
        <w:t xml:space="preserve">, J., &amp; </w:t>
      </w:r>
      <w:proofErr w:type="spellStart"/>
      <w:r w:rsidRPr="00D82360">
        <w:t>Reijers</w:t>
      </w:r>
      <w:proofErr w:type="spellEnd"/>
      <w:r w:rsidRPr="00D82360">
        <w:t>, H. (2018). Fundamentals of Business Process Management. Springer.</w:t>
      </w:r>
    </w:p>
    <w:p w14:paraId="201B9FB8" w14:textId="77777777" w:rsidR="00C36769" w:rsidRPr="00D82360" w:rsidRDefault="00C36769" w:rsidP="005D2F28">
      <w:pPr>
        <w:pStyle w:val="NormlWeb"/>
      </w:pPr>
      <w:r w:rsidRPr="00D82360">
        <w:t>Elmasri, R., &amp; Navathe, S. (2016). Fundamentals of Database Systems (7th ed.). Pearson.</w:t>
      </w:r>
    </w:p>
    <w:p w14:paraId="5ECB19F4" w14:textId="77777777" w:rsidR="00C36769" w:rsidRPr="00F24A23" w:rsidRDefault="00C36769" w:rsidP="005D2F28">
      <w:pPr>
        <w:pStyle w:val="NormlWeb"/>
        <w:rPr>
          <w:lang w:val="de-DE"/>
          <w:rPrChange w:id="94" w:author="Lttd" w:date="2026-02-13T21:36:00Z" w16du:dateUtc="2026-02-13T20:36:00Z">
            <w:rPr/>
          </w:rPrChange>
        </w:rPr>
      </w:pPr>
      <w:r w:rsidRPr="00D82360">
        <w:t xml:space="preserve">Han, J., Kamber, M., &amp; Pei, J. (2011). Data Mining: Concepts and Techniques. </w:t>
      </w:r>
      <w:r w:rsidRPr="00F24A23">
        <w:rPr>
          <w:lang w:val="de-DE"/>
          <w:rPrChange w:id="95" w:author="Lttd" w:date="2026-02-13T21:36:00Z" w16du:dateUtc="2026-02-13T20:36:00Z">
            <w:rPr/>
          </w:rPrChange>
        </w:rPr>
        <w:t>Morgan Kaufmann.</w:t>
      </w:r>
    </w:p>
    <w:p w14:paraId="30AF83C0" w14:textId="77777777" w:rsidR="00C36769" w:rsidRPr="00D82360" w:rsidRDefault="00C36769" w:rsidP="005D2F28">
      <w:pPr>
        <w:pStyle w:val="NormlWeb"/>
      </w:pPr>
      <w:r w:rsidRPr="00F24A23">
        <w:rPr>
          <w:lang w:val="de-DE"/>
          <w:rPrChange w:id="96" w:author="Lttd" w:date="2026-02-13T21:36:00Z" w16du:dateUtc="2026-02-13T20:36:00Z">
            <w:rPr/>
          </w:rPrChange>
        </w:rPr>
        <w:lastRenderedPageBreak/>
        <w:t xml:space="preserve">James, G., Witten, D., Hastie, T., &amp; </w:t>
      </w:r>
      <w:proofErr w:type="spellStart"/>
      <w:r w:rsidRPr="00F24A23">
        <w:rPr>
          <w:lang w:val="de-DE"/>
          <w:rPrChange w:id="97" w:author="Lttd" w:date="2026-02-13T21:36:00Z" w16du:dateUtc="2026-02-13T20:36:00Z">
            <w:rPr/>
          </w:rPrChange>
        </w:rPr>
        <w:t>Tibshirani</w:t>
      </w:r>
      <w:proofErr w:type="spellEnd"/>
      <w:r w:rsidRPr="00F24A23">
        <w:rPr>
          <w:lang w:val="de-DE"/>
          <w:rPrChange w:id="98" w:author="Lttd" w:date="2026-02-13T21:36:00Z" w16du:dateUtc="2026-02-13T20:36:00Z">
            <w:rPr/>
          </w:rPrChange>
        </w:rPr>
        <w:t xml:space="preserve">, R. (2013). </w:t>
      </w:r>
      <w:r w:rsidRPr="00D82360">
        <w:t>An Introduction to Statistical Learning. Springer.</w:t>
      </w:r>
    </w:p>
    <w:p w14:paraId="585E3BFC" w14:textId="77777777" w:rsidR="00C36769" w:rsidRPr="00D82360" w:rsidRDefault="00C36769" w:rsidP="005D2F28">
      <w:pPr>
        <w:pStyle w:val="NormlWeb"/>
      </w:pPr>
      <w:r w:rsidRPr="00D82360">
        <w:t>Knuth, D. (1997). The Art of Computer Programming. Addison-Wesley.</w:t>
      </w:r>
    </w:p>
    <w:p w14:paraId="32300738" w14:textId="77777777" w:rsidR="00C36769" w:rsidRPr="00D82360" w:rsidRDefault="00C36769" w:rsidP="005D2F28">
      <w:pPr>
        <w:pStyle w:val="NormlWeb"/>
      </w:pPr>
      <w:r w:rsidRPr="00D82360">
        <w:t>Mitchell, T. (1997). Machine Learning. McGraw-Hill.</w:t>
      </w:r>
    </w:p>
    <w:p w14:paraId="7791AC8F" w14:textId="77777777" w:rsidR="00C36769" w:rsidRPr="00D82360" w:rsidRDefault="00C36769" w:rsidP="005D2F28">
      <w:pPr>
        <w:pStyle w:val="NormlWeb"/>
      </w:pPr>
      <w:r w:rsidRPr="00D82360">
        <w:t>Moore, D., McCabe, G., &amp; Craig, B. (2017). Introduction to the Practice of Statistics. W.H. Freeman.</w:t>
      </w:r>
    </w:p>
    <w:p w14:paraId="2A95D326" w14:textId="77777777" w:rsidR="00C36769" w:rsidRPr="00D82360" w:rsidRDefault="00C36769" w:rsidP="005D2F28">
      <w:pPr>
        <w:pStyle w:val="NormlWeb"/>
      </w:pPr>
      <w:r w:rsidRPr="00D82360">
        <w:t>Myers, G. (1979). The Art of Software Testing. Wiley.</w:t>
      </w:r>
    </w:p>
    <w:p w14:paraId="50D2338B" w14:textId="77777777" w:rsidR="00C36769" w:rsidRPr="00D82360" w:rsidRDefault="00C36769" w:rsidP="005D2F28">
      <w:pPr>
        <w:pStyle w:val="NormlWeb"/>
      </w:pPr>
      <w:r w:rsidRPr="00D82360">
        <w:t>Russell, S., &amp; Norvig, P. (2021). Artificial Intelligence: A Modern Approach (4th ed.). Pearson.</w:t>
      </w:r>
    </w:p>
    <w:p w14:paraId="2B103410" w14:textId="77777777" w:rsidR="00C36769" w:rsidRPr="00D82360" w:rsidRDefault="00C36769" w:rsidP="005D2F28">
      <w:pPr>
        <w:pStyle w:val="NormlWeb"/>
      </w:pPr>
      <w:r w:rsidRPr="00D82360">
        <w:t>Saaty, T. (1980). The Analytic Hierarchy Process. McGraw-Hill.</w:t>
      </w:r>
    </w:p>
    <w:p w14:paraId="27AA181D" w14:textId="77777777" w:rsidR="00C36769" w:rsidRPr="00D82360" w:rsidRDefault="00C36769" w:rsidP="005D2F28">
      <w:pPr>
        <w:pStyle w:val="NormlWeb"/>
      </w:pPr>
      <w:r w:rsidRPr="00D82360">
        <w:t>Silberschatz, A., Galvin, P., &amp; Gagne, G. (2020). Operating System Concepts (10th ed.). Wiley.</w:t>
      </w:r>
    </w:p>
    <w:p w14:paraId="436BE342" w14:textId="77777777" w:rsidR="00C36769" w:rsidRPr="00D82360" w:rsidRDefault="00C36769" w:rsidP="005D2F28">
      <w:pPr>
        <w:pStyle w:val="NormlWeb"/>
      </w:pPr>
      <w:r w:rsidRPr="00D82360">
        <w:t>Stewart, J. (2015). Calculus: Early Transcendentals. Cengage Learning.</w:t>
      </w:r>
    </w:p>
    <w:p w14:paraId="1CFA22D6" w14:textId="77777777" w:rsidR="00C36769" w:rsidRPr="00D82360" w:rsidRDefault="00C36769" w:rsidP="005D2F28">
      <w:pPr>
        <w:pStyle w:val="NormlWeb"/>
      </w:pPr>
      <w:r w:rsidRPr="00D82360">
        <w:t>Tanenbaum, A., &amp; Wetherall, D. (2011). Computer Networks (5th ed.). Pearson.</w:t>
      </w:r>
    </w:p>
    <w:p w14:paraId="431726A3" w14:textId="77777777" w:rsidR="00C36769" w:rsidRPr="00D82360" w:rsidRDefault="00C36769" w:rsidP="005D2F28">
      <w:pPr>
        <w:pStyle w:val="NormlWeb"/>
      </w:pPr>
      <w:r w:rsidRPr="00D82360">
        <w:t>Tufte, E. (2001). The Visual Display of Quantitative Information. Graphics Press.</w:t>
      </w:r>
    </w:p>
    <w:p w14:paraId="6A320C36" w14:textId="77777777" w:rsidR="00C36769" w:rsidRPr="00D82360" w:rsidRDefault="00C36769" w:rsidP="005D2F28">
      <w:pPr>
        <w:pStyle w:val="NormlWeb"/>
      </w:pPr>
      <w:r w:rsidRPr="00D82360">
        <w:t>von Bertalanffy, L. (1968). General System Theory. George Braziller.</w:t>
      </w:r>
    </w:p>
    <w:p w14:paraId="1D0B5B05" w14:textId="77777777" w:rsidR="00C36769" w:rsidRPr="00D82360" w:rsidRDefault="00C36769" w:rsidP="005D2F28">
      <w:pPr>
        <w:pStyle w:val="NormlWeb"/>
      </w:pPr>
      <w:r w:rsidRPr="00D82360">
        <w:t>Wing, J. (2006). Computational Thinking. Communications of the ACM, 49(3), 33–35.</w:t>
      </w:r>
    </w:p>
    <w:p w14:paraId="57AF9BC4" w14:textId="77777777" w:rsidR="00C36769" w:rsidRPr="00D82360" w:rsidRDefault="00C36769" w:rsidP="005D2F28">
      <w:pPr>
        <w:pStyle w:val="NormlWeb"/>
      </w:pPr>
      <w:r w:rsidRPr="00D82360">
        <w:t>Anderson, R. (2020). Security Engineering (3rd ed.). Wiley.</w:t>
      </w:r>
    </w:p>
    <w:p w14:paraId="06F79CF3" w14:textId="77777777" w:rsidR="00C36769" w:rsidRDefault="00C36769" w:rsidP="005D2F28">
      <w:pPr>
        <w:pStyle w:val="NormlWeb"/>
      </w:pPr>
      <w:r w:rsidRPr="00D82360">
        <w:t>Power, D. J. (2002). Decision Support Systems: Concepts and Resources for Managers. Greenwood Publishing.</w:t>
      </w:r>
    </w:p>
    <w:p w14:paraId="644CDB96" w14:textId="77777777" w:rsidR="00E33F78" w:rsidRPr="00E33F78" w:rsidRDefault="00E33F78" w:rsidP="00E33F78">
      <w:pPr>
        <w:pStyle w:val="Cmsor1"/>
        <w:rPr>
          <w:sz w:val="24"/>
          <w:szCs w:val="24"/>
        </w:rPr>
      </w:pPr>
      <w:bookmarkStart w:id="99" w:name="_Toc221899767"/>
      <w:r w:rsidRPr="00E33F78">
        <w:rPr>
          <w:sz w:val="24"/>
          <w:szCs w:val="24"/>
        </w:rPr>
        <w:t>8.6 Relevant, Complete Conversations with Large Language Models (LLMs)</w:t>
      </w:r>
      <w:bookmarkEnd w:id="99"/>
    </w:p>
    <w:p w14:paraId="7390E401" w14:textId="77777777" w:rsidR="00E33F78" w:rsidRPr="00E33F78" w:rsidRDefault="00E33F78" w:rsidP="00E33F78">
      <w:pPr>
        <w:pStyle w:val="NormlWeb"/>
      </w:pPr>
      <w:r w:rsidRPr="00E33F78">
        <w:t>During the preparation of this thesis, a Large Language Model (LLM) was consulted as a structural and linguistic support tool. The LLM was not used to generate empirical results, compute similarity measures, construct COCO Y0 models, or manipulate dataset outputs. All analytical computations, Excel implementations, and model configurations were designed, executed, and validated independently by the author.</w:t>
      </w:r>
    </w:p>
    <w:p w14:paraId="1887E464" w14:textId="77777777" w:rsidR="00E33F78" w:rsidRPr="00E33F78" w:rsidRDefault="00E33F78" w:rsidP="00E33F78">
      <w:pPr>
        <w:pStyle w:val="NormlWeb"/>
      </w:pPr>
      <w:r w:rsidRPr="00E33F78">
        <w:t>The LLM was used in the following areas:</w:t>
      </w:r>
      <w:r>
        <w:br w:type="page"/>
      </w:r>
    </w:p>
    <w:p w14:paraId="305184B4" w14:textId="77777777" w:rsidR="00E33F78" w:rsidRPr="00E33F78" w:rsidRDefault="00E33F78" w:rsidP="00E33F78">
      <w:pPr>
        <w:pStyle w:val="Cmsor2"/>
        <w:rPr>
          <w:sz w:val="24"/>
          <w:szCs w:val="24"/>
        </w:rPr>
      </w:pPr>
      <w:bookmarkStart w:id="100" w:name="_Toc221899768"/>
      <w:r w:rsidRPr="00E33F78">
        <w:rPr>
          <w:sz w:val="24"/>
          <w:szCs w:val="24"/>
        </w:rPr>
        <w:lastRenderedPageBreak/>
        <w:t>8.6.1 Structural Refinement of Chapter Organization</w:t>
      </w:r>
      <w:bookmarkEnd w:id="100"/>
    </w:p>
    <w:p w14:paraId="425CC5F5" w14:textId="77777777" w:rsidR="00E33F78" w:rsidRPr="00E33F78" w:rsidRDefault="00E33F78" w:rsidP="00E33F78">
      <w:pPr>
        <w:pStyle w:val="NormlWeb"/>
      </w:pPr>
      <w:r w:rsidRPr="00E33F78">
        <w:t>The author consulted the LLM regarding the proper placement of methodological components (OAM, COCO Y0) within the thesis structure. The discussion focused on ensuring that theoretical definitions appear in Chapter 2 before being applied in Chapter 3.</w:t>
      </w:r>
    </w:p>
    <w:p w14:paraId="7C23164D" w14:textId="77777777" w:rsidR="00E33F78" w:rsidRPr="00E33F78" w:rsidRDefault="00E33F78" w:rsidP="00E33F78">
      <w:pPr>
        <w:pStyle w:val="NormlWeb"/>
      </w:pPr>
      <w:r w:rsidRPr="00E33F78">
        <w:t>Excerpt:</w:t>
      </w:r>
    </w:p>
    <w:p w14:paraId="691B810E" w14:textId="77777777" w:rsidR="00E33F78" w:rsidRPr="00E33F78" w:rsidRDefault="00E33F78" w:rsidP="00E33F78">
      <w:pPr>
        <w:pStyle w:val="NormlWeb"/>
      </w:pPr>
      <w:r w:rsidRPr="00E33F78">
        <w:t>Author: “OAM and COCO Y0 are not introduced in my previous chapters. Is this a structural problem?”</w:t>
      </w:r>
      <w:r w:rsidRPr="00E33F78">
        <w:br/>
        <w:t>LLM: “Yes. Methods must be introduced in Literature before being applied in Own Developments.”</w:t>
      </w:r>
    </w:p>
    <w:p w14:paraId="5F32E44E" w14:textId="77777777" w:rsidR="00E33F78" w:rsidRPr="00E33F78" w:rsidRDefault="00E33F78" w:rsidP="00E33F78">
      <w:pPr>
        <w:pStyle w:val="NormlWeb"/>
      </w:pPr>
      <w:r w:rsidRPr="00E33F78">
        <w:t>Based on this guidance, the author restructured Chapter 2 to include formal definitions before implementation.</w:t>
      </w:r>
    </w:p>
    <w:p w14:paraId="3E6D6598" w14:textId="77777777" w:rsidR="00E33F78" w:rsidRPr="00E33F78" w:rsidRDefault="00E33F78" w:rsidP="00E33F78">
      <w:pPr>
        <w:pStyle w:val="Cmsor2"/>
        <w:rPr>
          <w:sz w:val="24"/>
          <w:szCs w:val="24"/>
        </w:rPr>
      </w:pPr>
      <w:bookmarkStart w:id="101" w:name="_Toc221899769"/>
      <w:r w:rsidRPr="00E33F78">
        <w:rPr>
          <w:sz w:val="24"/>
          <w:szCs w:val="24"/>
        </w:rPr>
        <w:t>8.6.2 Clarification of Concept-Testing Logic (Fact vs Estimation)</w:t>
      </w:r>
      <w:bookmarkEnd w:id="101"/>
    </w:p>
    <w:p w14:paraId="05DF4938" w14:textId="77777777" w:rsidR="00E33F78" w:rsidRPr="00E33F78" w:rsidRDefault="00E33F78" w:rsidP="00E33F78">
      <w:pPr>
        <w:pStyle w:val="NormlWeb"/>
      </w:pPr>
      <w:r w:rsidRPr="00E33F78">
        <w:t>The LLM was consulted to clarify the formal positioning of expert ratings and similarity-based outputs within a concept-testing framework.</w:t>
      </w:r>
    </w:p>
    <w:p w14:paraId="6208AA61" w14:textId="77777777" w:rsidR="00E33F78" w:rsidRPr="00E33F78" w:rsidRDefault="00E33F78" w:rsidP="00E33F78">
      <w:pPr>
        <w:pStyle w:val="NormlWeb"/>
      </w:pPr>
      <w:r w:rsidRPr="00E33F78">
        <w:t>Excerpt:</w:t>
      </w:r>
    </w:p>
    <w:p w14:paraId="017D3E8F" w14:textId="77777777" w:rsidR="00E33F78" w:rsidRPr="00E33F78" w:rsidRDefault="00E33F78" w:rsidP="00E33F78">
      <w:pPr>
        <w:pStyle w:val="NormlWeb"/>
      </w:pPr>
      <w:r w:rsidRPr="00E33F78">
        <w:t>Author: “Expert rating = Fact, Similarity-derived score = Estimation, COCO Y0 = Concept evaluation engine. Is this correct?”</w:t>
      </w:r>
      <w:r w:rsidRPr="00E33F78">
        <w:br/>
        <w:t>LLM: “Yes. That represents a structured Fact vs Estimation concept-testing framework.”</w:t>
      </w:r>
    </w:p>
    <w:p w14:paraId="3CD595F8" w14:textId="77777777" w:rsidR="00E33F78" w:rsidRPr="00E33F78" w:rsidRDefault="00E33F78" w:rsidP="00E33F78">
      <w:pPr>
        <w:pStyle w:val="NormlWeb"/>
      </w:pPr>
      <w:r w:rsidRPr="00E33F78">
        <w:t>The analytical logic was independently implemented in Excel by the author.</w:t>
      </w:r>
    </w:p>
    <w:p w14:paraId="68E71067" w14:textId="77777777" w:rsidR="00E33F78" w:rsidRPr="00E33F78" w:rsidRDefault="00E33F78" w:rsidP="00E33F78">
      <w:pPr>
        <w:pStyle w:val="Cmsor2"/>
        <w:rPr>
          <w:sz w:val="24"/>
          <w:szCs w:val="24"/>
        </w:rPr>
      </w:pPr>
      <w:bookmarkStart w:id="102" w:name="_Toc221899770"/>
      <w:r w:rsidRPr="00E33F78">
        <w:rPr>
          <w:sz w:val="24"/>
          <w:szCs w:val="24"/>
        </w:rPr>
        <w:t>8.6.3 Derivation of Numeric Informational Added-Value</w:t>
      </w:r>
      <w:bookmarkEnd w:id="102"/>
    </w:p>
    <w:p w14:paraId="036D2566" w14:textId="77777777" w:rsidR="00E33F78" w:rsidRPr="00E33F78" w:rsidRDefault="00E33F78" w:rsidP="00E33F78">
      <w:pPr>
        <w:pStyle w:val="NormlWeb"/>
      </w:pPr>
      <w:r w:rsidRPr="00E33F78">
        <w:t xml:space="preserve">The LLM was consulted for guidance on how to express informational </w:t>
      </w:r>
      <w:proofErr w:type="gramStart"/>
      <w:r w:rsidRPr="00E33F78">
        <w:t>added-value</w:t>
      </w:r>
      <w:proofErr w:type="gramEnd"/>
      <w:r w:rsidRPr="00E33F78">
        <w:t xml:space="preserve"> in numeric form as required by the supervisor.</w:t>
      </w:r>
    </w:p>
    <w:p w14:paraId="0D4075B3" w14:textId="77777777" w:rsidR="00E33F78" w:rsidRPr="00E33F78" w:rsidRDefault="00E33F78" w:rsidP="00E33F78">
      <w:pPr>
        <w:pStyle w:val="NormlWeb"/>
      </w:pPr>
      <w:r w:rsidRPr="00E33F78">
        <w:t>Excerpt:</w:t>
      </w:r>
    </w:p>
    <w:p w14:paraId="7CF01DFA" w14:textId="77777777" w:rsidR="00E33F78" w:rsidRPr="00E33F78" w:rsidRDefault="00E33F78" w:rsidP="00E33F78">
      <w:pPr>
        <w:pStyle w:val="NormlWeb"/>
      </w:pPr>
      <w:r w:rsidRPr="00E33F78">
        <w:t>Author: “How can I derive numeric estimation of informational added-value?”</w:t>
      </w:r>
      <w:r w:rsidRPr="00E33F78">
        <w:br/>
        <w:t>LLM: “Compare benchmark expert cost with AI-supported workflow cost and compute difference.”</w:t>
      </w:r>
    </w:p>
    <w:p w14:paraId="22BB0ABD" w14:textId="77777777" w:rsidR="00E33F78" w:rsidRPr="00E33F78" w:rsidRDefault="00E33F78" w:rsidP="00E33F78">
      <w:pPr>
        <w:pStyle w:val="NormlWeb"/>
      </w:pPr>
      <w:r w:rsidRPr="00E33F78">
        <w:t>The numeric values and economic assumptions were determined and validated by the author.</w:t>
      </w:r>
      <w:r>
        <w:br w:type="page"/>
      </w:r>
    </w:p>
    <w:p w14:paraId="7C97C581" w14:textId="77777777" w:rsidR="00E33F78" w:rsidRPr="00E33F78" w:rsidRDefault="00E33F78" w:rsidP="00E33F78">
      <w:pPr>
        <w:pStyle w:val="Cmsor2"/>
        <w:rPr>
          <w:sz w:val="24"/>
          <w:szCs w:val="24"/>
        </w:rPr>
      </w:pPr>
      <w:bookmarkStart w:id="103" w:name="_Toc221899771"/>
      <w:r w:rsidRPr="00E33F78">
        <w:rPr>
          <w:sz w:val="24"/>
          <w:szCs w:val="24"/>
        </w:rPr>
        <w:lastRenderedPageBreak/>
        <w:t>8.6.4 Formatting and Compliance Adjustments</w:t>
      </w:r>
      <w:bookmarkEnd w:id="103"/>
    </w:p>
    <w:p w14:paraId="6580E5B0" w14:textId="77777777" w:rsidR="00E33F78" w:rsidRPr="00E33F78" w:rsidRDefault="00E33F78" w:rsidP="00E33F78">
      <w:pPr>
        <w:pStyle w:val="NormlWeb"/>
      </w:pPr>
      <w:r w:rsidRPr="00E33F78">
        <w:t>The LLM provided guidance regarding:</w:t>
      </w:r>
    </w:p>
    <w:p w14:paraId="1CF88CA6" w14:textId="77777777" w:rsidR="00E33F78" w:rsidRPr="00E33F78" w:rsidRDefault="00E33F78" w:rsidP="00E33F78">
      <w:pPr>
        <w:pStyle w:val="NormlWeb"/>
        <w:numPr>
          <w:ilvl w:val="0"/>
          <w:numId w:val="21"/>
        </w:numPr>
        <w:jc w:val="left"/>
      </w:pPr>
      <w:r w:rsidRPr="00E33F78">
        <w:t>Table of Contents page breaks</w:t>
      </w:r>
    </w:p>
    <w:p w14:paraId="06386B83" w14:textId="77777777" w:rsidR="00E33F78" w:rsidRPr="00E33F78" w:rsidRDefault="00E33F78" w:rsidP="00E33F78">
      <w:pPr>
        <w:pStyle w:val="NormlWeb"/>
        <w:numPr>
          <w:ilvl w:val="0"/>
          <w:numId w:val="21"/>
        </w:numPr>
        <w:jc w:val="left"/>
      </w:pPr>
      <w:r w:rsidRPr="00E33F78">
        <w:t>Subchapter structuring</w:t>
      </w:r>
    </w:p>
    <w:p w14:paraId="3D8144B3" w14:textId="77777777" w:rsidR="00E33F78" w:rsidRPr="00E33F78" w:rsidRDefault="00E33F78" w:rsidP="00E33F78">
      <w:pPr>
        <w:pStyle w:val="NormlWeb"/>
        <w:numPr>
          <w:ilvl w:val="0"/>
          <w:numId w:val="21"/>
        </w:numPr>
        <w:jc w:val="left"/>
      </w:pPr>
      <w:r w:rsidRPr="00E33F78">
        <w:t>Citation compliance</w:t>
      </w:r>
    </w:p>
    <w:p w14:paraId="23356524" w14:textId="77777777" w:rsidR="00E33F78" w:rsidRPr="00E33F78" w:rsidRDefault="00E33F78" w:rsidP="00E33F78">
      <w:pPr>
        <w:pStyle w:val="NormlWeb"/>
        <w:numPr>
          <w:ilvl w:val="0"/>
          <w:numId w:val="21"/>
        </w:numPr>
        <w:jc w:val="left"/>
      </w:pPr>
      <w:r w:rsidRPr="00E33F78">
        <w:t>Academic phrasing refinement</w:t>
      </w:r>
    </w:p>
    <w:p w14:paraId="5275CEF3" w14:textId="77777777" w:rsidR="00E33F78" w:rsidRPr="00E33F78" w:rsidRDefault="00E33F78" w:rsidP="00E33F78">
      <w:pPr>
        <w:pStyle w:val="NormlWeb"/>
      </w:pPr>
      <w:r w:rsidRPr="00E33F78">
        <w:t>No original dataset analysis or KPI calculation was performed by the LLM.</w:t>
      </w:r>
    </w:p>
    <w:p w14:paraId="0C9114F3" w14:textId="77777777" w:rsidR="00E33F78" w:rsidRPr="00E33F78" w:rsidRDefault="00E33F78" w:rsidP="00E33F78">
      <w:pPr>
        <w:pStyle w:val="Cmsor2"/>
        <w:rPr>
          <w:sz w:val="24"/>
          <w:szCs w:val="24"/>
        </w:rPr>
      </w:pPr>
      <w:bookmarkStart w:id="104" w:name="_Toc221899772"/>
      <w:r w:rsidRPr="00E33F78">
        <w:rPr>
          <w:sz w:val="24"/>
          <w:szCs w:val="24"/>
        </w:rPr>
        <w:t>8.6.5 AI Usage Boundaries</w:t>
      </w:r>
      <w:bookmarkEnd w:id="104"/>
    </w:p>
    <w:p w14:paraId="34DD6B7F" w14:textId="77777777" w:rsidR="00E33F78" w:rsidRPr="00E33F78" w:rsidRDefault="00E33F78" w:rsidP="00E33F78">
      <w:pPr>
        <w:pStyle w:val="NormlWeb"/>
      </w:pPr>
      <w:r w:rsidRPr="00E33F78">
        <w:t>The LLM was used exclusively for:</w:t>
      </w:r>
    </w:p>
    <w:p w14:paraId="2D71A9F9" w14:textId="77777777" w:rsidR="00E33F78" w:rsidRPr="00E33F78" w:rsidRDefault="00E33F78" w:rsidP="00E33F78">
      <w:pPr>
        <w:pStyle w:val="NormlWeb"/>
        <w:numPr>
          <w:ilvl w:val="0"/>
          <w:numId w:val="22"/>
        </w:numPr>
        <w:jc w:val="left"/>
      </w:pPr>
      <w:r w:rsidRPr="00E33F78">
        <w:t>Structural advice</w:t>
      </w:r>
    </w:p>
    <w:p w14:paraId="7C929031" w14:textId="77777777" w:rsidR="00E33F78" w:rsidRPr="00E33F78" w:rsidRDefault="00E33F78" w:rsidP="00E33F78">
      <w:pPr>
        <w:pStyle w:val="NormlWeb"/>
        <w:numPr>
          <w:ilvl w:val="0"/>
          <w:numId w:val="22"/>
        </w:numPr>
        <w:jc w:val="left"/>
      </w:pPr>
      <w:r w:rsidRPr="00E33F78">
        <w:t>Academic language refinement</w:t>
      </w:r>
    </w:p>
    <w:p w14:paraId="1DB2A6BB" w14:textId="77777777" w:rsidR="00E33F78" w:rsidRPr="00E33F78" w:rsidRDefault="00E33F78" w:rsidP="00E33F78">
      <w:pPr>
        <w:pStyle w:val="NormlWeb"/>
        <w:numPr>
          <w:ilvl w:val="0"/>
          <w:numId w:val="22"/>
        </w:numPr>
        <w:jc w:val="left"/>
      </w:pPr>
      <w:r w:rsidRPr="00E33F78">
        <w:t>Clarification of supervisor feedback</w:t>
      </w:r>
    </w:p>
    <w:p w14:paraId="69B32262" w14:textId="77777777" w:rsidR="00E33F78" w:rsidRPr="00E33F78" w:rsidRDefault="00E33F78" w:rsidP="00E33F78">
      <w:pPr>
        <w:pStyle w:val="NormlWeb"/>
      </w:pPr>
      <w:r w:rsidRPr="00E33F78">
        <w:t>The LLM was not used to:</w:t>
      </w:r>
    </w:p>
    <w:p w14:paraId="183AEA43" w14:textId="77777777" w:rsidR="00E33F78" w:rsidRPr="00E33F78" w:rsidRDefault="00E33F78" w:rsidP="00E33F78">
      <w:pPr>
        <w:pStyle w:val="NormlWeb"/>
        <w:numPr>
          <w:ilvl w:val="0"/>
          <w:numId w:val="23"/>
        </w:numPr>
        <w:jc w:val="left"/>
      </w:pPr>
      <w:r w:rsidRPr="00E33F78">
        <w:t>Generate similarity computations</w:t>
      </w:r>
    </w:p>
    <w:p w14:paraId="2739CBF5" w14:textId="77777777" w:rsidR="00E33F78" w:rsidRPr="00E33F78" w:rsidRDefault="00E33F78" w:rsidP="00E33F78">
      <w:pPr>
        <w:pStyle w:val="NormlWeb"/>
        <w:numPr>
          <w:ilvl w:val="0"/>
          <w:numId w:val="23"/>
        </w:numPr>
        <w:jc w:val="left"/>
      </w:pPr>
      <w:r w:rsidRPr="00E33F78">
        <w:t>Calculate correlation or deviation metrics</w:t>
      </w:r>
    </w:p>
    <w:p w14:paraId="6F5231A5" w14:textId="77777777" w:rsidR="00E33F78" w:rsidRPr="00E33F78" w:rsidRDefault="00E33F78" w:rsidP="00E33F78">
      <w:pPr>
        <w:pStyle w:val="NormlWeb"/>
        <w:numPr>
          <w:ilvl w:val="0"/>
          <w:numId w:val="23"/>
        </w:numPr>
        <w:jc w:val="left"/>
      </w:pPr>
      <w:r w:rsidRPr="00E33F78">
        <w:t>Operate COCO Y0 aggregation</w:t>
      </w:r>
    </w:p>
    <w:p w14:paraId="3F477742" w14:textId="77777777" w:rsidR="00E33F78" w:rsidRPr="00E33F78" w:rsidRDefault="00E33F78" w:rsidP="00E33F78">
      <w:pPr>
        <w:pStyle w:val="NormlWeb"/>
        <w:numPr>
          <w:ilvl w:val="0"/>
          <w:numId w:val="23"/>
        </w:numPr>
        <w:jc w:val="left"/>
      </w:pPr>
      <w:r w:rsidRPr="00E33F78">
        <w:t>Modify raw data</w:t>
      </w:r>
    </w:p>
    <w:p w14:paraId="33B7039B" w14:textId="77777777" w:rsidR="00E33F78" w:rsidRPr="00E33F78" w:rsidRDefault="00E33F78" w:rsidP="00E33F78">
      <w:pPr>
        <w:pStyle w:val="NormlWeb"/>
      </w:pPr>
      <w:r w:rsidRPr="00E33F78">
        <w:t>All Excel-based analytical procedures remain fully reproducible and independently verifiable.</w:t>
      </w:r>
    </w:p>
    <w:p w14:paraId="0F1228FA" w14:textId="77777777" w:rsidR="00E33F78" w:rsidRPr="00E33F78" w:rsidRDefault="00E33F78" w:rsidP="00E33F78">
      <w:pPr>
        <w:pStyle w:val="NormlWeb"/>
      </w:pPr>
      <w:r w:rsidRPr="00E33F78">
        <w:t>The author retains full responsibility for all analytical models, computational procedures, interpretations, and conclusions presented in this thesis.</w:t>
      </w:r>
    </w:p>
    <w:p w14:paraId="46BAC63A" w14:textId="77777777" w:rsidR="00E33F78" w:rsidRPr="00D82360" w:rsidRDefault="00E33F78" w:rsidP="005D2F28">
      <w:pPr>
        <w:pStyle w:val="NormlWeb"/>
      </w:pPr>
    </w:p>
    <w:p w14:paraId="06537CE2" w14:textId="77777777" w:rsidR="00C36769" w:rsidRPr="00D82360" w:rsidRDefault="00C36769" w:rsidP="005D2F28">
      <w:pPr>
        <w:pStyle w:val="NormlWeb"/>
      </w:pPr>
    </w:p>
    <w:p w14:paraId="4BEAAD76" w14:textId="77777777" w:rsidR="00C36769" w:rsidRPr="00D82360" w:rsidRDefault="00C36769" w:rsidP="005D2F28">
      <w:pPr>
        <w:pStyle w:val="NormlWeb"/>
      </w:pPr>
    </w:p>
    <w:p w14:paraId="050D6D06" w14:textId="77777777" w:rsidR="00C36769" w:rsidRPr="00D82360" w:rsidRDefault="00C36769" w:rsidP="005D2F28">
      <w:pPr>
        <w:pStyle w:val="NormlWeb"/>
      </w:pPr>
    </w:p>
    <w:p w14:paraId="6F1C3AE5" w14:textId="77777777" w:rsidR="00C36769" w:rsidRPr="00D82360" w:rsidRDefault="00C36769" w:rsidP="005D2F28">
      <w:pPr>
        <w:pStyle w:val="NormlWeb"/>
      </w:pPr>
    </w:p>
    <w:p w14:paraId="290C5A7B" w14:textId="77777777" w:rsidR="009971FD" w:rsidRPr="00D82360" w:rsidRDefault="009971FD" w:rsidP="005D2F28">
      <w:pPr>
        <w:pStyle w:val="NormlWeb"/>
      </w:pPr>
    </w:p>
    <w:p w14:paraId="59F7DAC0" w14:textId="77777777" w:rsidR="00887CE2" w:rsidRPr="00D82360" w:rsidRDefault="00887CE2" w:rsidP="005D2F28">
      <w:pPr>
        <w:pStyle w:val="NormlWeb"/>
      </w:pPr>
    </w:p>
    <w:p w14:paraId="148FEF30" w14:textId="77777777" w:rsidR="00E8580B" w:rsidRPr="00D82360" w:rsidRDefault="00E8580B" w:rsidP="005D2F28">
      <w:pPr>
        <w:pStyle w:val="NormlWeb"/>
      </w:pPr>
    </w:p>
    <w:p w14:paraId="70D7CC71" w14:textId="77777777" w:rsidR="00515373" w:rsidRPr="00D82360" w:rsidRDefault="00515373" w:rsidP="005D2F28">
      <w:pPr>
        <w:pStyle w:val="NormlWeb"/>
      </w:pPr>
    </w:p>
    <w:p w14:paraId="21CAFA3F" w14:textId="77777777" w:rsidR="00EA47CD" w:rsidRPr="00D82360" w:rsidRDefault="00EA47CD" w:rsidP="005D2F28">
      <w:pPr>
        <w:pStyle w:val="NormlWeb"/>
      </w:pPr>
    </w:p>
    <w:p w14:paraId="02EF0BA5" w14:textId="77777777" w:rsidR="00BD3824" w:rsidRPr="00D82360" w:rsidRDefault="00BD3824" w:rsidP="005D2F28">
      <w:pPr>
        <w:rPr>
          <w:rFonts w:eastAsia="Times New Roman" w:cs="Times New Roman"/>
          <w:kern w:val="0"/>
          <w:szCs w:val="24"/>
          <w14:ligatures w14:val="none"/>
        </w:rPr>
      </w:pPr>
    </w:p>
    <w:sectPr w:rsidR="00BD3824" w:rsidRPr="00D823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A4E0" w14:textId="77777777" w:rsidR="00834DE9" w:rsidRDefault="00834DE9" w:rsidP="009971FD">
      <w:pPr>
        <w:spacing w:after="0" w:line="240" w:lineRule="auto"/>
      </w:pPr>
      <w:r>
        <w:separator/>
      </w:r>
    </w:p>
  </w:endnote>
  <w:endnote w:type="continuationSeparator" w:id="0">
    <w:p w14:paraId="69BDB3A1" w14:textId="77777777" w:rsidR="00834DE9" w:rsidRDefault="00834DE9" w:rsidP="0099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4783" w14:textId="77777777" w:rsidR="00834DE9" w:rsidRDefault="00834DE9" w:rsidP="009971FD">
      <w:pPr>
        <w:spacing w:after="0" w:line="240" w:lineRule="auto"/>
      </w:pPr>
      <w:r>
        <w:separator/>
      </w:r>
    </w:p>
  </w:footnote>
  <w:footnote w:type="continuationSeparator" w:id="0">
    <w:p w14:paraId="11A615D1" w14:textId="77777777" w:rsidR="00834DE9" w:rsidRDefault="00834DE9" w:rsidP="00997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7BB"/>
    <w:multiLevelType w:val="multilevel"/>
    <w:tmpl w:val="BC80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54DA3"/>
    <w:multiLevelType w:val="multilevel"/>
    <w:tmpl w:val="527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22032"/>
    <w:multiLevelType w:val="multilevel"/>
    <w:tmpl w:val="BB7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A4F1B"/>
    <w:multiLevelType w:val="multilevel"/>
    <w:tmpl w:val="19C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F54D4"/>
    <w:multiLevelType w:val="multilevel"/>
    <w:tmpl w:val="041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46C81"/>
    <w:multiLevelType w:val="multilevel"/>
    <w:tmpl w:val="AD8E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16731"/>
    <w:multiLevelType w:val="multilevel"/>
    <w:tmpl w:val="00AE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B255C"/>
    <w:multiLevelType w:val="multilevel"/>
    <w:tmpl w:val="F4F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10A6B"/>
    <w:multiLevelType w:val="multilevel"/>
    <w:tmpl w:val="DCB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70BB5"/>
    <w:multiLevelType w:val="multilevel"/>
    <w:tmpl w:val="A258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B3D35"/>
    <w:multiLevelType w:val="multilevel"/>
    <w:tmpl w:val="A43C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F2D15"/>
    <w:multiLevelType w:val="multilevel"/>
    <w:tmpl w:val="920A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147E3"/>
    <w:multiLevelType w:val="multilevel"/>
    <w:tmpl w:val="41F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F72DB"/>
    <w:multiLevelType w:val="multilevel"/>
    <w:tmpl w:val="18E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E1A62"/>
    <w:multiLevelType w:val="multilevel"/>
    <w:tmpl w:val="8E3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142BC"/>
    <w:multiLevelType w:val="multilevel"/>
    <w:tmpl w:val="D5C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32524"/>
    <w:multiLevelType w:val="multilevel"/>
    <w:tmpl w:val="16A2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DC50F4"/>
    <w:multiLevelType w:val="multilevel"/>
    <w:tmpl w:val="D71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03EAB"/>
    <w:multiLevelType w:val="multilevel"/>
    <w:tmpl w:val="AA0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8267A"/>
    <w:multiLevelType w:val="multilevel"/>
    <w:tmpl w:val="ABB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12B3E"/>
    <w:multiLevelType w:val="multilevel"/>
    <w:tmpl w:val="697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82882"/>
    <w:multiLevelType w:val="multilevel"/>
    <w:tmpl w:val="5D0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103AE"/>
    <w:multiLevelType w:val="multilevel"/>
    <w:tmpl w:val="AD9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014993">
    <w:abstractNumId w:val="6"/>
  </w:num>
  <w:num w:numId="2" w16cid:durableId="1347096288">
    <w:abstractNumId w:val="13"/>
  </w:num>
  <w:num w:numId="3" w16cid:durableId="993610664">
    <w:abstractNumId w:val="17"/>
  </w:num>
  <w:num w:numId="4" w16cid:durableId="1380209577">
    <w:abstractNumId w:val="10"/>
  </w:num>
  <w:num w:numId="5" w16cid:durableId="1035618624">
    <w:abstractNumId w:val="15"/>
  </w:num>
  <w:num w:numId="6" w16cid:durableId="1578442882">
    <w:abstractNumId w:val="3"/>
  </w:num>
  <w:num w:numId="7" w16cid:durableId="1077173568">
    <w:abstractNumId w:val="18"/>
  </w:num>
  <w:num w:numId="8" w16cid:durableId="596988574">
    <w:abstractNumId w:val="0"/>
  </w:num>
  <w:num w:numId="9" w16cid:durableId="142279391">
    <w:abstractNumId w:val="4"/>
  </w:num>
  <w:num w:numId="10" w16cid:durableId="43413168">
    <w:abstractNumId w:val="14"/>
  </w:num>
  <w:num w:numId="11" w16cid:durableId="1409886966">
    <w:abstractNumId w:val="7"/>
  </w:num>
  <w:num w:numId="12" w16cid:durableId="31227255">
    <w:abstractNumId w:val="16"/>
  </w:num>
  <w:num w:numId="13" w16cid:durableId="1970551907">
    <w:abstractNumId w:val="11"/>
  </w:num>
  <w:num w:numId="14" w16cid:durableId="1106653168">
    <w:abstractNumId w:val="21"/>
  </w:num>
  <w:num w:numId="15" w16cid:durableId="1355154831">
    <w:abstractNumId w:val="20"/>
  </w:num>
  <w:num w:numId="16" w16cid:durableId="1438402924">
    <w:abstractNumId w:val="8"/>
  </w:num>
  <w:num w:numId="17" w16cid:durableId="1872259203">
    <w:abstractNumId w:val="12"/>
  </w:num>
  <w:num w:numId="18" w16cid:durableId="74401973">
    <w:abstractNumId w:val="5"/>
  </w:num>
  <w:num w:numId="19" w16cid:durableId="165748657">
    <w:abstractNumId w:val="1"/>
  </w:num>
  <w:num w:numId="20" w16cid:durableId="1309824828">
    <w:abstractNumId w:val="2"/>
  </w:num>
  <w:num w:numId="21" w16cid:durableId="1160536647">
    <w:abstractNumId w:val="22"/>
  </w:num>
  <w:num w:numId="22" w16cid:durableId="636692046">
    <w:abstractNumId w:val="19"/>
  </w:num>
  <w:num w:numId="23" w16cid:durableId="8467465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D9"/>
    <w:rsid w:val="000425D1"/>
    <w:rsid w:val="001238FD"/>
    <w:rsid w:val="001A14E0"/>
    <w:rsid w:val="001E7A4F"/>
    <w:rsid w:val="0024251B"/>
    <w:rsid w:val="00252061"/>
    <w:rsid w:val="002C7137"/>
    <w:rsid w:val="00322632"/>
    <w:rsid w:val="003C108D"/>
    <w:rsid w:val="003E31B4"/>
    <w:rsid w:val="004403AE"/>
    <w:rsid w:val="005076F9"/>
    <w:rsid w:val="00515373"/>
    <w:rsid w:val="005D2F28"/>
    <w:rsid w:val="005E3A4F"/>
    <w:rsid w:val="00670A16"/>
    <w:rsid w:val="00680FD6"/>
    <w:rsid w:val="00724FFE"/>
    <w:rsid w:val="00767CD9"/>
    <w:rsid w:val="00781D2B"/>
    <w:rsid w:val="00787928"/>
    <w:rsid w:val="007B6909"/>
    <w:rsid w:val="00804305"/>
    <w:rsid w:val="00834DE9"/>
    <w:rsid w:val="00887CE2"/>
    <w:rsid w:val="008B6DE3"/>
    <w:rsid w:val="009521D9"/>
    <w:rsid w:val="00956F57"/>
    <w:rsid w:val="009966BC"/>
    <w:rsid w:val="009971FD"/>
    <w:rsid w:val="009E7602"/>
    <w:rsid w:val="00A31DBA"/>
    <w:rsid w:val="00AB0B78"/>
    <w:rsid w:val="00AC33D3"/>
    <w:rsid w:val="00B13B2A"/>
    <w:rsid w:val="00B87FCA"/>
    <w:rsid w:val="00BB29F5"/>
    <w:rsid w:val="00BB6B7A"/>
    <w:rsid w:val="00BD3824"/>
    <w:rsid w:val="00BE6037"/>
    <w:rsid w:val="00C36769"/>
    <w:rsid w:val="00C50D4A"/>
    <w:rsid w:val="00CF1C2A"/>
    <w:rsid w:val="00D01FCF"/>
    <w:rsid w:val="00D1107C"/>
    <w:rsid w:val="00D52003"/>
    <w:rsid w:val="00D82360"/>
    <w:rsid w:val="00DF4301"/>
    <w:rsid w:val="00E33F78"/>
    <w:rsid w:val="00E8580B"/>
    <w:rsid w:val="00EA47CD"/>
    <w:rsid w:val="00EB55E8"/>
    <w:rsid w:val="00EB7484"/>
    <w:rsid w:val="00F24A23"/>
    <w:rsid w:val="00FD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958F"/>
  <w15:chartTrackingRefBased/>
  <w15:docId w15:val="{BFD4B44B-3BF9-4E11-8E1E-D456EE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5373"/>
    <w:pPr>
      <w:jc w:val="both"/>
    </w:pPr>
    <w:rPr>
      <w:rFonts w:ascii="Times New Roman" w:hAnsi="Times New Roman"/>
      <w:sz w:val="24"/>
    </w:rPr>
  </w:style>
  <w:style w:type="paragraph" w:styleId="Cmsor1">
    <w:name w:val="heading 1"/>
    <w:basedOn w:val="Norml"/>
    <w:link w:val="Cmsor1Char"/>
    <w:uiPriority w:val="9"/>
    <w:qFormat/>
    <w:rsid w:val="00767CD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Cmsor2">
    <w:name w:val="heading 2"/>
    <w:basedOn w:val="Norml"/>
    <w:link w:val="Cmsor2Char"/>
    <w:uiPriority w:val="9"/>
    <w:qFormat/>
    <w:rsid w:val="00767CD9"/>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67CD9"/>
    <w:rPr>
      <w:b/>
      <w:bCs/>
    </w:rPr>
  </w:style>
  <w:style w:type="character" w:customStyle="1" w:styleId="Cmsor1Char">
    <w:name w:val="Címsor 1 Char"/>
    <w:basedOn w:val="Bekezdsalapbettpusa"/>
    <w:link w:val="Cmsor1"/>
    <w:uiPriority w:val="9"/>
    <w:rsid w:val="00767CD9"/>
    <w:rPr>
      <w:rFonts w:ascii="Times New Roman" w:eastAsia="Times New Roman" w:hAnsi="Times New Roman" w:cs="Times New Roman"/>
      <w:b/>
      <w:bCs/>
      <w:kern w:val="36"/>
      <w:sz w:val="48"/>
      <w:szCs w:val="48"/>
      <w14:ligatures w14:val="none"/>
    </w:rPr>
  </w:style>
  <w:style w:type="character" w:customStyle="1" w:styleId="Cmsor2Char">
    <w:name w:val="Címsor 2 Char"/>
    <w:basedOn w:val="Bekezdsalapbettpusa"/>
    <w:link w:val="Cmsor2"/>
    <w:uiPriority w:val="9"/>
    <w:rsid w:val="00767CD9"/>
    <w:rPr>
      <w:rFonts w:ascii="Times New Roman" w:eastAsia="Times New Roman" w:hAnsi="Times New Roman" w:cs="Times New Roman"/>
      <w:b/>
      <w:bCs/>
      <w:kern w:val="0"/>
      <w:sz w:val="36"/>
      <w:szCs w:val="36"/>
      <w14:ligatures w14:val="none"/>
    </w:rPr>
  </w:style>
  <w:style w:type="paragraph" w:styleId="NormlWeb">
    <w:name w:val="Normal (Web)"/>
    <w:basedOn w:val="Norml"/>
    <w:uiPriority w:val="99"/>
    <w:unhideWhenUsed/>
    <w:rsid w:val="00767CD9"/>
    <w:pPr>
      <w:spacing w:before="100" w:beforeAutospacing="1" w:after="100" w:afterAutospacing="1" w:line="240" w:lineRule="auto"/>
    </w:pPr>
    <w:rPr>
      <w:rFonts w:eastAsia="Times New Roman" w:cs="Times New Roman"/>
      <w:kern w:val="0"/>
      <w:szCs w:val="24"/>
      <w14:ligatures w14:val="none"/>
    </w:rPr>
  </w:style>
  <w:style w:type="paragraph" w:styleId="Tartalomjegyzkcmsora">
    <w:name w:val="TOC Heading"/>
    <w:basedOn w:val="Cmsor1"/>
    <w:next w:val="Norml"/>
    <w:uiPriority w:val="39"/>
    <w:unhideWhenUsed/>
    <w:qFormat/>
    <w:rsid w:val="0080430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J1">
    <w:name w:val="toc 1"/>
    <w:basedOn w:val="Norml"/>
    <w:next w:val="Norml"/>
    <w:autoRedefine/>
    <w:uiPriority w:val="39"/>
    <w:unhideWhenUsed/>
    <w:rsid w:val="00804305"/>
    <w:pPr>
      <w:spacing w:after="100"/>
    </w:pPr>
  </w:style>
  <w:style w:type="character" w:styleId="Hiperhivatkozs">
    <w:name w:val="Hyperlink"/>
    <w:basedOn w:val="Bekezdsalapbettpusa"/>
    <w:uiPriority w:val="99"/>
    <w:unhideWhenUsed/>
    <w:rsid w:val="00804305"/>
    <w:rPr>
      <w:color w:val="0563C1" w:themeColor="hyperlink"/>
      <w:u w:val="single"/>
    </w:rPr>
  </w:style>
  <w:style w:type="paragraph" w:styleId="TJ2">
    <w:name w:val="toc 2"/>
    <w:basedOn w:val="Norml"/>
    <w:next w:val="Norml"/>
    <w:autoRedefine/>
    <w:uiPriority w:val="39"/>
    <w:unhideWhenUsed/>
    <w:rsid w:val="00804305"/>
    <w:pPr>
      <w:spacing w:after="100"/>
      <w:ind w:left="220"/>
    </w:pPr>
  </w:style>
  <w:style w:type="paragraph" w:styleId="Buborkszveg">
    <w:name w:val="Balloon Text"/>
    <w:basedOn w:val="Norml"/>
    <w:link w:val="BuborkszvegChar"/>
    <w:uiPriority w:val="99"/>
    <w:semiHidden/>
    <w:unhideWhenUsed/>
    <w:rsid w:val="00D01F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FCF"/>
    <w:rPr>
      <w:rFonts w:ascii="Segoe UI" w:hAnsi="Segoe UI" w:cs="Segoe UI"/>
      <w:sz w:val="18"/>
      <w:szCs w:val="18"/>
    </w:rPr>
  </w:style>
  <w:style w:type="paragraph" w:styleId="Cm">
    <w:name w:val="Title"/>
    <w:basedOn w:val="Norml"/>
    <w:next w:val="Norml"/>
    <w:link w:val="CmChar"/>
    <w:uiPriority w:val="10"/>
    <w:qFormat/>
    <w:rsid w:val="005E3A4F"/>
    <w:pPr>
      <w:spacing w:after="80" w:line="360" w:lineRule="auto"/>
      <w:contextualSpacing/>
    </w:pPr>
    <w:rPr>
      <w:rFonts w:asciiTheme="majorHAnsi" w:eastAsiaTheme="majorEastAsia" w:hAnsiTheme="majorHAnsi" w:cstheme="majorBidi"/>
      <w:spacing w:val="-10"/>
      <w:kern w:val="28"/>
      <w:sz w:val="56"/>
      <w:szCs w:val="56"/>
      <w:lang w:val="en-GB"/>
    </w:rPr>
  </w:style>
  <w:style w:type="character" w:customStyle="1" w:styleId="CmChar">
    <w:name w:val="Cím Char"/>
    <w:basedOn w:val="Bekezdsalapbettpusa"/>
    <w:link w:val="Cm"/>
    <w:uiPriority w:val="10"/>
    <w:qFormat/>
    <w:rsid w:val="005E3A4F"/>
    <w:rPr>
      <w:rFonts w:asciiTheme="majorHAnsi" w:eastAsiaTheme="majorEastAsia" w:hAnsiTheme="majorHAnsi" w:cstheme="majorBidi"/>
      <w:spacing w:val="-10"/>
      <w:kern w:val="28"/>
      <w:sz w:val="56"/>
      <w:szCs w:val="56"/>
      <w:lang w:val="en-GB"/>
    </w:rPr>
  </w:style>
  <w:style w:type="paragraph" w:styleId="Nincstrkz">
    <w:name w:val="No Spacing"/>
    <w:uiPriority w:val="1"/>
    <w:qFormat/>
    <w:rsid w:val="005E3A4F"/>
    <w:pPr>
      <w:spacing w:after="0" w:line="240" w:lineRule="auto"/>
    </w:pPr>
    <w:rPr>
      <w:lang w:val="en-GB"/>
    </w:rPr>
  </w:style>
  <w:style w:type="paragraph" w:styleId="lfej">
    <w:name w:val="header"/>
    <w:basedOn w:val="Norml"/>
    <w:link w:val="lfejChar"/>
    <w:uiPriority w:val="99"/>
    <w:unhideWhenUsed/>
    <w:rsid w:val="009971FD"/>
    <w:pPr>
      <w:tabs>
        <w:tab w:val="center" w:pos="4680"/>
        <w:tab w:val="right" w:pos="9360"/>
      </w:tabs>
      <w:spacing w:after="0" w:line="240" w:lineRule="auto"/>
    </w:pPr>
  </w:style>
  <w:style w:type="character" w:customStyle="1" w:styleId="lfejChar">
    <w:name w:val="Élőfej Char"/>
    <w:basedOn w:val="Bekezdsalapbettpusa"/>
    <w:link w:val="lfej"/>
    <w:uiPriority w:val="99"/>
    <w:rsid w:val="009971FD"/>
    <w:rPr>
      <w:rFonts w:ascii="Times New Roman" w:hAnsi="Times New Roman"/>
      <w:sz w:val="24"/>
    </w:rPr>
  </w:style>
  <w:style w:type="paragraph" w:styleId="llb">
    <w:name w:val="footer"/>
    <w:basedOn w:val="Norml"/>
    <w:link w:val="llbChar"/>
    <w:uiPriority w:val="99"/>
    <w:unhideWhenUsed/>
    <w:rsid w:val="009971FD"/>
    <w:pPr>
      <w:tabs>
        <w:tab w:val="center" w:pos="4680"/>
        <w:tab w:val="right" w:pos="9360"/>
      </w:tabs>
      <w:spacing w:after="0" w:line="240" w:lineRule="auto"/>
    </w:pPr>
  </w:style>
  <w:style w:type="character" w:customStyle="1" w:styleId="llbChar">
    <w:name w:val="Élőláb Char"/>
    <w:basedOn w:val="Bekezdsalapbettpusa"/>
    <w:link w:val="llb"/>
    <w:uiPriority w:val="99"/>
    <w:rsid w:val="009971FD"/>
    <w:rPr>
      <w:rFonts w:ascii="Times New Roman" w:hAnsi="Times New Roman"/>
      <w:sz w:val="24"/>
    </w:rPr>
  </w:style>
  <w:style w:type="paragraph" w:styleId="Vltozat">
    <w:name w:val="Revision"/>
    <w:hidden/>
    <w:uiPriority w:val="99"/>
    <w:semiHidden/>
    <w:rsid w:val="00F24A2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8787">
      <w:bodyDiv w:val="1"/>
      <w:marLeft w:val="0"/>
      <w:marRight w:val="0"/>
      <w:marTop w:val="0"/>
      <w:marBottom w:val="0"/>
      <w:divBdr>
        <w:top w:val="none" w:sz="0" w:space="0" w:color="auto"/>
        <w:left w:val="none" w:sz="0" w:space="0" w:color="auto"/>
        <w:bottom w:val="none" w:sz="0" w:space="0" w:color="auto"/>
        <w:right w:val="none" w:sz="0" w:space="0" w:color="auto"/>
      </w:divBdr>
    </w:div>
    <w:div w:id="310797676">
      <w:bodyDiv w:val="1"/>
      <w:marLeft w:val="0"/>
      <w:marRight w:val="0"/>
      <w:marTop w:val="0"/>
      <w:marBottom w:val="0"/>
      <w:divBdr>
        <w:top w:val="none" w:sz="0" w:space="0" w:color="auto"/>
        <w:left w:val="none" w:sz="0" w:space="0" w:color="auto"/>
        <w:bottom w:val="none" w:sz="0" w:space="0" w:color="auto"/>
        <w:right w:val="none" w:sz="0" w:space="0" w:color="auto"/>
      </w:divBdr>
    </w:div>
    <w:div w:id="359866796">
      <w:bodyDiv w:val="1"/>
      <w:marLeft w:val="0"/>
      <w:marRight w:val="0"/>
      <w:marTop w:val="0"/>
      <w:marBottom w:val="0"/>
      <w:divBdr>
        <w:top w:val="none" w:sz="0" w:space="0" w:color="auto"/>
        <w:left w:val="none" w:sz="0" w:space="0" w:color="auto"/>
        <w:bottom w:val="none" w:sz="0" w:space="0" w:color="auto"/>
        <w:right w:val="none" w:sz="0" w:space="0" w:color="auto"/>
      </w:divBdr>
    </w:div>
    <w:div w:id="546189014">
      <w:bodyDiv w:val="1"/>
      <w:marLeft w:val="0"/>
      <w:marRight w:val="0"/>
      <w:marTop w:val="0"/>
      <w:marBottom w:val="0"/>
      <w:divBdr>
        <w:top w:val="none" w:sz="0" w:space="0" w:color="auto"/>
        <w:left w:val="none" w:sz="0" w:space="0" w:color="auto"/>
        <w:bottom w:val="none" w:sz="0" w:space="0" w:color="auto"/>
        <w:right w:val="none" w:sz="0" w:space="0" w:color="auto"/>
      </w:divBdr>
    </w:div>
    <w:div w:id="697659052">
      <w:bodyDiv w:val="1"/>
      <w:marLeft w:val="0"/>
      <w:marRight w:val="0"/>
      <w:marTop w:val="0"/>
      <w:marBottom w:val="0"/>
      <w:divBdr>
        <w:top w:val="none" w:sz="0" w:space="0" w:color="auto"/>
        <w:left w:val="none" w:sz="0" w:space="0" w:color="auto"/>
        <w:bottom w:val="none" w:sz="0" w:space="0" w:color="auto"/>
        <w:right w:val="none" w:sz="0" w:space="0" w:color="auto"/>
      </w:divBdr>
    </w:div>
    <w:div w:id="739983768">
      <w:bodyDiv w:val="1"/>
      <w:marLeft w:val="0"/>
      <w:marRight w:val="0"/>
      <w:marTop w:val="0"/>
      <w:marBottom w:val="0"/>
      <w:divBdr>
        <w:top w:val="none" w:sz="0" w:space="0" w:color="auto"/>
        <w:left w:val="none" w:sz="0" w:space="0" w:color="auto"/>
        <w:bottom w:val="none" w:sz="0" w:space="0" w:color="auto"/>
        <w:right w:val="none" w:sz="0" w:space="0" w:color="auto"/>
      </w:divBdr>
    </w:div>
    <w:div w:id="1066803979">
      <w:bodyDiv w:val="1"/>
      <w:marLeft w:val="0"/>
      <w:marRight w:val="0"/>
      <w:marTop w:val="0"/>
      <w:marBottom w:val="0"/>
      <w:divBdr>
        <w:top w:val="none" w:sz="0" w:space="0" w:color="auto"/>
        <w:left w:val="none" w:sz="0" w:space="0" w:color="auto"/>
        <w:bottom w:val="none" w:sz="0" w:space="0" w:color="auto"/>
        <w:right w:val="none" w:sz="0" w:space="0" w:color="auto"/>
      </w:divBdr>
    </w:div>
    <w:div w:id="1073165059">
      <w:bodyDiv w:val="1"/>
      <w:marLeft w:val="0"/>
      <w:marRight w:val="0"/>
      <w:marTop w:val="0"/>
      <w:marBottom w:val="0"/>
      <w:divBdr>
        <w:top w:val="none" w:sz="0" w:space="0" w:color="auto"/>
        <w:left w:val="none" w:sz="0" w:space="0" w:color="auto"/>
        <w:bottom w:val="none" w:sz="0" w:space="0" w:color="auto"/>
        <w:right w:val="none" w:sz="0" w:space="0" w:color="auto"/>
      </w:divBdr>
    </w:div>
    <w:div w:id="1105223276">
      <w:bodyDiv w:val="1"/>
      <w:marLeft w:val="0"/>
      <w:marRight w:val="0"/>
      <w:marTop w:val="0"/>
      <w:marBottom w:val="0"/>
      <w:divBdr>
        <w:top w:val="none" w:sz="0" w:space="0" w:color="auto"/>
        <w:left w:val="none" w:sz="0" w:space="0" w:color="auto"/>
        <w:bottom w:val="none" w:sz="0" w:space="0" w:color="auto"/>
        <w:right w:val="none" w:sz="0" w:space="0" w:color="auto"/>
      </w:divBdr>
    </w:div>
    <w:div w:id="1189490968">
      <w:bodyDiv w:val="1"/>
      <w:marLeft w:val="0"/>
      <w:marRight w:val="0"/>
      <w:marTop w:val="0"/>
      <w:marBottom w:val="0"/>
      <w:divBdr>
        <w:top w:val="none" w:sz="0" w:space="0" w:color="auto"/>
        <w:left w:val="none" w:sz="0" w:space="0" w:color="auto"/>
        <w:bottom w:val="none" w:sz="0" w:space="0" w:color="auto"/>
        <w:right w:val="none" w:sz="0" w:space="0" w:color="auto"/>
      </w:divBdr>
    </w:div>
    <w:div w:id="1332950658">
      <w:bodyDiv w:val="1"/>
      <w:marLeft w:val="0"/>
      <w:marRight w:val="0"/>
      <w:marTop w:val="0"/>
      <w:marBottom w:val="0"/>
      <w:divBdr>
        <w:top w:val="none" w:sz="0" w:space="0" w:color="auto"/>
        <w:left w:val="none" w:sz="0" w:space="0" w:color="auto"/>
        <w:bottom w:val="none" w:sz="0" w:space="0" w:color="auto"/>
        <w:right w:val="none" w:sz="0" w:space="0" w:color="auto"/>
      </w:divBdr>
    </w:div>
    <w:div w:id="1570533567">
      <w:bodyDiv w:val="1"/>
      <w:marLeft w:val="0"/>
      <w:marRight w:val="0"/>
      <w:marTop w:val="0"/>
      <w:marBottom w:val="0"/>
      <w:divBdr>
        <w:top w:val="none" w:sz="0" w:space="0" w:color="auto"/>
        <w:left w:val="none" w:sz="0" w:space="0" w:color="auto"/>
        <w:bottom w:val="none" w:sz="0" w:space="0" w:color="auto"/>
        <w:right w:val="none" w:sz="0" w:space="0" w:color="auto"/>
      </w:divBdr>
    </w:div>
    <w:div w:id="1686397969">
      <w:bodyDiv w:val="1"/>
      <w:marLeft w:val="0"/>
      <w:marRight w:val="0"/>
      <w:marTop w:val="0"/>
      <w:marBottom w:val="0"/>
      <w:divBdr>
        <w:top w:val="none" w:sz="0" w:space="0" w:color="auto"/>
        <w:left w:val="none" w:sz="0" w:space="0" w:color="auto"/>
        <w:bottom w:val="none" w:sz="0" w:space="0" w:color="auto"/>
        <w:right w:val="none" w:sz="0" w:space="0" w:color="auto"/>
      </w:divBdr>
    </w:div>
    <w:div w:id="1760521364">
      <w:bodyDiv w:val="1"/>
      <w:marLeft w:val="0"/>
      <w:marRight w:val="0"/>
      <w:marTop w:val="0"/>
      <w:marBottom w:val="0"/>
      <w:divBdr>
        <w:top w:val="none" w:sz="0" w:space="0" w:color="auto"/>
        <w:left w:val="none" w:sz="0" w:space="0" w:color="auto"/>
        <w:bottom w:val="none" w:sz="0" w:space="0" w:color="auto"/>
        <w:right w:val="none" w:sz="0" w:space="0" w:color="auto"/>
      </w:divBdr>
    </w:div>
    <w:div w:id="1974797163">
      <w:bodyDiv w:val="1"/>
      <w:marLeft w:val="0"/>
      <w:marRight w:val="0"/>
      <w:marTop w:val="0"/>
      <w:marBottom w:val="0"/>
      <w:divBdr>
        <w:top w:val="none" w:sz="0" w:space="0" w:color="auto"/>
        <w:left w:val="none" w:sz="0" w:space="0" w:color="auto"/>
        <w:bottom w:val="none" w:sz="0" w:space="0" w:color="auto"/>
        <w:right w:val="none" w:sz="0" w:space="0" w:color="auto"/>
      </w:divBdr>
    </w:div>
    <w:div w:id="2023700465">
      <w:bodyDiv w:val="1"/>
      <w:marLeft w:val="0"/>
      <w:marRight w:val="0"/>
      <w:marTop w:val="0"/>
      <w:marBottom w:val="0"/>
      <w:divBdr>
        <w:top w:val="none" w:sz="0" w:space="0" w:color="auto"/>
        <w:left w:val="none" w:sz="0" w:space="0" w:color="auto"/>
        <w:bottom w:val="none" w:sz="0" w:space="0" w:color="auto"/>
        <w:right w:val="none" w:sz="0" w:space="0" w:color="auto"/>
      </w:divBdr>
    </w:div>
    <w:div w:id="20632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ustomXml" Target="ink/ink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3T20:40:28.718"/>
    </inkml:context>
    <inkml:brush xml:id="br0">
      <inkml:brushProperty name="width" value="0.1" units="cm"/>
      <inkml:brushProperty name="height" value="0.2" units="cm"/>
      <inkml:brushProperty name="color" value="#EF0C4D"/>
      <inkml:brushProperty name="tip" value="rectangle"/>
      <inkml:brushProperty name="rasterOp" value="maskPen"/>
      <inkml:brushProperty name="ignorePressure" value="1"/>
    </inkml:brush>
  </inkml:definitions>
  <inkml:trace contextRef="#ctx0" brushRef="#br0">1364 41,'-27'-8,"1"1,-1 2,0 1,-34-1,-114 5,93 1,64-1,-1 1,1 1,0 0,0 2,1 0,-1 0,1 2,-1 0,2 1,-1 1,1 0,0 1,1 1,0 1,-23 20,-16 21,3 2,2 3,2 1,3 3,-67 123,78-116,3 1,4 1,2 1,-19 99,-28 300,58-366,-36 870,53-750,44 300,109 335,-153-839,14 56,2-1,4 0,3-2,60 117,-37-103,3-2,3-3,83 92,-84-111,244 272,-211-245,153 121,-157-151,137 72,-201-121,0-1,1-1,0-1,1-1,0-1,45 6,-55-10,1-2,-1 1,1-2,-1 1,0-2,1 0,-1 0,0-1,0 0,0-1,0-1,-1 0,0 0,14-10,-1-3,0-2,-1 0,-1-2,-1 0,0-2,-2 0,25-43,5-20,37-96,-52 108,54-135,-9-3,-9-4,-10-3,-10-2,33-330,-50-76,-37 1,1 505,-5 0,-6 1,-40-166,-113-230,99 365,18 45,-73-149,71 160,24 47,13 24,-1 0,-2 1,0 1,-1 1,-1 1,-1 0,-1 1,-1 2,-1 0,0 2,-1 0,-1 2,-47-19,27 14,-134-60,159 67,1-1,0-1,0 0,1-1,1-2,-19-21,14 12,2 0,0-2,2 0,1-1,-27-61,39 73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3T20:40:48.766"/>
    </inkml:context>
    <inkml:brush xml:id="br0">
      <inkml:brushProperty name="width" value="0.1" units="cm"/>
      <inkml:brushProperty name="height" value="0.2" units="cm"/>
      <inkml:brushProperty name="color" value="#EF0C4D"/>
      <inkml:brushProperty name="tip" value="rectangle"/>
      <inkml:brushProperty name="rasterOp" value="maskPen"/>
      <inkml:brushProperty name="ignorePressure" value="1"/>
    </inkml:brush>
  </inkml:definitions>
  <inkml:trace contextRef="#ctx0" brushRef="#br0">1522 133,'-62'-12,"13"9,0 2,0 3,-1 1,1 3,1 1,-86 26,104-23,1 1,0 2,1 0,0 2,1 1,1 2,1 0,0 2,1 0,2 2,-38 44,21-12,2 2,-35 73,-43 127,54-97,6 2,7 2,-43 274,77-339,-76 592,44 5,49-306,-4 117,-7-373,3-64,5 110,13-70,4-1,5-1,51 149,141 302,164 233,-29-66,-26 115,-307-782,-2 1,8 89,-12-75,-5-48,1 0,1 0,2 0,0-1,1 0,2-1,15 24,-25-45,-1 0,1 0,0 0,-1-1,1 1,0-1,0 1,0-1,0 0,1 0,-1 0,0 0,0 0,1 0,-1-1,0 1,1-1,-1 1,1-1,-1 0,0 0,1 0,2-1,10-1,-1 0,26-8,-13 4,246-60,-12 2,-202 50,0-3,-1-2,0-3,-2-2,-1-2,-1-3,95-68,-66 32,-3-3,-3-3,120-144,-128 126,87-147,34-111,-160 284,-3-1,-2-1,-3-1,-4-2,-2 1,-3-2,5-95,-9 12,-8-1,-6 0,-40-251,-82-196,54 274,41 181,-84-498,67 131,29 3,33 234,0 42,-13 222,0 0,0 1,-1-1,0 1,0-1,-2 1,1 0,-1 0,-1 0,1 0,-2 0,1 1,-2-1,1 1,-1 1,0-1,-1 1,0 0,-13-11,-1 0,-1 1,-1 1,-1 2,-36-19,44 26,0 1,0 1,-1 1,1 1,-1 0,0 1,0 1,-27-1,42 3,1 0,-1 0,0 0,0 0,0-1,0 1,1 0,-1-1,0 0,1 1,-1-1,0 0,1 0,-1 0,1 0,-1 0,1 0,-1 0,1 0,0-1,0 1,0-1,0 1,0-1,0 1,0-1,0 1,0-1,1 0,-1 1,1-1,-1 0,0-3,0-6,1 0,-1 0,2 0,2-18,-2 18,17-116,35-123,-5 36,66-552,-101 666,-4 0,-5-103,-4 197,-1 0,1 1,-1-1,0 1,-1-1,1 1,-1 0,0 0,0 0,-1 0,1 0,-1 0,-1 0,1 1,0-1,-1 1,0 0,0 0,0 1,-1-1,1 1,-1 0,0 0,1 0,-8-2,-42-29,43 26,1 0,-2 1,1 1,-1 0,-20-7,28 12,-1 0,1 0,-1 1,1-1,-1 1,1 0,-1 1,1-1,-1 1,1 0,-1 0,1 0,0 0,-1 1,1 0,0 0,0 0,0 0,1 1,-8 5,-31 32,22-20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906A1-9A22-4ED2-88FD-D43A3BBE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31</Pages>
  <Words>9268</Words>
  <Characters>52832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nazuk nazuk</dc:creator>
  <cp:keywords/>
  <dc:description/>
  <cp:lastModifiedBy>Lttd</cp:lastModifiedBy>
  <cp:revision>26</cp:revision>
  <dcterms:created xsi:type="dcterms:W3CDTF">2026-02-10T19:39:00Z</dcterms:created>
  <dcterms:modified xsi:type="dcterms:W3CDTF">2026-02-13T20:41:00Z</dcterms:modified>
</cp:coreProperties>
</file>