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5ED1" w14:textId="77777777" w:rsidR="005E3A4F" w:rsidRPr="00D82360" w:rsidRDefault="005E3A4F" w:rsidP="005D2F28">
      <w:pPr>
        <w:rPr>
          <w:rFonts w:cs="Times New Roman"/>
          <w:b/>
          <w:szCs w:val="24"/>
        </w:rPr>
      </w:pPr>
      <w:r w:rsidRPr="00D82360">
        <w:rPr>
          <w:rFonts w:cs="Times New Roman"/>
          <w:b/>
          <w:bCs/>
          <w:noProof/>
          <w:szCs w:val="24"/>
        </w:rPr>
        <w:drawing>
          <wp:anchor distT="0" distB="0" distL="114300" distR="114300" simplePos="0" relativeHeight="251659264" behindDoc="1" locked="0" layoutInCell="1" allowOverlap="1" wp14:anchorId="45F32E8A" wp14:editId="1D4D4997">
            <wp:simplePos x="0" y="0"/>
            <wp:positionH relativeFrom="column">
              <wp:posOffset>0</wp:posOffset>
            </wp:positionH>
            <wp:positionV relativeFrom="paragraph">
              <wp:posOffset>434340</wp:posOffset>
            </wp:positionV>
            <wp:extent cx="6198870" cy="2649220"/>
            <wp:effectExtent l="133350" t="114300" r="125730" b="170815"/>
            <wp:wrapTight wrapText="bothSides">
              <wp:wrapPolygon edited="0">
                <wp:start x="-398" y="-932"/>
                <wp:lineTo x="-465" y="21595"/>
                <wp:lineTo x="-332" y="22838"/>
                <wp:lineTo x="21773" y="22838"/>
                <wp:lineTo x="21972" y="21750"/>
                <wp:lineTo x="21905" y="-932"/>
                <wp:lineTo x="-398" y="-932"/>
              </wp:wrapPolygon>
            </wp:wrapTight>
            <wp:docPr id="1962813228" name="Kép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13228" name="Kép 1" descr="Blue text on a black background&#10;&#10;Description automatically generated"/>
                    <pic:cNvPicPr>
                      <a:picLocks noChangeAspect="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brightnessContrast bright="6000"/>
                              </a14:imgEffect>
                              <a14:imgEffect>
                                <a14:colorTemperature colorTemp="11500"/>
                              </a14:imgEffect>
                              <a14:imgEffect>
                                <a14:saturation sat="0"/>
                              </a14:imgEffect>
                              <a14:imgEffect>
                                <a14:sharpenSoften amount="100000"/>
                              </a14:imgEffect>
                            </a14:imgLayer>
                          </a14:imgProps>
                        </a:ext>
                        <a:ext uri="{28A0092B-C50C-407E-A947-70E740481C1C}">
                          <a14:useLocalDpi xmlns:a14="http://schemas.microsoft.com/office/drawing/2010/main" val="0"/>
                        </a:ext>
                      </a:extLst>
                    </a:blip>
                    <a:srcRect b="855"/>
                    <a:stretch>
                      <a:fillRect/>
                    </a:stretch>
                  </pic:blipFill>
                  <pic:spPr>
                    <a:xfrm>
                      <a:off x="0" y="0"/>
                      <a:ext cx="6198870" cy="2649107"/>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A693C57" w14:textId="77777777" w:rsidR="005E3A4F" w:rsidRPr="00D82360" w:rsidRDefault="005E3A4F" w:rsidP="005D2F28">
      <w:pPr>
        <w:pStyle w:val="Cm"/>
        <w:contextualSpacing w:val="0"/>
        <w:rPr>
          <w:rFonts w:ascii="Times New Roman" w:hAnsi="Times New Roman" w:cs="Times New Roman"/>
          <w:b/>
          <w:sz w:val="24"/>
          <w:szCs w:val="24"/>
        </w:rPr>
      </w:pPr>
      <w:r w:rsidRPr="00D82360">
        <w:rPr>
          <w:rFonts w:ascii="Times New Roman" w:hAnsi="Times New Roman" w:cs="Times New Roman"/>
          <w:b/>
          <w:sz w:val="24"/>
          <w:szCs w:val="24"/>
        </w:rPr>
        <w:tab/>
      </w:r>
    </w:p>
    <w:p w14:paraId="023C82DE" w14:textId="77777777" w:rsidR="005E3A4F" w:rsidRPr="00D82360" w:rsidRDefault="005E3A4F" w:rsidP="005D2F28">
      <w:pPr>
        <w:pStyle w:val="Cm"/>
        <w:contextualSpacing w:val="0"/>
        <w:rPr>
          <w:rFonts w:ascii="Times New Roman" w:hAnsi="Times New Roman" w:cs="Times New Roman"/>
          <w:b/>
          <w:sz w:val="24"/>
          <w:szCs w:val="24"/>
        </w:rPr>
      </w:pPr>
    </w:p>
    <w:p w14:paraId="66752708" w14:textId="77777777" w:rsidR="00C50D4A" w:rsidRPr="00D82360" w:rsidRDefault="005E3A4F" w:rsidP="005D2F28">
      <w:pPr>
        <w:pStyle w:val="Cm"/>
        <w:contextualSpacing w:val="0"/>
        <w:rPr>
          <w:rFonts w:ascii="Times New Roman" w:hAnsi="Times New Roman" w:cs="Times New Roman"/>
          <w:b/>
          <w:bCs/>
          <w:sz w:val="32"/>
          <w:szCs w:val="32"/>
        </w:rPr>
      </w:pPr>
      <w:r w:rsidRPr="00D82360">
        <w:rPr>
          <w:rFonts w:ascii="Times New Roman" w:hAnsi="Times New Roman" w:cs="Times New Roman"/>
          <w:b/>
          <w:bCs/>
          <w:sz w:val="32"/>
          <w:szCs w:val="32"/>
        </w:rPr>
        <w:t>THESIS</w:t>
      </w:r>
    </w:p>
    <w:p w14:paraId="37675A71" w14:textId="77777777" w:rsidR="005E3A4F" w:rsidRPr="00D82360" w:rsidRDefault="00C50D4A" w:rsidP="005D2F28">
      <w:pPr>
        <w:pStyle w:val="Cm"/>
        <w:contextualSpacing w:val="0"/>
        <w:rPr>
          <w:rFonts w:ascii="Times New Roman" w:hAnsi="Times New Roman" w:cs="Times New Roman"/>
          <w:b/>
          <w:bCs/>
          <w:sz w:val="32"/>
          <w:szCs w:val="32"/>
        </w:rPr>
      </w:pPr>
      <w:r w:rsidRPr="00D82360">
        <w:rPr>
          <w:rFonts w:ascii="Times New Roman" w:hAnsi="Times New Roman" w:cs="Times New Roman"/>
          <w:b/>
          <w:sz w:val="32"/>
          <w:szCs w:val="32"/>
        </w:rPr>
        <w:t xml:space="preserve">Deriving Wine Experts Based on LLM and Similarity Analysis </w:t>
      </w:r>
    </w:p>
    <w:p w14:paraId="13056730" w14:textId="77777777" w:rsidR="005E3A4F" w:rsidRPr="00D82360" w:rsidRDefault="005D2F28" w:rsidP="005D2F28">
      <w:pPr>
        <w:pStyle w:val="Nincstrkz"/>
        <w:spacing w:after="80" w:line="360" w:lineRule="auto"/>
        <w:jc w:val="both"/>
        <w:rPr>
          <w:rFonts w:ascii="Times New Roman" w:hAnsi="Times New Roman" w:cs="Times New Roman"/>
          <w:color w:val="000000" w:themeColor="text1"/>
          <w:sz w:val="24"/>
          <w:szCs w:val="24"/>
        </w:rPr>
      </w:pPr>
      <w:r w:rsidRPr="00D82360">
        <w:rPr>
          <w:rFonts w:ascii="Times New Roman" w:hAnsi="Times New Roman" w:cs="Times New Roman"/>
          <w:b/>
          <w:bCs/>
          <w:color w:val="000000" w:themeColor="text1"/>
          <w:sz w:val="24"/>
          <w:szCs w:val="24"/>
        </w:rPr>
        <w:t>Author</w:t>
      </w:r>
      <w:r w:rsidR="005E3A4F" w:rsidRPr="00D82360">
        <w:rPr>
          <w:rFonts w:ascii="Times New Roman" w:hAnsi="Times New Roman" w:cs="Times New Roman"/>
          <w:b/>
          <w:bCs/>
          <w:color w:val="000000" w:themeColor="text1"/>
          <w:sz w:val="24"/>
          <w:szCs w:val="24"/>
        </w:rPr>
        <w:t>:</w:t>
      </w:r>
      <w:r w:rsidR="005E3A4F" w:rsidRPr="00D82360">
        <w:rPr>
          <w:rFonts w:ascii="Times New Roman" w:hAnsi="Times New Roman" w:cs="Times New Roman"/>
          <w:color w:val="000000" w:themeColor="text1"/>
          <w:sz w:val="24"/>
          <w:szCs w:val="24"/>
        </w:rPr>
        <w:t xml:space="preserve"> Tsetsgesuren Namjiljav</w:t>
      </w:r>
    </w:p>
    <w:p w14:paraId="51545083" w14:textId="77777777" w:rsidR="005E3A4F" w:rsidRPr="00D82360" w:rsidRDefault="005D2F28" w:rsidP="005D2F28">
      <w:pPr>
        <w:pStyle w:val="Nincstrkz"/>
        <w:spacing w:after="80" w:line="360" w:lineRule="auto"/>
        <w:jc w:val="both"/>
        <w:rPr>
          <w:rFonts w:ascii="Times New Roman" w:hAnsi="Times New Roman" w:cs="Times New Roman"/>
          <w:color w:val="000000" w:themeColor="text1"/>
          <w:sz w:val="24"/>
          <w:szCs w:val="24"/>
        </w:rPr>
      </w:pPr>
      <w:r w:rsidRPr="00D82360">
        <w:rPr>
          <w:rFonts w:ascii="Times New Roman" w:hAnsi="Times New Roman" w:cs="Times New Roman"/>
          <w:b/>
          <w:color w:val="000000" w:themeColor="text1"/>
          <w:sz w:val="24"/>
          <w:szCs w:val="24"/>
        </w:rPr>
        <w:t>Contact:</w:t>
      </w:r>
      <w:r w:rsidRPr="00D82360">
        <w:rPr>
          <w:rFonts w:ascii="Times New Roman" w:hAnsi="Times New Roman" w:cs="Times New Roman"/>
          <w:color w:val="000000" w:themeColor="text1"/>
          <w:sz w:val="24"/>
          <w:szCs w:val="24"/>
        </w:rPr>
        <w:t xml:space="preserve"> nazuu1188@gmail.com</w:t>
      </w:r>
    </w:p>
    <w:p w14:paraId="2AA194A6" w14:textId="77777777" w:rsidR="00515373" w:rsidRPr="00D82360" w:rsidRDefault="005E3A4F" w:rsidP="005D2F28">
      <w:pPr>
        <w:pStyle w:val="Nincstrkz"/>
        <w:spacing w:after="80" w:line="360" w:lineRule="auto"/>
        <w:jc w:val="both"/>
        <w:rPr>
          <w:rFonts w:ascii="Times New Roman" w:hAnsi="Times New Roman" w:cs="Times New Roman"/>
          <w:color w:val="000000" w:themeColor="text1"/>
          <w:sz w:val="24"/>
          <w:szCs w:val="24"/>
        </w:rPr>
      </w:pPr>
      <w:r w:rsidRPr="00D82360">
        <w:rPr>
          <w:rFonts w:ascii="Times New Roman" w:hAnsi="Times New Roman" w:cs="Times New Roman"/>
          <w:b/>
          <w:bCs/>
          <w:color w:val="000000" w:themeColor="text1"/>
          <w:sz w:val="24"/>
          <w:szCs w:val="24"/>
        </w:rPr>
        <w:t>Professor:</w:t>
      </w:r>
      <w:r w:rsidRPr="00D82360">
        <w:rPr>
          <w:rFonts w:ascii="Times New Roman" w:hAnsi="Times New Roman" w:cs="Times New Roman"/>
          <w:color w:val="000000" w:themeColor="text1"/>
          <w:sz w:val="24"/>
          <w:szCs w:val="24"/>
        </w:rPr>
        <w:t xml:space="preserve"> Dr László Pitlik</w:t>
      </w:r>
    </w:p>
    <w:p w14:paraId="13D05CBB" w14:textId="77777777" w:rsidR="005E3A4F" w:rsidRPr="00D82360" w:rsidRDefault="005E3A4F" w:rsidP="005D2F28">
      <w:pPr>
        <w:rPr>
          <w:rFonts w:cs="Times New Roman"/>
          <w:color w:val="000000" w:themeColor="text1"/>
          <w:szCs w:val="24"/>
          <w:lang w:val="en-GB"/>
        </w:rPr>
      </w:pPr>
      <w:r w:rsidRPr="00D82360">
        <w:rPr>
          <w:rFonts w:cs="Times New Roman"/>
          <w:color w:val="000000" w:themeColor="text1"/>
          <w:szCs w:val="24"/>
        </w:rPr>
        <w:br w:type="page"/>
      </w:r>
    </w:p>
    <w:p w14:paraId="3B821CCB" w14:textId="77777777" w:rsidR="00C50D4A" w:rsidRPr="00D82360" w:rsidRDefault="00C50D4A" w:rsidP="005D2F28">
      <w:pPr>
        <w:rPr>
          <w:rFonts w:cs="Times New Roman"/>
          <w:szCs w:val="24"/>
        </w:rPr>
      </w:pPr>
    </w:p>
    <w:p w14:paraId="09976DB1" w14:textId="77777777" w:rsidR="005E3A4F" w:rsidRPr="00D82360" w:rsidRDefault="00C50D4A" w:rsidP="005D2F28">
      <w:pPr>
        <w:tabs>
          <w:tab w:val="left" w:pos="2124"/>
        </w:tabs>
        <w:rPr>
          <w:rFonts w:cs="Times New Roman"/>
          <w:b/>
          <w:szCs w:val="24"/>
        </w:rPr>
      </w:pPr>
      <w:r w:rsidRPr="00D82360">
        <w:rPr>
          <w:rFonts w:cs="Times New Roman"/>
          <w:szCs w:val="24"/>
        </w:rPr>
        <w:tab/>
      </w:r>
      <w:r w:rsidR="005E3A4F" w:rsidRPr="00D82360">
        <w:rPr>
          <w:rFonts w:cs="Times New Roman"/>
          <w:b/>
          <w:szCs w:val="24"/>
        </w:rPr>
        <w:t xml:space="preserve"> </w:t>
      </w:r>
    </w:p>
    <w:p w14:paraId="1157DFE4" w14:textId="77777777" w:rsidR="005E3A4F" w:rsidRPr="00D82360" w:rsidRDefault="005E3A4F" w:rsidP="005D2F28">
      <w:pPr>
        <w:rPr>
          <w:rFonts w:cs="Times New Roman"/>
          <w:b/>
          <w:szCs w:val="24"/>
        </w:rPr>
      </w:pPr>
    </w:p>
    <w:p w14:paraId="7334F754" w14:textId="77777777" w:rsidR="005E3A4F" w:rsidRPr="00D82360" w:rsidRDefault="005E3A4F" w:rsidP="005D2F28">
      <w:pPr>
        <w:rPr>
          <w:rFonts w:cs="Times New Roman"/>
          <w:b/>
          <w:szCs w:val="24"/>
        </w:rPr>
      </w:pPr>
    </w:p>
    <w:p w14:paraId="520158FC" w14:textId="77777777" w:rsidR="00767CD9" w:rsidRPr="00D82360" w:rsidRDefault="00767CD9" w:rsidP="005D2F28">
      <w:pPr>
        <w:rPr>
          <w:rFonts w:cs="Times New Roman"/>
          <w:b/>
          <w:sz w:val="28"/>
          <w:szCs w:val="28"/>
        </w:rPr>
      </w:pPr>
      <w:r w:rsidRPr="00D82360">
        <w:rPr>
          <w:rFonts w:cs="Times New Roman"/>
          <w:b/>
          <w:sz w:val="28"/>
          <w:szCs w:val="28"/>
        </w:rPr>
        <w:t>Abstract</w:t>
      </w:r>
    </w:p>
    <w:p w14:paraId="18BFA4F9" w14:textId="4EDDC6F4" w:rsidR="00781D2B" w:rsidRPr="00D82360" w:rsidRDefault="00767CD9" w:rsidP="005D2F28">
      <w:pPr>
        <w:rPr>
          <w:rFonts w:cs="Times New Roman"/>
          <w:szCs w:val="24"/>
        </w:rPr>
      </w:pPr>
      <w:r w:rsidRPr="00D82360">
        <w:rPr>
          <w:rFonts w:cs="Times New Roman"/>
          <w:szCs w:val="24"/>
        </w:rPr>
        <w:t xml:space="preserve">In recent years, artificial intelligence and large language models (LLMs) have increasingly been applied to data-driven decision support systems. This thesis investigates whether wine expertise can be computationally derived by combining similarity analysis with LLM-based evaluation. The study utilizes a publicly available </w:t>
      </w:r>
      <w:ins w:id="0" w:author="Lttd" w:date="2026-02-16T20:29:00Z" w16du:dateUtc="2026-02-16T19:29:00Z">
        <w:r w:rsidR="00F77B7F" w:rsidRPr="00F77B7F">
          <w:rPr>
            <w:rFonts w:cs="Times New Roman"/>
            <w:i/>
            <w:iCs/>
            <w:szCs w:val="24"/>
          </w:rPr>
          <w:t>“</w:t>
        </w:r>
      </w:ins>
      <w:r w:rsidRPr="00F77B7F">
        <w:rPr>
          <w:rFonts w:cs="Times New Roman"/>
          <w:i/>
          <w:iCs/>
          <w:szCs w:val="24"/>
        </w:rPr>
        <w:t>red wine quality dataset</w:t>
      </w:r>
      <w:ins w:id="1" w:author="Lttd" w:date="2026-02-16T20:29:00Z" w16du:dateUtc="2026-02-16T19:29:00Z">
        <w:r w:rsidR="00F77B7F" w:rsidRPr="00F77B7F">
          <w:rPr>
            <w:rFonts w:cs="Times New Roman"/>
            <w:i/>
            <w:iCs/>
            <w:szCs w:val="24"/>
          </w:rPr>
          <w:t>”</w:t>
        </w:r>
      </w:ins>
      <w:r w:rsidRPr="00D82360">
        <w:rPr>
          <w:rFonts w:cs="Times New Roman"/>
          <w:szCs w:val="24"/>
        </w:rPr>
        <w:t xml:space="preserve"> introduced by Cortez et al. (2009), which contains physicochemical properties of wine samples along with expert-assigned quality ratings. Similarity analysis is applied to compare wine samples based on their measured attributes, while an LLM-based framework is employed to interpret patterns that align with human expert judgment. The results indicate that the proposed approach can approximate expert-level wine evaluation by identifying consistent relationships between wine characteristics and quality scores. The findings demonstrate the potential of artificial intelligence to support wine quality assessment and educational applications, bridging data analytics and sensory expertise.</w:t>
      </w:r>
    </w:p>
    <w:p w14:paraId="0B28ADBE" w14:textId="77777777" w:rsidR="003C108D" w:rsidRPr="00D82360" w:rsidRDefault="00767CD9" w:rsidP="005D2F28">
      <w:pPr>
        <w:rPr>
          <w:rFonts w:cs="Times New Roman"/>
          <w:szCs w:val="24"/>
        </w:rPr>
      </w:pPr>
      <w:r w:rsidRPr="00D82360">
        <w:rPr>
          <w:rFonts w:cs="Times New Roman"/>
          <w:szCs w:val="24"/>
        </w:rPr>
        <w:t>Keywords:</w:t>
      </w:r>
      <w:r w:rsidRPr="00D82360">
        <w:rPr>
          <w:rFonts w:cs="Times New Roman"/>
          <w:szCs w:val="24"/>
        </w:rPr>
        <w:br/>
        <w:t>Red wine, Large Language Models, Similarity analysis, Artificial intelligence, Wine quality assessment</w:t>
      </w:r>
      <w:r w:rsidR="00BE6037" w:rsidRPr="00D82360">
        <w:rPr>
          <w:rFonts w:cs="Times New Roman"/>
          <w:szCs w:val="24"/>
        </w:rPr>
        <w:br w:type="page"/>
      </w:r>
    </w:p>
    <w:sdt>
      <w:sdtPr>
        <w:rPr>
          <w:rFonts w:ascii="Times New Roman" w:eastAsiaTheme="minorHAnsi" w:hAnsi="Times New Roman" w:cs="Times New Roman"/>
          <w:color w:val="auto"/>
          <w:kern w:val="2"/>
          <w:sz w:val="24"/>
          <w:szCs w:val="24"/>
          <w14:ligatures w14:val="standardContextual"/>
        </w:rPr>
        <w:id w:val="1249613643"/>
        <w:docPartObj>
          <w:docPartGallery w:val="Table of Contents"/>
          <w:docPartUnique/>
        </w:docPartObj>
      </w:sdtPr>
      <w:sdtEndPr>
        <w:rPr>
          <w:b/>
          <w:bCs/>
          <w:noProof/>
        </w:rPr>
      </w:sdtEndPr>
      <w:sdtContent>
        <w:p w14:paraId="329DF7DD" w14:textId="77777777" w:rsidR="009971FD" w:rsidRPr="00D82360" w:rsidRDefault="009971FD" w:rsidP="005D2F28">
          <w:pPr>
            <w:pStyle w:val="Tartalomjegyzkcmsora"/>
            <w:rPr>
              <w:rFonts w:ascii="Times New Roman" w:hAnsi="Times New Roman" w:cs="Times New Roman"/>
              <w:sz w:val="24"/>
              <w:szCs w:val="24"/>
            </w:rPr>
          </w:pPr>
          <w:r w:rsidRPr="00D82360">
            <w:rPr>
              <w:rFonts w:ascii="Times New Roman" w:hAnsi="Times New Roman" w:cs="Times New Roman"/>
              <w:sz w:val="24"/>
              <w:szCs w:val="24"/>
            </w:rPr>
            <w:t>Contents</w:t>
          </w:r>
        </w:p>
        <w:p w14:paraId="713AA8B5" w14:textId="77777777" w:rsidR="00925E22" w:rsidRDefault="009971FD">
          <w:pPr>
            <w:pStyle w:val="TJ1"/>
            <w:tabs>
              <w:tab w:val="right" w:leader="dot" w:pos="9350"/>
            </w:tabs>
            <w:rPr>
              <w:rFonts w:asciiTheme="minorHAnsi" w:eastAsiaTheme="minorEastAsia" w:hAnsiTheme="minorHAnsi"/>
              <w:noProof/>
              <w:kern w:val="0"/>
              <w:sz w:val="22"/>
              <w14:ligatures w14:val="none"/>
            </w:rPr>
          </w:pPr>
          <w:r w:rsidRPr="00D82360">
            <w:rPr>
              <w:rFonts w:cs="Times New Roman"/>
              <w:szCs w:val="24"/>
            </w:rPr>
            <w:fldChar w:fldCharType="begin"/>
          </w:r>
          <w:r w:rsidRPr="00D82360">
            <w:rPr>
              <w:rFonts w:cs="Times New Roman"/>
              <w:szCs w:val="24"/>
            </w:rPr>
            <w:instrText xml:space="preserve"> TOC \o "1-3" \h \z \u </w:instrText>
          </w:r>
          <w:r w:rsidRPr="00D82360">
            <w:rPr>
              <w:rFonts w:cs="Times New Roman"/>
              <w:szCs w:val="24"/>
            </w:rPr>
            <w:fldChar w:fldCharType="separate"/>
          </w:r>
          <w:hyperlink w:anchor="_Toc222161566" w:history="1">
            <w:r w:rsidR="00925E22" w:rsidRPr="00C05F87">
              <w:rPr>
                <w:rStyle w:val="Hiperhivatkozs"/>
                <w:noProof/>
              </w:rPr>
              <w:t>Chapter 1. Introduction</w:t>
            </w:r>
            <w:r w:rsidR="00925E22">
              <w:rPr>
                <w:noProof/>
                <w:webHidden/>
              </w:rPr>
              <w:tab/>
            </w:r>
            <w:r w:rsidR="00925E22">
              <w:rPr>
                <w:noProof/>
                <w:webHidden/>
              </w:rPr>
              <w:fldChar w:fldCharType="begin"/>
            </w:r>
            <w:r w:rsidR="00925E22">
              <w:rPr>
                <w:noProof/>
                <w:webHidden/>
              </w:rPr>
              <w:instrText xml:space="preserve"> PAGEREF _Toc222161566 \h </w:instrText>
            </w:r>
            <w:r w:rsidR="00925E22">
              <w:rPr>
                <w:noProof/>
                <w:webHidden/>
              </w:rPr>
            </w:r>
            <w:r w:rsidR="00925E22">
              <w:rPr>
                <w:noProof/>
                <w:webHidden/>
              </w:rPr>
              <w:fldChar w:fldCharType="separate"/>
            </w:r>
            <w:r w:rsidR="00925E22">
              <w:rPr>
                <w:noProof/>
                <w:webHidden/>
              </w:rPr>
              <w:t>6</w:t>
            </w:r>
            <w:r w:rsidR="00925E22">
              <w:rPr>
                <w:noProof/>
                <w:webHidden/>
              </w:rPr>
              <w:fldChar w:fldCharType="end"/>
            </w:r>
          </w:hyperlink>
        </w:p>
        <w:p w14:paraId="72671645"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67" w:history="1">
            <w:r w:rsidRPr="00C05F87">
              <w:rPr>
                <w:rStyle w:val="Hiperhivatkozs"/>
                <w:noProof/>
              </w:rPr>
              <w:t>1.1. Aims and Objectives</w:t>
            </w:r>
            <w:r>
              <w:rPr>
                <w:noProof/>
                <w:webHidden/>
              </w:rPr>
              <w:tab/>
            </w:r>
            <w:r>
              <w:rPr>
                <w:noProof/>
                <w:webHidden/>
              </w:rPr>
              <w:fldChar w:fldCharType="begin"/>
            </w:r>
            <w:r>
              <w:rPr>
                <w:noProof/>
                <w:webHidden/>
              </w:rPr>
              <w:instrText xml:space="preserve"> PAGEREF _Toc222161567 \h </w:instrText>
            </w:r>
            <w:r>
              <w:rPr>
                <w:noProof/>
                <w:webHidden/>
              </w:rPr>
            </w:r>
            <w:r>
              <w:rPr>
                <w:noProof/>
                <w:webHidden/>
              </w:rPr>
              <w:fldChar w:fldCharType="separate"/>
            </w:r>
            <w:r>
              <w:rPr>
                <w:noProof/>
                <w:webHidden/>
              </w:rPr>
              <w:t>6</w:t>
            </w:r>
            <w:r>
              <w:rPr>
                <w:noProof/>
                <w:webHidden/>
              </w:rPr>
              <w:fldChar w:fldCharType="end"/>
            </w:r>
          </w:hyperlink>
        </w:p>
        <w:p w14:paraId="77CE5245"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68" w:history="1">
            <w:r w:rsidRPr="00C05F87">
              <w:rPr>
                <w:rStyle w:val="Hiperhivatkozs"/>
                <w:noProof/>
              </w:rPr>
              <w:t>1.2. Tasks</w:t>
            </w:r>
            <w:r>
              <w:rPr>
                <w:noProof/>
                <w:webHidden/>
              </w:rPr>
              <w:tab/>
            </w:r>
            <w:r>
              <w:rPr>
                <w:noProof/>
                <w:webHidden/>
              </w:rPr>
              <w:fldChar w:fldCharType="begin"/>
            </w:r>
            <w:r>
              <w:rPr>
                <w:noProof/>
                <w:webHidden/>
              </w:rPr>
              <w:instrText xml:space="preserve"> PAGEREF _Toc222161568 \h </w:instrText>
            </w:r>
            <w:r>
              <w:rPr>
                <w:noProof/>
                <w:webHidden/>
              </w:rPr>
            </w:r>
            <w:r>
              <w:rPr>
                <w:noProof/>
                <w:webHidden/>
              </w:rPr>
              <w:fldChar w:fldCharType="separate"/>
            </w:r>
            <w:r>
              <w:rPr>
                <w:noProof/>
                <w:webHidden/>
              </w:rPr>
              <w:t>6</w:t>
            </w:r>
            <w:r>
              <w:rPr>
                <w:noProof/>
                <w:webHidden/>
              </w:rPr>
              <w:fldChar w:fldCharType="end"/>
            </w:r>
          </w:hyperlink>
        </w:p>
        <w:p w14:paraId="41370EFD"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69" w:history="1">
            <w:r w:rsidRPr="00C05F87">
              <w:rPr>
                <w:rStyle w:val="Hiperhivatkozs"/>
                <w:noProof/>
              </w:rPr>
              <w:t>1.3. Targeted Groups</w:t>
            </w:r>
            <w:r>
              <w:rPr>
                <w:noProof/>
                <w:webHidden/>
              </w:rPr>
              <w:tab/>
            </w:r>
            <w:r>
              <w:rPr>
                <w:noProof/>
                <w:webHidden/>
              </w:rPr>
              <w:fldChar w:fldCharType="begin"/>
            </w:r>
            <w:r>
              <w:rPr>
                <w:noProof/>
                <w:webHidden/>
              </w:rPr>
              <w:instrText xml:space="preserve"> PAGEREF _Toc222161569 \h </w:instrText>
            </w:r>
            <w:r>
              <w:rPr>
                <w:noProof/>
                <w:webHidden/>
              </w:rPr>
            </w:r>
            <w:r>
              <w:rPr>
                <w:noProof/>
                <w:webHidden/>
              </w:rPr>
              <w:fldChar w:fldCharType="separate"/>
            </w:r>
            <w:r>
              <w:rPr>
                <w:noProof/>
                <w:webHidden/>
              </w:rPr>
              <w:t>7</w:t>
            </w:r>
            <w:r>
              <w:rPr>
                <w:noProof/>
                <w:webHidden/>
              </w:rPr>
              <w:fldChar w:fldCharType="end"/>
            </w:r>
          </w:hyperlink>
        </w:p>
        <w:p w14:paraId="7846C55E"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70" w:history="1">
            <w:r w:rsidRPr="00C05F87">
              <w:rPr>
                <w:rStyle w:val="Hiperhivatkozs"/>
                <w:noProof/>
              </w:rPr>
              <w:t>1.4. Utilities: Estimation of Informational Added-Value</w:t>
            </w:r>
            <w:r>
              <w:rPr>
                <w:noProof/>
                <w:webHidden/>
              </w:rPr>
              <w:tab/>
            </w:r>
            <w:r>
              <w:rPr>
                <w:noProof/>
                <w:webHidden/>
              </w:rPr>
              <w:fldChar w:fldCharType="begin"/>
            </w:r>
            <w:r>
              <w:rPr>
                <w:noProof/>
                <w:webHidden/>
              </w:rPr>
              <w:instrText xml:space="preserve"> PAGEREF _Toc222161570 \h </w:instrText>
            </w:r>
            <w:r>
              <w:rPr>
                <w:noProof/>
                <w:webHidden/>
              </w:rPr>
            </w:r>
            <w:r>
              <w:rPr>
                <w:noProof/>
                <w:webHidden/>
              </w:rPr>
              <w:fldChar w:fldCharType="separate"/>
            </w:r>
            <w:r>
              <w:rPr>
                <w:noProof/>
                <w:webHidden/>
              </w:rPr>
              <w:t>7</w:t>
            </w:r>
            <w:r>
              <w:rPr>
                <w:noProof/>
                <w:webHidden/>
              </w:rPr>
              <w:fldChar w:fldCharType="end"/>
            </w:r>
          </w:hyperlink>
        </w:p>
        <w:p w14:paraId="4E0E8F99"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71" w:history="1">
            <w:r w:rsidRPr="00C05F87">
              <w:rPr>
                <w:rStyle w:val="Hiperhivatkozs"/>
                <w:noProof/>
              </w:rPr>
              <w:t>1.4.1. Benchmark Scenario: Without Analytical System</w:t>
            </w:r>
            <w:r>
              <w:rPr>
                <w:noProof/>
                <w:webHidden/>
              </w:rPr>
              <w:tab/>
            </w:r>
            <w:r>
              <w:rPr>
                <w:noProof/>
                <w:webHidden/>
              </w:rPr>
              <w:fldChar w:fldCharType="begin"/>
            </w:r>
            <w:r>
              <w:rPr>
                <w:noProof/>
                <w:webHidden/>
              </w:rPr>
              <w:instrText xml:space="preserve"> PAGEREF _Toc222161571 \h </w:instrText>
            </w:r>
            <w:r>
              <w:rPr>
                <w:noProof/>
                <w:webHidden/>
              </w:rPr>
            </w:r>
            <w:r>
              <w:rPr>
                <w:noProof/>
                <w:webHidden/>
              </w:rPr>
              <w:fldChar w:fldCharType="separate"/>
            </w:r>
            <w:r>
              <w:rPr>
                <w:noProof/>
                <w:webHidden/>
              </w:rPr>
              <w:t>8</w:t>
            </w:r>
            <w:r>
              <w:rPr>
                <w:noProof/>
                <w:webHidden/>
              </w:rPr>
              <w:fldChar w:fldCharType="end"/>
            </w:r>
          </w:hyperlink>
        </w:p>
        <w:p w14:paraId="1FA7C284"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72" w:history="1">
            <w:r w:rsidRPr="00C05F87">
              <w:rPr>
                <w:rStyle w:val="Hiperhivatkozs"/>
                <w:noProof/>
              </w:rPr>
              <w:t>1.4.2. AI-Supported Scenario: Similarity-Based Structured Evaluation</w:t>
            </w:r>
            <w:r>
              <w:rPr>
                <w:noProof/>
                <w:webHidden/>
              </w:rPr>
              <w:tab/>
            </w:r>
            <w:r>
              <w:rPr>
                <w:noProof/>
                <w:webHidden/>
              </w:rPr>
              <w:fldChar w:fldCharType="begin"/>
            </w:r>
            <w:r>
              <w:rPr>
                <w:noProof/>
                <w:webHidden/>
              </w:rPr>
              <w:instrText xml:space="preserve"> PAGEREF _Toc222161572 \h </w:instrText>
            </w:r>
            <w:r>
              <w:rPr>
                <w:noProof/>
                <w:webHidden/>
              </w:rPr>
            </w:r>
            <w:r>
              <w:rPr>
                <w:noProof/>
                <w:webHidden/>
              </w:rPr>
              <w:fldChar w:fldCharType="separate"/>
            </w:r>
            <w:r>
              <w:rPr>
                <w:noProof/>
                <w:webHidden/>
              </w:rPr>
              <w:t>8</w:t>
            </w:r>
            <w:r>
              <w:rPr>
                <w:noProof/>
                <w:webHidden/>
              </w:rPr>
              <w:fldChar w:fldCharType="end"/>
            </w:r>
          </w:hyperlink>
        </w:p>
        <w:p w14:paraId="01DE04F1"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73" w:history="1">
            <w:r w:rsidRPr="00C05F87">
              <w:rPr>
                <w:rStyle w:val="Hiperhivatkozs"/>
                <w:noProof/>
              </w:rPr>
              <w:t>1.4.3. Estimated Informational Added-Value</w:t>
            </w:r>
            <w:r>
              <w:rPr>
                <w:noProof/>
                <w:webHidden/>
              </w:rPr>
              <w:tab/>
            </w:r>
            <w:r>
              <w:rPr>
                <w:noProof/>
                <w:webHidden/>
              </w:rPr>
              <w:fldChar w:fldCharType="begin"/>
            </w:r>
            <w:r>
              <w:rPr>
                <w:noProof/>
                <w:webHidden/>
              </w:rPr>
              <w:instrText xml:space="preserve"> PAGEREF _Toc222161573 \h </w:instrText>
            </w:r>
            <w:r>
              <w:rPr>
                <w:noProof/>
                <w:webHidden/>
              </w:rPr>
            </w:r>
            <w:r>
              <w:rPr>
                <w:noProof/>
                <w:webHidden/>
              </w:rPr>
              <w:fldChar w:fldCharType="separate"/>
            </w:r>
            <w:r>
              <w:rPr>
                <w:noProof/>
                <w:webHidden/>
              </w:rPr>
              <w:t>8</w:t>
            </w:r>
            <w:r>
              <w:rPr>
                <w:noProof/>
                <w:webHidden/>
              </w:rPr>
              <w:fldChar w:fldCharType="end"/>
            </w:r>
          </w:hyperlink>
        </w:p>
        <w:p w14:paraId="3D7053DD"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74" w:history="1">
            <w:r w:rsidRPr="00C05F87">
              <w:rPr>
                <w:rStyle w:val="Hiperhivatkozs"/>
                <w:noProof/>
              </w:rPr>
              <w:t>1.4.4. Scalability Perspective</w:t>
            </w:r>
            <w:r>
              <w:rPr>
                <w:noProof/>
                <w:webHidden/>
              </w:rPr>
              <w:tab/>
            </w:r>
            <w:r>
              <w:rPr>
                <w:noProof/>
                <w:webHidden/>
              </w:rPr>
              <w:fldChar w:fldCharType="begin"/>
            </w:r>
            <w:r>
              <w:rPr>
                <w:noProof/>
                <w:webHidden/>
              </w:rPr>
              <w:instrText xml:space="preserve"> PAGEREF _Toc222161574 \h </w:instrText>
            </w:r>
            <w:r>
              <w:rPr>
                <w:noProof/>
                <w:webHidden/>
              </w:rPr>
            </w:r>
            <w:r>
              <w:rPr>
                <w:noProof/>
                <w:webHidden/>
              </w:rPr>
              <w:fldChar w:fldCharType="separate"/>
            </w:r>
            <w:r>
              <w:rPr>
                <w:noProof/>
                <w:webHidden/>
              </w:rPr>
              <w:t>8</w:t>
            </w:r>
            <w:r>
              <w:rPr>
                <w:noProof/>
                <w:webHidden/>
              </w:rPr>
              <w:fldChar w:fldCharType="end"/>
            </w:r>
          </w:hyperlink>
        </w:p>
        <w:p w14:paraId="194E159D"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75" w:history="1">
            <w:r w:rsidRPr="00C05F87">
              <w:rPr>
                <w:rStyle w:val="Hiperhivatkozs"/>
                <w:noProof/>
              </w:rPr>
              <w:t>1.5. Motivation</w:t>
            </w:r>
            <w:r>
              <w:rPr>
                <w:noProof/>
                <w:webHidden/>
              </w:rPr>
              <w:tab/>
            </w:r>
            <w:r>
              <w:rPr>
                <w:noProof/>
                <w:webHidden/>
              </w:rPr>
              <w:fldChar w:fldCharType="begin"/>
            </w:r>
            <w:r>
              <w:rPr>
                <w:noProof/>
                <w:webHidden/>
              </w:rPr>
              <w:instrText xml:space="preserve"> PAGEREF _Toc222161575 \h </w:instrText>
            </w:r>
            <w:r>
              <w:rPr>
                <w:noProof/>
                <w:webHidden/>
              </w:rPr>
            </w:r>
            <w:r>
              <w:rPr>
                <w:noProof/>
                <w:webHidden/>
              </w:rPr>
              <w:fldChar w:fldCharType="separate"/>
            </w:r>
            <w:r>
              <w:rPr>
                <w:noProof/>
                <w:webHidden/>
              </w:rPr>
              <w:t>9</w:t>
            </w:r>
            <w:r>
              <w:rPr>
                <w:noProof/>
                <w:webHidden/>
              </w:rPr>
              <w:fldChar w:fldCharType="end"/>
            </w:r>
          </w:hyperlink>
        </w:p>
        <w:p w14:paraId="639FE7B9"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76" w:history="1">
            <w:r w:rsidRPr="00C05F87">
              <w:rPr>
                <w:rStyle w:val="Hiperhivatkozs"/>
                <w:noProof/>
              </w:rPr>
              <w:t>1.6. Structure of the Publication</w:t>
            </w:r>
            <w:r>
              <w:rPr>
                <w:noProof/>
                <w:webHidden/>
              </w:rPr>
              <w:tab/>
            </w:r>
            <w:r>
              <w:rPr>
                <w:noProof/>
                <w:webHidden/>
              </w:rPr>
              <w:fldChar w:fldCharType="begin"/>
            </w:r>
            <w:r>
              <w:rPr>
                <w:noProof/>
                <w:webHidden/>
              </w:rPr>
              <w:instrText xml:space="preserve"> PAGEREF _Toc222161576 \h </w:instrText>
            </w:r>
            <w:r>
              <w:rPr>
                <w:noProof/>
                <w:webHidden/>
              </w:rPr>
            </w:r>
            <w:r>
              <w:rPr>
                <w:noProof/>
                <w:webHidden/>
              </w:rPr>
              <w:fldChar w:fldCharType="separate"/>
            </w:r>
            <w:r>
              <w:rPr>
                <w:noProof/>
                <w:webHidden/>
              </w:rPr>
              <w:t>9</w:t>
            </w:r>
            <w:r>
              <w:rPr>
                <w:noProof/>
                <w:webHidden/>
              </w:rPr>
              <w:fldChar w:fldCharType="end"/>
            </w:r>
          </w:hyperlink>
        </w:p>
        <w:p w14:paraId="08898D2F" w14:textId="77777777" w:rsidR="00925E22" w:rsidRDefault="00925E22">
          <w:pPr>
            <w:pStyle w:val="TJ1"/>
            <w:tabs>
              <w:tab w:val="right" w:leader="dot" w:pos="9350"/>
            </w:tabs>
            <w:rPr>
              <w:rFonts w:asciiTheme="minorHAnsi" w:eastAsiaTheme="minorEastAsia" w:hAnsiTheme="minorHAnsi"/>
              <w:noProof/>
              <w:kern w:val="0"/>
              <w:sz w:val="22"/>
              <w14:ligatures w14:val="none"/>
            </w:rPr>
          </w:pPr>
          <w:hyperlink w:anchor="_Toc222161577" w:history="1">
            <w:r w:rsidRPr="00C05F87">
              <w:rPr>
                <w:rStyle w:val="Hiperhivatkozs"/>
                <w:noProof/>
              </w:rPr>
              <w:t>Chapter 2. Literature</w:t>
            </w:r>
            <w:r>
              <w:rPr>
                <w:noProof/>
                <w:webHidden/>
              </w:rPr>
              <w:tab/>
            </w:r>
            <w:r>
              <w:rPr>
                <w:noProof/>
                <w:webHidden/>
              </w:rPr>
              <w:fldChar w:fldCharType="begin"/>
            </w:r>
            <w:r>
              <w:rPr>
                <w:noProof/>
                <w:webHidden/>
              </w:rPr>
              <w:instrText xml:space="preserve"> PAGEREF _Toc222161577 \h </w:instrText>
            </w:r>
            <w:r>
              <w:rPr>
                <w:noProof/>
                <w:webHidden/>
              </w:rPr>
            </w:r>
            <w:r>
              <w:rPr>
                <w:noProof/>
                <w:webHidden/>
              </w:rPr>
              <w:fldChar w:fldCharType="separate"/>
            </w:r>
            <w:r>
              <w:rPr>
                <w:noProof/>
                <w:webHidden/>
              </w:rPr>
              <w:t>9</w:t>
            </w:r>
            <w:r>
              <w:rPr>
                <w:noProof/>
                <w:webHidden/>
              </w:rPr>
              <w:fldChar w:fldCharType="end"/>
            </w:r>
          </w:hyperlink>
        </w:p>
        <w:p w14:paraId="1FFA09E9"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78" w:history="1">
            <w:r w:rsidRPr="00C05F87">
              <w:rPr>
                <w:rStyle w:val="Hiperhivatkozs"/>
                <w:noProof/>
              </w:rPr>
              <w:t>2.1 Wine Quality Evaluation and Expert Judgment</w:t>
            </w:r>
            <w:r>
              <w:rPr>
                <w:noProof/>
                <w:webHidden/>
              </w:rPr>
              <w:tab/>
            </w:r>
            <w:r>
              <w:rPr>
                <w:noProof/>
                <w:webHidden/>
              </w:rPr>
              <w:fldChar w:fldCharType="begin"/>
            </w:r>
            <w:r>
              <w:rPr>
                <w:noProof/>
                <w:webHidden/>
              </w:rPr>
              <w:instrText xml:space="preserve"> PAGEREF _Toc222161578 \h </w:instrText>
            </w:r>
            <w:r>
              <w:rPr>
                <w:noProof/>
                <w:webHidden/>
              </w:rPr>
            </w:r>
            <w:r>
              <w:rPr>
                <w:noProof/>
                <w:webHidden/>
              </w:rPr>
              <w:fldChar w:fldCharType="separate"/>
            </w:r>
            <w:r>
              <w:rPr>
                <w:noProof/>
                <w:webHidden/>
              </w:rPr>
              <w:t>10</w:t>
            </w:r>
            <w:r>
              <w:rPr>
                <w:noProof/>
                <w:webHidden/>
              </w:rPr>
              <w:fldChar w:fldCharType="end"/>
            </w:r>
          </w:hyperlink>
        </w:p>
        <w:p w14:paraId="565AEE35"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79" w:history="1">
            <w:r w:rsidRPr="00C05F87">
              <w:rPr>
                <w:rStyle w:val="Hiperhivatkozs"/>
                <w:noProof/>
              </w:rPr>
              <w:t>2.2 Similarity Analysis and Pattern Recognition</w:t>
            </w:r>
            <w:r>
              <w:rPr>
                <w:noProof/>
                <w:webHidden/>
              </w:rPr>
              <w:tab/>
            </w:r>
            <w:r>
              <w:rPr>
                <w:noProof/>
                <w:webHidden/>
              </w:rPr>
              <w:fldChar w:fldCharType="begin"/>
            </w:r>
            <w:r>
              <w:rPr>
                <w:noProof/>
                <w:webHidden/>
              </w:rPr>
              <w:instrText xml:space="preserve"> PAGEREF _Toc222161579 \h </w:instrText>
            </w:r>
            <w:r>
              <w:rPr>
                <w:noProof/>
                <w:webHidden/>
              </w:rPr>
            </w:r>
            <w:r>
              <w:rPr>
                <w:noProof/>
                <w:webHidden/>
              </w:rPr>
              <w:fldChar w:fldCharType="separate"/>
            </w:r>
            <w:r>
              <w:rPr>
                <w:noProof/>
                <w:webHidden/>
              </w:rPr>
              <w:t>10</w:t>
            </w:r>
            <w:r>
              <w:rPr>
                <w:noProof/>
                <w:webHidden/>
              </w:rPr>
              <w:fldChar w:fldCharType="end"/>
            </w:r>
          </w:hyperlink>
        </w:p>
        <w:p w14:paraId="79715ACA"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80" w:history="1">
            <w:r w:rsidRPr="00C05F87">
              <w:rPr>
                <w:rStyle w:val="Hiperhivatkozs"/>
                <w:noProof/>
              </w:rPr>
              <w:t>2.3 Large Language Models in Analytical Tasks</w:t>
            </w:r>
            <w:r>
              <w:rPr>
                <w:noProof/>
                <w:webHidden/>
              </w:rPr>
              <w:tab/>
            </w:r>
            <w:r>
              <w:rPr>
                <w:noProof/>
                <w:webHidden/>
              </w:rPr>
              <w:fldChar w:fldCharType="begin"/>
            </w:r>
            <w:r>
              <w:rPr>
                <w:noProof/>
                <w:webHidden/>
              </w:rPr>
              <w:instrText xml:space="preserve"> PAGEREF _Toc222161580 \h </w:instrText>
            </w:r>
            <w:r>
              <w:rPr>
                <w:noProof/>
                <w:webHidden/>
              </w:rPr>
            </w:r>
            <w:r>
              <w:rPr>
                <w:noProof/>
                <w:webHidden/>
              </w:rPr>
              <w:fldChar w:fldCharType="separate"/>
            </w:r>
            <w:r>
              <w:rPr>
                <w:noProof/>
                <w:webHidden/>
              </w:rPr>
              <w:t>10</w:t>
            </w:r>
            <w:r>
              <w:rPr>
                <w:noProof/>
                <w:webHidden/>
              </w:rPr>
              <w:fldChar w:fldCharType="end"/>
            </w:r>
          </w:hyperlink>
        </w:p>
        <w:p w14:paraId="0CB4FB09"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81" w:history="1">
            <w:r w:rsidRPr="00C05F87">
              <w:rPr>
                <w:rStyle w:val="Hiperhivatkozs"/>
                <w:noProof/>
              </w:rPr>
              <w:t>2.4 Object–Attribute Matrix (OAM)</w:t>
            </w:r>
            <w:r>
              <w:rPr>
                <w:noProof/>
                <w:webHidden/>
              </w:rPr>
              <w:tab/>
            </w:r>
            <w:r>
              <w:rPr>
                <w:noProof/>
                <w:webHidden/>
              </w:rPr>
              <w:fldChar w:fldCharType="begin"/>
            </w:r>
            <w:r>
              <w:rPr>
                <w:noProof/>
                <w:webHidden/>
              </w:rPr>
              <w:instrText xml:space="preserve"> PAGEREF _Toc222161581 \h </w:instrText>
            </w:r>
            <w:r>
              <w:rPr>
                <w:noProof/>
                <w:webHidden/>
              </w:rPr>
            </w:r>
            <w:r>
              <w:rPr>
                <w:noProof/>
                <w:webHidden/>
              </w:rPr>
              <w:fldChar w:fldCharType="separate"/>
            </w:r>
            <w:r>
              <w:rPr>
                <w:noProof/>
                <w:webHidden/>
              </w:rPr>
              <w:t>11</w:t>
            </w:r>
            <w:r>
              <w:rPr>
                <w:noProof/>
                <w:webHidden/>
              </w:rPr>
              <w:fldChar w:fldCharType="end"/>
            </w:r>
          </w:hyperlink>
        </w:p>
        <w:p w14:paraId="160F414B"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82" w:history="1">
            <w:r w:rsidRPr="00C05F87">
              <w:rPr>
                <w:rStyle w:val="Hiperhivatkozs"/>
                <w:noProof/>
              </w:rPr>
              <w:t>2.5 COCO Y0 Evaluation Engine</w:t>
            </w:r>
            <w:r>
              <w:rPr>
                <w:noProof/>
                <w:webHidden/>
              </w:rPr>
              <w:tab/>
            </w:r>
            <w:r>
              <w:rPr>
                <w:noProof/>
                <w:webHidden/>
              </w:rPr>
              <w:fldChar w:fldCharType="begin"/>
            </w:r>
            <w:r>
              <w:rPr>
                <w:noProof/>
                <w:webHidden/>
              </w:rPr>
              <w:instrText xml:space="preserve"> PAGEREF _Toc222161582 \h </w:instrText>
            </w:r>
            <w:r>
              <w:rPr>
                <w:noProof/>
                <w:webHidden/>
              </w:rPr>
            </w:r>
            <w:r>
              <w:rPr>
                <w:noProof/>
                <w:webHidden/>
              </w:rPr>
              <w:fldChar w:fldCharType="separate"/>
            </w:r>
            <w:r>
              <w:rPr>
                <w:noProof/>
                <w:webHidden/>
              </w:rPr>
              <w:t>11</w:t>
            </w:r>
            <w:r>
              <w:rPr>
                <w:noProof/>
                <w:webHidden/>
              </w:rPr>
              <w:fldChar w:fldCharType="end"/>
            </w:r>
          </w:hyperlink>
        </w:p>
        <w:p w14:paraId="6248967D"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83" w:history="1">
            <w:r w:rsidRPr="00C05F87">
              <w:rPr>
                <w:rStyle w:val="Hiperhivatkozs"/>
                <w:noProof/>
              </w:rPr>
              <w:t>2.6 Goodness Criteria and Performance Evaluation</w:t>
            </w:r>
            <w:r>
              <w:rPr>
                <w:noProof/>
                <w:webHidden/>
              </w:rPr>
              <w:tab/>
            </w:r>
            <w:r>
              <w:rPr>
                <w:noProof/>
                <w:webHidden/>
              </w:rPr>
              <w:fldChar w:fldCharType="begin"/>
            </w:r>
            <w:r>
              <w:rPr>
                <w:noProof/>
                <w:webHidden/>
              </w:rPr>
              <w:instrText xml:space="preserve"> PAGEREF _Toc222161583 \h </w:instrText>
            </w:r>
            <w:r>
              <w:rPr>
                <w:noProof/>
                <w:webHidden/>
              </w:rPr>
            </w:r>
            <w:r>
              <w:rPr>
                <w:noProof/>
                <w:webHidden/>
              </w:rPr>
              <w:fldChar w:fldCharType="separate"/>
            </w:r>
            <w:r>
              <w:rPr>
                <w:noProof/>
                <w:webHidden/>
              </w:rPr>
              <w:t>12</w:t>
            </w:r>
            <w:r>
              <w:rPr>
                <w:noProof/>
                <w:webHidden/>
              </w:rPr>
              <w:fldChar w:fldCharType="end"/>
            </w:r>
          </w:hyperlink>
        </w:p>
        <w:p w14:paraId="15C214C0"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584" w:history="1">
            <w:r w:rsidRPr="00C05F87">
              <w:rPr>
                <w:rStyle w:val="Hiperhivatkozs"/>
                <w:noProof/>
              </w:rPr>
              <w:t>2.7. The Relationship Between the BPROF Programme and the Thesis</w:t>
            </w:r>
            <w:r>
              <w:rPr>
                <w:noProof/>
                <w:webHidden/>
              </w:rPr>
              <w:tab/>
            </w:r>
            <w:r>
              <w:rPr>
                <w:noProof/>
                <w:webHidden/>
              </w:rPr>
              <w:fldChar w:fldCharType="begin"/>
            </w:r>
            <w:r>
              <w:rPr>
                <w:noProof/>
                <w:webHidden/>
              </w:rPr>
              <w:instrText xml:space="preserve"> PAGEREF _Toc222161584 \h </w:instrText>
            </w:r>
            <w:r>
              <w:rPr>
                <w:noProof/>
                <w:webHidden/>
              </w:rPr>
            </w:r>
            <w:r>
              <w:rPr>
                <w:noProof/>
                <w:webHidden/>
              </w:rPr>
              <w:fldChar w:fldCharType="separate"/>
            </w:r>
            <w:r>
              <w:rPr>
                <w:noProof/>
                <w:webHidden/>
              </w:rPr>
              <w:t>12</w:t>
            </w:r>
            <w:r>
              <w:rPr>
                <w:noProof/>
                <w:webHidden/>
              </w:rPr>
              <w:fldChar w:fldCharType="end"/>
            </w:r>
          </w:hyperlink>
        </w:p>
        <w:p w14:paraId="51A2CD56"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85" w:history="1">
            <w:r w:rsidRPr="00C05F87">
              <w:rPr>
                <w:rStyle w:val="Hiperhivatkozs"/>
                <w:noProof/>
              </w:rPr>
              <w:t>2.7.1 Networks &amp; Computer Architectures</w:t>
            </w:r>
            <w:r>
              <w:rPr>
                <w:noProof/>
                <w:webHidden/>
              </w:rPr>
              <w:tab/>
            </w:r>
            <w:r>
              <w:rPr>
                <w:noProof/>
                <w:webHidden/>
              </w:rPr>
              <w:fldChar w:fldCharType="begin"/>
            </w:r>
            <w:r>
              <w:rPr>
                <w:noProof/>
                <w:webHidden/>
              </w:rPr>
              <w:instrText xml:space="preserve"> PAGEREF _Toc222161585 \h </w:instrText>
            </w:r>
            <w:r>
              <w:rPr>
                <w:noProof/>
                <w:webHidden/>
              </w:rPr>
            </w:r>
            <w:r>
              <w:rPr>
                <w:noProof/>
                <w:webHidden/>
              </w:rPr>
              <w:fldChar w:fldCharType="separate"/>
            </w:r>
            <w:r>
              <w:rPr>
                <w:noProof/>
                <w:webHidden/>
              </w:rPr>
              <w:t>12</w:t>
            </w:r>
            <w:r>
              <w:rPr>
                <w:noProof/>
                <w:webHidden/>
              </w:rPr>
              <w:fldChar w:fldCharType="end"/>
            </w:r>
          </w:hyperlink>
        </w:p>
        <w:p w14:paraId="6DAC2FEF"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86" w:history="1">
            <w:r w:rsidRPr="00C05F87">
              <w:rPr>
                <w:rStyle w:val="Hiperhivatkozs"/>
                <w:noProof/>
              </w:rPr>
              <w:t>2.7.2 Introduction to Algorithms</w:t>
            </w:r>
            <w:r>
              <w:rPr>
                <w:noProof/>
                <w:webHidden/>
              </w:rPr>
              <w:tab/>
            </w:r>
            <w:r>
              <w:rPr>
                <w:noProof/>
                <w:webHidden/>
              </w:rPr>
              <w:fldChar w:fldCharType="begin"/>
            </w:r>
            <w:r>
              <w:rPr>
                <w:noProof/>
                <w:webHidden/>
              </w:rPr>
              <w:instrText xml:space="preserve"> PAGEREF _Toc222161586 \h </w:instrText>
            </w:r>
            <w:r>
              <w:rPr>
                <w:noProof/>
                <w:webHidden/>
              </w:rPr>
            </w:r>
            <w:r>
              <w:rPr>
                <w:noProof/>
                <w:webHidden/>
              </w:rPr>
              <w:fldChar w:fldCharType="separate"/>
            </w:r>
            <w:r>
              <w:rPr>
                <w:noProof/>
                <w:webHidden/>
              </w:rPr>
              <w:t>12</w:t>
            </w:r>
            <w:r>
              <w:rPr>
                <w:noProof/>
                <w:webHidden/>
              </w:rPr>
              <w:fldChar w:fldCharType="end"/>
            </w:r>
          </w:hyperlink>
        </w:p>
        <w:p w14:paraId="01B7DFE9"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87" w:history="1">
            <w:r w:rsidRPr="00C05F87">
              <w:rPr>
                <w:rStyle w:val="Hiperhivatkozs"/>
                <w:noProof/>
              </w:rPr>
              <w:t>2.7.3 Operating Systems</w:t>
            </w:r>
            <w:r>
              <w:rPr>
                <w:noProof/>
                <w:webHidden/>
              </w:rPr>
              <w:tab/>
            </w:r>
            <w:r>
              <w:rPr>
                <w:noProof/>
                <w:webHidden/>
              </w:rPr>
              <w:fldChar w:fldCharType="begin"/>
            </w:r>
            <w:r>
              <w:rPr>
                <w:noProof/>
                <w:webHidden/>
              </w:rPr>
              <w:instrText xml:space="preserve"> PAGEREF _Toc222161587 \h </w:instrText>
            </w:r>
            <w:r>
              <w:rPr>
                <w:noProof/>
                <w:webHidden/>
              </w:rPr>
            </w:r>
            <w:r>
              <w:rPr>
                <w:noProof/>
                <w:webHidden/>
              </w:rPr>
              <w:fldChar w:fldCharType="separate"/>
            </w:r>
            <w:r>
              <w:rPr>
                <w:noProof/>
                <w:webHidden/>
              </w:rPr>
              <w:t>13</w:t>
            </w:r>
            <w:r>
              <w:rPr>
                <w:noProof/>
                <w:webHidden/>
              </w:rPr>
              <w:fldChar w:fldCharType="end"/>
            </w:r>
          </w:hyperlink>
        </w:p>
        <w:p w14:paraId="06159955"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88" w:history="1">
            <w:r w:rsidRPr="00C05F87">
              <w:rPr>
                <w:rStyle w:val="Hiperhivatkozs"/>
                <w:noProof/>
              </w:rPr>
              <w:t>2.7.4 Introduction to Programming</w:t>
            </w:r>
            <w:r>
              <w:rPr>
                <w:noProof/>
                <w:webHidden/>
              </w:rPr>
              <w:tab/>
            </w:r>
            <w:r>
              <w:rPr>
                <w:noProof/>
                <w:webHidden/>
              </w:rPr>
              <w:fldChar w:fldCharType="begin"/>
            </w:r>
            <w:r>
              <w:rPr>
                <w:noProof/>
                <w:webHidden/>
              </w:rPr>
              <w:instrText xml:space="preserve"> PAGEREF _Toc222161588 \h </w:instrText>
            </w:r>
            <w:r>
              <w:rPr>
                <w:noProof/>
                <w:webHidden/>
              </w:rPr>
            </w:r>
            <w:r>
              <w:rPr>
                <w:noProof/>
                <w:webHidden/>
              </w:rPr>
              <w:fldChar w:fldCharType="separate"/>
            </w:r>
            <w:r>
              <w:rPr>
                <w:noProof/>
                <w:webHidden/>
              </w:rPr>
              <w:t>13</w:t>
            </w:r>
            <w:r>
              <w:rPr>
                <w:noProof/>
                <w:webHidden/>
              </w:rPr>
              <w:fldChar w:fldCharType="end"/>
            </w:r>
          </w:hyperlink>
        </w:p>
        <w:p w14:paraId="05A80164"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89" w:history="1">
            <w:r w:rsidRPr="00C05F87">
              <w:rPr>
                <w:rStyle w:val="Hiperhivatkozs"/>
                <w:noProof/>
              </w:rPr>
              <w:t>2.7.5 Programming</w:t>
            </w:r>
            <w:r>
              <w:rPr>
                <w:noProof/>
                <w:webHidden/>
              </w:rPr>
              <w:tab/>
            </w:r>
            <w:r>
              <w:rPr>
                <w:noProof/>
                <w:webHidden/>
              </w:rPr>
              <w:fldChar w:fldCharType="begin"/>
            </w:r>
            <w:r>
              <w:rPr>
                <w:noProof/>
                <w:webHidden/>
              </w:rPr>
              <w:instrText xml:space="preserve"> PAGEREF _Toc222161589 \h </w:instrText>
            </w:r>
            <w:r>
              <w:rPr>
                <w:noProof/>
                <w:webHidden/>
              </w:rPr>
            </w:r>
            <w:r>
              <w:rPr>
                <w:noProof/>
                <w:webHidden/>
              </w:rPr>
              <w:fldChar w:fldCharType="separate"/>
            </w:r>
            <w:r>
              <w:rPr>
                <w:noProof/>
                <w:webHidden/>
              </w:rPr>
              <w:t>13</w:t>
            </w:r>
            <w:r>
              <w:rPr>
                <w:noProof/>
                <w:webHidden/>
              </w:rPr>
              <w:fldChar w:fldCharType="end"/>
            </w:r>
          </w:hyperlink>
        </w:p>
        <w:p w14:paraId="194A0395"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0" w:history="1">
            <w:r w:rsidRPr="00C05F87">
              <w:rPr>
                <w:rStyle w:val="Hiperhivatkozs"/>
                <w:noProof/>
              </w:rPr>
              <w:t>2.7.6 Databases</w:t>
            </w:r>
            <w:r>
              <w:rPr>
                <w:noProof/>
                <w:webHidden/>
              </w:rPr>
              <w:tab/>
            </w:r>
            <w:r>
              <w:rPr>
                <w:noProof/>
                <w:webHidden/>
              </w:rPr>
              <w:fldChar w:fldCharType="begin"/>
            </w:r>
            <w:r>
              <w:rPr>
                <w:noProof/>
                <w:webHidden/>
              </w:rPr>
              <w:instrText xml:space="preserve"> PAGEREF _Toc222161590 \h </w:instrText>
            </w:r>
            <w:r>
              <w:rPr>
                <w:noProof/>
                <w:webHidden/>
              </w:rPr>
            </w:r>
            <w:r>
              <w:rPr>
                <w:noProof/>
                <w:webHidden/>
              </w:rPr>
              <w:fldChar w:fldCharType="separate"/>
            </w:r>
            <w:r>
              <w:rPr>
                <w:noProof/>
                <w:webHidden/>
              </w:rPr>
              <w:t>13</w:t>
            </w:r>
            <w:r>
              <w:rPr>
                <w:noProof/>
                <w:webHidden/>
              </w:rPr>
              <w:fldChar w:fldCharType="end"/>
            </w:r>
          </w:hyperlink>
        </w:p>
        <w:p w14:paraId="4778206E"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1" w:history="1">
            <w:r w:rsidRPr="00C05F87">
              <w:rPr>
                <w:rStyle w:val="Hiperhivatkozs"/>
                <w:noProof/>
              </w:rPr>
              <w:t>2.7.7 Data Visualization</w:t>
            </w:r>
            <w:r>
              <w:rPr>
                <w:noProof/>
                <w:webHidden/>
              </w:rPr>
              <w:tab/>
            </w:r>
            <w:r>
              <w:rPr>
                <w:noProof/>
                <w:webHidden/>
              </w:rPr>
              <w:fldChar w:fldCharType="begin"/>
            </w:r>
            <w:r>
              <w:rPr>
                <w:noProof/>
                <w:webHidden/>
              </w:rPr>
              <w:instrText xml:space="preserve"> PAGEREF _Toc222161591 \h </w:instrText>
            </w:r>
            <w:r>
              <w:rPr>
                <w:noProof/>
                <w:webHidden/>
              </w:rPr>
            </w:r>
            <w:r>
              <w:rPr>
                <w:noProof/>
                <w:webHidden/>
              </w:rPr>
              <w:fldChar w:fldCharType="separate"/>
            </w:r>
            <w:r>
              <w:rPr>
                <w:noProof/>
                <w:webHidden/>
              </w:rPr>
              <w:t>13</w:t>
            </w:r>
            <w:r>
              <w:rPr>
                <w:noProof/>
                <w:webHidden/>
              </w:rPr>
              <w:fldChar w:fldCharType="end"/>
            </w:r>
          </w:hyperlink>
        </w:p>
        <w:p w14:paraId="668102D6"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2" w:history="1">
            <w:r w:rsidRPr="00C05F87">
              <w:rPr>
                <w:rStyle w:val="Hiperhivatkozs"/>
                <w:noProof/>
              </w:rPr>
              <w:t>2.7.8 System Modelling</w:t>
            </w:r>
            <w:r>
              <w:rPr>
                <w:noProof/>
                <w:webHidden/>
              </w:rPr>
              <w:tab/>
            </w:r>
            <w:r>
              <w:rPr>
                <w:noProof/>
                <w:webHidden/>
              </w:rPr>
              <w:fldChar w:fldCharType="begin"/>
            </w:r>
            <w:r>
              <w:rPr>
                <w:noProof/>
                <w:webHidden/>
              </w:rPr>
              <w:instrText xml:space="preserve"> PAGEREF _Toc222161592 \h </w:instrText>
            </w:r>
            <w:r>
              <w:rPr>
                <w:noProof/>
                <w:webHidden/>
              </w:rPr>
            </w:r>
            <w:r>
              <w:rPr>
                <w:noProof/>
                <w:webHidden/>
              </w:rPr>
              <w:fldChar w:fldCharType="separate"/>
            </w:r>
            <w:r>
              <w:rPr>
                <w:noProof/>
                <w:webHidden/>
              </w:rPr>
              <w:t>13</w:t>
            </w:r>
            <w:r>
              <w:rPr>
                <w:noProof/>
                <w:webHidden/>
              </w:rPr>
              <w:fldChar w:fldCharType="end"/>
            </w:r>
          </w:hyperlink>
        </w:p>
        <w:p w14:paraId="7E56B4A3"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3" w:history="1">
            <w:r w:rsidRPr="00C05F87">
              <w:rPr>
                <w:rStyle w:val="Hiperhivatkozs"/>
                <w:noProof/>
              </w:rPr>
              <w:t>2.7.9 Software Testing</w:t>
            </w:r>
            <w:r>
              <w:rPr>
                <w:noProof/>
                <w:webHidden/>
              </w:rPr>
              <w:tab/>
            </w:r>
            <w:r>
              <w:rPr>
                <w:noProof/>
                <w:webHidden/>
              </w:rPr>
              <w:fldChar w:fldCharType="begin"/>
            </w:r>
            <w:r>
              <w:rPr>
                <w:noProof/>
                <w:webHidden/>
              </w:rPr>
              <w:instrText xml:space="preserve"> PAGEREF _Toc222161593 \h </w:instrText>
            </w:r>
            <w:r>
              <w:rPr>
                <w:noProof/>
                <w:webHidden/>
              </w:rPr>
            </w:r>
            <w:r>
              <w:rPr>
                <w:noProof/>
                <w:webHidden/>
              </w:rPr>
              <w:fldChar w:fldCharType="separate"/>
            </w:r>
            <w:r>
              <w:rPr>
                <w:noProof/>
                <w:webHidden/>
              </w:rPr>
              <w:t>14</w:t>
            </w:r>
            <w:r>
              <w:rPr>
                <w:noProof/>
                <w:webHidden/>
              </w:rPr>
              <w:fldChar w:fldCharType="end"/>
            </w:r>
          </w:hyperlink>
        </w:p>
        <w:p w14:paraId="5F5CDCCE"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4" w:history="1">
            <w:r w:rsidRPr="00C05F87">
              <w:rPr>
                <w:rStyle w:val="Hiperhivatkozs"/>
                <w:noProof/>
              </w:rPr>
              <w:t>2.7.10 Artificial Intelligence</w:t>
            </w:r>
            <w:r>
              <w:rPr>
                <w:noProof/>
                <w:webHidden/>
              </w:rPr>
              <w:tab/>
            </w:r>
            <w:r>
              <w:rPr>
                <w:noProof/>
                <w:webHidden/>
              </w:rPr>
              <w:fldChar w:fldCharType="begin"/>
            </w:r>
            <w:r>
              <w:rPr>
                <w:noProof/>
                <w:webHidden/>
              </w:rPr>
              <w:instrText xml:space="preserve"> PAGEREF _Toc222161594 \h </w:instrText>
            </w:r>
            <w:r>
              <w:rPr>
                <w:noProof/>
                <w:webHidden/>
              </w:rPr>
            </w:r>
            <w:r>
              <w:rPr>
                <w:noProof/>
                <w:webHidden/>
              </w:rPr>
              <w:fldChar w:fldCharType="separate"/>
            </w:r>
            <w:r>
              <w:rPr>
                <w:noProof/>
                <w:webHidden/>
              </w:rPr>
              <w:t>14</w:t>
            </w:r>
            <w:r>
              <w:rPr>
                <w:noProof/>
                <w:webHidden/>
              </w:rPr>
              <w:fldChar w:fldCharType="end"/>
            </w:r>
          </w:hyperlink>
        </w:p>
        <w:p w14:paraId="088FB3F7"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5" w:history="1">
            <w:r w:rsidRPr="00C05F87">
              <w:rPr>
                <w:rStyle w:val="Hiperhivatkozs"/>
                <w:noProof/>
              </w:rPr>
              <w:t>2.7.11 Machine Learning &amp; Pattern Recognition</w:t>
            </w:r>
            <w:r>
              <w:rPr>
                <w:noProof/>
                <w:webHidden/>
              </w:rPr>
              <w:tab/>
            </w:r>
            <w:r>
              <w:rPr>
                <w:noProof/>
                <w:webHidden/>
              </w:rPr>
              <w:fldChar w:fldCharType="begin"/>
            </w:r>
            <w:r>
              <w:rPr>
                <w:noProof/>
                <w:webHidden/>
              </w:rPr>
              <w:instrText xml:space="preserve"> PAGEREF _Toc222161595 \h </w:instrText>
            </w:r>
            <w:r>
              <w:rPr>
                <w:noProof/>
                <w:webHidden/>
              </w:rPr>
            </w:r>
            <w:r>
              <w:rPr>
                <w:noProof/>
                <w:webHidden/>
              </w:rPr>
              <w:fldChar w:fldCharType="separate"/>
            </w:r>
            <w:r>
              <w:rPr>
                <w:noProof/>
                <w:webHidden/>
              </w:rPr>
              <w:t>14</w:t>
            </w:r>
            <w:r>
              <w:rPr>
                <w:noProof/>
                <w:webHidden/>
              </w:rPr>
              <w:fldChar w:fldCharType="end"/>
            </w:r>
          </w:hyperlink>
        </w:p>
        <w:p w14:paraId="0BF7B824"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6" w:history="1">
            <w:r w:rsidRPr="00C05F87">
              <w:rPr>
                <w:rStyle w:val="Hiperhivatkozs"/>
                <w:noProof/>
              </w:rPr>
              <w:t>2.7.12 Correlation &amp; Statistical Evaluation</w:t>
            </w:r>
            <w:r>
              <w:rPr>
                <w:noProof/>
                <w:webHidden/>
              </w:rPr>
              <w:tab/>
            </w:r>
            <w:r>
              <w:rPr>
                <w:noProof/>
                <w:webHidden/>
              </w:rPr>
              <w:fldChar w:fldCharType="begin"/>
            </w:r>
            <w:r>
              <w:rPr>
                <w:noProof/>
                <w:webHidden/>
              </w:rPr>
              <w:instrText xml:space="preserve"> PAGEREF _Toc222161596 \h </w:instrText>
            </w:r>
            <w:r>
              <w:rPr>
                <w:noProof/>
                <w:webHidden/>
              </w:rPr>
            </w:r>
            <w:r>
              <w:rPr>
                <w:noProof/>
                <w:webHidden/>
              </w:rPr>
              <w:fldChar w:fldCharType="separate"/>
            </w:r>
            <w:r>
              <w:rPr>
                <w:noProof/>
                <w:webHidden/>
              </w:rPr>
              <w:t>14</w:t>
            </w:r>
            <w:r>
              <w:rPr>
                <w:noProof/>
                <w:webHidden/>
              </w:rPr>
              <w:fldChar w:fldCharType="end"/>
            </w:r>
          </w:hyperlink>
        </w:p>
        <w:p w14:paraId="395FF367"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7" w:history="1">
            <w:r w:rsidRPr="00C05F87">
              <w:rPr>
                <w:rStyle w:val="Hiperhivatkozs"/>
                <w:noProof/>
              </w:rPr>
              <w:t>2.7.13 IT Security</w:t>
            </w:r>
            <w:r>
              <w:rPr>
                <w:noProof/>
                <w:webHidden/>
              </w:rPr>
              <w:tab/>
            </w:r>
            <w:r>
              <w:rPr>
                <w:noProof/>
                <w:webHidden/>
              </w:rPr>
              <w:fldChar w:fldCharType="begin"/>
            </w:r>
            <w:r>
              <w:rPr>
                <w:noProof/>
                <w:webHidden/>
              </w:rPr>
              <w:instrText xml:space="preserve"> PAGEREF _Toc222161597 \h </w:instrText>
            </w:r>
            <w:r>
              <w:rPr>
                <w:noProof/>
                <w:webHidden/>
              </w:rPr>
            </w:r>
            <w:r>
              <w:rPr>
                <w:noProof/>
                <w:webHidden/>
              </w:rPr>
              <w:fldChar w:fldCharType="separate"/>
            </w:r>
            <w:r>
              <w:rPr>
                <w:noProof/>
                <w:webHidden/>
              </w:rPr>
              <w:t>14</w:t>
            </w:r>
            <w:r>
              <w:rPr>
                <w:noProof/>
                <w:webHidden/>
              </w:rPr>
              <w:fldChar w:fldCharType="end"/>
            </w:r>
          </w:hyperlink>
        </w:p>
        <w:p w14:paraId="31098458"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8" w:history="1">
            <w:r w:rsidRPr="00C05F87">
              <w:rPr>
                <w:rStyle w:val="Hiperhivatkozs"/>
                <w:noProof/>
              </w:rPr>
              <w:t>2.7.14 Software Architecture</w:t>
            </w:r>
            <w:r>
              <w:rPr>
                <w:noProof/>
                <w:webHidden/>
              </w:rPr>
              <w:tab/>
            </w:r>
            <w:r>
              <w:rPr>
                <w:noProof/>
                <w:webHidden/>
              </w:rPr>
              <w:fldChar w:fldCharType="begin"/>
            </w:r>
            <w:r>
              <w:rPr>
                <w:noProof/>
                <w:webHidden/>
              </w:rPr>
              <w:instrText xml:space="preserve"> PAGEREF _Toc222161598 \h </w:instrText>
            </w:r>
            <w:r>
              <w:rPr>
                <w:noProof/>
                <w:webHidden/>
              </w:rPr>
            </w:r>
            <w:r>
              <w:rPr>
                <w:noProof/>
                <w:webHidden/>
              </w:rPr>
              <w:fldChar w:fldCharType="separate"/>
            </w:r>
            <w:r>
              <w:rPr>
                <w:noProof/>
                <w:webHidden/>
              </w:rPr>
              <w:t>14</w:t>
            </w:r>
            <w:r>
              <w:rPr>
                <w:noProof/>
                <w:webHidden/>
              </w:rPr>
              <w:fldChar w:fldCharType="end"/>
            </w:r>
          </w:hyperlink>
        </w:p>
        <w:p w14:paraId="5526FA36"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599" w:history="1">
            <w:r w:rsidRPr="00C05F87">
              <w:rPr>
                <w:rStyle w:val="Hiperhivatkozs"/>
                <w:noProof/>
              </w:rPr>
              <w:t>2.7.15 Mathematics</w:t>
            </w:r>
            <w:r>
              <w:rPr>
                <w:noProof/>
                <w:webHidden/>
              </w:rPr>
              <w:tab/>
            </w:r>
            <w:r>
              <w:rPr>
                <w:noProof/>
                <w:webHidden/>
              </w:rPr>
              <w:fldChar w:fldCharType="begin"/>
            </w:r>
            <w:r>
              <w:rPr>
                <w:noProof/>
                <w:webHidden/>
              </w:rPr>
              <w:instrText xml:space="preserve"> PAGEREF _Toc222161599 \h </w:instrText>
            </w:r>
            <w:r>
              <w:rPr>
                <w:noProof/>
                <w:webHidden/>
              </w:rPr>
            </w:r>
            <w:r>
              <w:rPr>
                <w:noProof/>
                <w:webHidden/>
              </w:rPr>
              <w:fldChar w:fldCharType="separate"/>
            </w:r>
            <w:r>
              <w:rPr>
                <w:noProof/>
                <w:webHidden/>
              </w:rPr>
              <w:t>15</w:t>
            </w:r>
            <w:r>
              <w:rPr>
                <w:noProof/>
                <w:webHidden/>
              </w:rPr>
              <w:fldChar w:fldCharType="end"/>
            </w:r>
          </w:hyperlink>
        </w:p>
        <w:p w14:paraId="5359C614"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600" w:history="1">
            <w:r w:rsidRPr="00C05F87">
              <w:rPr>
                <w:rStyle w:val="Hiperhivatkozs"/>
                <w:noProof/>
              </w:rPr>
              <w:t>2.7.16 Statistics</w:t>
            </w:r>
            <w:r>
              <w:rPr>
                <w:noProof/>
                <w:webHidden/>
              </w:rPr>
              <w:tab/>
            </w:r>
            <w:r>
              <w:rPr>
                <w:noProof/>
                <w:webHidden/>
              </w:rPr>
              <w:fldChar w:fldCharType="begin"/>
            </w:r>
            <w:r>
              <w:rPr>
                <w:noProof/>
                <w:webHidden/>
              </w:rPr>
              <w:instrText xml:space="preserve"> PAGEREF _Toc222161600 \h </w:instrText>
            </w:r>
            <w:r>
              <w:rPr>
                <w:noProof/>
                <w:webHidden/>
              </w:rPr>
            </w:r>
            <w:r>
              <w:rPr>
                <w:noProof/>
                <w:webHidden/>
              </w:rPr>
              <w:fldChar w:fldCharType="separate"/>
            </w:r>
            <w:r>
              <w:rPr>
                <w:noProof/>
                <w:webHidden/>
              </w:rPr>
              <w:t>15</w:t>
            </w:r>
            <w:r>
              <w:rPr>
                <w:noProof/>
                <w:webHidden/>
              </w:rPr>
              <w:fldChar w:fldCharType="end"/>
            </w:r>
          </w:hyperlink>
        </w:p>
        <w:p w14:paraId="3610CCA6"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601" w:history="1">
            <w:r w:rsidRPr="00C05F87">
              <w:rPr>
                <w:rStyle w:val="Hiperhivatkozs"/>
                <w:noProof/>
              </w:rPr>
              <w:t>2.7.17 Business Process Management</w:t>
            </w:r>
            <w:r>
              <w:rPr>
                <w:noProof/>
                <w:webHidden/>
              </w:rPr>
              <w:tab/>
            </w:r>
            <w:r>
              <w:rPr>
                <w:noProof/>
                <w:webHidden/>
              </w:rPr>
              <w:fldChar w:fldCharType="begin"/>
            </w:r>
            <w:r>
              <w:rPr>
                <w:noProof/>
                <w:webHidden/>
              </w:rPr>
              <w:instrText xml:space="preserve"> PAGEREF _Toc222161601 \h </w:instrText>
            </w:r>
            <w:r>
              <w:rPr>
                <w:noProof/>
                <w:webHidden/>
              </w:rPr>
            </w:r>
            <w:r>
              <w:rPr>
                <w:noProof/>
                <w:webHidden/>
              </w:rPr>
              <w:fldChar w:fldCharType="separate"/>
            </w:r>
            <w:r>
              <w:rPr>
                <w:noProof/>
                <w:webHidden/>
              </w:rPr>
              <w:t>15</w:t>
            </w:r>
            <w:r>
              <w:rPr>
                <w:noProof/>
                <w:webHidden/>
              </w:rPr>
              <w:fldChar w:fldCharType="end"/>
            </w:r>
          </w:hyperlink>
        </w:p>
        <w:p w14:paraId="3D87DEE9" w14:textId="77777777" w:rsidR="00925E22" w:rsidRDefault="00925E22">
          <w:pPr>
            <w:pStyle w:val="TJ1"/>
            <w:tabs>
              <w:tab w:val="right" w:leader="dot" w:pos="9350"/>
            </w:tabs>
            <w:rPr>
              <w:rFonts w:asciiTheme="minorHAnsi" w:eastAsiaTheme="minorEastAsia" w:hAnsiTheme="minorHAnsi"/>
              <w:noProof/>
              <w:kern w:val="0"/>
              <w:sz w:val="22"/>
              <w14:ligatures w14:val="none"/>
            </w:rPr>
          </w:pPr>
          <w:hyperlink w:anchor="_Toc222161602" w:history="1">
            <w:r w:rsidRPr="00C05F87">
              <w:rPr>
                <w:rStyle w:val="Hiperhivatkozs"/>
                <w:noProof/>
              </w:rPr>
              <w:t>Chapter 3. Own Developments</w:t>
            </w:r>
            <w:r>
              <w:rPr>
                <w:noProof/>
                <w:webHidden/>
              </w:rPr>
              <w:tab/>
            </w:r>
            <w:r>
              <w:rPr>
                <w:noProof/>
                <w:webHidden/>
              </w:rPr>
              <w:fldChar w:fldCharType="begin"/>
            </w:r>
            <w:r>
              <w:rPr>
                <w:noProof/>
                <w:webHidden/>
              </w:rPr>
              <w:instrText xml:space="preserve"> PAGEREF _Toc222161602 \h </w:instrText>
            </w:r>
            <w:r>
              <w:rPr>
                <w:noProof/>
                <w:webHidden/>
              </w:rPr>
            </w:r>
            <w:r>
              <w:rPr>
                <w:noProof/>
                <w:webHidden/>
              </w:rPr>
              <w:fldChar w:fldCharType="separate"/>
            </w:r>
            <w:r>
              <w:rPr>
                <w:noProof/>
                <w:webHidden/>
              </w:rPr>
              <w:t>15</w:t>
            </w:r>
            <w:r>
              <w:rPr>
                <w:noProof/>
                <w:webHidden/>
              </w:rPr>
              <w:fldChar w:fldCharType="end"/>
            </w:r>
          </w:hyperlink>
        </w:p>
        <w:p w14:paraId="207F6BFC"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03" w:history="1">
            <w:r w:rsidRPr="00C05F87">
              <w:rPr>
                <w:rStyle w:val="Hiperhivatkozs"/>
                <w:noProof/>
              </w:rPr>
              <w:t>3.1. Dataset Selection and Sampling</w:t>
            </w:r>
            <w:r>
              <w:rPr>
                <w:noProof/>
                <w:webHidden/>
              </w:rPr>
              <w:tab/>
            </w:r>
            <w:r>
              <w:rPr>
                <w:noProof/>
                <w:webHidden/>
              </w:rPr>
              <w:fldChar w:fldCharType="begin"/>
            </w:r>
            <w:r>
              <w:rPr>
                <w:noProof/>
                <w:webHidden/>
              </w:rPr>
              <w:instrText xml:space="preserve"> PAGEREF _Toc222161603 \h </w:instrText>
            </w:r>
            <w:r>
              <w:rPr>
                <w:noProof/>
                <w:webHidden/>
              </w:rPr>
            </w:r>
            <w:r>
              <w:rPr>
                <w:noProof/>
                <w:webHidden/>
              </w:rPr>
              <w:fldChar w:fldCharType="separate"/>
            </w:r>
            <w:r>
              <w:rPr>
                <w:noProof/>
                <w:webHidden/>
              </w:rPr>
              <w:t>15</w:t>
            </w:r>
            <w:r>
              <w:rPr>
                <w:noProof/>
                <w:webHidden/>
              </w:rPr>
              <w:fldChar w:fldCharType="end"/>
            </w:r>
          </w:hyperlink>
        </w:p>
        <w:p w14:paraId="535E6622"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04" w:history="1">
            <w:r w:rsidRPr="00C05F87">
              <w:rPr>
                <w:rStyle w:val="Hiperhivatkozs"/>
                <w:noProof/>
              </w:rPr>
              <w:t>3.2. Object–Attribute Matrix Construction</w:t>
            </w:r>
            <w:r>
              <w:rPr>
                <w:noProof/>
                <w:webHidden/>
              </w:rPr>
              <w:tab/>
            </w:r>
            <w:r>
              <w:rPr>
                <w:noProof/>
                <w:webHidden/>
              </w:rPr>
              <w:fldChar w:fldCharType="begin"/>
            </w:r>
            <w:r>
              <w:rPr>
                <w:noProof/>
                <w:webHidden/>
              </w:rPr>
              <w:instrText xml:space="preserve"> PAGEREF _Toc222161604 \h </w:instrText>
            </w:r>
            <w:r>
              <w:rPr>
                <w:noProof/>
                <w:webHidden/>
              </w:rPr>
            </w:r>
            <w:r>
              <w:rPr>
                <w:noProof/>
                <w:webHidden/>
              </w:rPr>
              <w:fldChar w:fldCharType="separate"/>
            </w:r>
            <w:r>
              <w:rPr>
                <w:noProof/>
                <w:webHidden/>
              </w:rPr>
              <w:t>16</w:t>
            </w:r>
            <w:r>
              <w:rPr>
                <w:noProof/>
                <w:webHidden/>
              </w:rPr>
              <w:fldChar w:fldCharType="end"/>
            </w:r>
          </w:hyperlink>
        </w:p>
        <w:p w14:paraId="6780FA0B"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05" w:history="1">
            <w:r w:rsidRPr="00C05F87">
              <w:rPr>
                <w:rStyle w:val="Hiperhivatkozs"/>
                <w:noProof/>
              </w:rPr>
              <w:t>3.3. Similarity-Based Estimation Logic</w:t>
            </w:r>
            <w:r>
              <w:rPr>
                <w:noProof/>
                <w:webHidden/>
              </w:rPr>
              <w:tab/>
            </w:r>
            <w:r>
              <w:rPr>
                <w:noProof/>
                <w:webHidden/>
              </w:rPr>
              <w:fldChar w:fldCharType="begin"/>
            </w:r>
            <w:r>
              <w:rPr>
                <w:noProof/>
                <w:webHidden/>
              </w:rPr>
              <w:instrText xml:space="preserve"> PAGEREF _Toc222161605 \h </w:instrText>
            </w:r>
            <w:r>
              <w:rPr>
                <w:noProof/>
                <w:webHidden/>
              </w:rPr>
            </w:r>
            <w:r>
              <w:rPr>
                <w:noProof/>
                <w:webHidden/>
              </w:rPr>
              <w:fldChar w:fldCharType="separate"/>
            </w:r>
            <w:r>
              <w:rPr>
                <w:noProof/>
                <w:webHidden/>
              </w:rPr>
              <w:t>16</w:t>
            </w:r>
            <w:r>
              <w:rPr>
                <w:noProof/>
                <w:webHidden/>
              </w:rPr>
              <w:fldChar w:fldCharType="end"/>
            </w:r>
          </w:hyperlink>
        </w:p>
        <w:p w14:paraId="5A057413"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06" w:history="1">
            <w:r w:rsidRPr="00C05F87">
              <w:rPr>
                <w:rStyle w:val="Hiperhivatkozs"/>
                <w:noProof/>
              </w:rPr>
              <w:t>3.4. KPI Structure</w:t>
            </w:r>
            <w:r>
              <w:rPr>
                <w:noProof/>
                <w:webHidden/>
              </w:rPr>
              <w:tab/>
            </w:r>
            <w:r>
              <w:rPr>
                <w:noProof/>
                <w:webHidden/>
              </w:rPr>
              <w:fldChar w:fldCharType="begin"/>
            </w:r>
            <w:r>
              <w:rPr>
                <w:noProof/>
                <w:webHidden/>
              </w:rPr>
              <w:instrText xml:space="preserve"> PAGEREF _Toc222161606 \h </w:instrText>
            </w:r>
            <w:r>
              <w:rPr>
                <w:noProof/>
                <w:webHidden/>
              </w:rPr>
            </w:r>
            <w:r>
              <w:rPr>
                <w:noProof/>
                <w:webHidden/>
              </w:rPr>
              <w:fldChar w:fldCharType="separate"/>
            </w:r>
            <w:r>
              <w:rPr>
                <w:noProof/>
                <w:webHidden/>
              </w:rPr>
              <w:t>17</w:t>
            </w:r>
            <w:r>
              <w:rPr>
                <w:noProof/>
                <w:webHidden/>
              </w:rPr>
              <w:fldChar w:fldCharType="end"/>
            </w:r>
          </w:hyperlink>
        </w:p>
        <w:p w14:paraId="1E42F551"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07" w:history="1">
            <w:r w:rsidRPr="00C05F87">
              <w:rPr>
                <w:rStyle w:val="Hiperhivatkozs"/>
                <w:noProof/>
              </w:rPr>
              <w:t>3.5. COCO Y0 Evaluation Engine</w:t>
            </w:r>
            <w:r>
              <w:rPr>
                <w:noProof/>
                <w:webHidden/>
              </w:rPr>
              <w:tab/>
            </w:r>
            <w:r>
              <w:rPr>
                <w:noProof/>
                <w:webHidden/>
              </w:rPr>
              <w:fldChar w:fldCharType="begin"/>
            </w:r>
            <w:r>
              <w:rPr>
                <w:noProof/>
                <w:webHidden/>
              </w:rPr>
              <w:instrText xml:space="preserve"> PAGEREF _Toc222161607 \h </w:instrText>
            </w:r>
            <w:r>
              <w:rPr>
                <w:noProof/>
                <w:webHidden/>
              </w:rPr>
            </w:r>
            <w:r>
              <w:rPr>
                <w:noProof/>
                <w:webHidden/>
              </w:rPr>
              <w:fldChar w:fldCharType="separate"/>
            </w:r>
            <w:r>
              <w:rPr>
                <w:noProof/>
                <w:webHidden/>
              </w:rPr>
              <w:t>17</w:t>
            </w:r>
            <w:r>
              <w:rPr>
                <w:noProof/>
                <w:webHidden/>
              </w:rPr>
              <w:fldChar w:fldCharType="end"/>
            </w:r>
          </w:hyperlink>
        </w:p>
        <w:p w14:paraId="09C9D3EF"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08" w:history="1">
            <w:r w:rsidRPr="00C05F87">
              <w:rPr>
                <w:rStyle w:val="Hiperhivatkozs"/>
                <w:noProof/>
              </w:rPr>
              <w:t>3.6. Interpretation of Deviations</w:t>
            </w:r>
            <w:r>
              <w:rPr>
                <w:noProof/>
                <w:webHidden/>
              </w:rPr>
              <w:tab/>
            </w:r>
            <w:r>
              <w:rPr>
                <w:noProof/>
                <w:webHidden/>
              </w:rPr>
              <w:fldChar w:fldCharType="begin"/>
            </w:r>
            <w:r>
              <w:rPr>
                <w:noProof/>
                <w:webHidden/>
              </w:rPr>
              <w:instrText xml:space="preserve"> PAGEREF _Toc222161608 \h </w:instrText>
            </w:r>
            <w:r>
              <w:rPr>
                <w:noProof/>
                <w:webHidden/>
              </w:rPr>
            </w:r>
            <w:r>
              <w:rPr>
                <w:noProof/>
                <w:webHidden/>
              </w:rPr>
              <w:fldChar w:fldCharType="separate"/>
            </w:r>
            <w:r>
              <w:rPr>
                <w:noProof/>
                <w:webHidden/>
              </w:rPr>
              <w:t>17</w:t>
            </w:r>
            <w:r>
              <w:rPr>
                <w:noProof/>
                <w:webHidden/>
              </w:rPr>
              <w:fldChar w:fldCharType="end"/>
            </w:r>
          </w:hyperlink>
        </w:p>
        <w:p w14:paraId="1ED43172"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09" w:history="1">
            <w:r w:rsidRPr="00C05F87">
              <w:rPr>
                <w:rStyle w:val="Hiperhivatkozs"/>
                <w:noProof/>
              </w:rPr>
              <w:t>3.7. Automation and Reproducibility</w:t>
            </w:r>
            <w:r>
              <w:rPr>
                <w:noProof/>
                <w:webHidden/>
              </w:rPr>
              <w:tab/>
            </w:r>
            <w:r>
              <w:rPr>
                <w:noProof/>
                <w:webHidden/>
              </w:rPr>
              <w:fldChar w:fldCharType="begin"/>
            </w:r>
            <w:r>
              <w:rPr>
                <w:noProof/>
                <w:webHidden/>
              </w:rPr>
              <w:instrText xml:space="preserve"> PAGEREF _Toc222161609 \h </w:instrText>
            </w:r>
            <w:r>
              <w:rPr>
                <w:noProof/>
                <w:webHidden/>
              </w:rPr>
            </w:r>
            <w:r>
              <w:rPr>
                <w:noProof/>
                <w:webHidden/>
              </w:rPr>
              <w:fldChar w:fldCharType="separate"/>
            </w:r>
            <w:r>
              <w:rPr>
                <w:noProof/>
                <w:webHidden/>
              </w:rPr>
              <w:t>18</w:t>
            </w:r>
            <w:r>
              <w:rPr>
                <w:noProof/>
                <w:webHidden/>
              </w:rPr>
              <w:fldChar w:fldCharType="end"/>
            </w:r>
          </w:hyperlink>
        </w:p>
        <w:p w14:paraId="4D79B00A"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0" w:history="1">
            <w:r w:rsidRPr="00C05F87">
              <w:rPr>
                <w:rStyle w:val="Hiperhivatkozs"/>
                <w:noProof/>
              </w:rPr>
              <w:t>3.8. Testing Aspects</w:t>
            </w:r>
            <w:r>
              <w:rPr>
                <w:noProof/>
                <w:webHidden/>
              </w:rPr>
              <w:tab/>
            </w:r>
            <w:r>
              <w:rPr>
                <w:noProof/>
                <w:webHidden/>
              </w:rPr>
              <w:fldChar w:fldCharType="begin"/>
            </w:r>
            <w:r>
              <w:rPr>
                <w:noProof/>
                <w:webHidden/>
              </w:rPr>
              <w:instrText xml:space="preserve"> PAGEREF _Toc222161610 \h </w:instrText>
            </w:r>
            <w:r>
              <w:rPr>
                <w:noProof/>
                <w:webHidden/>
              </w:rPr>
            </w:r>
            <w:r>
              <w:rPr>
                <w:noProof/>
                <w:webHidden/>
              </w:rPr>
              <w:fldChar w:fldCharType="separate"/>
            </w:r>
            <w:r>
              <w:rPr>
                <w:noProof/>
                <w:webHidden/>
              </w:rPr>
              <w:t>18</w:t>
            </w:r>
            <w:r>
              <w:rPr>
                <w:noProof/>
                <w:webHidden/>
              </w:rPr>
              <w:fldChar w:fldCharType="end"/>
            </w:r>
          </w:hyperlink>
        </w:p>
        <w:p w14:paraId="5063505D"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1" w:history="1">
            <w:r w:rsidRPr="00C05F87">
              <w:rPr>
                <w:rStyle w:val="Hiperhivatkozs"/>
                <w:noProof/>
              </w:rPr>
              <w:t>3.9. AI Aspects</w:t>
            </w:r>
            <w:r>
              <w:rPr>
                <w:noProof/>
                <w:webHidden/>
              </w:rPr>
              <w:tab/>
            </w:r>
            <w:r>
              <w:rPr>
                <w:noProof/>
                <w:webHidden/>
              </w:rPr>
              <w:fldChar w:fldCharType="begin"/>
            </w:r>
            <w:r>
              <w:rPr>
                <w:noProof/>
                <w:webHidden/>
              </w:rPr>
              <w:instrText xml:space="preserve"> PAGEREF _Toc222161611 \h </w:instrText>
            </w:r>
            <w:r>
              <w:rPr>
                <w:noProof/>
                <w:webHidden/>
              </w:rPr>
            </w:r>
            <w:r>
              <w:rPr>
                <w:noProof/>
                <w:webHidden/>
              </w:rPr>
              <w:fldChar w:fldCharType="separate"/>
            </w:r>
            <w:r>
              <w:rPr>
                <w:noProof/>
                <w:webHidden/>
              </w:rPr>
              <w:t>18</w:t>
            </w:r>
            <w:r>
              <w:rPr>
                <w:noProof/>
                <w:webHidden/>
              </w:rPr>
              <w:fldChar w:fldCharType="end"/>
            </w:r>
          </w:hyperlink>
        </w:p>
        <w:p w14:paraId="0D0EECBC"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2" w:history="1">
            <w:r w:rsidRPr="00C05F87">
              <w:rPr>
                <w:rStyle w:val="Hiperhivatkozs"/>
                <w:noProof/>
              </w:rPr>
              <w:t>3.10. IT Security Aspects</w:t>
            </w:r>
            <w:r>
              <w:rPr>
                <w:noProof/>
                <w:webHidden/>
              </w:rPr>
              <w:tab/>
            </w:r>
            <w:r>
              <w:rPr>
                <w:noProof/>
                <w:webHidden/>
              </w:rPr>
              <w:fldChar w:fldCharType="begin"/>
            </w:r>
            <w:r>
              <w:rPr>
                <w:noProof/>
                <w:webHidden/>
              </w:rPr>
              <w:instrText xml:space="preserve"> PAGEREF _Toc222161612 \h </w:instrText>
            </w:r>
            <w:r>
              <w:rPr>
                <w:noProof/>
                <w:webHidden/>
              </w:rPr>
            </w:r>
            <w:r>
              <w:rPr>
                <w:noProof/>
                <w:webHidden/>
              </w:rPr>
              <w:fldChar w:fldCharType="separate"/>
            </w:r>
            <w:r>
              <w:rPr>
                <w:noProof/>
                <w:webHidden/>
              </w:rPr>
              <w:t>19</w:t>
            </w:r>
            <w:r>
              <w:rPr>
                <w:noProof/>
                <w:webHidden/>
              </w:rPr>
              <w:fldChar w:fldCharType="end"/>
            </w:r>
          </w:hyperlink>
        </w:p>
        <w:p w14:paraId="109C9FD2"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3" w:history="1">
            <w:r w:rsidRPr="00C05F87">
              <w:rPr>
                <w:rStyle w:val="Hiperhivatkozs"/>
                <w:noProof/>
              </w:rPr>
              <w:t>3.11. Summary of Own Developments</w:t>
            </w:r>
            <w:r>
              <w:rPr>
                <w:noProof/>
                <w:webHidden/>
              </w:rPr>
              <w:tab/>
            </w:r>
            <w:r>
              <w:rPr>
                <w:noProof/>
                <w:webHidden/>
              </w:rPr>
              <w:fldChar w:fldCharType="begin"/>
            </w:r>
            <w:r>
              <w:rPr>
                <w:noProof/>
                <w:webHidden/>
              </w:rPr>
              <w:instrText xml:space="preserve"> PAGEREF _Toc222161613 \h </w:instrText>
            </w:r>
            <w:r>
              <w:rPr>
                <w:noProof/>
                <w:webHidden/>
              </w:rPr>
            </w:r>
            <w:r>
              <w:rPr>
                <w:noProof/>
                <w:webHidden/>
              </w:rPr>
              <w:fldChar w:fldCharType="separate"/>
            </w:r>
            <w:r>
              <w:rPr>
                <w:noProof/>
                <w:webHidden/>
              </w:rPr>
              <w:t>19</w:t>
            </w:r>
            <w:r>
              <w:rPr>
                <w:noProof/>
                <w:webHidden/>
              </w:rPr>
              <w:fldChar w:fldCharType="end"/>
            </w:r>
          </w:hyperlink>
        </w:p>
        <w:p w14:paraId="63AC059E" w14:textId="77777777" w:rsidR="00925E22" w:rsidRDefault="00925E22">
          <w:pPr>
            <w:pStyle w:val="TJ1"/>
            <w:tabs>
              <w:tab w:val="right" w:leader="dot" w:pos="9350"/>
            </w:tabs>
            <w:rPr>
              <w:rFonts w:asciiTheme="minorHAnsi" w:eastAsiaTheme="minorEastAsia" w:hAnsiTheme="minorHAnsi"/>
              <w:noProof/>
              <w:kern w:val="0"/>
              <w:sz w:val="22"/>
              <w14:ligatures w14:val="none"/>
            </w:rPr>
          </w:pPr>
          <w:hyperlink w:anchor="_Toc222161614" w:history="1">
            <w:r w:rsidRPr="00C05F87">
              <w:rPr>
                <w:rStyle w:val="Hiperhivatkozs"/>
                <w:noProof/>
              </w:rPr>
              <w:t>Chapter 4. Discussions</w:t>
            </w:r>
            <w:r>
              <w:rPr>
                <w:noProof/>
                <w:webHidden/>
              </w:rPr>
              <w:tab/>
            </w:r>
            <w:r>
              <w:rPr>
                <w:noProof/>
                <w:webHidden/>
              </w:rPr>
              <w:fldChar w:fldCharType="begin"/>
            </w:r>
            <w:r>
              <w:rPr>
                <w:noProof/>
                <w:webHidden/>
              </w:rPr>
              <w:instrText xml:space="preserve"> PAGEREF _Toc222161614 \h </w:instrText>
            </w:r>
            <w:r>
              <w:rPr>
                <w:noProof/>
                <w:webHidden/>
              </w:rPr>
            </w:r>
            <w:r>
              <w:rPr>
                <w:noProof/>
                <w:webHidden/>
              </w:rPr>
              <w:fldChar w:fldCharType="separate"/>
            </w:r>
            <w:r>
              <w:rPr>
                <w:noProof/>
                <w:webHidden/>
              </w:rPr>
              <w:t>19</w:t>
            </w:r>
            <w:r>
              <w:rPr>
                <w:noProof/>
                <w:webHidden/>
              </w:rPr>
              <w:fldChar w:fldCharType="end"/>
            </w:r>
          </w:hyperlink>
        </w:p>
        <w:p w14:paraId="59605F6E"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5" w:history="1">
            <w:r w:rsidRPr="00C05F87">
              <w:rPr>
                <w:rStyle w:val="Hiperhivatkozs"/>
                <w:noProof/>
              </w:rPr>
              <w:t>4.1. Interpretation of Fact–Estimation Alignment</w:t>
            </w:r>
            <w:r>
              <w:rPr>
                <w:noProof/>
                <w:webHidden/>
              </w:rPr>
              <w:tab/>
            </w:r>
            <w:r>
              <w:rPr>
                <w:noProof/>
                <w:webHidden/>
              </w:rPr>
              <w:fldChar w:fldCharType="begin"/>
            </w:r>
            <w:r>
              <w:rPr>
                <w:noProof/>
                <w:webHidden/>
              </w:rPr>
              <w:instrText xml:space="preserve"> PAGEREF _Toc222161615 \h </w:instrText>
            </w:r>
            <w:r>
              <w:rPr>
                <w:noProof/>
                <w:webHidden/>
              </w:rPr>
            </w:r>
            <w:r>
              <w:rPr>
                <w:noProof/>
                <w:webHidden/>
              </w:rPr>
              <w:fldChar w:fldCharType="separate"/>
            </w:r>
            <w:r>
              <w:rPr>
                <w:noProof/>
                <w:webHidden/>
              </w:rPr>
              <w:t>19</w:t>
            </w:r>
            <w:r>
              <w:rPr>
                <w:noProof/>
                <w:webHidden/>
              </w:rPr>
              <w:fldChar w:fldCharType="end"/>
            </w:r>
          </w:hyperlink>
        </w:p>
        <w:p w14:paraId="6139E16A"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6" w:history="1">
            <w:r w:rsidRPr="00C05F87">
              <w:rPr>
                <w:rStyle w:val="Hiperhivatkozs"/>
                <w:noProof/>
              </w:rPr>
              <w:t>4.2. Role of COCO Y0 in Verification</w:t>
            </w:r>
            <w:r>
              <w:rPr>
                <w:noProof/>
                <w:webHidden/>
              </w:rPr>
              <w:tab/>
            </w:r>
            <w:r>
              <w:rPr>
                <w:noProof/>
                <w:webHidden/>
              </w:rPr>
              <w:fldChar w:fldCharType="begin"/>
            </w:r>
            <w:r>
              <w:rPr>
                <w:noProof/>
                <w:webHidden/>
              </w:rPr>
              <w:instrText xml:space="preserve"> PAGEREF _Toc222161616 \h </w:instrText>
            </w:r>
            <w:r>
              <w:rPr>
                <w:noProof/>
                <w:webHidden/>
              </w:rPr>
            </w:r>
            <w:r>
              <w:rPr>
                <w:noProof/>
                <w:webHidden/>
              </w:rPr>
              <w:fldChar w:fldCharType="separate"/>
            </w:r>
            <w:r>
              <w:rPr>
                <w:noProof/>
                <w:webHidden/>
              </w:rPr>
              <w:t>20</w:t>
            </w:r>
            <w:r>
              <w:rPr>
                <w:noProof/>
                <w:webHidden/>
              </w:rPr>
              <w:fldChar w:fldCharType="end"/>
            </w:r>
          </w:hyperlink>
        </w:p>
        <w:p w14:paraId="04899347"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7" w:history="1">
            <w:r w:rsidRPr="00C05F87">
              <w:rPr>
                <w:rStyle w:val="Hiperhivatkozs"/>
                <w:noProof/>
              </w:rPr>
              <w:t>4.3. Interpretation of Overvaluation and Undervaluation Signals</w:t>
            </w:r>
            <w:r>
              <w:rPr>
                <w:noProof/>
                <w:webHidden/>
              </w:rPr>
              <w:tab/>
            </w:r>
            <w:r>
              <w:rPr>
                <w:noProof/>
                <w:webHidden/>
              </w:rPr>
              <w:fldChar w:fldCharType="begin"/>
            </w:r>
            <w:r>
              <w:rPr>
                <w:noProof/>
                <w:webHidden/>
              </w:rPr>
              <w:instrText xml:space="preserve"> PAGEREF _Toc222161617 \h </w:instrText>
            </w:r>
            <w:r>
              <w:rPr>
                <w:noProof/>
                <w:webHidden/>
              </w:rPr>
            </w:r>
            <w:r>
              <w:rPr>
                <w:noProof/>
                <w:webHidden/>
              </w:rPr>
              <w:fldChar w:fldCharType="separate"/>
            </w:r>
            <w:r>
              <w:rPr>
                <w:noProof/>
                <w:webHidden/>
              </w:rPr>
              <w:t>20</w:t>
            </w:r>
            <w:r>
              <w:rPr>
                <w:noProof/>
                <w:webHidden/>
              </w:rPr>
              <w:fldChar w:fldCharType="end"/>
            </w:r>
          </w:hyperlink>
        </w:p>
        <w:p w14:paraId="2CE3B042"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8" w:history="1">
            <w:r w:rsidRPr="00C05F87">
              <w:rPr>
                <w:rStyle w:val="Hiperhivatkozs"/>
                <w:noProof/>
              </w:rPr>
              <w:t>4.4. Economic Implications and Informational Added-Value</w:t>
            </w:r>
            <w:r>
              <w:rPr>
                <w:noProof/>
                <w:webHidden/>
              </w:rPr>
              <w:tab/>
            </w:r>
            <w:r>
              <w:rPr>
                <w:noProof/>
                <w:webHidden/>
              </w:rPr>
              <w:fldChar w:fldCharType="begin"/>
            </w:r>
            <w:r>
              <w:rPr>
                <w:noProof/>
                <w:webHidden/>
              </w:rPr>
              <w:instrText xml:space="preserve"> PAGEREF _Toc222161618 \h </w:instrText>
            </w:r>
            <w:r>
              <w:rPr>
                <w:noProof/>
                <w:webHidden/>
              </w:rPr>
            </w:r>
            <w:r>
              <w:rPr>
                <w:noProof/>
                <w:webHidden/>
              </w:rPr>
              <w:fldChar w:fldCharType="separate"/>
            </w:r>
            <w:r>
              <w:rPr>
                <w:noProof/>
                <w:webHidden/>
              </w:rPr>
              <w:t>21</w:t>
            </w:r>
            <w:r>
              <w:rPr>
                <w:noProof/>
                <w:webHidden/>
              </w:rPr>
              <w:fldChar w:fldCharType="end"/>
            </w:r>
          </w:hyperlink>
        </w:p>
        <w:p w14:paraId="35EDA6EC"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19" w:history="1">
            <w:r w:rsidRPr="00C05F87">
              <w:rPr>
                <w:rStyle w:val="Hiperhivatkozs"/>
                <w:noProof/>
              </w:rPr>
              <w:t>4.5. Methodological Strengths</w:t>
            </w:r>
            <w:r>
              <w:rPr>
                <w:noProof/>
                <w:webHidden/>
              </w:rPr>
              <w:tab/>
            </w:r>
            <w:r>
              <w:rPr>
                <w:noProof/>
                <w:webHidden/>
              </w:rPr>
              <w:fldChar w:fldCharType="begin"/>
            </w:r>
            <w:r>
              <w:rPr>
                <w:noProof/>
                <w:webHidden/>
              </w:rPr>
              <w:instrText xml:space="preserve"> PAGEREF _Toc222161619 \h </w:instrText>
            </w:r>
            <w:r>
              <w:rPr>
                <w:noProof/>
                <w:webHidden/>
              </w:rPr>
            </w:r>
            <w:r>
              <w:rPr>
                <w:noProof/>
                <w:webHidden/>
              </w:rPr>
              <w:fldChar w:fldCharType="separate"/>
            </w:r>
            <w:r>
              <w:rPr>
                <w:noProof/>
                <w:webHidden/>
              </w:rPr>
              <w:t>21</w:t>
            </w:r>
            <w:r>
              <w:rPr>
                <w:noProof/>
                <w:webHidden/>
              </w:rPr>
              <w:fldChar w:fldCharType="end"/>
            </w:r>
          </w:hyperlink>
        </w:p>
        <w:p w14:paraId="7929887E"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20" w:history="1">
            <w:r w:rsidRPr="00C05F87">
              <w:rPr>
                <w:rStyle w:val="Hiperhivatkozs"/>
                <w:noProof/>
              </w:rPr>
              <w:t>4.6. Limitations</w:t>
            </w:r>
            <w:r>
              <w:rPr>
                <w:noProof/>
                <w:webHidden/>
              </w:rPr>
              <w:tab/>
            </w:r>
            <w:r>
              <w:rPr>
                <w:noProof/>
                <w:webHidden/>
              </w:rPr>
              <w:fldChar w:fldCharType="begin"/>
            </w:r>
            <w:r>
              <w:rPr>
                <w:noProof/>
                <w:webHidden/>
              </w:rPr>
              <w:instrText xml:space="preserve"> PAGEREF _Toc222161620 \h </w:instrText>
            </w:r>
            <w:r>
              <w:rPr>
                <w:noProof/>
                <w:webHidden/>
              </w:rPr>
            </w:r>
            <w:r>
              <w:rPr>
                <w:noProof/>
                <w:webHidden/>
              </w:rPr>
              <w:fldChar w:fldCharType="separate"/>
            </w:r>
            <w:r>
              <w:rPr>
                <w:noProof/>
                <w:webHidden/>
              </w:rPr>
              <w:t>22</w:t>
            </w:r>
            <w:r>
              <w:rPr>
                <w:noProof/>
                <w:webHidden/>
              </w:rPr>
              <w:fldChar w:fldCharType="end"/>
            </w:r>
          </w:hyperlink>
        </w:p>
        <w:p w14:paraId="49664508"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21" w:history="1">
            <w:r w:rsidRPr="00C05F87">
              <w:rPr>
                <w:rStyle w:val="Hiperhivatkozs"/>
                <w:noProof/>
              </w:rPr>
              <w:t>4.7. Concept-Testing Perspective</w:t>
            </w:r>
            <w:r>
              <w:rPr>
                <w:noProof/>
                <w:webHidden/>
              </w:rPr>
              <w:tab/>
            </w:r>
            <w:r>
              <w:rPr>
                <w:noProof/>
                <w:webHidden/>
              </w:rPr>
              <w:fldChar w:fldCharType="begin"/>
            </w:r>
            <w:r>
              <w:rPr>
                <w:noProof/>
                <w:webHidden/>
              </w:rPr>
              <w:instrText xml:space="preserve"> PAGEREF _Toc222161621 \h </w:instrText>
            </w:r>
            <w:r>
              <w:rPr>
                <w:noProof/>
                <w:webHidden/>
              </w:rPr>
            </w:r>
            <w:r>
              <w:rPr>
                <w:noProof/>
                <w:webHidden/>
              </w:rPr>
              <w:fldChar w:fldCharType="separate"/>
            </w:r>
            <w:r>
              <w:rPr>
                <w:noProof/>
                <w:webHidden/>
              </w:rPr>
              <w:t>22</w:t>
            </w:r>
            <w:r>
              <w:rPr>
                <w:noProof/>
                <w:webHidden/>
              </w:rPr>
              <w:fldChar w:fldCharType="end"/>
            </w:r>
          </w:hyperlink>
        </w:p>
        <w:p w14:paraId="7373161A" w14:textId="77777777" w:rsidR="00925E22" w:rsidRDefault="00925E22">
          <w:pPr>
            <w:pStyle w:val="TJ1"/>
            <w:tabs>
              <w:tab w:val="right" w:leader="dot" w:pos="9350"/>
            </w:tabs>
            <w:rPr>
              <w:rFonts w:asciiTheme="minorHAnsi" w:eastAsiaTheme="minorEastAsia" w:hAnsiTheme="minorHAnsi"/>
              <w:noProof/>
              <w:kern w:val="0"/>
              <w:sz w:val="22"/>
              <w14:ligatures w14:val="none"/>
            </w:rPr>
          </w:pPr>
          <w:hyperlink w:anchor="_Toc222161622" w:history="1">
            <w:r w:rsidRPr="00C05F87">
              <w:rPr>
                <w:rStyle w:val="Hiperhivatkozs"/>
                <w:noProof/>
              </w:rPr>
              <w:t>Chapter 5. Conclusions</w:t>
            </w:r>
            <w:r>
              <w:rPr>
                <w:noProof/>
                <w:webHidden/>
              </w:rPr>
              <w:tab/>
            </w:r>
            <w:r>
              <w:rPr>
                <w:noProof/>
                <w:webHidden/>
              </w:rPr>
              <w:fldChar w:fldCharType="begin"/>
            </w:r>
            <w:r>
              <w:rPr>
                <w:noProof/>
                <w:webHidden/>
              </w:rPr>
              <w:instrText xml:space="preserve"> PAGEREF _Toc222161622 \h </w:instrText>
            </w:r>
            <w:r>
              <w:rPr>
                <w:noProof/>
                <w:webHidden/>
              </w:rPr>
            </w:r>
            <w:r>
              <w:rPr>
                <w:noProof/>
                <w:webHidden/>
              </w:rPr>
              <w:fldChar w:fldCharType="separate"/>
            </w:r>
            <w:r>
              <w:rPr>
                <w:noProof/>
                <w:webHidden/>
              </w:rPr>
              <w:t>22</w:t>
            </w:r>
            <w:r>
              <w:rPr>
                <w:noProof/>
                <w:webHidden/>
              </w:rPr>
              <w:fldChar w:fldCharType="end"/>
            </w:r>
          </w:hyperlink>
        </w:p>
        <w:p w14:paraId="2123C741" w14:textId="77777777" w:rsidR="00925E22" w:rsidRDefault="00925E22">
          <w:pPr>
            <w:pStyle w:val="TJ1"/>
            <w:tabs>
              <w:tab w:val="right" w:leader="dot" w:pos="9350"/>
            </w:tabs>
            <w:rPr>
              <w:rFonts w:asciiTheme="minorHAnsi" w:eastAsiaTheme="minorEastAsia" w:hAnsiTheme="minorHAnsi"/>
              <w:noProof/>
              <w:kern w:val="0"/>
              <w:sz w:val="22"/>
              <w14:ligatures w14:val="none"/>
            </w:rPr>
          </w:pPr>
          <w:hyperlink w:anchor="_Toc222161623" w:history="1">
            <w:r w:rsidRPr="00C05F87">
              <w:rPr>
                <w:rStyle w:val="Hiperhivatkozs"/>
                <w:noProof/>
              </w:rPr>
              <w:t>Chapter 6. Future Research Directions</w:t>
            </w:r>
            <w:r>
              <w:rPr>
                <w:noProof/>
                <w:webHidden/>
              </w:rPr>
              <w:tab/>
            </w:r>
            <w:r>
              <w:rPr>
                <w:noProof/>
                <w:webHidden/>
              </w:rPr>
              <w:fldChar w:fldCharType="begin"/>
            </w:r>
            <w:r>
              <w:rPr>
                <w:noProof/>
                <w:webHidden/>
              </w:rPr>
              <w:instrText xml:space="preserve"> PAGEREF _Toc222161623 \h </w:instrText>
            </w:r>
            <w:r>
              <w:rPr>
                <w:noProof/>
                <w:webHidden/>
              </w:rPr>
            </w:r>
            <w:r>
              <w:rPr>
                <w:noProof/>
                <w:webHidden/>
              </w:rPr>
              <w:fldChar w:fldCharType="separate"/>
            </w:r>
            <w:r>
              <w:rPr>
                <w:noProof/>
                <w:webHidden/>
              </w:rPr>
              <w:t>23</w:t>
            </w:r>
            <w:r>
              <w:rPr>
                <w:noProof/>
                <w:webHidden/>
              </w:rPr>
              <w:fldChar w:fldCharType="end"/>
            </w:r>
          </w:hyperlink>
        </w:p>
        <w:p w14:paraId="749FB9FD" w14:textId="77777777" w:rsidR="00925E22" w:rsidRDefault="00925E22">
          <w:pPr>
            <w:pStyle w:val="TJ1"/>
            <w:tabs>
              <w:tab w:val="right" w:leader="dot" w:pos="9350"/>
            </w:tabs>
            <w:rPr>
              <w:rFonts w:asciiTheme="minorHAnsi" w:eastAsiaTheme="minorEastAsia" w:hAnsiTheme="minorHAnsi"/>
              <w:noProof/>
              <w:kern w:val="0"/>
              <w:sz w:val="22"/>
              <w14:ligatures w14:val="none"/>
            </w:rPr>
          </w:pPr>
          <w:hyperlink w:anchor="_Toc222161624" w:history="1">
            <w:r w:rsidRPr="00C05F87">
              <w:rPr>
                <w:rStyle w:val="Hiperhivatkozs"/>
                <w:noProof/>
              </w:rPr>
              <w:t>Chapter 7. Summary</w:t>
            </w:r>
            <w:r>
              <w:rPr>
                <w:noProof/>
                <w:webHidden/>
              </w:rPr>
              <w:tab/>
            </w:r>
            <w:r>
              <w:rPr>
                <w:noProof/>
                <w:webHidden/>
              </w:rPr>
              <w:fldChar w:fldCharType="begin"/>
            </w:r>
            <w:r>
              <w:rPr>
                <w:noProof/>
                <w:webHidden/>
              </w:rPr>
              <w:instrText xml:space="preserve"> PAGEREF _Toc222161624 \h </w:instrText>
            </w:r>
            <w:r>
              <w:rPr>
                <w:noProof/>
                <w:webHidden/>
              </w:rPr>
            </w:r>
            <w:r>
              <w:rPr>
                <w:noProof/>
                <w:webHidden/>
              </w:rPr>
              <w:fldChar w:fldCharType="separate"/>
            </w:r>
            <w:r>
              <w:rPr>
                <w:noProof/>
                <w:webHidden/>
              </w:rPr>
              <w:t>24</w:t>
            </w:r>
            <w:r>
              <w:rPr>
                <w:noProof/>
                <w:webHidden/>
              </w:rPr>
              <w:fldChar w:fldCharType="end"/>
            </w:r>
          </w:hyperlink>
        </w:p>
        <w:p w14:paraId="2EAF13A6" w14:textId="77777777" w:rsidR="00925E22" w:rsidRDefault="00925E22">
          <w:pPr>
            <w:pStyle w:val="TJ1"/>
            <w:tabs>
              <w:tab w:val="right" w:leader="dot" w:pos="9350"/>
            </w:tabs>
            <w:rPr>
              <w:rFonts w:asciiTheme="minorHAnsi" w:eastAsiaTheme="minorEastAsia" w:hAnsiTheme="minorHAnsi"/>
              <w:noProof/>
              <w:kern w:val="0"/>
              <w:sz w:val="22"/>
              <w14:ligatures w14:val="none"/>
            </w:rPr>
          </w:pPr>
          <w:hyperlink w:anchor="_Toc222161625" w:history="1">
            <w:r w:rsidRPr="00C05F87">
              <w:rPr>
                <w:rStyle w:val="Hiperhivatkozs"/>
                <w:noProof/>
              </w:rPr>
              <w:t>Chapter 8. Annexes</w:t>
            </w:r>
            <w:r>
              <w:rPr>
                <w:noProof/>
                <w:webHidden/>
              </w:rPr>
              <w:tab/>
            </w:r>
            <w:r>
              <w:rPr>
                <w:noProof/>
                <w:webHidden/>
              </w:rPr>
              <w:fldChar w:fldCharType="begin"/>
            </w:r>
            <w:r>
              <w:rPr>
                <w:noProof/>
                <w:webHidden/>
              </w:rPr>
              <w:instrText xml:space="preserve"> PAGEREF _Toc222161625 \h </w:instrText>
            </w:r>
            <w:r>
              <w:rPr>
                <w:noProof/>
                <w:webHidden/>
              </w:rPr>
            </w:r>
            <w:r>
              <w:rPr>
                <w:noProof/>
                <w:webHidden/>
              </w:rPr>
              <w:fldChar w:fldCharType="separate"/>
            </w:r>
            <w:r>
              <w:rPr>
                <w:noProof/>
                <w:webHidden/>
              </w:rPr>
              <w:t>25</w:t>
            </w:r>
            <w:r>
              <w:rPr>
                <w:noProof/>
                <w:webHidden/>
              </w:rPr>
              <w:fldChar w:fldCharType="end"/>
            </w:r>
          </w:hyperlink>
        </w:p>
        <w:p w14:paraId="0D91A126"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26" w:history="1">
            <w:r w:rsidRPr="00C05F87">
              <w:rPr>
                <w:rStyle w:val="Hiperhivatkozs"/>
                <w:noProof/>
              </w:rPr>
              <w:t>8.1. Abbreviations</w:t>
            </w:r>
            <w:r>
              <w:rPr>
                <w:noProof/>
                <w:webHidden/>
              </w:rPr>
              <w:tab/>
            </w:r>
            <w:r>
              <w:rPr>
                <w:noProof/>
                <w:webHidden/>
              </w:rPr>
              <w:fldChar w:fldCharType="begin"/>
            </w:r>
            <w:r>
              <w:rPr>
                <w:noProof/>
                <w:webHidden/>
              </w:rPr>
              <w:instrText xml:space="preserve"> PAGEREF _Toc222161626 \h </w:instrText>
            </w:r>
            <w:r>
              <w:rPr>
                <w:noProof/>
                <w:webHidden/>
              </w:rPr>
            </w:r>
            <w:r>
              <w:rPr>
                <w:noProof/>
                <w:webHidden/>
              </w:rPr>
              <w:fldChar w:fldCharType="separate"/>
            </w:r>
            <w:r>
              <w:rPr>
                <w:noProof/>
                <w:webHidden/>
              </w:rPr>
              <w:t>25</w:t>
            </w:r>
            <w:r>
              <w:rPr>
                <w:noProof/>
                <w:webHidden/>
              </w:rPr>
              <w:fldChar w:fldCharType="end"/>
            </w:r>
          </w:hyperlink>
        </w:p>
        <w:p w14:paraId="26DFDA1D"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27" w:history="1">
            <w:r w:rsidRPr="00C05F87">
              <w:rPr>
                <w:rStyle w:val="Hiperhivatkozs"/>
                <w:noProof/>
              </w:rPr>
              <w:t>8.2 Description of Dataset</w:t>
            </w:r>
            <w:r>
              <w:rPr>
                <w:noProof/>
                <w:webHidden/>
              </w:rPr>
              <w:tab/>
            </w:r>
            <w:r>
              <w:rPr>
                <w:noProof/>
                <w:webHidden/>
              </w:rPr>
              <w:fldChar w:fldCharType="begin"/>
            </w:r>
            <w:r>
              <w:rPr>
                <w:noProof/>
                <w:webHidden/>
              </w:rPr>
              <w:instrText xml:space="preserve"> PAGEREF _Toc222161627 \h </w:instrText>
            </w:r>
            <w:r>
              <w:rPr>
                <w:noProof/>
                <w:webHidden/>
              </w:rPr>
            </w:r>
            <w:r>
              <w:rPr>
                <w:noProof/>
                <w:webHidden/>
              </w:rPr>
              <w:fldChar w:fldCharType="separate"/>
            </w:r>
            <w:r>
              <w:rPr>
                <w:noProof/>
                <w:webHidden/>
              </w:rPr>
              <w:t>25</w:t>
            </w:r>
            <w:r>
              <w:rPr>
                <w:noProof/>
                <w:webHidden/>
              </w:rPr>
              <w:fldChar w:fldCharType="end"/>
            </w:r>
          </w:hyperlink>
        </w:p>
        <w:p w14:paraId="74BF63EC"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28" w:history="1">
            <w:r w:rsidRPr="00C05F87">
              <w:rPr>
                <w:rStyle w:val="Hiperhivatkozs"/>
                <w:noProof/>
              </w:rPr>
              <w:t>8.3 Implementation Environment</w:t>
            </w:r>
            <w:r>
              <w:rPr>
                <w:noProof/>
                <w:webHidden/>
              </w:rPr>
              <w:tab/>
            </w:r>
            <w:r>
              <w:rPr>
                <w:noProof/>
                <w:webHidden/>
              </w:rPr>
              <w:fldChar w:fldCharType="begin"/>
            </w:r>
            <w:r>
              <w:rPr>
                <w:noProof/>
                <w:webHidden/>
              </w:rPr>
              <w:instrText xml:space="preserve"> PAGEREF _Toc222161628 \h </w:instrText>
            </w:r>
            <w:r>
              <w:rPr>
                <w:noProof/>
                <w:webHidden/>
              </w:rPr>
            </w:r>
            <w:r>
              <w:rPr>
                <w:noProof/>
                <w:webHidden/>
              </w:rPr>
              <w:fldChar w:fldCharType="separate"/>
            </w:r>
            <w:r>
              <w:rPr>
                <w:noProof/>
                <w:webHidden/>
              </w:rPr>
              <w:t>26</w:t>
            </w:r>
            <w:r>
              <w:rPr>
                <w:noProof/>
                <w:webHidden/>
              </w:rPr>
              <w:fldChar w:fldCharType="end"/>
            </w:r>
          </w:hyperlink>
        </w:p>
        <w:p w14:paraId="6D694952"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29" w:history="1">
            <w:r w:rsidRPr="00C05F87">
              <w:rPr>
                <w:rStyle w:val="Hiperhivatkozs"/>
                <w:noProof/>
              </w:rPr>
              <w:t>8.4. References</w:t>
            </w:r>
            <w:r>
              <w:rPr>
                <w:noProof/>
                <w:webHidden/>
              </w:rPr>
              <w:tab/>
            </w:r>
            <w:r>
              <w:rPr>
                <w:noProof/>
                <w:webHidden/>
              </w:rPr>
              <w:fldChar w:fldCharType="begin"/>
            </w:r>
            <w:r>
              <w:rPr>
                <w:noProof/>
                <w:webHidden/>
              </w:rPr>
              <w:instrText xml:space="preserve"> PAGEREF _Toc222161629 \h </w:instrText>
            </w:r>
            <w:r>
              <w:rPr>
                <w:noProof/>
                <w:webHidden/>
              </w:rPr>
            </w:r>
            <w:r>
              <w:rPr>
                <w:noProof/>
                <w:webHidden/>
              </w:rPr>
              <w:fldChar w:fldCharType="separate"/>
            </w:r>
            <w:r>
              <w:rPr>
                <w:noProof/>
                <w:webHidden/>
              </w:rPr>
              <w:t>26</w:t>
            </w:r>
            <w:r>
              <w:rPr>
                <w:noProof/>
                <w:webHidden/>
              </w:rPr>
              <w:fldChar w:fldCharType="end"/>
            </w:r>
          </w:hyperlink>
        </w:p>
        <w:p w14:paraId="7B2EC0E7" w14:textId="77777777" w:rsidR="00925E22" w:rsidRDefault="00925E22">
          <w:pPr>
            <w:pStyle w:val="TJ2"/>
            <w:tabs>
              <w:tab w:val="right" w:leader="dot" w:pos="9350"/>
            </w:tabs>
            <w:rPr>
              <w:rFonts w:asciiTheme="minorHAnsi" w:eastAsiaTheme="minorEastAsia" w:hAnsiTheme="minorHAnsi"/>
              <w:noProof/>
              <w:kern w:val="0"/>
              <w:sz w:val="22"/>
              <w14:ligatures w14:val="none"/>
            </w:rPr>
          </w:pPr>
          <w:hyperlink w:anchor="_Toc222161630" w:history="1">
            <w:r w:rsidRPr="00C05F87">
              <w:rPr>
                <w:rStyle w:val="Hiperhivatkozs"/>
                <w:noProof/>
              </w:rPr>
              <w:t>8.5 Relevant, Complete Conversations with Large Language Models (LLMs)</w:t>
            </w:r>
            <w:r>
              <w:rPr>
                <w:noProof/>
                <w:webHidden/>
              </w:rPr>
              <w:tab/>
            </w:r>
            <w:r>
              <w:rPr>
                <w:noProof/>
                <w:webHidden/>
              </w:rPr>
              <w:fldChar w:fldCharType="begin"/>
            </w:r>
            <w:r>
              <w:rPr>
                <w:noProof/>
                <w:webHidden/>
              </w:rPr>
              <w:instrText xml:space="preserve"> PAGEREF _Toc222161630 \h </w:instrText>
            </w:r>
            <w:r>
              <w:rPr>
                <w:noProof/>
                <w:webHidden/>
              </w:rPr>
            </w:r>
            <w:r>
              <w:rPr>
                <w:noProof/>
                <w:webHidden/>
              </w:rPr>
              <w:fldChar w:fldCharType="separate"/>
            </w:r>
            <w:r>
              <w:rPr>
                <w:noProof/>
                <w:webHidden/>
              </w:rPr>
              <w:t>27</w:t>
            </w:r>
            <w:r>
              <w:rPr>
                <w:noProof/>
                <w:webHidden/>
              </w:rPr>
              <w:fldChar w:fldCharType="end"/>
            </w:r>
          </w:hyperlink>
        </w:p>
        <w:p w14:paraId="4BAB5055"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631" w:history="1">
            <w:r w:rsidRPr="00C05F87">
              <w:rPr>
                <w:rStyle w:val="Hiperhivatkozs"/>
                <w:noProof/>
              </w:rPr>
              <w:t>8.5.1 Structural Refinement of Chapter Organization</w:t>
            </w:r>
            <w:r>
              <w:rPr>
                <w:noProof/>
                <w:webHidden/>
              </w:rPr>
              <w:tab/>
            </w:r>
            <w:r>
              <w:rPr>
                <w:noProof/>
                <w:webHidden/>
              </w:rPr>
              <w:fldChar w:fldCharType="begin"/>
            </w:r>
            <w:r>
              <w:rPr>
                <w:noProof/>
                <w:webHidden/>
              </w:rPr>
              <w:instrText xml:space="preserve"> PAGEREF _Toc222161631 \h </w:instrText>
            </w:r>
            <w:r>
              <w:rPr>
                <w:noProof/>
                <w:webHidden/>
              </w:rPr>
            </w:r>
            <w:r>
              <w:rPr>
                <w:noProof/>
                <w:webHidden/>
              </w:rPr>
              <w:fldChar w:fldCharType="separate"/>
            </w:r>
            <w:r>
              <w:rPr>
                <w:noProof/>
                <w:webHidden/>
              </w:rPr>
              <w:t>27</w:t>
            </w:r>
            <w:r>
              <w:rPr>
                <w:noProof/>
                <w:webHidden/>
              </w:rPr>
              <w:fldChar w:fldCharType="end"/>
            </w:r>
          </w:hyperlink>
        </w:p>
        <w:p w14:paraId="0635B4CF"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632" w:history="1">
            <w:r w:rsidRPr="00C05F87">
              <w:rPr>
                <w:rStyle w:val="Hiperhivatkozs"/>
                <w:noProof/>
              </w:rPr>
              <w:t>8.5.2 Clarification of Concept-Testing Logic (Fact vs Estimation)</w:t>
            </w:r>
            <w:r>
              <w:rPr>
                <w:noProof/>
                <w:webHidden/>
              </w:rPr>
              <w:tab/>
            </w:r>
            <w:r>
              <w:rPr>
                <w:noProof/>
                <w:webHidden/>
              </w:rPr>
              <w:fldChar w:fldCharType="begin"/>
            </w:r>
            <w:r>
              <w:rPr>
                <w:noProof/>
                <w:webHidden/>
              </w:rPr>
              <w:instrText xml:space="preserve"> PAGEREF _Toc222161632 \h </w:instrText>
            </w:r>
            <w:r>
              <w:rPr>
                <w:noProof/>
                <w:webHidden/>
              </w:rPr>
            </w:r>
            <w:r>
              <w:rPr>
                <w:noProof/>
                <w:webHidden/>
              </w:rPr>
              <w:fldChar w:fldCharType="separate"/>
            </w:r>
            <w:r>
              <w:rPr>
                <w:noProof/>
                <w:webHidden/>
              </w:rPr>
              <w:t>28</w:t>
            </w:r>
            <w:r>
              <w:rPr>
                <w:noProof/>
                <w:webHidden/>
              </w:rPr>
              <w:fldChar w:fldCharType="end"/>
            </w:r>
          </w:hyperlink>
        </w:p>
        <w:p w14:paraId="55661A34"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633" w:history="1">
            <w:r w:rsidRPr="00C05F87">
              <w:rPr>
                <w:rStyle w:val="Hiperhivatkozs"/>
                <w:noProof/>
              </w:rPr>
              <w:t>8.5.3 Derivation of Numeric Informational Added-Value</w:t>
            </w:r>
            <w:r>
              <w:rPr>
                <w:noProof/>
                <w:webHidden/>
              </w:rPr>
              <w:tab/>
            </w:r>
            <w:r>
              <w:rPr>
                <w:noProof/>
                <w:webHidden/>
              </w:rPr>
              <w:fldChar w:fldCharType="begin"/>
            </w:r>
            <w:r>
              <w:rPr>
                <w:noProof/>
                <w:webHidden/>
              </w:rPr>
              <w:instrText xml:space="preserve"> PAGEREF _Toc222161633 \h </w:instrText>
            </w:r>
            <w:r>
              <w:rPr>
                <w:noProof/>
                <w:webHidden/>
              </w:rPr>
            </w:r>
            <w:r>
              <w:rPr>
                <w:noProof/>
                <w:webHidden/>
              </w:rPr>
              <w:fldChar w:fldCharType="separate"/>
            </w:r>
            <w:r>
              <w:rPr>
                <w:noProof/>
                <w:webHidden/>
              </w:rPr>
              <w:t>28</w:t>
            </w:r>
            <w:r>
              <w:rPr>
                <w:noProof/>
                <w:webHidden/>
              </w:rPr>
              <w:fldChar w:fldCharType="end"/>
            </w:r>
          </w:hyperlink>
        </w:p>
        <w:p w14:paraId="49080EC9"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634" w:history="1">
            <w:r w:rsidRPr="00C05F87">
              <w:rPr>
                <w:rStyle w:val="Hiperhivatkozs"/>
                <w:noProof/>
              </w:rPr>
              <w:t>8.5.4 Formatting and Compliance Adjustments</w:t>
            </w:r>
            <w:r>
              <w:rPr>
                <w:noProof/>
                <w:webHidden/>
              </w:rPr>
              <w:tab/>
            </w:r>
            <w:r>
              <w:rPr>
                <w:noProof/>
                <w:webHidden/>
              </w:rPr>
              <w:fldChar w:fldCharType="begin"/>
            </w:r>
            <w:r>
              <w:rPr>
                <w:noProof/>
                <w:webHidden/>
              </w:rPr>
              <w:instrText xml:space="preserve"> PAGEREF _Toc222161634 \h </w:instrText>
            </w:r>
            <w:r>
              <w:rPr>
                <w:noProof/>
                <w:webHidden/>
              </w:rPr>
            </w:r>
            <w:r>
              <w:rPr>
                <w:noProof/>
                <w:webHidden/>
              </w:rPr>
              <w:fldChar w:fldCharType="separate"/>
            </w:r>
            <w:r>
              <w:rPr>
                <w:noProof/>
                <w:webHidden/>
              </w:rPr>
              <w:t>28</w:t>
            </w:r>
            <w:r>
              <w:rPr>
                <w:noProof/>
                <w:webHidden/>
              </w:rPr>
              <w:fldChar w:fldCharType="end"/>
            </w:r>
          </w:hyperlink>
        </w:p>
        <w:p w14:paraId="552C2350" w14:textId="77777777" w:rsidR="00925E22" w:rsidRDefault="00925E22">
          <w:pPr>
            <w:pStyle w:val="TJ3"/>
            <w:tabs>
              <w:tab w:val="right" w:leader="dot" w:pos="9350"/>
            </w:tabs>
            <w:rPr>
              <w:rFonts w:asciiTheme="minorHAnsi" w:eastAsiaTheme="minorEastAsia" w:hAnsiTheme="minorHAnsi"/>
              <w:noProof/>
              <w:kern w:val="0"/>
              <w:sz w:val="22"/>
              <w14:ligatures w14:val="none"/>
            </w:rPr>
          </w:pPr>
          <w:hyperlink w:anchor="_Toc222161635" w:history="1">
            <w:r w:rsidRPr="00C05F87">
              <w:rPr>
                <w:rStyle w:val="Hiperhivatkozs"/>
                <w:noProof/>
              </w:rPr>
              <w:t>8.5.5 AI Usage Boundaries</w:t>
            </w:r>
            <w:r>
              <w:rPr>
                <w:noProof/>
                <w:webHidden/>
              </w:rPr>
              <w:tab/>
            </w:r>
            <w:r>
              <w:rPr>
                <w:noProof/>
                <w:webHidden/>
              </w:rPr>
              <w:fldChar w:fldCharType="begin"/>
            </w:r>
            <w:r>
              <w:rPr>
                <w:noProof/>
                <w:webHidden/>
              </w:rPr>
              <w:instrText xml:space="preserve"> PAGEREF _Toc222161635 \h </w:instrText>
            </w:r>
            <w:r>
              <w:rPr>
                <w:noProof/>
                <w:webHidden/>
              </w:rPr>
            </w:r>
            <w:r>
              <w:rPr>
                <w:noProof/>
                <w:webHidden/>
              </w:rPr>
              <w:fldChar w:fldCharType="separate"/>
            </w:r>
            <w:r>
              <w:rPr>
                <w:noProof/>
                <w:webHidden/>
              </w:rPr>
              <w:t>28</w:t>
            </w:r>
            <w:r>
              <w:rPr>
                <w:noProof/>
                <w:webHidden/>
              </w:rPr>
              <w:fldChar w:fldCharType="end"/>
            </w:r>
          </w:hyperlink>
        </w:p>
        <w:p w14:paraId="19539C4A" w14:textId="77777777" w:rsidR="009971FD" w:rsidRPr="00D82360" w:rsidRDefault="009971FD" w:rsidP="005D2F28">
          <w:pPr>
            <w:rPr>
              <w:rFonts w:cs="Times New Roman"/>
              <w:b/>
              <w:bCs/>
              <w:noProof/>
              <w:szCs w:val="24"/>
            </w:rPr>
          </w:pPr>
          <w:r w:rsidRPr="00D82360">
            <w:rPr>
              <w:rFonts w:cs="Times New Roman"/>
              <w:b/>
              <w:bCs/>
              <w:noProof/>
              <w:szCs w:val="24"/>
            </w:rPr>
            <w:fldChar w:fldCharType="end"/>
          </w:r>
          <w:r w:rsidR="00BE6037" w:rsidRPr="00D82360">
            <w:rPr>
              <w:rFonts w:cs="Times New Roman"/>
              <w:b/>
              <w:bCs/>
              <w:noProof/>
              <w:szCs w:val="24"/>
            </w:rPr>
            <w:br w:type="page"/>
          </w:r>
        </w:p>
      </w:sdtContent>
    </w:sdt>
    <w:p w14:paraId="379F8FC3" w14:textId="77777777" w:rsidR="00D442E0" w:rsidRPr="00D442E0" w:rsidRDefault="00D442E0" w:rsidP="00D442E0">
      <w:pPr>
        <w:pStyle w:val="Cmsor1"/>
        <w:rPr>
          <w:sz w:val="24"/>
          <w:szCs w:val="24"/>
        </w:rPr>
      </w:pPr>
      <w:bookmarkStart w:id="2" w:name="_Toc222161566"/>
      <w:r w:rsidRPr="00D442E0">
        <w:rPr>
          <w:sz w:val="24"/>
          <w:szCs w:val="24"/>
        </w:rPr>
        <w:lastRenderedPageBreak/>
        <w:t>Chapter 1. Introduction</w:t>
      </w:r>
      <w:bookmarkEnd w:id="2"/>
    </w:p>
    <w:p w14:paraId="7F5AED40" w14:textId="77777777" w:rsidR="00D442E0" w:rsidRPr="00D442E0" w:rsidRDefault="00D442E0" w:rsidP="00D442E0">
      <w:pPr>
        <w:pStyle w:val="NormlWeb"/>
      </w:pPr>
      <w:r w:rsidRPr="00D442E0">
        <w:t>This chapter introduces the fundamental framework of the thesis by clarifying its aims and objectives, defining the concrete tasks, identifying the targeted groups, estimating the informational added-value, explaining the motivation, and outlining the structure of the publication. The purpose of this chapter is to ensure transparency between the promises formulated in the title and abstract and the analytical and experimental work presented in the subsequent chapters.</w:t>
      </w:r>
    </w:p>
    <w:p w14:paraId="5E4CA00B" w14:textId="77777777" w:rsidR="00D442E0" w:rsidRPr="00D442E0" w:rsidRDefault="00D442E0" w:rsidP="00D442E0">
      <w:pPr>
        <w:pStyle w:val="NormlWeb"/>
      </w:pPr>
      <w:r w:rsidRPr="00D442E0">
        <w:t>The thesis addresses the challenge of deriving expert-level wine quality evaluation using computational methods. Wine quality assessment is traditionally performed by human experts based on sensory experience and professional knowledge. However, the increasing availability of structured wine datasets and advances in artificial intelligence</w:t>
      </w:r>
      <w:r w:rsidR="006A68B7">
        <w:t xml:space="preserve"> </w:t>
      </w:r>
      <w:r w:rsidRPr="00D442E0">
        <w:t>—</w:t>
      </w:r>
      <w:r w:rsidR="006A68B7">
        <w:t xml:space="preserve"> </w:t>
      </w:r>
      <w:r w:rsidRPr="00D442E0">
        <w:t>particularly Large Language Models (LLMs)—raise the question of whether expert judgment can be approximated, supported, or partially structured through data-driven techniques.</w:t>
      </w:r>
    </w:p>
    <w:p w14:paraId="3CA4A023" w14:textId="77777777" w:rsidR="00D442E0" w:rsidRPr="00D442E0" w:rsidRDefault="00D442E0" w:rsidP="00D442E0">
      <w:pPr>
        <w:pStyle w:val="Cmsor2"/>
        <w:rPr>
          <w:sz w:val="24"/>
          <w:szCs w:val="24"/>
        </w:rPr>
      </w:pPr>
      <w:bookmarkStart w:id="3" w:name="_Toc222161567"/>
      <w:r w:rsidRPr="00D442E0">
        <w:rPr>
          <w:sz w:val="24"/>
          <w:szCs w:val="24"/>
        </w:rPr>
        <w:t>1.1. Aims and Objectives</w:t>
      </w:r>
      <w:bookmarkEnd w:id="3"/>
    </w:p>
    <w:p w14:paraId="12A025E6" w14:textId="007F6C37" w:rsidR="00D442E0" w:rsidRPr="00D442E0" w:rsidRDefault="00D442E0" w:rsidP="00D442E0">
      <w:pPr>
        <w:pStyle w:val="NormlWeb"/>
      </w:pPr>
      <w:r w:rsidRPr="00D442E0">
        <w:t xml:space="preserve">The primary aim of this thesis is to investigate whether wine expertise can be computationally approximated by combining similarity analysis, structured Object–Attribute Matrix (OAM) modeling, and COCO Y0 </w:t>
      </w:r>
      <w:ins w:id="4" w:author="Lttd" w:date="2026-02-16T20:32:00Z" w16du:dateUtc="2026-02-16T19:32:00Z">
        <w:r w:rsidR="0044772A">
          <w:t>(Component-based object comparison for objectiv</w:t>
        </w:r>
        <w:r w:rsidR="003E2D68">
          <w:t>ity – anti-discriminative</w:t>
        </w:r>
      </w:ins>
      <w:ins w:id="5" w:author="Lttd" w:date="2026-02-16T20:33:00Z" w16du:dateUtc="2026-02-16T19:33:00Z">
        <w:r w:rsidR="003E2D68">
          <w:t xml:space="preserve"> optimization</w:t>
        </w:r>
      </w:ins>
      <w:ins w:id="6" w:author="Lttd" w:date="2026-02-16T20:32:00Z" w16du:dateUtc="2026-02-16T19:32:00Z">
        <w:r w:rsidR="0044772A">
          <w:t xml:space="preserve">) </w:t>
        </w:r>
      </w:ins>
      <w:r w:rsidRPr="00D442E0">
        <w:t>multi-criteria evaluation.</w:t>
      </w:r>
    </w:p>
    <w:p w14:paraId="24DAB176" w14:textId="77777777" w:rsidR="00D442E0" w:rsidRPr="00D442E0" w:rsidRDefault="00D442E0" w:rsidP="00D442E0">
      <w:pPr>
        <w:pStyle w:val="NormlWeb"/>
      </w:pPr>
      <w:r w:rsidRPr="00D442E0">
        <w:t>To avoid unrealistic or unfulfilled promises, each objective is explicitly linked to the chapter and subchapter in which it is addressed:</w:t>
      </w:r>
    </w:p>
    <w:p w14:paraId="74D6CB97" w14:textId="77777777" w:rsidR="00D442E0" w:rsidRPr="00D442E0" w:rsidRDefault="00D442E0" w:rsidP="00D442E0">
      <w:pPr>
        <w:pStyle w:val="NormlWeb"/>
      </w:pPr>
      <w:r w:rsidRPr="00D442E0">
        <w:t>Objective 1: To define wine quality evaluation as a structured concept-testing problem based on measurable physicochemical attributes and expert-rated quality scores (Chapter 2.1–2.6).</w:t>
      </w:r>
    </w:p>
    <w:p w14:paraId="6F4D43E2" w14:textId="77777777" w:rsidR="00D442E0" w:rsidRPr="00D442E0" w:rsidRDefault="00D442E0" w:rsidP="00D442E0">
      <w:pPr>
        <w:pStyle w:val="NormlWeb"/>
      </w:pPr>
      <w:r w:rsidRPr="00D442E0">
        <w:t>Objective 2: To construct an Object–Attribute Matrix representation of the dataset and implement similarity-based estimation logic for wine comparison (Chapter 3.2–3.3).</w:t>
      </w:r>
    </w:p>
    <w:p w14:paraId="023221D4" w14:textId="77777777" w:rsidR="00D442E0" w:rsidRPr="00D442E0" w:rsidRDefault="00D442E0" w:rsidP="00D442E0">
      <w:pPr>
        <w:pStyle w:val="NormlWeb"/>
      </w:pPr>
      <w:r w:rsidRPr="00D442E0">
        <w:t>Objective 3: To implement quantitative performance indicators and COCO Y0 aggregation for structured evaluation of competing estimation logics (Chapter 3.4–3.5).</w:t>
      </w:r>
    </w:p>
    <w:p w14:paraId="584864B5" w14:textId="77777777" w:rsidR="00D442E0" w:rsidRPr="00D442E0" w:rsidRDefault="00D442E0" w:rsidP="00D442E0">
      <w:pPr>
        <w:pStyle w:val="NormlWeb"/>
      </w:pPr>
      <w:r w:rsidRPr="00D442E0">
        <w:t>Objective 4: To interpret deviations between expert ratings (Fact) and similarity-based estimations and evaluate informational added-value and methodological implications (Chapters 3.6, 4.1–4.4).</w:t>
      </w:r>
    </w:p>
    <w:p w14:paraId="6C4C516A" w14:textId="77777777" w:rsidR="00D442E0" w:rsidRPr="00D442E0" w:rsidRDefault="00D442E0" w:rsidP="00D442E0">
      <w:pPr>
        <w:pStyle w:val="NormlWeb"/>
      </w:pPr>
      <w:r w:rsidRPr="00D442E0">
        <w:t>The thesis assumes that wine quality expertise can be modeled as a measurable relationship between observable attributes and evaluative outcomes, and that this relationship can be partially reconstructed through structured analytical processes.</w:t>
      </w:r>
    </w:p>
    <w:p w14:paraId="46DC424C" w14:textId="77777777" w:rsidR="00D442E0" w:rsidRPr="00D442E0" w:rsidRDefault="00D442E0" w:rsidP="00D442E0">
      <w:pPr>
        <w:pStyle w:val="Cmsor2"/>
        <w:rPr>
          <w:sz w:val="24"/>
          <w:szCs w:val="24"/>
        </w:rPr>
      </w:pPr>
      <w:bookmarkStart w:id="7" w:name="_Toc222161568"/>
      <w:r w:rsidRPr="00D442E0">
        <w:rPr>
          <w:sz w:val="24"/>
          <w:szCs w:val="24"/>
        </w:rPr>
        <w:t>1.2. Tasks</w:t>
      </w:r>
      <w:bookmarkEnd w:id="7"/>
    </w:p>
    <w:p w14:paraId="0AE841F1" w14:textId="77777777" w:rsidR="00D442E0" w:rsidRPr="00D442E0" w:rsidRDefault="00D442E0" w:rsidP="00D442E0">
      <w:pPr>
        <w:pStyle w:val="NormlWeb"/>
      </w:pPr>
      <w:r w:rsidRPr="00D442E0">
        <w:lastRenderedPageBreak/>
        <w:t>In order to achieve the stated objectives, the research is structured into clearly separated and non-overlapping tasks. Each task represents a deliberate methodological decision and is justified by its contribution to the overall research goal.</w:t>
      </w:r>
    </w:p>
    <w:p w14:paraId="0B367659" w14:textId="77777777" w:rsidR="00D442E0" w:rsidRPr="00D442E0" w:rsidRDefault="00D442E0" w:rsidP="00D442E0">
      <w:pPr>
        <w:pStyle w:val="NormlWeb"/>
      </w:pPr>
      <w:r w:rsidRPr="00D442E0">
        <w:t>Task 1: Data preparation, selection of a structured subset, and transformation of the dataset into Object–Attribute Matrix format (Chapter 3.1–3.2).</w:t>
      </w:r>
    </w:p>
    <w:p w14:paraId="4366E5DC" w14:textId="77777777" w:rsidR="00D442E0" w:rsidRPr="00D442E0" w:rsidRDefault="00D442E0" w:rsidP="00D442E0">
      <w:pPr>
        <w:pStyle w:val="NormlWeb"/>
      </w:pPr>
      <w:r w:rsidRPr="00D442E0">
        <w:t>Task 2: Construction and implementation of multiple similarity-based estimation logics (A1–A12) for modeling expert-like comparison processes (Chapter 3.3).</w:t>
      </w:r>
    </w:p>
    <w:p w14:paraId="5D8D053B" w14:textId="77777777" w:rsidR="00D442E0" w:rsidRPr="00D442E0" w:rsidRDefault="00D442E0" w:rsidP="00D442E0">
      <w:pPr>
        <w:pStyle w:val="NormlWeb"/>
      </w:pPr>
      <w:r w:rsidRPr="00D442E0">
        <w:t>Task 3: Computation of quantitative goodness indicators and aggregation using the COCO Y0 evaluation engine (Chapter 3.4–3.5).</w:t>
      </w:r>
    </w:p>
    <w:p w14:paraId="060EA03F" w14:textId="77777777" w:rsidR="00D442E0" w:rsidRPr="00D442E0" w:rsidRDefault="00D442E0" w:rsidP="00D442E0">
      <w:pPr>
        <w:pStyle w:val="NormlWeb"/>
      </w:pPr>
      <w:r w:rsidRPr="00D442E0">
        <w:t>Task 4: Interpretation of estimation–fact deviations and discussion of economic and methodological implications (Chapters 3.6, 4.4).</w:t>
      </w:r>
    </w:p>
    <w:p w14:paraId="7A26555E" w14:textId="77777777" w:rsidR="00D442E0" w:rsidRPr="00D442E0" w:rsidRDefault="00D442E0" w:rsidP="00D442E0">
      <w:pPr>
        <w:pStyle w:val="NormlWeb"/>
      </w:pPr>
      <w:r w:rsidRPr="00D442E0">
        <w:t>The structured sequencing of these tasks ensures transparency, reproducibility, and methodological coherence.</w:t>
      </w:r>
    </w:p>
    <w:p w14:paraId="2BA5F81A" w14:textId="77777777" w:rsidR="00D442E0" w:rsidRPr="00D442E0" w:rsidRDefault="00D442E0" w:rsidP="00D442E0">
      <w:pPr>
        <w:pStyle w:val="Cmsor2"/>
        <w:rPr>
          <w:sz w:val="24"/>
          <w:szCs w:val="24"/>
        </w:rPr>
      </w:pPr>
      <w:bookmarkStart w:id="8" w:name="_Toc222161569"/>
      <w:r w:rsidRPr="00D442E0">
        <w:rPr>
          <w:sz w:val="24"/>
          <w:szCs w:val="24"/>
        </w:rPr>
        <w:t>1.3. Targeted Groups</w:t>
      </w:r>
      <w:bookmarkEnd w:id="8"/>
    </w:p>
    <w:p w14:paraId="192BC827" w14:textId="77777777" w:rsidR="00D442E0" w:rsidRPr="00D442E0" w:rsidRDefault="00D442E0" w:rsidP="00D442E0">
      <w:pPr>
        <w:pStyle w:val="NormlWeb"/>
      </w:pPr>
      <w:r w:rsidRPr="00D442E0">
        <w:t>The results of this thesis are relevant to multiple targeted groups, each benefiting from the informational added-value of the research.</w:t>
      </w:r>
    </w:p>
    <w:p w14:paraId="3FAA3751" w14:textId="77777777" w:rsidR="00D442E0" w:rsidRPr="00D442E0" w:rsidRDefault="00D442E0" w:rsidP="00D442E0">
      <w:pPr>
        <w:pStyle w:val="NormlWeb"/>
      </w:pPr>
      <w:r w:rsidRPr="00D442E0">
        <w:t>Wine researchers and analysts may use structured similarity-based tools to support systematic quality evaluation.</w:t>
      </w:r>
    </w:p>
    <w:p w14:paraId="0018EC48" w14:textId="77777777" w:rsidR="00D442E0" w:rsidRPr="00D442E0" w:rsidRDefault="00D442E0" w:rsidP="00D442E0">
      <w:pPr>
        <w:pStyle w:val="NormlWeb"/>
      </w:pPr>
      <w:r w:rsidRPr="00D442E0">
        <w:t>Wine education institutions and students may apply data-driven approaches to better understand the measurable components underlying expert assessment.</w:t>
      </w:r>
    </w:p>
    <w:p w14:paraId="572D2F11" w14:textId="77777777" w:rsidR="00D442E0" w:rsidRPr="00D442E0" w:rsidRDefault="00D442E0" w:rsidP="00D442E0">
      <w:pPr>
        <w:pStyle w:val="NormlWeb"/>
      </w:pPr>
      <w:r w:rsidRPr="00D442E0">
        <w:t>Data science and artificial intelligence students may use the thesis as a case study in concept testing, similarity modeling, and multi-criteria evaluation.</w:t>
      </w:r>
    </w:p>
    <w:p w14:paraId="7B737FC2" w14:textId="77777777" w:rsidR="00D442E0" w:rsidRPr="00D442E0" w:rsidRDefault="00D442E0" w:rsidP="00D442E0">
      <w:pPr>
        <w:pStyle w:val="NormlWeb"/>
      </w:pPr>
      <w:r w:rsidRPr="00D442E0">
        <w:t>Decision-support system developers may find the structured OAM + COCO Y0 framework applicable in other domains involving expert-derivation problems.</w:t>
      </w:r>
    </w:p>
    <w:p w14:paraId="18F92220" w14:textId="77777777" w:rsidR="00D442E0" w:rsidRPr="00D442E0" w:rsidRDefault="00D442E0" w:rsidP="00D442E0">
      <w:pPr>
        <w:pStyle w:val="NormlWeb"/>
      </w:pPr>
      <w:r w:rsidRPr="00D442E0">
        <w:t>Each targeted group is included based on its potential to apply the presented methodological framework.</w:t>
      </w:r>
    </w:p>
    <w:p w14:paraId="289EE7CA" w14:textId="77777777" w:rsidR="00D442E0" w:rsidRPr="00D442E0" w:rsidRDefault="00D442E0" w:rsidP="00D442E0">
      <w:pPr>
        <w:pStyle w:val="Cmsor2"/>
        <w:rPr>
          <w:sz w:val="24"/>
          <w:szCs w:val="24"/>
        </w:rPr>
      </w:pPr>
      <w:bookmarkStart w:id="9" w:name="_Toc222161570"/>
      <w:r w:rsidRPr="00D442E0">
        <w:rPr>
          <w:sz w:val="24"/>
          <w:szCs w:val="24"/>
        </w:rPr>
        <w:t>1.4. Utilities: Estimation of Informational Added-Value</w:t>
      </w:r>
      <w:bookmarkEnd w:id="9"/>
    </w:p>
    <w:p w14:paraId="732EF2C4" w14:textId="77777777" w:rsidR="00D442E0" w:rsidRPr="00D442E0" w:rsidRDefault="00D442E0" w:rsidP="00D442E0">
      <w:pPr>
        <w:pStyle w:val="NormlWeb"/>
      </w:pPr>
      <w:r w:rsidRPr="00D442E0">
        <w:t>The informational added-value of this thesis is defined as the measurable improvement in decision-support efficiency when similarity-based estimation and COCO Y0 aggregation are applied compared to purely manual expert re-evaluation.</w:t>
      </w:r>
    </w:p>
    <w:p w14:paraId="6B2446DB" w14:textId="77777777" w:rsidR="00D442E0" w:rsidRPr="00D442E0" w:rsidRDefault="00D442E0" w:rsidP="00D442E0">
      <w:pPr>
        <w:pStyle w:val="NormlWeb"/>
      </w:pPr>
      <w:r w:rsidRPr="00D442E0">
        <w:t>To derive a numeric estimation, two scenarios are compared.</w:t>
      </w:r>
    </w:p>
    <w:p w14:paraId="69BF30EC" w14:textId="77777777" w:rsidR="00D442E0" w:rsidRPr="00D442E0" w:rsidRDefault="00D442E0" w:rsidP="00D442E0">
      <w:pPr>
        <w:pStyle w:val="Cmsor3"/>
      </w:pPr>
      <w:bookmarkStart w:id="10" w:name="_Toc222161571"/>
      <w:r w:rsidRPr="00D442E0">
        <w:lastRenderedPageBreak/>
        <w:t>1.4.1. Benchmark Scenario: Without Analytical System</w:t>
      </w:r>
      <w:bookmarkEnd w:id="10"/>
    </w:p>
    <w:p w14:paraId="66C4C731" w14:textId="77777777" w:rsidR="00D442E0" w:rsidRPr="00D442E0" w:rsidRDefault="00D442E0" w:rsidP="00D442E0">
      <w:pPr>
        <w:pStyle w:val="NormlWeb"/>
      </w:pPr>
      <w:r w:rsidRPr="00D442E0">
        <w:t>Assume that a wine expert re-evaluates 100 wine samples manually to detect potential overvaluation or undervaluation.</w:t>
      </w:r>
    </w:p>
    <w:p w14:paraId="261A8D80" w14:textId="77777777" w:rsidR="00D442E0" w:rsidRPr="00D442E0" w:rsidRDefault="00D442E0" w:rsidP="00D442E0">
      <w:pPr>
        <w:pStyle w:val="NormlWeb"/>
        <w:jc w:val="left"/>
      </w:pPr>
      <w:r w:rsidRPr="00D442E0">
        <w:t>Average time required per sample: 10 minutes</w:t>
      </w:r>
      <w:r w:rsidRPr="00D442E0">
        <w:br/>
        <w:t>Total time required: 100 samples × 10 minutes = 1000 minutes ≈ 16.7 hours</w:t>
      </w:r>
      <w:r w:rsidRPr="00D442E0">
        <w:br/>
        <w:t>Estimated expert hourly cost: 50 EUR/hour</w:t>
      </w:r>
      <w:r w:rsidRPr="00D442E0">
        <w:br/>
        <w:t>Total benchmark cost: 16.7 × 50 EUR = 835 EUR</w:t>
      </w:r>
    </w:p>
    <w:p w14:paraId="63B33426" w14:textId="77777777" w:rsidR="00D442E0" w:rsidRPr="00D442E0" w:rsidRDefault="00D442E0" w:rsidP="00D442E0">
      <w:pPr>
        <w:pStyle w:val="Cmsor3"/>
      </w:pPr>
      <w:bookmarkStart w:id="11" w:name="_Toc222161572"/>
      <w:r w:rsidRPr="00D442E0">
        <w:t>1.4.2. AI-Supported Scenario: Similarity-Based Structured Evaluation</w:t>
      </w:r>
      <w:bookmarkEnd w:id="11"/>
    </w:p>
    <w:p w14:paraId="6CE48F09" w14:textId="77777777" w:rsidR="00D442E0" w:rsidRPr="00D442E0" w:rsidRDefault="00D442E0" w:rsidP="00D442E0">
      <w:pPr>
        <w:pStyle w:val="NormlWeb"/>
      </w:pPr>
      <w:r w:rsidRPr="00D442E0">
        <w:t>Using the Excel-based OAM structure and COCO Y0 aggregation:</w:t>
      </w:r>
    </w:p>
    <w:p w14:paraId="1750486E" w14:textId="77777777" w:rsidR="00D442E0" w:rsidRPr="00D442E0" w:rsidRDefault="00D442E0" w:rsidP="00D442E0">
      <w:pPr>
        <w:pStyle w:val="NormlWeb"/>
        <w:jc w:val="left"/>
      </w:pPr>
      <w:r w:rsidRPr="00D442E0">
        <w:t>– Similarity estimation is computed automatically</w:t>
      </w:r>
      <w:r w:rsidRPr="00D442E0">
        <w:br/>
        <w:t>– KPI aggregation is automated</w:t>
      </w:r>
      <w:r w:rsidRPr="00D442E0">
        <w:br/>
        <w:t>– Potential deviations are flagged instantly</w:t>
      </w:r>
    </w:p>
    <w:p w14:paraId="7DF756AF" w14:textId="77777777" w:rsidR="00D442E0" w:rsidRPr="00D442E0" w:rsidRDefault="00D442E0" w:rsidP="00D442E0">
      <w:pPr>
        <w:pStyle w:val="NormlWeb"/>
      </w:pPr>
      <w:r w:rsidRPr="00D442E0">
        <w:t>Manual expert intervention is required only for flagged cases.</w:t>
      </w:r>
    </w:p>
    <w:p w14:paraId="14C576A8" w14:textId="77777777" w:rsidR="00D442E0" w:rsidRPr="00D442E0" w:rsidRDefault="00D442E0" w:rsidP="00D442E0">
      <w:pPr>
        <w:pStyle w:val="NormlWeb"/>
      </w:pPr>
      <w:r w:rsidRPr="00D442E0">
        <w:t>Assuming automation reduces manual workload by approximately 40%:</w:t>
      </w:r>
    </w:p>
    <w:p w14:paraId="7665C0E7" w14:textId="77777777" w:rsidR="00D442E0" w:rsidRPr="00D442E0" w:rsidRDefault="00D442E0" w:rsidP="00D442E0">
      <w:pPr>
        <w:pStyle w:val="NormlWeb"/>
        <w:jc w:val="left"/>
      </w:pPr>
      <w:r>
        <w:t xml:space="preserve">Required </w:t>
      </w:r>
      <w:r w:rsidRPr="00D442E0">
        <w:t>expert time: 10 hours</w:t>
      </w:r>
      <w:r w:rsidRPr="00D442E0">
        <w:br/>
        <w:t>Expert cost: 10 × 50 EUR = 500 EUR</w:t>
      </w:r>
      <w:r w:rsidRPr="00D442E0">
        <w:br/>
        <w:t>Estimated computational and operational cost per 100 samples: 100 EUR</w:t>
      </w:r>
      <w:r w:rsidRPr="00D442E0">
        <w:br/>
        <w:t>Total AI-supported cost: 600 EUR</w:t>
      </w:r>
    </w:p>
    <w:p w14:paraId="38A64EC3" w14:textId="77777777" w:rsidR="00D442E0" w:rsidRPr="00D442E0" w:rsidRDefault="00D442E0" w:rsidP="00D442E0">
      <w:pPr>
        <w:pStyle w:val="Cmsor3"/>
      </w:pPr>
      <w:bookmarkStart w:id="12" w:name="_Toc222161573"/>
      <w:r w:rsidRPr="00D442E0">
        <w:t>1.4.3. Estimated Informational Added-Value</w:t>
      </w:r>
      <w:bookmarkEnd w:id="12"/>
    </w:p>
    <w:p w14:paraId="5F285798" w14:textId="7AD8B84F" w:rsidR="00D442E0" w:rsidRPr="00D442E0" w:rsidRDefault="00D442E0" w:rsidP="00D442E0">
      <w:pPr>
        <w:pStyle w:val="NormlWeb"/>
        <w:jc w:val="left"/>
      </w:pPr>
      <w:r w:rsidRPr="00D442E0">
        <w:t>Benchmark cost: 835 EUR</w:t>
      </w:r>
      <w:ins w:id="13" w:author="Lttd" w:date="2026-02-16T20:33:00Z" w16du:dateUtc="2026-02-16T19:33:00Z">
        <w:r w:rsidR="00B441B6">
          <w:sym w:font="Wingdings" w:char="F0DF"/>
        </w:r>
        <w:r w:rsidR="00B441B6">
          <w:t>detailed derivation!</w:t>
        </w:r>
      </w:ins>
      <w:r w:rsidRPr="00D442E0">
        <w:br/>
        <w:t>AI-supported cost: 600 EUR</w:t>
      </w:r>
      <w:ins w:id="14" w:author="Lttd" w:date="2026-02-16T20:33:00Z" w16du:dateUtc="2026-02-16T19:33:00Z">
        <w:r w:rsidR="00B441B6">
          <w:sym w:font="Wingdings" w:char="F0DF"/>
        </w:r>
        <w:r w:rsidR="00B441B6">
          <w:t>detailed derivation!</w:t>
        </w:r>
      </w:ins>
      <w:r w:rsidRPr="00D442E0">
        <w:br/>
        <w:t>Estimated added-value per 100 samples: 235 EUR</w:t>
      </w:r>
    </w:p>
    <w:p w14:paraId="29B54A5F" w14:textId="77777777" w:rsidR="00D442E0" w:rsidRPr="00D442E0" w:rsidRDefault="00D442E0" w:rsidP="00D442E0">
      <w:pPr>
        <w:pStyle w:val="NormlWeb"/>
      </w:pPr>
      <w:r w:rsidRPr="00D442E0">
        <w:t>This corresponds to an approximate 28% efficiency improvement in structured evaluation processes.</w:t>
      </w:r>
    </w:p>
    <w:p w14:paraId="2AF2E46C" w14:textId="77777777" w:rsidR="00D442E0" w:rsidRPr="00D442E0" w:rsidRDefault="00D442E0" w:rsidP="00D442E0">
      <w:pPr>
        <w:pStyle w:val="Cmsor3"/>
      </w:pPr>
      <w:bookmarkStart w:id="15" w:name="_Toc222161574"/>
      <w:r w:rsidRPr="00D442E0">
        <w:t>1.4.4. Scalability Perspective</w:t>
      </w:r>
      <w:bookmarkEnd w:id="15"/>
    </w:p>
    <w:p w14:paraId="4331C8C5" w14:textId="77777777" w:rsidR="00D442E0" w:rsidRPr="00D442E0" w:rsidRDefault="00D442E0" w:rsidP="00D442E0">
      <w:pPr>
        <w:pStyle w:val="NormlWeb"/>
      </w:pPr>
      <w:r w:rsidRPr="00D442E0">
        <w:t>If applied to 1,000 samples:</w:t>
      </w:r>
    </w:p>
    <w:p w14:paraId="67EFF69F" w14:textId="77777777" w:rsidR="00D442E0" w:rsidRPr="00D442E0" w:rsidRDefault="00D442E0" w:rsidP="00D442E0">
      <w:pPr>
        <w:pStyle w:val="NormlWeb"/>
      </w:pPr>
      <w:r w:rsidRPr="00D442E0">
        <w:t>Estimated added-value ≈ 10 × 235 EUR = 2,350 EUR.</w:t>
      </w:r>
    </w:p>
    <w:p w14:paraId="7BD50F6B" w14:textId="77777777" w:rsidR="00D442E0" w:rsidRPr="00D442E0" w:rsidRDefault="00D442E0" w:rsidP="00D442E0">
      <w:pPr>
        <w:pStyle w:val="NormlWeb"/>
      </w:pPr>
      <w:r w:rsidRPr="00D442E0">
        <w:t>This demonstrates that the analytical framework provides measurable efficiency gains while maintaining expert oversight. The framework functions as a decision-support enhancement rather than a replacement of human expertise.</w:t>
      </w:r>
    </w:p>
    <w:p w14:paraId="37BD7E06" w14:textId="77777777" w:rsidR="00D442E0" w:rsidRPr="00D442E0" w:rsidRDefault="00D442E0" w:rsidP="00D442E0">
      <w:pPr>
        <w:pStyle w:val="Cmsor2"/>
        <w:rPr>
          <w:sz w:val="24"/>
          <w:szCs w:val="24"/>
        </w:rPr>
      </w:pPr>
      <w:bookmarkStart w:id="16" w:name="_Toc222161575"/>
      <w:r w:rsidRPr="00D442E0">
        <w:rPr>
          <w:sz w:val="24"/>
          <w:szCs w:val="24"/>
        </w:rPr>
        <w:lastRenderedPageBreak/>
        <w:t>1.5. Motivation</w:t>
      </w:r>
      <w:bookmarkEnd w:id="16"/>
    </w:p>
    <w:p w14:paraId="7B987349" w14:textId="77777777" w:rsidR="00D442E0" w:rsidRPr="00D442E0" w:rsidRDefault="00D442E0" w:rsidP="00D442E0">
      <w:pPr>
        <w:pStyle w:val="NormlWeb"/>
      </w:pPr>
      <w:r w:rsidRPr="00D442E0">
        <w:t>The motivation for this research arises from the intersection of data analytics, artificial intelligence, and expert decision-making. Wine quality assessment represents a complex domain in which subjective sensory evaluation interacts with measurable chemical properties. Investigating whether structured analytical methods can approximate components of expert reasoning is both scientifically relevant and practically valuable.</w:t>
      </w:r>
    </w:p>
    <w:p w14:paraId="228B9FD2" w14:textId="77777777" w:rsidR="00D442E0" w:rsidRPr="00D442E0" w:rsidRDefault="00D442E0" w:rsidP="00D442E0">
      <w:pPr>
        <w:pStyle w:val="NormlWeb"/>
      </w:pPr>
      <w:r w:rsidRPr="00D442E0">
        <w:t>Additionally, the thesis aims to demonstrate how abstract analytical concepts—such as similarity modeling, correlation analysis, and multi-criteria aggregation—can be applied to a well-defined real-world dataset.</w:t>
      </w:r>
    </w:p>
    <w:p w14:paraId="617F0F22" w14:textId="77777777" w:rsidR="00D442E0" w:rsidRPr="00D442E0" w:rsidRDefault="00D442E0" w:rsidP="00D442E0">
      <w:pPr>
        <w:pStyle w:val="Cmsor2"/>
        <w:rPr>
          <w:sz w:val="24"/>
          <w:szCs w:val="24"/>
        </w:rPr>
      </w:pPr>
      <w:bookmarkStart w:id="17" w:name="_Toc222161576"/>
      <w:r w:rsidRPr="00D442E0">
        <w:rPr>
          <w:sz w:val="24"/>
          <w:szCs w:val="24"/>
        </w:rPr>
        <w:t>1.6. Structure of the Publication</w:t>
      </w:r>
      <w:bookmarkEnd w:id="17"/>
    </w:p>
    <w:p w14:paraId="62746F01" w14:textId="77777777" w:rsidR="00D442E0" w:rsidRPr="00D442E0" w:rsidRDefault="00D442E0" w:rsidP="00D442E0">
      <w:pPr>
        <w:pStyle w:val="NormlWeb"/>
      </w:pPr>
      <w:r w:rsidRPr="00D442E0">
        <w:t>The thesis follows a structured logical progression.</w:t>
      </w:r>
    </w:p>
    <w:p w14:paraId="27D36988" w14:textId="77777777" w:rsidR="00D442E0" w:rsidRPr="00D442E0" w:rsidRDefault="00D442E0" w:rsidP="00D442E0">
      <w:pPr>
        <w:pStyle w:val="NormlWeb"/>
      </w:pPr>
      <w:r w:rsidRPr="00D442E0">
        <w:t>Chapter 2 reviews relevant literature and defines key concepts, including similarity analysis, OAM modeling, COCO Y0 evaluation, artificial intelligence, and quantitative goodness measures.</w:t>
      </w:r>
    </w:p>
    <w:p w14:paraId="74845D05" w14:textId="77777777" w:rsidR="00D442E0" w:rsidRPr="00D442E0" w:rsidRDefault="00D442E0" w:rsidP="00D442E0">
      <w:pPr>
        <w:pStyle w:val="NormlWeb"/>
      </w:pPr>
      <w:r w:rsidRPr="00D442E0">
        <w:t>Chapter 3 presents the empirical implementation, including dataset preparation, OAM construction, similarity-based estimation, KPI computation, and COCO Y0 aggregation.</w:t>
      </w:r>
    </w:p>
    <w:p w14:paraId="14F1881F" w14:textId="77777777" w:rsidR="00D442E0" w:rsidRPr="00D442E0" w:rsidRDefault="00D442E0" w:rsidP="00D442E0">
      <w:pPr>
        <w:pStyle w:val="NormlWeb"/>
      </w:pPr>
      <w:r w:rsidRPr="00D442E0">
        <w:t>Chapter 4 discusses the results and evaluates methodological and economic implications.</w:t>
      </w:r>
    </w:p>
    <w:p w14:paraId="10FFD81E" w14:textId="77777777" w:rsidR="00D442E0" w:rsidRPr="00D442E0" w:rsidRDefault="00D442E0" w:rsidP="00D442E0">
      <w:pPr>
        <w:pStyle w:val="NormlWeb"/>
      </w:pPr>
      <w:r w:rsidRPr="00D442E0">
        <w:t>Chapter 5 formulates conclusions.</w:t>
      </w:r>
    </w:p>
    <w:p w14:paraId="4212BBFC" w14:textId="77777777" w:rsidR="00D442E0" w:rsidRPr="00D442E0" w:rsidRDefault="00D442E0" w:rsidP="00D442E0">
      <w:pPr>
        <w:pStyle w:val="NormlWeb"/>
      </w:pPr>
      <w:r w:rsidRPr="00D442E0">
        <w:t>Chapter 6 outlines directions for future research.</w:t>
      </w:r>
    </w:p>
    <w:p w14:paraId="63C27827" w14:textId="77777777" w:rsidR="00D442E0" w:rsidRPr="00D442E0" w:rsidRDefault="00D442E0" w:rsidP="00D442E0">
      <w:pPr>
        <w:pStyle w:val="NormlWeb"/>
      </w:pPr>
      <w:r w:rsidRPr="00D442E0">
        <w:t>Chapter 7 provides a concise summary.</w:t>
      </w:r>
    </w:p>
    <w:p w14:paraId="3688668E" w14:textId="77777777" w:rsidR="00D442E0" w:rsidRPr="00D442E0" w:rsidRDefault="00D442E0" w:rsidP="00D442E0">
      <w:pPr>
        <w:pStyle w:val="NormlWeb"/>
      </w:pPr>
      <w:r w:rsidRPr="00D442E0">
        <w:t>Chapter 8 contains annexes, references, abbreviations, and documented LLM-related methodological transparency.</w:t>
      </w:r>
    </w:p>
    <w:p w14:paraId="29D32F20" w14:textId="77777777" w:rsidR="000C51EE" w:rsidRDefault="00D442E0" w:rsidP="00D442E0">
      <w:pPr>
        <w:pStyle w:val="NormlWeb"/>
        <w:rPr>
          <w:ins w:id="18" w:author="Lttd" w:date="2026-02-16T20:29:00Z" w16du:dateUtc="2026-02-16T19:29:00Z"/>
        </w:rPr>
      </w:pPr>
      <w:r w:rsidRPr="00D442E0">
        <w:t>All definitions and methodological decisions introduced in earlier chapters are consistently applied throughout the thesis to ensure structural coherence.</w:t>
      </w:r>
    </w:p>
    <w:p w14:paraId="17A3D047" w14:textId="5AE867DC" w:rsidR="00480190" w:rsidRDefault="00480190" w:rsidP="00D442E0">
      <w:pPr>
        <w:pStyle w:val="NormlWeb"/>
        <w:rPr>
          <w:ins w:id="19" w:author="Lttd" w:date="2026-02-16T20:30:00Z" w16du:dateUtc="2026-02-16T19:30:00Z"/>
        </w:rPr>
      </w:pPr>
      <w:ins w:id="20" w:author="Lttd" w:date="2026-02-16T20:29:00Z" w16du:dateUtc="2026-02-16T19:29:00Z">
        <w:r>
          <w:t xml:space="preserve">What should </w:t>
        </w:r>
      </w:ins>
      <w:ins w:id="21" w:author="Lttd" w:date="2026-02-16T20:30:00Z" w16du:dateUtc="2026-02-16T19:30:00Z">
        <w:r>
          <w:t xml:space="preserve">still </w:t>
        </w:r>
      </w:ins>
      <w:ins w:id="22" w:author="Lttd" w:date="2026-02-16T20:29:00Z" w16du:dateUtc="2026-02-16T19:29:00Z">
        <w:r>
          <w:t>have been</w:t>
        </w:r>
      </w:ins>
      <w:ins w:id="23" w:author="Lttd" w:date="2026-02-16T20:30:00Z" w16du:dateUtc="2026-02-16T19:30:00Z">
        <w:r>
          <w:t xml:space="preserve"> mentioned, but </w:t>
        </w:r>
        <w:r w:rsidR="00564747">
          <w:t>because of volume limitations, they could not be involved in the text stream?</w:t>
        </w:r>
      </w:ins>
    </w:p>
    <w:p w14:paraId="65D9BA92" w14:textId="0D521667" w:rsidR="00564747" w:rsidRDefault="00564747" w:rsidP="00D442E0">
      <w:pPr>
        <w:pStyle w:val="NormlWeb"/>
      </w:pPr>
      <w:ins w:id="24" w:author="Lttd" w:date="2026-02-16T20:30:00Z" w16du:dateUtc="2026-02-16T19:30:00Z">
        <w:r>
          <w:t xml:space="preserve">Which </w:t>
        </w:r>
      </w:ins>
      <w:ins w:id="25" w:author="Lttd" w:date="2026-02-16T20:31:00Z" w16du:dateUtc="2026-02-16T19:31:00Z">
        <w:r w:rsidR="000934A8">
          <w:t>formats serve which goals?</w:t>
        </w:r>
      </w:ins>
    </w:p>
    <w:p w14:paraId="570B4EF1" w14:textId="77777777" w:rsidR="00B06AAC" w:rsidRDefault="00B06AAC">
      <w:pPr>
        <w:jc w:val="left"/>
        <w:rPr>
          <w:ins w:id="26" w:author="Lttd" w:date="2026-02-16T20:31:00Z" w16du:dateUtc="2026-02-16T19:31:00Z"/>
          <w:rFonts w:eastAsia="Times New Roman" w:cs="Times New Roman"/>
          <w:b/>
          <w:bCs/>
          <w:kern w:val="36"/>
          <w:szCs w:val="24"/>
          <w14:ligatures w14:val="none"/>
        </w:rPr>
      </w:pPr>
      <w:bookmarkStart w:id="27" w:name="_Toc222161577"/>
      <w:ins w:id="28" w:author="Lttd" w:date="2026-02-16T20:31:00Z" w16du:dateUtc="2026-02-16T19:31:00Z">
        <w:r>
          <w:rPr>
            <w:szCs w:val="24"/>
          </w:rPr>
          <w:br w:type="page"/>
        </w:r>
      </w:ins>
    </w:p>
    <w:p w14:paraId="25C3BACA" w14:textId="0F8E0966" w:rsidR="009E7602" w:rsidRPr="006D1C31" w:rsidRDefault="009E7602" w:rsidP="006D1C31">
      <w:pPr>
        <w:pStyle w:val="Cmsor1"/>
        <w:jc w:val="left"/>
        <w:rPr>
          <w:sz w:val="24"/>
          <w:szCs w:val="24"/>
        </w:rPr>
      </w:pPr>
      <w:r w:rsidRPr="006D1C31">
        <w:rPr>
          <w:sz w:val="24"/>
          <w:szCs w:val="24"/>
        </w:rPr>
        <w:lastRenderedPageBreak/>
        <w:t>Chapter 2. Literature</w:t>
      </w:r>
      <w:bookmarkEnd w:id="27"/>
    </w:p>
    <w:p w14:paraId="60E19AE4" w14:textId="77777777" w:rsidR="000C51EE" w:rsidRDefault="009E7602" w:rsidP="000C51EE">
      <w:pPr>
        <w:pStyle w:val="NormlWeb"/>
        <w:jc w:val="left"/>
      </w:pPr>
      <w:r w:rsidRPr="006D1C31">
        <w:t>This chapter introduces and evaluates the theoretical foundations necessary for understanding the analytical framework of the thesis. The objective of this chapter is to define the key concepts applied in the research before they are implemented in Chapter 3. The discussion includes wine quality evaluation, similarity analysis, Large Language Models, the Object–Attribute Matrix (OAM) framework, the COCO Y0 evaluation engine, quantitative goodness criteria, and finally the relationship between the BPROF curriculum and the thesis methodology.</w:t>
      </w:r>
      <w:r w:rsidR="000C51EE">
        <w:br w:type="page"/>
      </w:r>
    </w:p>
    <w:p w14:paraId="4A000FEB" w14:textId="77777777" w:rsidR="006D1C31" w:rsidRPr="000C51EE" w:rsidRDefault="006D1C31" w:rsidP="000C51EE">
      <w:pPr>
        <w:pStyle w:val="Cmsor2"/>
        <w:rPr>
          <w:sz w:val="24"/>
          <w:szCs w:val="24"/>
        </w:rPr>
      </w:pPr>
      <w:bookmarkStart w:id="29" w:name="_Toc222161578"/>
      <w:r w:rsidRPr="000C51EE">
        <w:rPr>
          <w:sz w:val="24"/>
          <w:szCs w:val="24"/>
        </w:rPr>
        <w:lastRenderedPageBreak/>
        <w:t>2.1 Wine Quality Evaluation and Expert Judgment</w:t>
      </w:r>
      <w:bookmarkEnd w:id="29"/>
    </w:p>
    <w:p w14:paraId="7F6F8435" w14:textId="77777777" w:rsidR="006D1C31" w:rsidRPr="006D1C31" w:rsidRDefault="006D1C31" w:rsidP="006D1C31">
      <w:pPr>
        <w:pStyle w:val="NormlWeb"/>
        <w:jc w:val="left"/>
      </w:pPr>
      <w:r w:rsidRPr="006D1C31">
        <w:t>Cortez et al. (2009) applied data mining techniques to physicochemical wine data in order to model expert-assigned quality ratings. Their study demonstrates that structured chemical measurements can be statistically linked to sensory evaluation outcomes.</w:t>
      </w:r>
    </w:p>
    <w:p w14:paraId="742FDD49" w14:textId="77777777" w:rsidR="006D1C31" w:rsidRPr="00A95EA8" w:rsidRDefault="006D1C31" w:rsidP="006D1C31">
      <w:pPr>
        <w:pStyle w:val="NormlWeb"/>
        <w:jc w:val="left"/>
        <w:rPr>
          <w:i/>
        </w:rPr>
      </w:pPr>
      <w:r w:rsidRPr="00A95EA8">
        <w:rPr>
          <w:i/>
        </w:rPr>
        <w:t>“The goal is to model wine preferences based on physicochemical tests.” (Cortez et al., 2009).</w:t>
      </w:r>
    </w:p>
    <w:p w14:paraId="6B49396B" w14:textId="77777777" w:rsidR="006D1C31" w:rsidRPr="006D1C31" w:rsidRDefault="006D1C31" w:rsidP="006D1C31">
      <w:pPr>
        <w:pStyle w:val="NormlWeb"/>
        <w:jc w:val="left"/>
      </w:pPr>
      <w:r w:rsidRPr="004808FF">
        <w:rPr>
          <w:b/>
        </w:rPr>
        <w:t>Key implication</w:t>
      </w:r>
      <w:r w:rsidRPr="006D1C31">
        <w:t>. Wine quality, although traditionally assessed through sensory expertise, can be framed as a measurable prediction problem where physicochemical attributes function as explanatory variables for expert ratings.</w:t>
      </w:r>
    </w:p>
    <w:p w14:paraId="732CC078" w14:textId="77777777" w:rsidR="006D1C31" w:rsidRPr="006D1C31" w:rsidRDefault="006D1C31" w:rsidP="006D1C31">
      <w:pPr>
        <w:pStyle w:val="NormlWeb"/>
        <w:jc w:val="left"/>
      </w:pPr>
      <w:r w:rsidRPr="004808FF">
        <w:rPr>
          <w:b/>
        </w:rPr>
        <w:t>Thesis relevance</w:t>
      </w:r>
      <w:r w:rsidRPr="006D1C31">
        <w:t>. The study by Cortez et al. (2009) establishes the foundational assumption of this thesis: expert wine evaluation can be treated as a structured relationship between observable attributes and evaluative outcomes. However, their work focuses primarily on predictive modeling and does not provide a transparent multi-criteria aggregation framework for comparing competing estimation logics. This thesis extends the data-driven modeling perspective by applying an Object–Attribute Matrix (OAM) representation and COCO Y0 multi-criteria aggregation to evaluate similarity-based estimations of expert judgment.</w:t>
      </w:r>
    </w:p>
    <w:p w14:paraId="16E0AC83" w14:textId="77777777" w:rsidR="006D1C31" w:rsidRPr="006D1C31" w:rsidRDefault="006D1C31" w:rsidP="006D1C31">
      <w:pPr>
        <w:pStyle w:val="Cmsor2"/>
        <w:rPr>
          <w:sz w:val="24"/>
          <w:szCs w:val="24"/>
        </w:rPr>
      </w:pPr>
      <w:bookmarkStart w:id="30" w:name="_Toc222161579"/>
      <w:r w:rsidRPr="006D1C31">
        <w:rPr>
          <w:sz w:val="24"/>
          <w:szCs w:val="24"/>
        </w:rPr>
        <w:t>2.2 Similarity Analysis and Pattern Recognition</w:t>
      </w:r>
      <w:bookmarkEnd w:id="30"/>
    </w:p>
    <w:p w14:paraId="4446ED3D" w14:textId="77777777" w:rsidR="006D1C31" w:rsidRPr="006D1C31" w:rsidRDefault="006D1C31" w:rsidP="006D1C31">
      <w:pPr>
        <w:pStyle w:val="NormlWeb"/>
        <w:jc w:val="left"/>
      </w:pPr>
      <w:r w:rsidRPr="006D1C31">
        <w:t>Han, Kamber and Pei (2011) describe similarity measurement as a fundamental operation in data mining, where objects represented in multidimensional space are compared using defined distance metrics.</w:t>
      </w:r>
    </w:p>
    <w:p w14:paraId="70081A38" w14:textId="77777777" w:rsidR="006D1C31" w:rsidRPr="00A95EA8" w:rsidRDefault="006D1C31" w:rsidP="006D1C31">
      <w:pPr>
        <w:pStyle w:val="NormlWeb"/>
        <w:jc w:val="left"/>
        <w:rPr>
          <w:i/>
        </w:rPr>
      </w:pPr>
      <w:r w:rsidRPr="00A95EA8">
        <w:rPr>
          <w:i/>
        </w:rPr>
        <w:t>“Data objects are often represented as points in a multidimensional space, where similarity can be measured by distance functions.” (Han, Kamber &amp; Pei, 2011).</w:t>
      </w:r>
    </w:p>
    <w:p w14:paraId="01E2C71D" w14:textId="77777777" w:rsidR="006D1C31" w:rsidRPr="006D1C31" w:rsidRDefault="006D1C31" w:rsidP="006D1C31">
      <w:pPr>
        <w:pStyle w:val="NormlWeb"/>
        <w:jc w:val="left"/>
      </w:pPr>
      <w:r w:rsidRPr="004808FF">
        <w:rPr>
          <w:b/>
        </w:rPr>
        <w:t>Key implication</w:t>
      </w:r>
      <w:r w:rsidRPr="006D1C31">
        <w:t>. Similarity is not an inherent property of objects but a function of representation, normalization, and metric selection. Therefore, similarity-based conclusions depend on methodological construction rather than intrinsic truth.</w:t>
      </w:r>
    </w:p>
    <w:p w14:paraId="73FD653F" w14:textId="77777777" w:rsidR="006D1C31" w:rsidRPr="006D1C31" w:rsidRDefault="006D1C31" w:rsidP="006D1C31">
      <w:pPr>
        <w:pStyle w:val="NormlWeb"/>
        <w:jc w:val="left"/>
      </w:pPr>
      <w:r w:rsidRPr="004808FF">
        <w:rPr>
          <w:b/>
        </w:rPr>
        <w:t>Thesis relevance</w:t>
      </w:r>
      <w:r w:rsidRPr="006D1C31">
        <w:t>. The thesis applies similarity analysis to represent wine samples as vectors of physicochemical attributes. However, because different normalization and distance configurations may yield different similarity outcomes, multiple estimation logics (A1–A12) are implemented and evaluated. The COCO Y0 framework is then used to aggregate performance indicators and rank competing similarity constructions in a structured manner.</w:t>
      </w:r>
    </w:p>
    <w:p w14:paraId="5B220731" w14:textId="77777777" w:rsidR="006D1C31" w:rsidRPr="006D1C31" w:rsidRDefault="006D1C31" w:rsidP="006D1C31">
      <w:pPr>
        <w:pStyle w:val="Cmsor2"/>
        <w:rPr>
          <w:sz w:val="24"/>
          <w:szCs w:val="24"/>
        </w:rPr>
      </w:pPr>
      <w:bookmarkStart w:id="31" w:name="_Toc222161580"/>
      <w:r w:rsidRPr="006D1C31">
        <w:rPr>
          <w:sz w:val="24"/>
          <w:szCs w:val="24"/>
        </w:rPr>
        <w:t>2.3 Large Language Models in Analytical Tasks</w:t>
      </w:r>
      <w:bookmarkEnd w:id="31"/>
    </w:p>
    <w:p w14:paraId="437AC389" w14:textId="77777777" w:rsidR="006D1C31" w:rsidRPr="006D1C31" w:rsidRDefault="006D1C31" w:rsidP="006D1C31">
      <w:pPr>
        <w:pStyle w:val="NormlWeb"/>
        <w:jc w:val="left"/>
      </w:pPr>
      <w:r w:rsidRPr="006D1C31">
        <w:t>Brown et al. (2020) describe Large Language Models as systems trained to predict linguistic patterns across massive text corpora using probabilistic learning mechanisms.</w:t>
      </w:r>
    </w:p>
    <w:p w14:paraId="57AC255A" w14:textId="77777777" w:rsidR="006D1C31" w:rsidRPr="00A95EA8" w:rsidRDefault="006D1C31" w:rsidP="006D1C31">
      <w:pPr>
        <w:pStyle w:val="NormlWeb"/>
        <w:jc w:val="left"/>
        <w:rPr>
          <w:i/>
        </w:rPr>
      </w:pPr>
      <w:r w:rsidRPr="00A95EA8">
        <w:rPr>
          <w:i/>
        </w:rPr>
        <w:t>“Language models are trained to predict the next word in a sequence, learning statistical patterns from large-scale data.” (Brown et al., 2020).</w:t>
      </w:r>
    </w:p>
    <w:p w14:paraId="0221CB96" w14:textId="77777777" w:rsidR="006D1C31" w:rsidRPr="006D1C31" w:rsidRDefault="006D1C31" w:rsidP="006D1C31">
      <w:pPr>
        <w:pStyle w:val="NormlWeb"/>
        <w:jc w:val="left"/>
      </w:pPr>
      <w:r w:rsidRPr="006D1C31">
        <w:lastRenderedPageBreak/>
        <w:t>Russell and Norvig (2021) further define Artificial Intelligence as the study of agents that perceive and act in ways that maximize expected performance.</w:t>
      </w:r>
    </w:p>
    <w:p w14:paraId="658BDD75" w14:textId="77777777" w:rsidR="006D1C31" w:rsidRPr="00A95EA8" w:rsidRDefault="006D1C31" w:rsidP="006D1C31">
      <w:pPr>
        <w:pStyle w:val="NormlWeb"/>
        <w:jc w:val="left"/>
        <w:rPr>
          <w:i/>
        </w:rPr>
      </w:pPr>
      <w:r w:rsidRPr="00A95EA8">
        <w:rPr>
          <w:i/>
        </w:rPr>
        <w:t>“Artificial Intelligence is the study of agents that receive percepts from the environment and perform actions.” (Russell &amp; Norvig, 2021).</w:t>
      </w:r>
    </w:p>
    <w:p w14:paraId="41BBB28A" w14:textId="77777777" w:rsidR="006D1C31" w:rsidRPr="006D1C31" w:rsidRDefault="006D1C31" w:rsidP="006D1C31">
      <w:pPr>
        <w:pStyle w:val="NormlWeb"/>
        <w:jc w:val="left"/>
      </w:pPr>
      <w:r w:rsidRPr="004808FF">
        <w:rPr>
          <w:b/>
        </w:rPr>
        <w:t>Key implication</w:t>
      </w:r>
      <w:r w:rsidRPr="006D1C31">
        <w:t>. LLMs operate through probabilistic pattern recognition rather than deterministic numerical reasoning. Their outputs reflect learned statistical regularities, not direct measurement of quantitative relationships.</w:t>
      </w:r>
    </w:p>
    <w:p w14:paraId="58BD2B3A" w14:textId="77777777" w:rsidR="006D1C31" w:rsidRPr="006D1C31" w:rsidRDefault="006D1C31" w:rsidP="006D1C31">
      <w:pPr>
        <w:pStyle w:val="NormlWeb"/>
        <w:jc w:val="left"/>
      </w:pPr>
      <w:r w:rsidRPr="004808FF">
        <w:rPr>
          <w:b/>
        </w:rPr>
        <w:t>Thesis relevance</w:t>
      </w:r>
      <w:r w:rsidRPr="006D1C31">
        <w:t>. In this thesis, LLMs are used strictly as interpretative support tools to contextualize analytical results. They do not compute similarity or generate evaluation metrics. All numerical validation remains grounded in quantitative indicators aggregated via COCO Y0. Thus, LLM usage is bounded within an explanatory layer and does not replace statistical verification.</w:t>
      </w:r>
    </w:p>
    <w:p w14:paraId="6C303AC4" w14:textId="77777777" w:rsidR="006D1C31" w:rsidRPr="006D1C31" w:rsidRDefault="006D1C31" w:rsidP="006D1C31">
      <w:pPr>
        <w:pStyle w:val="Cmsor2"/>
        <w:rPr>
          <w:sz w:val="24"/>
          <w:szCs w:val="24"/>
        </w:rPr>
      </w:pPr>
      <w:bookmarkStart w:id="32" w:name="_Toc222161581"/>
      <w:r w:rsidRPr="006D1C31">
        <w:rPr>
          <w:sz w:val="24"/>
          <w:szCs w:val="24"/>
        </w:rPr>
        <w:t>2.4 Object–Attribute Matrix (OAM)</w:t>
      </w:r>
      <w:bookmarkEnd w:id="32"/>
    </w:p>
    <w:p w14:paraId="114B6439" w14:textId="77777777" w:rsidR="006D1C31" w:rsidRPr="006D1C31" w:rsidRDefault="006D1C31" w:rsidP="006D1C31">
      <w:pPr>
        <w:pStyle w:val="NormlWeb"/>
        <w:jc w:val="left"/>
      </w:pPr>
      <w:r w:rsidRPr="006D1C31">
        <w:t>Von Bertalanffy (1968) introduced General System Theory, emphasizing that systems consist of interrelated components whose structure determines observable behavior.</w:t>
      </w:r>
    </w:p>
    <w:p w14:paraId="14508B4B" w14:textId="77777777" w:rsidR="006D1C31" w:rsidRPr="00A95EA8" w:rsidRDefault="006D1C31" w:rsidP="006D1C31">
      <w:pPr>
        <w:pStyle w:val="NormlWeb"/>
        <w:jc w:val="left"/>
        <w:rPr>
          <w:i/>
        </w:rPr>
      </w:pPr>
      <w:r w:rsidRPr="00A95EA8">
        <w:rPr>
          <w:i/>
        </w:rPr>
        <w:t>“A system is a set of interacting components forming an integrated whole.” (von Bertalanffy, 1968).</w:t>
      </w:r>
    </w:p>
    <w:p w14:paraId="70FC72A4" w14:textId="77777777" w:rsidR="006D1C31" w:rsidRPr="006D1C31" w:rsidRDefault="006D1C31" w:rsidP="006D1C31">
      <w:pPr>
        <w:pStyle w:val="NormlWeb"/>
        <w:jc w:val="left"/>
      </w:pPr>
      <w:r w:rsidRPr="004808FF">
        <w:rPr>
          <w:b/>
        </w:rPr>
        <w:t>Key implication</w:t>
      </w:r>
      <w:r w:rsidRPr="006D1C31">
        <w:t>. Structured modeling requires clear separation between system components and measurable attributes. Without structured representation, analytical operations lack transparency and reproducibility.</w:t>
      </w:r>
    </w:p>
    <w:p w14:paraId="1FC6F8D6" w14:textId="77777777" w:rsidR="000C51EE" w:rsidRPr="006D1C31" w:rsidRDefault="006D1C31" w:rsidP="006D1C31">
      <w:pPr>
        <w:pStyle w:val="NormlWeb"/>
        <w:jc w:val="left"/>
      </w:pPr>
      <w:r w:rsidRPr="004808FF">
        <w:rPr>
          <w:b/>
        </w:rPr>
        <w:t>Thesis relevance</w:t>
      </w:r>
      <w:r w:rsidRPr="006D1C31">
        <w:t>. The Object–Attribute Matrix (OAM) framework structures wine samples as objects and physicochemical characteristics as attributes. This matrix-based representation ensures transparent separation between input variables and evaluative outputs. OAM serves as the structural foundation upon which similarity estimation and COCO Y0 aggregation are implemented.</w:t>
      </w:r>
    </w:p>
    <w:p w14:paraId="2F44FBF1" w14:textId="77777777" w:rsidR="006D1C31" w:rsidRPr="006D1C31" w:rsidRDefault="006D1C31" w:rsidP="006D1C31">
      <w:pPr>
        <w:pStyle w:val="Cmsor2"/>
        <w:rPr>
          <w:sz w:val="24"/>
          <w:szCs w:val="24"/>
        </w:rPr>
      </w:pPr>
      <w:bookmarkStart w:id="33" w:name="_Toc222161582"/>
      <w:r w:rsidRPr="006D1C31">
        <w:rPr>
          <w:sz w:val="24"/>
          <w:szCs w:val="24"/>
        </w:rPr>
        <w:t>2.5 COCO Y0 Evaluation Engine</w:t>
      </w:r>
      <w:bookmarkEnd w:id="33"/>
    </w:p>
    <w:p w14:paraId="048209FF" w14:textId="77777777" w:rsidR="006D1C31" w:rsidRPr="006D1C31" w:rsidRDefault="006D1C31" w:rsidP="006D1C31">
      <w:pPr>
        <w:pStyle w:val="NormlWeb"/>
        <w:jc w:val="left"/>
      </w:pPr>
      <w:r w:rsidRPr="006D1C31">
        <w:t>Saaty (1980) emphasizes the importance of structured aggregation when multiple evaluation criteria must be compared.</w:t>
      </w:r>
    </w:p>
    <w:p w14:paraId="0BC62D05" w14:textId="77777777" w:rsidR="006D1C31" w:rsidRPr="00A95EA8" w:rsidRDefault="006D1C31" w:rsidP="006D1C31">
      <w:pPr>
        <w:pStyle w:val="NormlWeb"/>
        <w:jc w:val="left"/>
        <w:rPr>
          <w:i/>
        </w:rPr>
      </w:pPr>
      <w:r w:rsidRPr="00A95EA8">
        <w:rPr>
          <w:i/>
        </w:rPr>
        <w:t>“Decision making in complex systems requires structuring multiple criteria into a hierarchical evaluation framework.” (Saaty, 1980).</w:t>
      </w:r>
    </w:p>
    <w:p w14:paraId="4CB9C0D4" w14:textId="77777777" w:rsidR="006D1C31" w:rsidRPr="006D1C31" w:rsidRDefault="006D1C31" w:rsidP="006D1C31">
      <w:pPr>
        <w:pStyle w:val="NormlWeb"/>
        <w:jc w:val="left"/>
      </w:pPr>
      <w:r w:rsidRPr="004808FF">
        <w:rPr>
          <w:b/>
        </w:rPr>
        <w:t>Key implication</w:t>
      </w:r>
      <w:r w:rsidRPr="006D1C31">
        <w:t>. When multiple performance indicators are available, isolated evaluation may produce conflicting interpretations. Aggregation mechanisms are necessary to ensure consistent ranking.</w:t>
      </w:r>
    </w:p>
    <w:p w14:paraId="0D275EB5" w14:textId="77777777" w:rsidR="006D1C31" w:rsidRPr="006D1C31" w:rsidRDefault="006D1C31" w:rsidP="006D1C31">
      <w:pPr>
        <w:pStyle w:val="NormlWeb"/>
        <w:jc w:val="left"/>
      </w:pPr>
      <w:r w:rsidRPr="004808FF">
        <w:rPr>
          <w:b/>
        </w:rPr>
        <w:lastRenderedPageBreak/>
        <w:t>Thesis relevance</w:t>
      </w:r>
      <w:r w:rsidRPr="006D1C31">
        <w:t>. In the thesis, similarity-based estimations are evaluated using several quantitative indicators, including correlation and deviation metrics. Because individual indicators may produce partially conflicting signals, the COCO Y0 evaluation engine aggregates them into a structured ranking mechanism. This ensures objective comparison between competing estimation logics and operationalizes concept testing.</w:t>
      </w:r>
    </w:p>
    <w:p w14:paraId="3A69097D" w14:textId="77777777" w:rsidR="006D1C31" w:rsidRPr="006D1C31" w:rsidRDefault="006D1C31" w:rsidP="006D1C31">
      <w:pPr>
        <w:pStyle w:val="Cmsor2"/>
        <w:rPr>
          <w:sz w:val="24"/>
          <w:szCs w:val="24"/>
        </w:rPr>
      </w:pPr>
      <w:bookmarkStart w:id="34" w:name="_Toc222161583"/>
      <w:r w:rsidRPr="006D1C31">
        <w:rPr>
          <w:sz w:val="24"/>
          <w:szCs w:val="24"/>
        </w:rPr>
        <w:t>2.6 Goodness Criteria and Performance Evaluation</w:t>
      </w:r>
      <w:bookmarkEnd w:id="34"/>
    </w:p>
    <w:p w14:paraId="6A9DE20A" w14:textId="77777777" w:rsidR="006D1C31" w:rsidRPr="006D1C31" w:rsidRDefault="006D1C31" w:rsidP="006D1C31">
      <w:pPr>
        <w:pStyle w:val="NormlWeb"/>
        <w:jc w:val="left"/>
      </w:pPr>
      <w:r w:rsidRPr="006D1C31">
        <w:t>Moore, McCabe and Craig (2017) define correlation as a statistical measure of linear association between variables.</w:t>
      </w:r>
    </w:p>
    <w:p w14:paraId="45F58D79" w14:textId="77777777" w:rsidR="006D1C31" w:rsidRPr="00A95EA8" w:rsidRDefault="006D1C31" w:rsidP="006D1C31">
      <w:pPr>
        <w:pStyle w:val="NormlWeb"/>
        <w:jc w:val="left"/>
        <w:rPr>
          <w:i/>
        </w:rPr>
      </w:pPr>
      <w:r w:rsidRPr="00A95EA8">
        <w:rPr>
          <w:i/>
        </w:rPr>
        <w:t>“Correlation measures the strength and direction of the linear relationship between two quantitative variables.” (Moore, McCabe &amp; Craig, 2017).</w:t>
      </w:r>
    </w:p>
    <w:p w14:paraId="78412DC0" w14:textId="77777777" w:rsidR="006D1C31" w:rsidRPr="006D1C31" w:rsidRDefault="006D1C31" w:rsidP="006D1C31">
      <w:pPr>
        <w:pStyle w:val="NormlWeb"/>
        <w:jc w:val="left"/>
      </w:pPr>
      <w:r w:rsidRPr="004808FF">
        <w:rPr>
          <w:b/>
        </w:rPr>
        <w:t>Key implication</w:t>
      </w:r>
      <w:r w:rsidRPr="006D1C31">
        <w:t>. Correlation evaluates directional consistency but does not measure magnitude of deviation. Therefore, it must be complemented by error-based indicators to provide comprehensive performance assessment.</w:t>
      </w:r>
    </w:p>
    <w:p w14:paraId="778513EF" w14:textId="77777777" w:rsidR="006D1C31" w:rsidRPr="006D1C31" w:rsidRDefault="006D1C31" w:rsidP="006D1C31">
      <w:pPr>
        <w:pStyle w:val="NormlWeb"/>
        <w:jc w:val="left"/>
      </w:pPr>
      <w:r w:rsidRPr="004808FF">
        <w:rPr>
          <w:b/>
        </w:rPr>
        <w:t>Thesis relevance</w:t>
      </w:r>
      <w:r w:rsidRPr="006D1C31">
        <w:t>. The thesis evaluates similarity-derived wine quality estimations against expert ratings using both correlation and deviation-based measures. These indicators are aggregated via COCO Y0 to ensure balanced and reproducible evaluation of estimation performance.</w:t>
      </w:r>
    </w:p>
    <w:p w14:paraId="475ABB53" w14:textId="77777777" w:rsidR="00EB7484" w:rsidRPr="00BC3365" w:rsidRDefault="00EB7484" w:rsidP="00BC3365">
      <w:pPr>
        <w:pStyle w:val="Cmsor2"/>
        <w:rPr>
          <w:sz w:val="24"/>
          <w:szCs w:val="24"/>
        </w:rPr>
      </w:pPr>
      <w:bookmarkStart w:id="35" w:name="_Toc222161584"/>
      <w:r w:rsidRPr="00BC3365">
        <w:rPr>
          <w:sz w:val="24"/>
          <w:szCs w:val="24"/>
        </w:rPr>
        <w:t>2.7. The Relationship Between the BPROF Programme and the Thesis</w:t>
      </w:r>
      <w:bookmarkEnd w:id="35"/>
    </w:p>
    <w:p w14:paraId="7ED13099" w14:textId="77777777" w:rsidR="00EB7484" w:rsidRPr="00D82360" w:rsidRDefault="00EB7484" w:rsidP="005D2F28">
      <w:pPr>
        <w:pStyle w:val="NormlWeb"/>
      </w:pPr>
      <w:r w:rsidRPr="00D82360">
        <w:t>This chapter contextualizes the research within the BPROF (Computer Science) curriculum. The thesis integrates similarity analysis, OAM structuring, COCO Y0 evaluation logic, and LLM-based interpretation. Each subject below contributed to the methodological foundation of the research.</w:t>
      </w:r>
    </w:p>
    <w:p w14:paraId="3A42486E" w14:textId="77777777" w:rsidR="00EB7484" w:rsidRPr="00D82360" w:rsidRDefault="00EB7484" w:rsidP="00BC3365">
      <w:pPr>
        <w:pStyle w:val="Cmsor3"/>
      </w:pPr>
      <w:bookmarkStart w:id="36" w:name="_Toc222161585"/>
      <w:r w:rsidRPr="00D82360">
        <w:t>2.7.1 Networks &amp; Computer Architectures</w:t>
      </w:r>
      <w:bookmarkEnd w:id="36"/>
    </w:p>
    <w:p w14:paraId="1BE17EB4" w14:textId="77777777" w:rsidR="00EB7484" w:rsidRPr="00D82360" w:rsidRDefault="00902552" w:rsidP="005D2F28">
      <w:pPr>
        <w:pStyle w:val="NormlWeb"/>
      </w:pPr>
      <w:r w:rsidRPr="00A95EA8">
        <w:rPr>
          <w:i/>
        </w:rPr>
        <w:t>“</w:t>
      </w:r>
      <w:r w:rsidR="00EB7484" w:rsidRPr="00A95EA8">
        <w:rPr>
          <w:i/>
        </w:rPr>
        <w:t>Computer networks define how computing systems communicate and exchange data</w:t>
      </w:r>
      <w:r w:rsidRPr="00A95EA8">
        <w:rPr>
          <w:i/>
        </w:rPr>
        <w:t>.”</w:t>
      </w:r>
      <w:r w:rsidR="00EB7484" w:rsidRPr="00A95EA8">
        <w:rPr>
          <w:i/>
        </w:rPr>
        <w:t xml:space="preserve"> (Tanenbaum &amp; Wetherall, 2011).</w:t>
      </w:r>
      <w:r w:rsidR="00EB7484" w:rsidRPr="00D82360">
        <w:t xml:space="preserve"> Although the wine dataset used in this thesis is static, the application of Large Language Models relies on distributed computing infrastructures. Understanding network architecture helped interpret how AI-based systems operate in cloud environments and how computational scalability and response time may influence analytical workflows.</w:t>
      </w:r>
    </w:p>
    <w:p w14:paraId="34C67198" w14:textId="77777777" w:rsidR="00EB7484" w:rsidRPr="00D82360" w:rsidRDefault="00EB7484" w:rsidP="00BC3365">
      <w:pPr>
        <w:pStyle w:val="Cmsor3"/>
      </w:pPr>
      <w:bookmarkStart w:id="37" w:name="_Toc222161586"/>
      <w:r w:rsidRPr="00D82360">
        <w:t>2.7.2 Introduction to Algorithms</w:t>
      </w:r>
      <w:bookmarkEnd w:id="37"/>
    </w:p>
    <w:p w14:paraId="3C00A285" w14:textId="77777777" w:rsidR="00EB7484" w:rsidRPr="00D82360" w:rsidRDefault="00902552" w:rsidP="005D2F28">
      <w:pPr>
        <w:pStyle w:val="NormlWeb"/>
      </w:pPr>
      <w:r w:rsidRPr="00A95EA8">
        <w:rPr>
          <w:i/>
        </w:rPr>
        <w:t>“</w:t>
      </w:r>
      <w:r w:rsidR="00EB7484" w:rsidRPr="00A95EA8">
        <w:rPr>
          <w:i/>
        </w:rPr>
        <w:t>An algorithm is a finite sequence of well-defined instructions for solving a problem</w:t>
      </w:r>
      <w:r w:rsidRPr="00A95EA8">
        <w:rPr>
          <w:i/>
        </w:rPr>
        <w:t>.”</w:t>
      </w:r>
      <w:r w:rsidR="00EB7484" w:rsidRPr="00A95EA8">
        <w:rPr>
          <w:i/>
        </w:rPr>
        <w:t xml:space="preserve"> (Cormen et al., 2022).</w:t>
      </w:r>
      <w:r w:rsidR="00EB7484" w:rsidRPr="00D82360">
        <w:t xml:space="preserve"> The similarity calculations, ranking mechanisms, and COCO Y0 evaluation processes implemented in this thesis are algorithmic procedures. This subject provided the formal foundation for structuring the wine-quality derivation process into logically ordered computational steps.</w:t>
      </w:r>
    </w:p>
    <w:p w14:paraId="7F679B09" w14:textId="77777777" w:rsidR="00EB7484" w:rsidRPr="00D82360" w:rsidRDefault="00EB7484" w:rsidP="00BC3365">
      <w:pPr>
        <w:pStyle w:val="Cmsor3"/>
      </w:pPr>
      <w:bookmarkStart w:id="38" w:name="_Toc222161587"/>
      <w:r w:rsidRPr="00D82360">
        <w:lastRenderedPageBreak/>
        <w:t>2.7.3 Operating Systems</w:t>
      </w:r>
      <w:bookmarkEnd w:id="38"/>
    </w:p>
    <w:p w14:paraId="44B3967D" w14:textId="77777777" w:rsidR="00EB7484" w:rsidRPr="00D82360" w:rsidRDefault="00902552" w:rsidP="005D2F28">
      <w:pPr>
        <w:pStyle w:val="NormlWeb"/>
      </w:pPr>
      <w:r w:rsidRPr="00A95EA8">
        <w:rPr>
          <w:i/>
        </w:rPr>
        <w:t>“</w:t>
      </w:r>
      <w:r w:rsidR="00EB7484" w:rsidRPr="00A95EA8">
        <w:rPr>
          <w:i/>
        </w:rPr>
        <w:t>Operating systems manage hardware resources and ensure rel</w:t>
      </w:r>
      <w:r w:rsidRPr="00A95EA8">
        <w:rPr>
          <w:i/>
        </w:rPr>
        <w:t xml:space="preserve">iable execution of applications.” </w:t>
      </w:r>
      <w:r w:rsidR="00EB7484" w:rsidRPr="00A95EA8">
        <w:rPr>
          <w:i/>
        </w:rPr>
        <w:t>(Silberschatz, Galvin &amp; Gagne, 2020).</w:t>
      </w:r>
      <w:r w:rsidR="00EB7484" w:rsidRPr="00D82360">
        <w:t xml:space="preserve"> Knowledge of operating system principles supported reproducible execution of data-processing workflows, structured file management, and stable iteration of similarity computations and COCO Y0 modeling.</w:t>
      </w:r>
    </w:p>
    <w:p w14:paraId="38A11ABE" w14:textId="77777777" w:rsidR="00EB7484" w:rsidRPr="00D82360" w:rsidRDefault="00EB7484" w:rsidP="00BC3365">
      <w:pPr>
        <w:pStyle w:val="Cmsor3"/>
      </w:pPr>
      <w:bookmarkStart w:id="39" w:name="_Toc222161588"/>
      <w:r w:rsidRPr="00D82360">
        <w:t>2.7.4 Introduction to Programming</w:t>
      </w:r>
      <w:bookmarkEnd w:id="39"/>
    </w:p>
    <w:p w14:paraId="178BC2FE" w14:textId="77777777" w:rsidR="00EB7484" w:rsidRPr="00D82360" w:rsidRDefault="00902552" w:rsidP="005D2F28">
      <w:pPr>
        <w:pStyle w:val="NormlWeb"/>
      </w:pPr>
      <w:r w:rsidRPr="00A95EA8">
        <w:rPr>
          <w:i/>
        </w:rPr>
        <w:t>“</w:t>
      </w:r>
      <w:r w:rsidR="00EB7484" w:rsidRPr="00A95EA8">
        <w:rPr>
          <w:i/>
        </w:rPr>
        <w:t>Computational thinking involves formulating problems in a way that enables computer-based execution</w:t>
      </w:r>
      <w:r w:rsidRPr="00A95EA8">
        <w:rPr>
          <w:i/>
        </w:rPr>
        <w:t>.”</w:t>
      </w:r>
      <w:r w:rsidR="00EB7484" w:rsidRPr="00A95EA8">
        <w:rPr>
          <w:i/>
        </w:rPr>
        <w:t xml:space="preserve"> (Wing, 2006).</w:t>
      </w:r>
      <w:r w:rsidR="00EB7484" w:rsidRPr="00D82360">
        <w:t xml:space="preserve"> Programming principles supported the transformation of physicochemical wine attributes into normalized matrices and similarity-based representations. Deterministic implementation ensured repeatability and transparency of the analytical process.</w:t>
      </w:r>
    </w:p>
    <w:p w14:paraId="67C44730" w14:textId="77777777" w:rsidR="00EB7484" w:rsidRPr="00D82360" w:rsidRDefault="00EB7484" w:rsidP="00BC3365">
      <w:pPr>
        <w:pStyle w:val="Cmsor3"/>
      </w:pPr>
      <w:bookmarkStart w:id="40" w:name="_Toc222161589"/>
      <w:r w:rsidRPr="00D82360">
        <w:t>2.7.5 Programming</w:t>
      </w:r>
      <w:bookmarkEnd w:id="40"/>
      <w:r w:rsidRPr="00D82360">
        <w:t xml:space="preserve"> </w:t>
      </w:r>
    </w:p>
    <w:p w14:paraId="6FEBF020" w14:textId="77777777" w:rsidR="00EB7484" w:rsidRPr="00D82360" w:rsidRDefault="00902552" w:rsidP="005D2F28">
      <w:pPr>
        <w:pStyle w:val="NormlWeb"/>
      </w:pPr>
      <w:r w:rsidRPr="00A95EA8">
        <w:rPr>
          <w:i/>
        </w:rPr>
        <w:t>“</w:t>
      </w:r>
      <w:r w:rsidR="00EB7484" w:rsidRPr="00A95EA8">
        <w:rPr>
          <w:i/>
        </w:rPr>
        <w:t>Well-designed programs emphasize modularity and correctness</w:t>
      </w:r>
      <w:r w:rsidRPr="00A95EA8">
        <w:rPr>
          <w:i/>
        </w:rPr>
        <w:t>.”</w:t>
      </w:r>
      <w:r w:rsidR="00EB7484" w:rsidRPr="00A95EA8">
        <w:rPr>
          <w:i/>
        </w:rPr>
        <w:t xml:space="preserve"> (Knuth, 1997</w:t>
      </w:r>
      <w:r w:rsidR="00EB7484" w:rsidRPr="00D82360">
        <w:t>). The analytical framework of this thesis is structured modularly: data preparation, similarity computation, COCO Y0 evaluation, and LLM interpretation are treated as distinct but interconnected layers. This design enhances maintainability and scalability of the model.</w:t>
      </w:r>
    </w:p>
    <w:p w14:paraId="4967E6D9" w14:textId="77777777" w:rsidR="00EB7484" w:rsidRPr="00D82360" w:rsidRDefault="00EB7484" w:rsidP="00BC3365">
      <w:pPr>
        <w:pStyle w:val="Cmsor3"/>
      </w:pPr>
      <w:bookmarkStart w:id="41" w:name="_Toc222161590"/>
      <w:r w:rsidRPr="00D82360">
        <w:t>2.7.6 Databases</w:t>
      </w:r>
      <w:bookmarkEnd w:id="41"/>
    </w:p>
    <w:p w14:paraId="320FE9FA" w14:textId="77777777" w:rsidR="00EB7484" w:rsidRPr="00D82360" w:rsidRDefault="00902552" w:rsidP="005D2F28">
      <w:pPr>
        <w:pStyle w:val="NormlWeb"/>
      </w:pPr>
      <w:r w:rsidRPr="00A95EA8">
        <w:rPr>
          <w:i/>
        </w:rPr>
        <w:t>“</w:t>
      </w:r>
      <w:r w:rsidR="00EB7484" w:rsidRPr="00A95EA8">
        <w:rPr>
          <w:i/>
        </w:rPr>
        <w:t>A database is an organized collection of related data</w:t>
      </w:r>
      <w:r w:rsidRPr="00A95EA8">
        <w:rPr>
          <w:i/>
        </w:rPr>
        <w:t>.”</w:t>
      </w:r>
      <w:r w:rsidR="00EB7484" w:rsidRPr="00A95EA8">
        <w:rPr>
          <w:i/>
        </w:rPr>
        <w:t xml:space="preserve"> (Elmasri &amp; Navathe, 2016).</w:t>
      </w:r>
      <w:r w:rsidR="00EB7484" w:rsidRPr="00D82360">
        <w:t xml:space="preserve"> The wine dataset is structured as a relational data system where wine samples represent objects and physicochemical characteristics represent attributes. Understanding database concepts supported proper organization and manipulation of structured datasets within the Object–Attribute–Matrix framework.</w:t>
      </w:r>
    </w:p>
    <w:p w14:paraId="278FD8D0" w14:textId="77777777" w:rsidR="00EB7484" w:rsidRPr="00D82360" w:rsidRDefault="00EB7484" w:rsidP="00BC3365">
      <w:pPr>
        <w:pStyle w:val="Cmsor3"/>
      </w:pPr>
      <w:bookmarkStart w:id="42" w:name="_Toc222161591"/>
      <w:r w:rsidRPr="00D82360">
        <w:t>2.7.7 Data Visualization</w:t>
      </w:r>
      <w:bookmarkEnd w:id="42"/>
    </w:p>
    <w:p w14:paraId="547D77DB" w14:textId="77777777" w:rsidR="00EB7484" w:rsidRPr="00D82360" w:rsidRDefault="00902552" w:rsidP="005D2F28">
      <w:pPr>
        <w:pStyle w:val="NormlWeb"/>
      </w:pPr>
      <w:r w:rsidRPr="00A95EA8">
        <w:rPr>
          <w:i/>
        </w:rPr>
        <w:t>“</w:t>
      </w:r>
      <w:r w:rsidR="00EB7484" w:rsidRPr="00A95EA8">
        <w:rPr>
          <w:i/>
        </w:rPr>
        <w:t>Data visualization enables discovery of patterns and relationships within quantitative data</w:t>
      </w:r>
      <w:r w:rsidRPr="00A95EA8">
        <w:rPr>
          <w:i/>
        </w:rPr>
        <w:t>.”</w:t>
      </w:r>
      <w:r w:rsidR="00EB7484" w:rsidRPr="00A95EA8">
        <w:rPr>
          <w:i/>
        </w:rPr>
        <w:t xml:space="preserve"> (Tufte, 2001).</w:t>
      </w:r>
      <w:r w:rsidR="00EB7484" w:rsidRPr="00D82360">
        <w:t xml:space="preserve"> Visualization techniques were applied to interpret similarity distributions, ranking outputs, and correlation results. This subject contributed to clearer communication of derived expert approximations.</w:t>
      </w:r>
    </w:p>
    <w:p w14:paraId="6C6BF3A8" w14:textId="77777777" w:rsidR="00EB7484" w:rsidRPr="00D82360" w:rsidRDefault="00EB7484" w:rsidP="00BC3365">
      <w:pPr>
        <w:pStyle w:val="Cmsor3"/>
      </w:pPr>
      <w:bookmarkStart w:id="43" w:name="_Toc222161592"/>
      <w:r w:rsidRPr="00D82360">
        <w:t>2.7.8 System Modelling</w:t>
      </w:r>
      <w:bookmarkEnd w:id="43"/>
    </w:p>
    <w:p w14:paraId="046F71D7" w14:textId="77777777" w:rsidR="00EB7484" w:rsidRPr="00D82360" w:rsidRDefault="00902552" w:rsidP="005D2F28">
      <w:pPr>
        <w:pStyle w:val="NormlWeb"/>
      </w:pPr>
      <w:r w:rsidRPr="00A95EA8">
        <w:rPr>
          <w:i/>
        </w:rPr>
        <w:t>“</w:t>
      </w:r>
      <w:r w:rsidR="00EB7484" w:rsidRPr="00A95EA8">
        <w:rPr>
          <w:i/>
        </w:rPr>
        <w:t>A system can be understood as a set of interacting components</w:t>
      </w:r>
      <w:r w:rsidRPr="00A95EA8">
        <w:rPr>
          <w:i/>
        </w:rPr>
        <w:t>.”</w:t>
      </w:r>
      <w:r w:rsidR="00EB7484" w:rsidRPr="00A95EA8">
        <w:rPr>
          <w:i/>
        </w:rPr>
        <w:t xml:space="preserve"> (von Bertalanffy, 1968</w:t>
      </w:r>
      <w:r w:rsidR="00EB7484" w:rsidRPr="00D82360">
        <w:t>). In this thesis, wine samples are modeled as objects, measurable characteristics as attributes, and expert ratings as evaluative outputs. This systemic interpretation enabled structured modeling using OAM and COCO Y0 logic.</w:t>
      </w:r>
    </w:p>
    <w:p w14:paraId="426EF7AF" w14:textId="77777777" w:rsidR="00EB7484" w:rsidRPr="00D82360" w:rsidRDefault="00EB7484" w:rsidP="00BC3365">
      <w:pPr>
        <w:pStyle w:val="Cmsor3"/>
      </w:pPr>
      <w:bookmarkStart w:id="44" w:name="_Toc222161593"/>
      <w:r w:rsidRPr="00D82360">
        <w:lastRenderedPageBreak/>
        <w:t>2.7.9 Software Testing</w:t>
      </w:r>
      <w:bookmarkEnd w:id="44"/>
    </w:p>
    <w:p w14:paraId="3620BF5B" w14:textId="77777777" w:rsidR="00EB7484" w:rsidRPr="00D82360" w:rsidRDefault="00902552" w:rsidP="005D2F28">
      <w:pPr>
        <w:pStyle w:val="NormlWeb"/>
      </w:pPr>
      <w:r w:rsidRPr="00A95EA8">
        <w:rPr>
          <w:i/>
        </w:rPr>
        <w:t>“</w:t>
      </w:r>
      <w:r w:rsidR="00EB7484" w:rsidRPr="00A95EA8">
        <w:rPr>
          <w:i/>
        </w:rPr>
        <w:t>Software testing is the process of evaluating systems to detect errors and ensure correctness</w:t>
      </w:r>
      <w:r w:rsidRPr="00A95EA8">
        <w:rPr>
          <w:i/>
        </w:rPr>
        <w:t>.”</w:t>
      </w:r>
      <w:r w:rsidR="00EB7484" w:rsidRPr="00A95EA8">
        <w:rPr>
          <w:i/>
        </w:rPr>
        <w:t xml:space="preserve"> (Myers, 1979).</w:t>
      </w:r>
      <w:r w:rsidR="00EB7484" w:rsidRPr="00D82360">
        <w:t xml:space="preserve"> Testing principles were applied to verify correctness of similarity formulas, validate ranking stability, and confirm consistency between derived results and expert-assigned quality scores.</w:t>
      </w:r>
    </w:p>
    <w:p w14:paraId="2159C42D" w14:textId="77777777" w:rsidR="00EB7484" w:rsidRPr="00D82360" w:rsidRDefault="00EB7484" w:rsidP="00BC3365">
      <w:pPr>
        <w:pStyle w:val="Cmsor3"/>
      </w:pPr>
      <w:bookmarkStart w:id="45" w:name="_Toc222161594"/>
      <w:r w:rsidRPr="00D82360">
        <w:t>2.7.10 Artificial Intelligence</w:t>
      </w:r>
      <w:bookmarkEnd w:id="45"/>
    </w:p>
    <w:p w14:paraId="0BC7BC15" w14:textId="77777777" w:rsidR="00EB7484" w:rsidRPr="00D82360" w:rsidRDefault="00902552" w:rsidP="005D2F28">
      <w:pPr>
        <w:pStyle w:val="NormlWeb"/>
      </w:pPr>
      <w:r w:rsidRPr="00A95EA8">
        <w:rPr>
          <w:i/>
        </w:rPr>
        <w:t>“</w:t>
      </w:r>
      <w:r w:rsidR="00EB7484" w:rsidRPr="00A95EA8">
        <w:rPr>
          <w:i/>
        </w:rPr>
        <w:t>Artificial Intelligence studies systems capable of performing tasks that typically require human intelligence</w:t>
      </w:r>
      <w:r w:rsidRPr="00A95EA8">
        <w:rPr>
          <w:i/>
        </w:rPr>
        <w:t>.”</w:t>
      </w:r>
      <w:r w:rsidR="00EB7484" w:rsidRPr="00A95EA8">
        <w:rPr>
          <w:i/>
        </w:rPr>
        <w:t xml:space="preserve"> (Russell &amp; Norvig, 2021).</w:t>
      </w:r>
      <w:r w:rsidR="00EB7484" w:rsidRPr="00D82360">
        <w:t xml:space="preserve"> Large Language Models were interpreted as AI systems capable of semantic reasoning about wine characteristics. Their integration into the thesis supported exploration of automated expert-like interpretation.</w:t>
      </w:r>
    </w:p>
    <w:p w14:paraId="08871AEB" w14:textId="77777777" w:rsidR="00EB7484" w:rsidRPr="00D82360" w:rsidRDefault="00EB7484" w:rsidP="00BC3365">
      <w:pPr>
        <w:pStyle w:val="Cmsor3"/>
      </w:pPr>
      <w:bookmarkStart w:id="46" w:name="_Toc222161595"/>
      <w:r w:rsidRPr="00D82360">
        <w:t>2.7.11 Machine Learning &amp; Pattern Recognition</w:t>
      </w:r>
      <w:bookmarkEnd w:id="46"/>
    </w:p>
    <w:p w14:paraId="42206012" w14:textId="77777777" w:rsidR="00EB7484" w:rsidRPr="00D82360" w:rsidRDefault="00902552" w:rsidP="005D2F28">
      <w:pPr>
        <w:pStyle w:val="NormlWeb"/>
      </w:pPr>
      <w:r w:rsidRPr="00A95EA8">
        <w:rPr>
          <w:i/>
        </w:rPr>
        <w:t>“</w:t>
      </w:r>
      <w:r w:rsidR="00EB7484" w:rsidRPr="00A95EA8">
        <w:rPr>
          <w:i/>
        </w:rPr>
        <w:t>Machine learning concerns systems that improve performance based on experience</w:t>
      </w:r>
      <w:r w:rsidRPr="00A95EA8">
        <w:rPr>
          <w:i/>
        </w:rPr>
        <w:t>.”</w:t>
      </w:r>
      <w:r w:rsidR="00EB7484" w:rsidRPr="00A95EA8">
        <w:rPr>
          <w:i/>
        </w:rPr>
        <w:t xml:space="preserve"> (Mitchell, 1997).</w:t>
      </w:r>
      <w:r w:rsidR="00EB7484" w:rsidRPr="00D82360">
        <w:t xml:space="preserve"> Similarity-based inference aligns with pattern-recognition principles, where relationships between physicochemical attributes and quality ratings are detected through structured analysis.</w:t>
      </w:r>
    </w:p>
    <w:p w14:paraId="6F125CF1" w14:textId="77777777" w:rsidR="00EB7484" w:rsidRPr="00D82360" w:rsidRDefault="00EB7484" w:rsidP="00BC3365">
      <w:pPr>
        <w:pStyle w:val="Cmsor3"/>
      </w:pPr>
      <w:bookmarkStart w:id="47" w:name="_Toc222161596"/>
      <w:r w:rsidRPr="00D82360">
        <w:t>2.7.12 Correlation &amp; Statistical Evaluation</w:t>
      </w:r>
      <w:bookmarkEnd w:id="47"/>
    </w:p>
    <w:p w14:paraId="2E84718D" w14:textId="77777777" w:rsidR="00EB7484" w:rsidRPr="00D82360" w:rsidRDefault="00902552" w:rsidP="005D2F28">
      <w:pPr>
        <w:pStyle w:val="NormlWeb"/>
      </w:pPr>
      <w:r w:rsidRPr="00A95EA8">
        <w:rPr>
          <w:i/>
        </w:rPr>
        <w:t>“</w:t>
      </w:r>
      <w:r w:rsidR="00EB7484" w:rsidRPr="00A95EA8">
        <w:rPr>
          <w:i/>
        </w:rPr>
        <w:t>Correlation measures the strength of linear association between variables</w:t>
      </w:r>
      <w:r w:rsidRPr="00A95EA8">
        <w:rPr>
          <w:i/>
        </w:rPr>
        <w:t>.”</w:t>
      </w:r>
      <w:r w:rsidR="00EB7484" w:rsidRPr="00A95EA8">
        <w:rPr>
          <w:i/>
        </w:rPr>
        <w:t xml:space="preserve"> (Moore, McCabe &amp; Craig, 2017).</w:t>
      </w:r>
      <w:r w:rsidR="00EB7484" w:rsidRPr="00D82360">
        <w:t xml:space="preserve"> In this thesis, correlation analysis was applied to evaluate alignment between similarity-derived predictions and expert quality scores. Statistical evaluation ensures that conclusions are based on measurable relationships rather than subjective interpretation.</w:t>
      </w:r>
    </w:p>
    <w:p w14:paraId="2A050C8F" w14:textId="77777777" w:rsidR="00EB7484" w:rsidRPr="00D82360" w:rsidRDefault="00EB7484" w:rsidP="00BC3365">
      <w:pPr>
        <w:pStyle w:val="Cmsor3"/>
      </w:pPr>
      <w:bookmarkStart w:id="48" w:name="_Toc222161597"/>
      <w:r w:rsidRPr="00D82360">
        <w:t>2.7.13 IT Security</w:t>
      </w:r>
      <w:bookmarkEnd w:id="48"/>
    </w:p>
    <w:p w14:paraId="1EBF97BA" w14:textId="77777777" w:rsidR="00EB7484" w:rsidRPr="00D82360" w:rsidRDefault="00902552" w:rsidP="005D2F28">
      <w:pPr>
        <w:pStyle w:val="NormlWeb"/>
      </w:pPr>
      <w:r w:rsidRPr="00A95EA8">
        <w:rPr>
          <w:i/>
        </w:rPr>
        <w:t>“</w:t>
      </w:r>
      <w:r w:rsidR="00EB7484" w:rsidRPr="00A95EA8">
        <w:rPr>
          <w:i/>
        </w:rPr>
        <w:t>Security engineering focuses on building dependable systems resistant to failure or misuse</w:t>
      </w:r>
      <w:r w:rsidRPr="00A95EA8">
        <w:rPr>
          <w:i/>
        </w:rPr>
        <w:t>.”</w:t>
      </w:r>
      <w:r w:rsidR="00EB7484" w:rsidRPr="00A95EA8">
        <w:rPr>
          <w:i/>
        </w:rPr>
        <w:t xml:space="preserve"> (Anderson, 2020).</w:t>
      </w:r>
      <w:r w:rsidR="00EB7484" w:rsidRPr="00D82360">
        <w:t xml:space="preserve"> Although the dataset is publicly available, maintaining secure and controlled analytical workflows ensures reproducibility and integrity of results derived from COCO Y0 modeling and LLM-based interpretation.</w:t>
      </w:r>
    </w:p>
    <w:p w14:paraId="372C82E1" w14:textId="77777777" w:rsidR="00EB7484" w:rsidRPr="00D82360" w:rsidRDefault="00EB7484" w:rsidP="00BC3365">
      <w:pPr>
        <w:pStyle w:val="Cmsor3"/>
      </w:pPr>
      <w:bookmarkStart w:id="49" w:name="_Toc222161598"/>
      <w:r w:rsidRPr="00D82360">
        <w:t>2.7.14 Software Architecture</w:t>
      </w:r>
      <w:bookmarkEnd w:id="49"/>
    </w:p>
    <w:p w14:paraId="41A5B014" w14:textId="77777777" w:rsidR="00EB7484" w:rsidRPr="00D82360" w:rsidRDefault="00902552" w:rsidP="005D2F28">
      <w:pPr>
        <w:pStyle w:val="NormlWeb"/>
      </w:pPr>
      <w:r w:rsidRPr="00A95EA8">
        <w:rPr>
          <w:i/>
        </w:rPr>
        <w:t>“</w:t>
      </w:r>
      <w:r w:rsidR="00EB7484" w:rsidRPr="00A95EA8">
        <w:rPr>
          <w:i/>
        </w:rPr>
        <w:t>Software architecture defines the fundamental structure of a system and the relationships among its components</w:t>
      </w:r>
      <w:r w:rsidRPr="00A95EA8">
        <w:rPr>
          <w:i/>
        </w:rPr>
        <w:t>.”</w:t>
      </w:r>
      <w:r w:rsidR="00EB7484" w:rsidRPr="00A95EA8">
        <w:rPr>
          <w:i/>
        </w:rPr>
        <w:t xml:space="preserve"> (Bass, Clements &amp; Kazman, 2013). </w:t>
      </w:r>
      <w:r w:rsidR="00EB7484" w:rsidRPr="00D82360">
        <w:t>This subject contributed to the structured design of the analytical framework used in the thesis. The separation of data preparation, Object–Attribute Matrix construction, similarity computation, COCO Y0 ranking, and LLM-based interpretation reflects architectural layering principles. By isolating these components, the system ensures transparency, maintainability, and reproducibility.</w:t>
      </w:r>
    </w:p>
    <w:p w14:paraId="0C60CDE7" w14:textId="77777777" w:rsidR="00EB7484" w:rsidRPr="00D82360" w:rsidRDefault="00EB7484" w:rsidP="00BC3365">
      <w:pPr>
        <w:pStyle w:val="Cmsor3"/>
      </w:pPr>
      <w:bookmarkStart w:id="50" w:name="_Toc222161599"/>
      <w:r w:rsidRPr="00D82360">
        <w:lastRenderedPageBreak/>
        <w:t>2.7.15 Mathematics</w:t>
      </w:r>
      <w:bookmarkEnd w:id="50"/>
    </w:p>
    <w:p w14:paraId="78C7DA33" w14:textId="77777777" w:rsidR="00EB7484" w:rsidRPr="00D82360" w:rsidRDefault="00902552" w:rsidP="005D2F28">
      <w:pPr>
        <w:pStyle w:val="NormlWeb"/>
      </w:pPr>
      <w:r w:rsidRPr="00A95EA8">
        <w:rPr>
          <w:i/>
        </w:rPr>
        <w:t>“</w:t>
      </w:r>
      <w:r w:rsidR="00EB7484" w:rsidRPr="00A95EA8">
        <w:rPr>
          <w:i/>
        </w:rPr>
        <w:t>Mathematics provides the formal foundation for modeling relationships between variables and measuring quantitative consistency</w:t>
      </w:r>
      <w:r w:rsidRPr="00A95EA8">
        <w:rPr>
          <w:i/>
        </w:rPr>
        <w:t>.”</w:t>
      </w:r>
      <w:r w:rsidR="00EB7484" w:rsidRPr="00A95EA8">
        <w:rPr>
          <w:i/>
        </w:rPr>
        <w:t xml:space="preserve"> (Stewart, 2015).</w:t>
      </w:r>
      <w:r w:rsidR="00EB7484" w:rsidRPr="00D82360">
        <w:t xml:space="preserve"> Core mathematical principles such as vector representation, distance calculation, matrix operations, and statistical correlation are directly applied in this thesis. Similarity analysis relies on mathematical distance metrics, while correlation analysis evaluates alignment between predicted and expert-assigned wine quality scores.</w:t>
      </w:r>
    </w:p>
    <w:p w14:paraId="260ADB14" w14:textId="77777777" w:rsidR="00EB7484" w:rsidRPr="00D82360" w:rsidRDefault="00EB7484" w:rsidP="00BC3365">
      <w:pPr>
        <w:pStyle w:val="Cmsor3"/>
      </w:pPr>
      <w:bookmarkStart w:id="51" w:name="_Toc222161600"/>
      <w:r w:rsidRPr="00D82360">
        <w:t>2.7.16 Statistics</w:t>
      </w:r>
      <w:bookmarkEnd w:id="51"/>
    </w:p>
    <w:p w14:paraId="09834E2F" w14:textId="77777777" w:rsidR="00EB7484" w:rsidRPr="00D82360" w:rsidRDefault="00902552" w:rsidP="005D2F28">
      <w:pPr>
        <w:pStyle w:val="NormlWeb"/>
      </w:pPr>
      <w:r w:rsidRPr="00A95EA8">
        <w:rPr>
          <w:i/>
        </w:rPr>
        <w:t>“</w:t>
      </w:r>
      <w:r w:rsidR="00EB7484" w:rsidRPr="00A95EA8">
        <w:rPr>
          <w:i/>
        </w:rPr>
        <w:t>Statistics concerns the collection, analysis, interpretation, and presentation of data</w:t>
      </w:r>
      <w:r w:rsidRPr="00A95EA8">
        <w:rPr>
          <w:i/>
        </w:rPr>
        <w:t>.”</w:t>
      </w:r>
      <w:r w:rsidR="00EB7484" w:rsidRPr="00A95EA8">
        <w:rPr>
          <w:i/>
        </w:rPr>
        <w:t xml:space="preserve"> (Moore, McCabe &amp; Craig, 2017).</w:t>
      </w:r>
      <w:r w:rsidR="00EB7484" w:rsidRPr="00D82360">
        <w:t xml:space="preserve"> Statistical methods are central to evaluating the strength of relationships between physicochemical attributes and wine quality ratings. Correlation coefficients, error measures, and aggregated goodness indicators provide objective validation of similarity-based and COCO Y0-ranked results.</w:t>
      </w:r>
    </w:p>
    <w:p w14:paraId="0D5B123B" w14:textId="77777777" w:rsidR="00EB7484" w:rsidRPr="00D82360" w:rsidRDefault="00EB7484" w:rsidP="00BC3365">
      <w:pPr>
        <w:pStyle w:val="Cmsor3"/>
      </w:pPr>
      <w:bookmarkStart w:id="52" w:name="_Toc222161601"/>
      <w:r w:rsidRPr="00D82360">
        <w:t>2.7.17 Business Process Management</w:t>
      </w:r>
      <w:bookmarkEnd w:id="52"/>
    </w:p>
    <w:p w14:paraId="79D71AE7" w14:textId="77777777" w:rsidR="000C51EE" w:rsidRDefault="00902552" w:rsidP="000C51EE">
      <w:pPr>
        <w:pStyle w:val="NormlWeb"/>
      </w:pPr>
      <w:r w:rsidRPr="00A95EA8">
        <w:rPr>
          <w:i/>
        </w:rPr>
        <w:t>“</w:t>
      </w:r>
      <w:r w:rsidR="00EB7484" w:rsidRPr="00A95EA8">
        <w:rPr>
          <w:i/>
        </w:rPr>
        <w:t>Business Process Management focuses on structured design and optimization of decision workflows</w:t>
      </w:r>
      <w:r w:rsidRPr="00A95EA8">
        <w:rPr>
          <w:i/>
        </w:rPr>
        <w:t>.”</w:t>
      </w:r>
      <w:r w:rsidR="00EB7484" w:rsidRPr="00A95EA8">
        <w:rPr>
          <w:i/>
        </w:rPr>
        <w:t xml:space="preserve"> (Dumas et al., 2018).</w:t>
      </w:r>
      <w:r w:rsidR="00EB7484" w:rsidRPr="00D82360">
        <w:t xml:space="preserve"> In this thesis, wine evaluation is conceptualized as a structured decision process rather than an isolated calculation. The analytical workflow—data preparation, similarity computation, ranking through COCO Y0, and interpretative validation via LLM—follows a defined sequence of stages. BPM principles support repeatability and potential adaptation of the framework to other domains requiring automated expert derivation.</w:t>
      </w:r>
    </w:p>
    <w:p w14:paraId="4C2FF5F8" w14:textId="77777777" w:rsidR="00887CE2" w:rsidRPr="000C51EE" w:rsidRDefault="00887CE2" w:rsidP="000C51EE">
      <w:pPr>
        <w:pStyle w:val="Cmsor1"/>
        <w:rPr>
          <w:sz w:val="24"/>
          <w:szCs w:val="24"/>
        </w:rPr>
      </w:pPr>
      <w:bookmarkStart w:id="53" w:name="_Toc222161602"/>
      <w:r w:rsidRPr="000C51EE">
        <w:rPr>
          <w:sz w:val="24"/>
          <w:szCs w:val="24"/>
        </w:rPr>
        <w:t>Chapter 3. Own Developments</w:t>
      </w:r>
      <w:bookmarkEnd w:id="53"/>
    </w:p>
    <w:p w14:paraId="66FC1437" w14:textId="77777777" w:rsidR="00887CE2" w:rsidRPr="00D82360" w:rsidRDefault="00887CE2" w:rsidP="005D2F28">
      <w:pPr>
        <w:pStyle w:val="NormlWeb"/>
      </w:pPr>
      <w:r w:rsidRPr="00D82360">
        <w:t>This chapter presents the implementation of the analytical framework introduced in Chapter 2. The objective is to evaluate whether similarity-based estimation, structured through the Object–Attribute Matrix (OAM) and ranked via the COCO Y0 engine, can approximate expert-assigned wine quality ratings. All computations were implemented in Microsoft Excel to ensure transparency and reproducibility.</w:t>
      </w:r>
    </w:p>
    <w:p w14:paraId="6FA07C1C" w14:textId="77777777" w:rsidR="00887CE2" w:rsidRPr="00D82360" w:rsidRDefault="00887CE2" w:rsidP="005D2F28">
      <w:pPr>
        <w:pStyle w:val="Cmsor2"/>
        <w:rPr>
          <w:sz w:val="24"/>
          <w:szCs w:val="24"/>
        </w:rPr>
      </w:pPr>
      <w:bookmarkStart w:id="54" w:name="_Toc222161603"/>
      <w:r w:rsidRPr="00D82360">
        <w:rPr>
          <w:sz w:val="24"/>
          <w:szCs w:val="24"/>
        </w:rPr>
        <w:t>3.1. Dataset Selection and Sampling</w:t>
      </w:r>
      <w:bookmarkEnd w:id="54"/>
    </w:p>
    <w:p w14:paraId="7AC64138" w14:textId="77777777" w:rsidR="00887CE2" w:rsidRPr="00D82360" w:rsidRDefault="00887CE2" w:rsidP="005D2F28">
      <w:pPr>
        <w:pStyle w:val="NormlWeb"/>
      </w:pPr>
      <w:r w:rsidRPr="00D82360">
        <w:t>The original dataset consists of 1,000 red wine samples described by 11 physicochemical attributes and one expert-assigned quality rating. For analytical tractability and controlled evaluation, 100 samples were selected for detailed concept testing.</w:t>
      </w:r>
    </w:p>
    <w:p w14:paraId="22C0F5B6" w14:textId="77777777" w:rsidR="00887CE2" w:rsidRPr="00D82360" w:rsidRDefault="00887CE2" w:rsidP="005D2F28">
      <w:pPr>
        <w:pStyle w:val="NormlWeb"/>
      </w:pPr>
      <w:r w:rsidRPr="00D82360">
        <w:t>Each wine sample is identified by an ID and includes the following measurable attributes:</w:t>
      </w:r>
    </w:p>
    <w:p w14:paraId="5F9EFE0A" w14:textId="77777777" w:rsidR="00887CE2" w:rsidRPr="00D82360" w:rsidRDefault="00887CE2" w:rsidP="005D2F28">
      <w:pPr>
        <w:pStyle w:val="NormlWeb"/>
        <w:numPr>
          <w:ilvl w:val="0"/>
          <w:numId w:val="6"/>
        </w:numPr>
      </w:pPr>
      <w:r w:rsidRPr="00D82360">
        <w:t>fixed acidity</w:t>
      </w:r>
    </w:p>
    <w:p w14:paraId="7184A4F0" w14:textId="77777777" w:rsidR="00887CE2" w:rsidRPr="00D82360" w:rsidRDefault="00887CE2" w:rsidP="005D2F28">
      <w:pPr>
        <w:pStyle w:val="NormlWeb"/>
        <w:numPr>
          <w:ilvl w:val="0"/>
          <w:numId w:val="6"/>
        </w:numPr>
      </w:pPr>
      <w:r w:rsidRPr="00D82360">
        <w:t>volatile acidity</w:t>
      </w:r>
    </w:p>
    <w:p w14:paraId="08B88D31" w14:textId="77777777" w:rsidR="00887CE2" w:rsidRPr="00D82360" w:rsidRDefault="00887CE2" w:rsidP="005D2F28">
      <w:pPr>
        <w:pStyle w:val="NormlWeb"/>
        <w:numPr>
          <w:ilvl w:val="0"/>
          <w:numId w:val="6"/>
        </w:numPr>
      </w:pPr>
      <w:r w:rsidRPr="00D82360">
        <w:t>citric acid</w:t>
      </w:r>
    </w:p>
    <w:p w14:paraId="2B0D49F9" w14:textId="77777777" w:rsidR="00887CE2" w:rsidRPr="00D82360" w:rsidRDefault="00887CE2" w:rsidP="005D2F28">
      <w:pPr>
        <w:pStyle w:val="NormlWeb"/>
        <w:numPr>
          <w:ilvl w:val="0"/>
          <w:numId w:val="6"/>
        </w:numPr>
      </w:pPr>
      <w:r w:rsidRPr="00D82360">
        <w:t>residual sugar</w:t>
      </w:r>
    </w:p>
    <w:p w14:paraId="37DB9FA3" w14:textId="77777777" w:rsidR="00887CE2" w:rsidRPr="00D82360" w:rsidRDefault="00887CE2" w:rsidP="005D2F28">
      <w:pPr>
        <w:pStyle w:val="NormlWeb"/>
        <w:numPr>
          <w:ilvl w:val="0"/>
          <w:numId w:val="6"/>
        </w:numPr>
      </w:pPr>
      <w:r w:rsidRPr="00D82360">
        <w:t>chlorides</w:t>
      </w:r>
    </w:p>
    <w:p w14:paraId="7F88034F" w14:textId="77777777" w:rsidR="00887CE2" w:rsidRPr="00D82360" w:rsidRDefault="00887CE2" w:rsidP="005D2F28">
      <w:pPr>
        <w:pStyle w:val="NormlWeb"/>
        <w:numPr>
          <w:ilvl w:val="0"/>
          <w:numId w:val="6"/>
        </w:numPr>
      </w:pPr>
      <w:r w:rsidRPr="00D82360">
        <w:lastRenderedPageBreak/>
        <w:t>free sulfur dioxide</w:t>
      </w:r>
    </w:p>
    <w:p w14:paraId="1FF3D866" w14:textId="77777777" w:rsidR="00887CE2" w:rsidRPr="00D82360" w:rsidRDefault="00887CE2" w:rsidP="005D2F28">
      <w:pPr>
        <w:pStyle w:val="NormlWeb"/>
        <w:numPr>
          <w:ilvl w:val="0"/>
          <w:numId w:val="6"/>
        </w:numPr>
      </w:pPr>
      <w:r w:rsidRPr="00D82360">
        <w:t>total sulfur dioxide</w:t>
      </w:r>
    </w:p>
    <w:p w14:paraId="68C18DB4" w14:textId="77777777" w:rsidR="00887CE2" w:rsidRPr="00D82360" w:rsidRDefault="00887CE2" w:rsidP="005D2F28">
      <w:pPr>
        <w:pStyle w:val="NormlWeb"/>
        <w:numPr>
          <w:ilvl w:val="0"/>
          <w:numId w:val="6"/>
        </w:numPr>
      </w:pPr>
      <w:r w:rsidRPr="00D82360">
        <w:t>density</w:t>
      </w:r>
    </w:p>
    <w:p w14:paraId="64662B9F" w14:textId="77777777" w:rsidR="00887CE2" w:rsidRPr="00D82360" w:rsidRDefault="00887CE2" w:rsidP="005D2F28">
      <w:pPr>
        <w:pStyle w:val="NormlWeb"/>
        <w:numPr>
          <w:ilvl w:val="0"/>
          <w:numId w:val="6"/>
        </w:numPr>
      </w:pPr>
      <w:r w:rsidRPr="00D82360">
        <w:t>pH</w:t>
      </w:r>
    </w:p>
    <w:p w14:paraId="3EA46EEB" w14:textId="77777777" w:rsidR="00887CE2" w:rsidRPr="00D82360" w:rsidRDefault="00887CE2" w:rsidP="005D2F28">
      <w:pPr>
        <w:pStyle w:val="NormlWeb"/>
        <w:numPr>
          <w:ilvl w:val="0"/>
          <w:numId w:val="6"/>
        </w:numPr>
      </w:pPr>
      <w:r w:rsidRPr="00D82360">
        <w:t>sulphates</w:t>
      </w:r>
    </w:p>
    <w:p w14:paraId="45400663" w14:textId="77777777" w:rsidR="00887CE2" w:rsidRPr="00D82360" w:rsidRDefault="00887CE2" w:rsidP="005D2F28">
      <w:pPr>
        <w:pStyle w:val="NormlWeb"/>
        <w:numPr>
          <w:ilvl w:val="0"/>
          <w:numId w:val="6"/>
        </w:numPr>
      </w:pPr>
      <w:r w:rsidRPr="00D82360">
        <w:t>alcohol</w:t>
      </w:r>
    </w:p>
    <w:p w14:paraId="4441D5B6" w14:textId="77777777" w:rsidR="00887CE2" w:rsidRPr="00D82360" w:rsidRDefault="00887CE2" w:rsidP="005D2F28">
      <w:pPr>
        <w:pStyle w:val="NormlWeb"/>
      </w:pPr>
      <w:r w:rsidRPr="00D82360">
        <w:t xml:space="preserve">The expert-assigned quality score is treated as the </w:t>
      </w:r>
      <w:r w:rsidRPr="00D82360">
        <w:rPr>
          <w:rStyle w:val="Kiemels2"/>
        </w:rPr>
        <w:t>Fact (Tény)</w:t>
      </w:r>
      <w:r w:rsidRPr="00D82360">
        <w:t xml:space="preserve"> in</w:t>
      </w:r>
      <w:r w:rsidR="00AC33D3" w:rsidRPr="00D82360">
        <w:t xml:space="preserve"> the concept-testing framework.</w:t>
      </w:r>
    </w:p>
    <w:p w14:paraId="2CB0877A" w14:textId="77777777" w:rsidR="00887CE2" w:rsidRPr="00D82360" w:rsidRDefault="00887CE2" w:rsidP="005D2F28">
      <w:pPr>
        <w:pStyle w:val="Cmsor2"/>
        <w:rPr>
          <w:sz w:val="24"/>
          <w:szCs w:val="24"/>
        </w:rPr>
      </w:pPr>
      <w:bookmarkStart w:id="55" w:name="_Toc222161604"/>
      <w:r w:rsidRPr="00D82360">
        <w:rPr>
          <w:sz w:val="24"/>
          <w:szCs w:val="24"/>
        </w:rPr>
        <w:t>3.2. Object–Attribute Matrix Construction</w:t>
      </w:r>
      <w:bookmarkEnd w:id="55"/>
    </w:p>
    <w:p w14:paraId="0B4A1D6E" w14:textId="77777777" w:rsidR="007B6909" w:rsidRPr="00A95EA8" w:rsidRDefault="000C51EE" w:rsidP="005D2F28">
      <w:pPr>
        <w:rPr>
          <w:rFonts w:cs="Times New Roman"/>
          <w:i/>
          <w:szCs w:val="24"/>
        </w:rPr>
      </w:pPr>
      <w:r w:rsidRPr="00A95EA8">
        <w:rPr>
          <w:rFonts w:cs="Times New Roman"/>
          <w:i/>
          <w:szCs w:val="24"/>
        </w:rPr>
        <w:t>“</w:t>
      </w:r>
      <w:r w:rsidR="007B6909" w:rsidRPr="00A95EA8">
        <w:rPr>
          <w:rFonts w:cs="Times New Roman"/>
          <w:i/>
          <w:szCs w:val="24"/>
        </w:rPr>
        <w:t>The object–attribute modeling approach follows structured system modeling principles</w:t>
      </w:r>
      <w:r w:rsidRPr="00A95EA8">
        <w:rPr>
          <w:rFonts w:cs="Times New Roman"/>
          <w:i/>
          <w:szCs w:val="24"/>
        </w:rPr>
        <w:t>.”</w:t>
      </w:r>
      <w:r w:rsidR="007B6909" w:rsidRPr="00A95EA8">
        <w:rPr>
          <w:rFonts w:cs="Times New Roman"/>
          <w:i/>
          <w:szCs w:val="24"/>
        </w:rPr>
        <w:t xml:space="preserve"> (von Bertalanffy, 1968).</w:t>
      </w:r>
    </w:p>
    <w:p w14:paraId="3557AABA" w14:textId="77777777" w:rsidR="00887CE2" w:rsidRPr="00D82360" w:rsidRDefault="00887CE2" w:rsidP="005D2F28">
      <w:pPr>
        <w:pStyle w:val="NormlWeb"/>
      </w:pPr>
      <w:r w:rsidRPr="00D82360">
        <w:t>The dataset was transformed into an Object–Attribute Matrix (OAM) format. In this representation:</w:t>
      </w:r>
    </w:p>
    <w:p w14:paraId="7F3D6A06" w14:textId="77777777" w:rsidR="00887CE2" w:rsidRPr="00D82360" w:rsidRDefault="00887CE2" w:rsidP="005D2F28">
      <w:pPr>
        <w:pStyle w:val="NormlWeb"/>
        <w:numPr>
          <w:ilvl w:val="0"/>
          <w:numId w:val="7"/>
        </w:numPr>
      </w:pPr>
      <w:r w:rsidRPr="00D82360">
        <w:t>Rows correspond to wine samples (objects).</w:t>
      </w:r>
    </w:p>
    <w:p w14:paraId="72195AD1" w14:textId="77777777" w:rsidR="00887CE2" w:rsidRPr="00D82360" w:rsidRDefault="00887CE2" w:rsidP="005D2F28">
      <w:pPr>
        <w:pStyle w:val="NormlWeb"/>
        <w:numPr>
          <w:ilvl w:val="0"/>
          <w:numId w:val="7"/>
        </w:numPr>
      </w:pPr>
      <w:r w:rsidRPr="00D82360">
        <w:t>Columns correspond to physicochemical properties (attributes).</w:t>
      </w:r>
    </w:p>
    <w:p w14:paraId="51BE00D5" w14:textId="77777777" w:rsidR="00887CE2" w:rsidRPr="00D82360" w:rsidRDefault="00887CE2" w:rsidP="005D2F28">
      <w:pPr>
        <w:pStyle w:val="NormlWeb"/>
      </w:pPr>
      <w:r w:rsidRPr="00D82360">
        <w:t>The OAM structure enables systematic similarity computation and structured evaluation. Attribute descriptions and analytical directions were documented in the “Attributes” sheet, ensuring transparency of interpretation logic.</w:t>
      </w:r>
    </w:p>
    <w:p w14:paraId="0132BD6E" w14:textId="77777777" w:rsidR="00887CE2" w:rsidRPr="00D82360" w:rsidRDefault="00887CE2" w:rsidP="005D2F28">
      <w:pPr>
        <w:pStyle w:val="NormlWeb"/>
      </w:pPr>
      <w:r w:rsidRPr="00D82360">
        <w:t>Correlation analysis between attributes and expert quality scores was conducted in the OAM sheet to identify preliminary linear associations. This step provided insight into which attributes contribute positively or</w:t>
      </w:r>
      <w:r w:rsidR="00AC33D3" w:rsidRPr="00D82360">
        <w:t xml:space="preserve"> negatively to quality ratings.</w:t>
      </w:r>
    </w:p>
    <w:p w14:paraId="1299D478" w14:textId="77777777" w:rsidR="00887CE2" w:rsidRPr="00D82360" w:rsidRDefault="00887CE2" w:rsidP="005D2F28">
      <w:pPr>
        <w:pStyle w:val="Cmsor2"/>
        <w:rPr>
          <w:sz w:val="24"/>
          <w:szCs w:val="24"/>
        </w:rPr>
      </w:pPr>
      <w:bookmarkStart w:id="56" w:name="_Toc222161605"/>
      <w:r w:rsidRPr="00D82360">
        <w:rPr>
          <w:sz w:val="24"/>
          <w:szCs w:val="24"/>
        </w:rPr>
        <w:t>3.3. Similarity-Based Estimation Logic</w:t>
      </w:r>
      <w:bookmarkEnd w:id="56"/>
    </w:p>
    <w:p w14:paraId="3278B937" w14:textId="77777777" w:rsidR="007B6909" w:rsidRPr="00A95EA8" w:rsidRDefault="000C51EE" w:rsidP="005D2F28">
      <w:pPr>
        <w:rPr>
          <w:rFonts w:cs="Times New Roman"/>
          <w:i/>
          <w:szCs w:val="24"/>
        </w:rPr>
      </w:pPr>
      <w:r w:rsidRPr="00A95EA8">
        <w:rPr>
          <w:rFonts w:cs="Times New Roman"/>
          <w:i/>
          <w:szCs w:val="24"/>
        </w:rPr>
        <w:t>“</w:t>
      </w:r>
      <w:r w:rsidR="007B6909" w:rsidRPr="00A95EA8">
        <w:rPr>
          <w:rFonts w:cs="Times New Roman"/>
          <w:i/>
          <w:szCs w:val="24"/>
        </w:rPr>
        <w:t>Distance-based similarity measures are standard tools in data mining and pattern recognition</w:t>
      </w:r>
      <w:r w:rsidRPr="00A95EA8">
        <w:rPr>
          <w:rFonts w:cs="Times New Roman"/>
          <w:i/>
          <w:szCs w:val="24"/>
        </w:rPr>
        <w:t>.”</w:t>
      </w:r>
      <w:r w:rsidR="007B6909" w:rsidRPr="00A95EA8">
        <w:rPr>
          <w:rFonts w:cs="Times New Roman"/>
          <w:i/>
          <w:szCs w:val="24"/>
        </w:rPr>
        <w:t xml:space="preserve"> (Han et al., 2011).</w:t>
      </w:r>
    </w:p>
    <w:p w14:paraId="5C664C1B" w14:textId="77777777" w:rsidR="00887CE2" w:rsidRPr="00D82360" w:rsidRDefault="00887CE2" w:rsidP="005D2F28">
      <w:pPr>
        <w:pStyle w:val="NormlWeb"/>
      </w:pPr>
      <w:r w:rsidRPr="00D82360">
        <w:t>Similarity between wine samples was computed based on the standardized attribute values. Each wine was compared within the 100-sample subset using structured distance logic.</w:t>
      </w:r>
    </w:p>
    <w:p w14:paraId="5B829730" w14:textId="77777777" w:rsidR="00887CE2" w:rsidRPr="00D82360" w:rsidRDefault="00887CE2" w:rsidP="005D2F28">
      <w:pPr>
        <w:pStyle w:val="NormlWeb"/>
      </w:pPr>
      <w:r w:rsidRPr="00D82360">
        <w:t>Multiple estimation logics (A1–A12) were implemented as alternative computational configurations within the “Conclusion” sheet. These logics represent variations in attribute aggregation and ranking structure.</w:t>
      </w:r>
    </w:p>
    <w:p w14:paraId="3BEEF9D5" w14:textId="77777777" w:rsidR="00887CE2" w:rsidRPr="00D82360" w:rsidRDefault="00887CE2" w:rsidP="005D2F28">
      <w:pPr>
        <w:pStyle w:val="NormlWeb"/>
      </w:pPr>
      <w:r w:rsidRPr="00D82360">
        <w:t>For each wine sample:</w:t>
      </w:r>
    </w:p>
    <w:p w14:paraId="59F341B6" w14:textId="77777777" w:rsidR="00887CE2" w:rsidRPr="00D82360" w:rsidRDefault="00887CE2" w:rsidP="005D2F28">
      <w:pPr>
        <w:pStyle w:val="NormlWeb"/>
        <w:numPr>
          <w:ilvl w:val="0"/>
          <w:numId w:val="8"/>
        </w:numPr>
      </w:pPr>
      <w:r w:rsidRPr="00D82360">
        <w:t>A similarity-derived estimation score was calculated.</w:t>
      </w:r>
    </w:p>
    <w:p w14:paraId="642CBB15" w14:textId="77777777" w:rsidR="00887CE2" w:rsidRPr="00D82360" w:rsidRDefault="00887CE2" w:rsidP="005D2F28">
      <w:pPr>
        <w:pStyle w:val="NormlWeb"/>
        <w:numPr>
          <w:ilvl w:val="0"/>
          <w:numId w:val="8"/>
        </w:numPr>
      </w:pPr>
      <w:r w:rsidRPr="00D82360">
        <w:t>The estimation was compared to the expert quality score (Fact).</w:t>
      </w:r>
    </w:p>
    <w:p w14:paraId="2311F7E9" w14:textId="77777777" w:rsidR="00887CE2" w:rsidRPr="00D82360" w:rsidRDefault="00887CE2" w:rsidP="005D2F28">
      <w:pPr>
        <w:pStyle w:val="NormlWeb"/>
      </w:pPr>
      <w:r w:rsidRPr="00D82360">
        <w:t>The resulting deviation was expressed as:</w:t>
      </w:r>
    </w:p>
    <w:p w14:paraId="036072F9" w14:textId="77777777" w:rsidR="00887CE2" w:rsidRPr="00D82360" w:rsidRDefault="00887CE2" w:rsidP="005D2F28">
      <w:pPr>
        <w:pStyle w:val="NormlWeb"/>
      </w:pPr>
      <w:r w:rsidRPr="00D82360">
        <w:lastRenderedPageBreak/>
        <w:t>Delta V = Estimation − Fact</w:t>
      </w:r>
    </w:p>
    <w:p w14:paraId="26277F51" w14:textId="77777777" w:rsidR="00887CE2" w:rsidRPr="00D82360" w:rsidRDefault="00887CE2" w:rsidP="005D2F28">
      <w:pPr>
        <w:pStyle w:val="NormlWeb"/>
      </w:pPr>
      <w:r w:rsidRPr="00D82360">
        <w:t>A ratio indicator was also computed to standardize the deviat</w:t>
      </w:r>
      <w:r w:rsidR="00AC33D3" w:rsidRPr="00D82360">
        <w:t>ion relative to the fact value.</w:t>
      </w:r>
    </w:p>
    <w:p w14:paraId="544C1D7E" w14:textId="77777777" w:rsidR="00887CE2" w:rsidRPr="00D82360" w:rsidRDefault="00887CE2" w:rsidP="005D2F28">
      <w:pPr>
        <w:pStyle w:val="Cmsor2"/>
        <w:rPr>
          <w:sz w:val="24"/>
          <w:szCs w:val="24"/>
        </w:rPr>
      </w:pPr>
      <w:bookmarkStart w:id="57" w:name="_Toc222161606"/>
      <w:r w:rsidRPr="00D82360">
        <w:rPr>
          <w:sz w:val="24"/>
          <w:szCs w:val="24"/>
        </w:rPr>
        <w:t>3.4. KPI Structure</w:t>
      </w:r>
      <w:bookmarkEnd w:id="57"/>
    </w:p>
    <w:p w14:paraId="0714472A" w14:textId="77777777" w:rsidR="00887CE2" w:rsidRPr="00D82360" w:rsidRDefault="00887CE2" w:rsidP="005D2F28">
      <w:pPr>
        <w:pStyle w:val="NormlWeb"/>
      </w:pPr>
      <w:r w:rsidRPr="00D82360">
        <w:t>To evaluate the performance of similarity-based estimation, quantitative goodness indicators were calculated. These include:</w:t>
      </w:r>
    </w:p>
    <w:p w14:paraId="2FFAC850" w14:textId="77777777" w:rsidR="00887CE2" w:rsidRPr="00D82360" w:rsidRDefault="00887CE2" w:rsidP="005D2F28">
      <w:pPr>
        <w:pStyle w:val="NormlWeb"/>
        <w:numPr>
          <w:ilvl w:val="0"/>
          <w:numId w:val="9"/>
        </w:numPr>
      </w:pPr>
      <w:r w:rsidRPr="00D82360">
        <w:t>Correlation between estimation and expert rating</w:t>
      </w:r>
    </w:p>
    <w:p w14:paraId="42E3656D" w14:textId="77777777" w:rsidR="00887CE2" w:rsidRPr="00D82360" w:rsidRDefault="00887CE2" w:rsidP="005D2F28">
      <w:pPr>
        <w:pStyle w:val="NormlWeb"/>
        <w:numPr>
          <w:ilvl w:val="0"/>
          <w:numId w:val="9"/>
        </w:numPr>
      </w:pPr>
      <w:r w:rsidRPr="00D82360">
        <w:t>Signed deviation (Delta V)</w:t>
      </w:r>
    </w:p>
    <w:p w14:paraId="28B6E190" w14:textId="77777777" w:rsidR="00887CE2" w:rsidRPr="00D82360" w:rsidRDefault="00887CE2" w:rsidP="005D2F28">
      <w:pPr>
        <w:pStyle w:val="NormlWeb"/>
        <w:numPr>
          <w:ilvl w:val="0"/>
          <w:numId w:val="9"/>
        </w:numPr>
      </w:pPr>
      <w:r w:rsidRPr="00D82360">
        <w:t>Ratio-based deviation</w:t>
      </w:r>
    </w:p>
    <w:p w14:paraId="0AF8186C" w14:textId="77777777" w:rsidR="00887CE2" w:rsidRPr="00D82360" w:rsidRDefault="00887CE2" w:rsidP="005D2F28">
      <w:pPr>
        <w:pStyle w:val="NormlWeb"/>
      </w:pPr>
      <w:r w:rsidRPr="00D82360">
        <w:t>Correlation measures directional consistency between estimated and expert values. Delta V captures magnitude and direction of discrepancy. The ratio metric standardizes the deviation relative to expert rating.</w:t>
      </w:r>
    </w:p>
    <w:p w14:paraId="6ACDA92B" w14:textId="77777777" w:rsidR="00887CE2" w:rsidRPr="00D82360" w:rsidRDefault="00887CE2" w:rsidP="005D2F28">
      <w:pPr>
        <w:pStyle w:val="NormlWeb"/>
      </w:pPr>
      <w:r w:rsidRPr="00D82360">
        <w:t>These KPIs form the inpu</w:t>
      </w:r>
      <w:r w:rsidR="00AC33D3" w:rsidRPr="00D82360">
        <w:t>t layer for COCO Y0 evaluation.</w:t>
      </w:r>
    </w:p>
    <w:p w14:paraId="6EDFD0D4" w14:textId="77777777" w:rsidR="00887CE2" w:rsidRPr="00D82360" w:rsidRDefault="00887CE2" w:rsidP="005D2F28">
      <w:pPr>
        <w:pStyle w:val="Cmsor2"/>
        <w:rPr>
          <w:sz w:val="24"/>
          <w:szCs w:val="24"/>
        </w:rPr>
      </w:pPr>
      <w:bookmarkStart w:id="58" w:name="_Toc222161607"/>
      <w:r w:rsidRPr="00D82360">
        <w:rPr>
          <w:sz w:val="24"/>
          <w:szCs w:val="24"/>
        </w:rPr>
        <w:t>3.5. COCO Y0 Evaluation Engine</w:t>
      </w:r>
      <w:bookmarkEnd w:id="58"/>
    </w:p>
    <w:p w14:paraId="1B5B38BF" w14:textId="77777777" w:rsidR="007B6909" w:rsidRPr="00A95EA8" w:rsidRDefault="000C51EE" w:rsidP="005D2F28">
      <w:pPr>
        <w:rPr>
          <w:rFonts w:cs="Times New Roman"/>
          <w:i/>
          <w:szCs w:val="24"/>
        </w:rPr>
      </w:pPr>
      <w:r w:rsidRPr="00A95EA8">
        <w:rPr>
          <w:rFonts w:cs="Times New Roman"/>
          <w:i/>
          <w:szCs w:val="24"/>
        </w:rPr>
        <w:t>“</w:t>
      </w:r>
      <w:r w:rsidR="007B6909" w:rsidRPr="00A95EA8">
        <w:rPr>
          <w:rFonts w:cs="Times New Roman"/>
          <w:i/>
          <w:szCs w:val="24"/>
        </w:rPr>
        <w:t>Multi-criteria ranking and aggregation support objective model comparison</w:t>
      </w:r>
      <w:r w:rsidRPr="00A95EA8">
        <w:rPr>
          <w:rFonts w:cs="Times New Roman"/>
          <w:i/>
          <w:szCs w:val="24"/>
        </w:rPr>
        <w:t>.”</w:t>
      </w:r>
      <w:r w:rsidR="007B6909" w:rsidRPr="00A95EA8">
        <w:rPr>
          <w:rFonts w:cs="Times New Roman"/>
          <w:i/>
          <w:szCs w:val="24"/>
        </w:rPr>
        <w:t xml:space="preserve"> (Saaty, 1980).</w:t>
      </w:r>
    </w:p>
    <w:p w14:paraId="159CC83D" w14:textId="77777777" w:rsidR="00887CE2" w:rsidRPr="00D82360" w:rsidRDefault="00887CE2" w:rsidP="005D2F28">
      <w:pPr>
        <w:pStyle w:val="NormlWeb"/>
      </w:pPr>
      <w:r w:rsidRPr="00D82360">
        <w:t>The COCO Y0 engine was implemented in the “models” sheet using structured Excel-based formula logic. The configuration includes:</w:t>
      </w:r>
    </w:p>
    <w:p w14:paraId="3ABA7F43" w14:textId="77777777" w:rsidR="00887CE2" w:rsidRPr="00D82360" w:rsidRDefault="00887CE2" w:rsidP="005D2F28">
      <w:pPr>
        <w:pStyle w:val="NormlWeb"/>
        <w:numPr>
          <w:ilvl w:val="0"/>
          <w:numId w:val="10"/>
        </w:numPr>
      </w:pPr>
      <w:r w:rsidRPr="00D82360">
        <w:t>100 objects</w:t>
      </w:r>
    </w:p>
    <w:p w14:paraId="1FB10289" w14:textId="77777777" w:rsidR="00887CE2" w:rsidRPr="00D82360" w:rsidRDefault="00887CE2" w:rsidP="005D2F28">
      <w:pPr>
        <w:pStyle w:val="NormlWeb"/>
        <w:numPr>
          <w:ilvl w:val="0"/>
          <w:numId w:val="10"/>
        </w:numPr>
      </w:pPr>
      <w:r w:rsidRPr="00D82360">
        <w:t>11 attributes</w:t>
      </w:r>
    </w:p>
    <w:p w14:paraId="64BB0966" w14:textId="77777777" w:rsidR="00887CE2" w:rsidRPr="00D82360" w:rsidRDefault="00887CE2" w:rsidP="005D2F28">
      <w:pPr>
        <w:pStyle w:val="NormlWeb"/>
        <w:numPr>
          <w:ilvl w:val="0"/>
          <w:numId w:val="10"/>
        </w:numPr>
      </w:pPr>
      <w:r w:rsidRPr="00D82360">
        <w:t>100 steps (Lépcsők)</w:t>
      </w:r>
    </w:p>
    <w:p w14:paraId="766480C4" w14:textId="77777777" w:rsidR="00887CE2" w:rsidRPr="00D82360" w:rsidRDefault="00887CE2" w:rsidP="005D2F28">
      <w:pPr>
        <w:pStyle w:val="NormlWeb"/>
        <w:numPr>
          <w:ilvl w:val="0"/>
          <w:numId w:val="10"/>
        </w:numPr>
      </w:pPr>
      <w:r w:rsidRPr="00D82360">
        <w:t>Zero shift (Eltolás = 0)</w:t>
      </w:r>
    </w:p>
    <w:p w14:paraId="08ACE2EE" w14:textId="77777777" w:rsidR="00887CE2" w:rsidRPr="00D82360" w:rsidRDefault="00887CE2" w:rsidP="005D2F28">
      <w:pPr>
        <w:pStyle w:val="NormlWeb"/>
        <w:numPr>
          <w:ilvl w:val="0"/>
          <w:numId w:val="10"/>
        </w:numPr>
      </w:pPr>
      <w:r w:rsidRPr="00D82360">
        <w:t>COCO STD configuration</w:t>
      </w:r>
    </w:p>
    <w:p w14:paraId="6B8A8486" w14:textId="77777777" w:rsidR="00887CE2" w:rsidRPr="00D82360" w:rsidRDefault="00887CE2" w:rsidP="005D2F28">
      <w:pPr>
        <w:pStyle w:val="NormlWeb"/>
      </w:pPr>
      <w:r w:rsidRPr="00D82360">
        <w:t>COCO Y0 aggregates the goodness indicators across the alternative estimation logics (A1–A12) and ranks them based on consistency with expert ratings.</w:t>
      </w:r>
    </w:p>
    <w:p w14:paraId="3C0AEE22" w14:textId="77777777" w:rsidR="00887CE2" w:rsidRPr="00D82360" w:rsidRDefault="00887CE2" w:rsidP="005D2F28">
      <w:pPr>
        <w:pStyle w:val="NormlWeb"/>
      </w:pPr>
      <w:r w:rsidRPr="00D82360">
        <w:t>This aggregation ensures that no single KPI dominates evaluation. Instead, multiple criteria contribute to concept ranking.</w:t>
      </w:r>
    </w:p>
    <w:p w14:paraId="0A5E6619" w14:textId="77777777" w:rsidR="00887CE2" w:rsidRPr="00D82360" w:rsidRDefault="00887CE2" w:rsidP="00223CE5">
      <w:pPr>
        <w:pStyle w:val="NormlWeb"/>
      </w:pPr>
      <w:r w:rsidRPr="00D82360">
        <w:t>Through this mechanism, COCO Y0 operationalizes verification by transforming raw deviation measures into str</w:t>
      </w:r>
      <w:r w:rsidR="00223CE5">
        <w:t>uctured comparative evaluation.</w:t>
      </w:r>
    </w:p>
    <w:p w14:paraId="627F7518" w14:textId="77777777" w:rsidR="00887CE2" w:rsidRPr="00D82360" w:rsidRDefault="00887CE2" w:rsidP="005D2F28">
      <w:pPr>
        <w:pStyle w:val="Cmsor2"/>
        <w:rPr>
          <w:sz w:val="24"/>
          <w:szCs w:val="24"/>
        </w:rPr>
      </w:pPr>
      <w:bookmarkStart w:id="59" w:name="_Toc222161608"/>
      <w:r w:rsidRPr="00D82360">
        <w:rPr>
          <w:sz w:val="24"/>
          <w:szCs w:val="24"/>
        </w:rPr>
        <w:t>3.6. Interpretation of Deviations</w:t>
      </w:r>
      <w:bookmarkEnd w:id="59"/>
    </w:p>
    <w:p w14:paraId="4EBBF368" w14:textId="77777777" w:rsidR="00887CE2" w:rsidRPr="00D82360" w:rsidRDefault="00887CE2" w:rsidP="005D2F28">
      <w:pPr>
        <w:pStyle w:val="NormlWeb"/>
      </w:pPr>
      <w:r w:rsidRPr="00D82360">
        <w:t>The “Conclusion” sheet translates quantitative deviation into qualitative interpretation using the rule:</w:t>
      </w:r>
    </w:p>
    <w:p w14:paraId="1B75C6E2" w14:textId="77777777" w:rsidR="00887CE2" w:rsidRPr="00D82360" w:rsidRDefault="00887CE2" w:rsidP="000C51EE">
      <w:pPr>
        <w:pStyle w:val="NormlWeb"/>
        <w:jc w:val="left"/>
      </w:pPr>
      <w:r w:rsidRPr="00D82360">
        <w:lastRenderedPageBreak/>
        <w:t>If Delta V &lt; 0 → “This wine could be MORE valued.”</w:t>
      </w:r>
      <w:r w:rsidRPr="00D82360">
        <w:br/>
        <w:t>If Delta V ≥ 0 → “This wine should be LESS valued.”</w:t>
      </w:r>
    </w:p>
    <w:p w14:paraId="105B8760" w14:textId="77777777" w:rsidR="00887CE2" w:rsidRPr="00D82360" w:rsidRDefault="00887CE2" w:rsidP="005D2F28">
      <w:pPr>
        <w:pStyle w:val="NormlWeb"/>
      </w:pPr>
      <w:r w:rsidRPr="00D82360">
        <w:t>This interpretation does not claim expert ratings are incorrect. Rather, it identifies potential undervaluation or overvaluation relative to similarity-based estimation.</w:t>
      </w:r>
    </w:p>
    <w:p w14:paraId="226514FD" w14:textId="77777777" w:rsidR="00887CE2" w:rsidRPr="00D82360" w:rsidRDefault="00887CE2" w:rsidP="005D2F28">
      <w:pPr>
        <w:pStyle w:val="NormlWeb"/>
      </w:pPr>
      <w:r w:rsidRPr="00D82360">
        <w:t>The objective is not replacement of human expertise, but structured support for d</w:t>
      </w:r>
      <w:r w:rsidR="00AC33D3" w:rsidRPr="00D82360">
        <w:t>etecting systematic deviations.</w:t>
      </w:r>
    </w:p>
    <w:p w14:paraId="1AE300B5" w14:textId="77777777" w:rsidR="00887CE2" w:rsidRPr="00D82360" w:rsidRDefault="00887CE2" w:rsidP="005D2F28">
      <w:pPr>
        <w:pStyle w:val="Cmsor2"/>
        <w:rPr>
          <w:sz w:val="24"/>
          <w:szCs w:val="24"/>
        </w:rPr>
      </w:pPr>
      <w:bookmarkStart w:id="60" w:name="_Toc222161609"/>
      <w:r w:rsidRPr="00D82360">
        <w:rPr>
          <w:sz w:val="24"/>
          <w:szCs w:val="24"/>
        </w:rPr>
        <w:t>3.7. Automation and Reproducibility</w:t>
      </w:r>
      <w:bookmarkEnd w:id="60"/>
    </w:p>
    <w:p w14:paraId="119EEE95" w14:textId="77777777" w:rsidR="00887CE2" w:rsidRPr="00D82360" w:rsidRDefault="00887CE2" w:rsidP="005D2F28">
      <w:pPr>
        <w:pStyle w:val="NormlWeb"/>
      </w:pPr>
      <w:r w:rsidRPr="00D82360">
        <w:t>All analytical steps were implemented in Excel using formula-based logic. This ensures:</w:t>
      </w:r>
    </w:p>
    <w:p w14:paraId="193380E7" w14:textId="77777777" w:rsidR="00887CE2" w:rsidRPr="00D82360" w:rsidRDefault="00887CE2" w:rsidP="005D2F28">
      <w:pPr>
        <w:pStyle w:val="NormlWeb"/>
        <w:numPr>
          <w:ilvl w:val="0"/>
          <w:numId w:val="11"/>
        </w:numPr>
      </w:pPr>
      <w:r w:rsidRPr="00D82360">
        <w:t>Transparency of calculations</w:t>
      </w:r>
    </w:p>
    <w:p w14:paraId="67E4EF4A" w14:textId="77777777" w:rsidR="00887CE2" w:rsidRPr="00D82360" w:rsidRDefault="00887CE2" w:rsidP="005D2F28">
      <w:pPr>
        <w:pStyle w:val="NormlWeb"/>
        <w:numPr>
          <w:ilvl w:val="0"/>
          <w:numId w:val="11"/>
        </w:numPr>
      </w:pPr>
      <w:r w:rsidRPr="00D82360">
        <w:t>Reproducibility of results</w:t>
      </w:r>
    </w:p>
    <w:p w14:paraId="54BCCDC3" w14:textId="77777777" w:rsidR="00887CE2" w:rsidRPr="00D82360" w:rsidRDefault="00887CE2" w:rsidP="005D2F28">
      <w:pPr>
        <w:pStyle w:val="NormlWeb"/>
        <w:numPr>
          <w:ilvl w:val="0"/>
          <w:numId w:val="11"/>
        </w:numPr>
      </w:pPr>
      <w:r w:rsidRPr="00D82360">
        <w:t>Auditability of similarity and COCO Y0 ranking</w:t>
      </w:r>
    </w:p>
    <w:p w14:paraId="6A2E908C" w14:textId="77777777" w:rsidR="00887CE2" w:rsidRPr="00D82360" w:rsidRDefault="00887CE2" w:rsidP="005D2F28">
      <w:pPr>
        <w:pStyle w:val="NormlWeb"/>
        <w:numPr>
          <w:ilvl w:val="0"/>
          <w:numId w:val="11"/>
        </w:numPr>
      </w:pPr>
      <w:r w:rsidRPr="00D82360">
        <w:t>Deterministic execution</w:t>
      </w:r>
    </w:p>
    <w:p w14:paraId="176C3B7B" w14:textId="77777777" w:rsidR="00887CE2" w:rsidRDefault="00887CE2" w:rsidP="005D2F28">
      <w:pPr>
        <w:pStyle w:val="NormlWeb"/>
        <w:rPr>
          <w:ins w:id="61" w:author="Lttd" w:date="2026-02-16T20:35:00Z" w16du:dateUtc="2026-02-16T19:35:00Z"/>
        </w:rPr>
      </w:pPr>
      <w:r w:rsidRPr="00D82360">
        <w:t>The modular separation between raw data, OAM structure, estimation logic, and COCO Y0 aggregation follows software architecture prin</w:t>
      </w:r>
      <w:r w:rsidR="00AC33D3" w:rsidRPr="00D82360">
        <w:t>ciples introduced in Chapter 2.</w:t>
      </w:r>
    </w:p>
    <w:p w14:paraId="76FF579C" w14:textId="34F59AF0" w:rsidR="001F7AED" w:rsidRDefault="001F7AED" w:rsidP="005D2F28">
      <w:pPr>
        <w:pStyle w:val="NormlWeb"/>
        <w:rPr>
          <w:ins w:id="62" w:author="Lttd" w:date="2026-02-16T20:35:00Z" w16du:dateUtc="2026-02-16T19:35:00Z"/>
        </w:rPr>
      </w:pPr>
      <w:ins w:id="63" w:author="Lttd" w:date="2026-02-16T20:35:00Z" w16du:dateUtc="2026-02-16T19:35:00Z">
        <w:r>
          <w:sym w:font="Wingdings" w:char="F0DF"/>
        </w:r>
        <w:r>
          <w:t>automation is the most relevant</w:t>
        </w:r>
        <w:r w:rsidR="00A739C5">
          <w:t xml:space="preserve"> subchapter!</w:t>
        </w:r>
      </w:ins>
    </w:p>
    <w:p w14:paraId="730F0715" w14:textId="0D843D05" w:rsidR="00A739C5" w:rsidRDefault="00A739C5" w:rsidP="005D2F28">
      <w:pPr>
        <w:pStyle w:val="NormlWeb"/>
        <w:rPr>
          <w:ins w:id="64" w:author="Lttd" w:date="2026-02-16T20:36:00Z" w16du:dateUtc="2026-02-16T19:36:00Z"/>
        </w:rPr>
      </w:pPr>
      <w:ins w:id="65" w:author="Lttd" w:date="2026-02-16T20:35:00Z" w16du:dateUtc="2026-02-16T19:35:00Z">
        <w:r>
          <w:sym w:font="Wingdings" w:char="F0DF"/>
        </w:r>
        <w:r>
          <w:t xml:space="preserve">this subchapter presents your </w:t>
        </w:r>
      </w:ins>
      <w:ins w:id="66" w:author="Lttd" w:date="2026-02-16T20:36:00Z" w16du:dateUtc="2026-02-16T19:36:00Z">
        <w:r w:rsidR="00883B1F">
          <w:t>competences concerning efficiency!</w:t>
        </w:r>
      </w:ins>
    </w:p>
    <w:p w14:paraId="32CD07B7" w14:textId="55533EC1" w:rsidR="00883B1F" w:rsidRDefault="00883B1F" w:rsidP="005D2F28">
      <w:pPr>
        <w:pStyle w:val="NormlWeb"/>
      </w:pPr>
      <w:ins w:id="67" w:author="Lttd" w:date="2026-02-16T20:36:00Z" w16du:dateUtc="2026-02-16T19:36:00Z">
        <w:r>
          <w:sym w:font="Wingdings" w:char="F0DF"/>
        </w:r>
        <w:r w:rsidR="009E7D14">
          <w:t>is this</w:t>
        </w:r>
      </w:ins>
      <w:ins w:id="68" w:author="Lttd" w:date="2026-02-16T20:37:00Z" w16du:dateUtc="2026-02-16T19:37:00Z">
        <w:r w:rsidR="00CA443F">
          <w:t xml:space="preserve"> sub</w:t>
        </w:r>
      </w:ins>
      <w:ins w:id="69" w:author="Lttd" w:date="2026-02-16T20:38:00Z" w16du:dateUtc="2026-02-16T19:38:00Z">
        <w:r w:rsidR="00CA443F">
          <w:t>chapter</w:t>
        </w:r>
      </w:ins>
      <w:ins w:id="70" w:author="Lttd" w:date="2026-02-16T20:36:00Z" w16du:dateUtc="2026-02-16T19:36:00Z">
        <w:r w:rsidR="009E7D14">
          <w:t xml:space="preserve"> a real information unit? </w:t>
        </w:r>
        <w:r w:rsidR="009E7D14">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2E329163" w14:textId="77777777" w:rsidR="00724FFE" w:rsidRPr="003D28A2" w:rsidRDefault="00724FFE" w:rsidP="003D28A2">
      <w:pPr>
        <w:pStyle w:val="Cmsor2"/>
        <w:rPr>
          <w:sz w:val="24"/>
          <w:szCs w:val="24"/>
        </w:rPr>
      </w:pPr>
      <w:bookmarkStart w:id="71" w:name="_Toc222161610"/>
      <w:r w:rsidRPr="003D28A2">
        <w:rPr>
          <w:sz w:val="24"/>
          <w:szCs w:val="24"/>
        </w:rPr>
        <w:t>3.8. Testing Aspects</w:t>
      </w:r>
      <w:bookmarkEnd w:id="71"/>
    </w:p>
    <w:p w14:paraId="6500432D" w14:textId="77777777" w:rsidR="00724FFE" w:rsidRPr="00724FFE" w:rsidRDefault="00724FFE" w:rsidP="00724FFE">
      <w:pPr>
        <w:pStyle w:val="NormlWeb"/>
      </w:pPr>
      <w:r w:rsidRPr="00724FFE">
        <w:t>Testing was conducted to ensure correctness, stability, and reliability of the analytical framework.</w:t>
      </w:r>
    </w:p>
    <w:p w14:paraId="561E08BC" w14:textId="77777777" w:rsidR="00724FFE" w:rsidRPr="00724FFE" w:rsidRDefault="00724FFE" w:rsidP="00724FFE">
      <w:pPr>
        <w:pStyle w:val="NormlWeb"/>
      </w:pPr>
      <w:r w:rsidRPr="00724FFE">
        <w:t>First, formula-level validation was performed to confirm that similarity computations and KPI calculations produce expected numerical outputs. Second, intermediate consistency checks were applied to verify that OAM structuring aligns with similarity estimation results. Third, sensitivity testing was conducted by adjusting selected attribute values to observe the stability of ranking outcomes.</w:t>
      </w:r>
    </w:p>
    <w:p w14:paraId="59420A02" w14:textId="77777777" w:rsidR="00724FFE" w:rsidRPr="00724FFE" w:rsidRDefault="00724FFE" w:rsidP="00724FFE">
      <w:pPr>
        <w:pStyle w:val="NormlWeb"/>
      </w:pPr>
      <w:r w:rsidRPr="00724FFE">
        <w:t>These testing procedures reduce the likelihood of implementation errors and ensure that observed deviations between estimation and expert rating originate from model logic rather than computational artifacts.</w:t>
      </w:r>
    </w:p>
    <w:p w14:paraId="5586D647" w14:textId="77777777" w:rsidR="00724FFE" w:rsidRDefault="00724FFE" w:rsidP="00724FFE">
      <w:pPr>
        <w:pStyle w:val="NormlWeb"/>
        <w:rPr>
          <w:ins w:id="72" w:author="Lttd" w:date="2026-02-16T20:37:00Z" w16du:dateUtc="2026-02-16T19:37:00Z"/>
        </w:rPr>
      </w:pPr>
      <w:r w:rsidRPr="00724FFE">
        <w:t>Testing therefore strengthens the credibility of the concept-testing process.</w:t>
      </w:r>
    </w:p>
    <w:p w14:paraId="784D21D5" w14:textId="6747B667" w:rsidR="009E7D14" w:rsidRDefault="009E7D14" w:rsidP="00724FFE">
      <w:pPr>
        <w:pStyle w:val="NormlWeb"/>
        <w:rPr>
          <w:ins w:id="73" w:author="Lttd" w:date="2026-02-16T20:37:00Z" w16du:dateUtc="2026-02-16T19:37:00Z"/>
        </w:rPr>
      </w:pPr>
      <w:ins w:id="74" w:author="Lttd" w:date="2026-02-16T20:37:00Z" w16du:dateUtc="2026-02-16T19:37:00Z">
        <w:r>
          <w:sym w:font="Wingdings" w:char="F0DF"/>
        </w:r>
        <w:r>
          <w:t xml:space="preserve">testing means: automated steps must be checked </w:t>
        </w:r>
        <w:r w:rsidR="009D254D">
          <w:t>in detail</w:t>
        </w:r>
      </w:ins>
    </w:p>
    <w:p w14:paraId="6E644614" w14:textId="5B3FE1C8" w:rsidR="009D254D" w:rsidRPr="00724FFE" w:rsidRDefault="009D254D" w:rsidP="00724FFE">
      <w:pPr>
        <w:pStyle w:val="NormlWeb"/>
      </w:pPr>
      <w:ins w:id="75" w:author="Lttd" w:date="2026-02-16T20:37:00Z" w16du:dateUtc="2026-02-16T19:37:00Z">
        <w:r>
          <w:sym w:font="Wingdings" w:char="F0DF"/>
        </w:r>
        <w:r>
          <w:t xml:space="preserve">is this subchapter informative enough?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30D73CAF" w14:textId="77777777" w:rsidR="00724FFE" w:rsidRPr="003D28A2" w:rsidRDefault="00724FFE" w:rsidP="003D28A2">
      <w:pPr>
        <w:pStyle w:val="Cmsor2"/>
        <w:rPr>
          <w:sz w:val="24"/>
          <w:szCs w:val="24"/>
        </w:rPr>
      </w:pPr>
      <w:bookmarkStart w:id="76" w:name="_Toc222161611"/>
      <w:r w:rsidRPr="003D28A2">
        <w:rPr>
          <w:sz w:val="24"/>
          <w:szCs w:val="24"/>
        </w:rPr>
        <w:lastRenderedPageBreak/>
        <w:t>3.9. AI Aspects</w:t>
      </w:r>
      <w:bookmarkEnd w:id="76"/>
    </w:p>
    <w:p w14:paraId="4C3FC5B6" w14:textId="77777777" w:rsidR="00724FFE" w:rsidRPr="00A95EA8" w:rsidRDefault="000C51EE" w:rsidP="00724FFE">
      <w:pPr>
        <w:pStyle w:val="NormlWeb"/>
        <w:rPr>
          <w:i/>
        </w:rPr>
      </w:pPr>
      <w:r w:rsidRPr="00A95EA8">
        <w:rPr>
          <w:i/>
        </w:rPr>
        <w:t>“</w:t>
      </w:r>
      <w:r w:rsidR="00724FFE" w:rsidRPr="00A95EA8">
        <w:rPr>
          <w:i/>
        </w:rPr>
        <w:t>Artificial Intelligence elements are present in two layers of the thesis.</w:t>
      </w:r>
    </w:p>
    <w:p w14:paraId="4590C38A" w14:textId="77777777" w:rsidR="00724FFE" w:rsidRPr="00A95EA8" w:rsidRDefault="00724FFE" w:rsidP="00724FFE">
      <w:pPr>
        <w:pStyle w:val="NormlWeb"/>
        <w:rPr>
          <w:i/>
        </w:rPr>
      </w:pPr>
      <w:r w:rsidRPr="00A95EA8">
        <w:rPr>
          <w:i/>
        </w:rPr>
        <w:t>First, similarity-based estimation represents structured pattern recognition within multidimensional attribute space. This reflects fundamental principles of data-driven inference and computational modeling</w:t>
      </w:r>
      <w:r w:rsidR="000C51EE" w:rsidRPr="00A95EA8">
        <w:rPr>
          <w:i/>
        </w:rPr>
        <w:t>.”</w:t>
      </w:r>
      <w:r w:rsidRPr="00A95EA8">
        <w:rPr>
          <w:i/>
        </w:rPr>
        <w:t xml:space="preserve"> (Russell &amp; Norvig, 2021).</w:t>
      </w:r>
    </w:p>
    <w:p w14:paraId="5DAA589A" w14:textId="77777777" w:rsidR="00724FFE" w:rsidRPr="00724FFE" w:rsidRDefault="00724FFE" w:rsidP="00724FFE">
      <w:pPr>
        <w:pStyle w:val="NormlWeb"/>
      </w:pPr>
      <w:r w:rsidRPr="00724FFE">
        <w:t>Second, Large Language Models are used as interpretative tools to support explanation of analytical outcomes. The LLM component does not generate primary numerical estimations but assists in translating structured deviations into human-readable interpretation.</w:t>
      </w:r>
    </w:p>
    <w:p w14:paraId="6B15F31F" w14:textId="77777777" w:rsidR="000C51EE" w:rsidRDefault="00724FFE" w:rsidP="000C51EE">
      <w:pPr>
        <w:pStyle w:val="NormlWeb"/>
      </w:pPr>
      <w:r w:rsidRPr="00724FFE">
        <w:t>Importantly, AI-generated interpretations are not accepted without validation. All estimation outcomes remain subject to quantitative evaluation through COCO Y0 aggregation. AI therefore functions as a decision-support enhancer rather than an independent evaluator.</w:t>
      </w:r>
    </w:p>
    <w:p w14:paraId="441CCAAC" w14:textId="77777777" w:rsidR="00724FFE" w:rsidRPr="000C51EE" w:rsidRDefault="00724FFE" w:rsidP="000C51EE">
      <w:pPr>
        <w:pStyle w:val="Cmsor2"/>
        <w:rPr>
          <w:sz w:val="24"/>
          <w:szCs w:val="24"/>
        </w:rPr>
      </w:pPr>
      <w:bookmarkStart w:id="77" w:name="_Toc222161612"/>
      <w:r w:rsidRPr="000C51EE">
        <w:rPr>
          <w:sz w:val="24"/>
          <w:szCs w:val="24"/>
        </w:rPr>
        <w:t>3.10. IT Security Aspects</w:t>
      </w:r>
      <w:bookmarkEnd w:id="77"/>
    </w:p>
    <w:p w14:paraId="1F97FD3B" w14:textId="77777777" w:rsidR="00724FFE" w:rsidRPr="00724FFE" w:rsidRDefault="00724FFE" w:rsidP="00724FFE">
      <w:pPr>
        <w:pStyle w:val="NormlWeb"/>
      </w:pPr>
      <w:r w:rsidRPr="00724FFE">
        <w:t>Although the dataset used in this thesis is publicly available and contains no personal or sensitive information, secure workflow design remains relevant.</w:t>
      </w:r>
    </w:p>
    <w:p w14:paraId="24DA849F" w14:textId="77777777" w:rsidR="00724FFE" w:rsidRPr="00724FFE" w:rsidRDefault="00724FFE" w:rsidP="00724FFE">
      <w:pPr>
        <w:pStyle w:val="NormlWeb"/>
      </w:pPr>
      <w:r w:rsidRPr="00724FFE">
        <w:t>The Excel implementation separates raw data from analytical layers, reducing the risk of accidental data corruption. Formula-driven computation ensures traceability and auditability of results. No external automated scripts were used that could alter the integrity of the dataset.</w:t>
      </w:r>
    </w:p>
    <w:p w14:paraId="6E1E8679" w14:textId="77777777" w:rsidR="00724FFE" w:rsidRPr="00724FFE" w:rsidRDefault="00724FFE" w:rsidP="00724FFE">
      <w:pPr>
        <w:pStyle w:val="NormlWeb"/>
      </w:pPr>
      <w:r w:rsidRPr="00724FFE">
        <w:t>Large Language Models were used only for structural text refinement and methodological clarification. No confidential data were transmitted. The computational core of similarity calculation and COCO Y0 aggregation was executed locally within a controlled environment.</w:t>
      </w:r>
    </w:p>
    <w:p w14:paraId="2419D16F" w14:textId="77777777" w:rsidR="00724FFE" w:rsidRPr="00D82360" w:rsidRDefault="00724FFE" w:rsidP="005D2F28">
      <w:pPr>
        <w:pStyle w:val="NormlWeb"/>
      </w:pPr>
      <w:r w:rsidRPr="00724FFE">
        <w:t>These measures ensure reproducibility, transparency, and integrity of the analytical process.</w:t>
      </w:r>
    </w:p>
    <w:p w14:paraId="0D84645F" w14:textId="77777777" w:rsidR="00887CE2" w:rsidRPr="00D82360" w:rsidRDefault="00724FFE" w:rsidP="005D2F28">
      <w:pPr>
        <w:pStyle w:val="Cmsor2"/>
        <w:rPr>
          <w:sz w:val="24"/>
          <w:szCs w:val="24"/>
        </w:rPr>
      </w:pPr>
      <w:bookmarkStart w:id="78" w:name="_Toc222161613"/>
      <w:r>
        <w:rPr>
          <w:sz w:val="24"/>
          <w:szCs w:val="24"/>
        </w:rPr>
        <w:t>3.11</w:t>
      </w:r>
      <w:r w:rsidR="00887CE2" w:rsidRPr="00D82360">
        <w:rPr>
          <w:sz w:val="24"/>
          <w:szCs w:val="24"/>
        </w:rPr>
        <w:t>. Summary of Own Developments</w:t>
      </w:r>
      <w:bookmarkEnd w:id="78"/>
    </w:p>
    <w:p w14:paraId="2B0B4A35" w14:textId="77777777" w:rsidR="00887CE2" w:rsidRPr="00D82360" w:rsidRDefault="00887CE2" w:rsidP="005D2F28">
      <w:pPr>
        <w:pStyle w:val="NormlWeb"/>
      </w:pPr>
      <w:r w:rsidRPr="00D82360">
        <w:t>The analytical workflow of the thesis consists of the following structured steps:</w:t>
      </w:r>
    </w:p>
    <w:p w14:paraId="6B2AA7D8" w14:textId="77777777" w:rsidR="00887CE2" w:rsidRPr="00D82360" w:rsidRDefault="00887CE2" w:rsidP="005D2F28">
      <w:pPr>
        <w:pStyle w:val="NormlWeb"/>
        <w:numPr>
          <w:ilvl w:val="0"/>
          <w:numId w:val="12"/>
        </w:numPr>
      </w:pPr>
      <w:r w:rsidRPr="00D82360">
        <w:t>Selection of 100 wine samples</w:t>
      </w:r>
    </w:p>
    <w:p w14:paraId="5E760C71" w14:textId="77777777" w:rsidR="00887CE2" w:rsidRPr="00D82360" w:rsidRDefault="00887CE2" w:rsidP="005D2F28">
      <w:pPr>
        <w:pStyle w:val="NormlWeb"/>
        <w:numPr>
          <w:ilvl w:val="0"/>
          <w:numId w:val="12"/>
        </w:numPr>
      </w:pPr>
      <w:r w:rsidRPr="00D82360">
        <w:t>Transformation into OAM format</w:t>
      </w:r>
    </w:p>
    <w:p w14:paraId="71C8385E" w14:textId="77777777" w:rsidR="00887CE2" w:rsidRPr="00D82360" w:rsidRDefault="00887CE2" w:rsidP="005D2F28">
      <w:pPr>
        <w:pStyle w:val="NormlWeb"/>
        <w:numPr>
          <w:ilvl w:val="0"/>
          <w:numId w:val="12"/>
        </w:numPr>
      </w:pPr>
      <w:r w:rsidRPr="00D82360">
        <w:t>Similarity-based estimation across multiple logics</w:t>
      </w:r>
    </w:p>
    <w:p w14:paraId="29276EE1" w14:textId="77777777" w:rsidR="00887CE2" w:rsidRPr="00D82360" w:rsidRDefault="00887CE2" w:rsidP="005D2F28">
      <w:pPr>
        <w:pStyle w:val="NormlWeb"/>
        <w:numPr>
          <w:ilvl w:val="0"/>
          <w:numId w:val="12"/>
        </w:numPr>
      </w:pPr>
      <w:r w:rsidRPr="00D82360">
        <w:t>KPI computation (correlation, Delta V, ratio)</w:t>
      </w:r>
    </w:p>
    <w:p w14:paraId="68D5639C" w14:textId="77777777" w:rsidR="00887CE2" w:rsidRPr="00D82360" w:rsidRDefault="00887CE2" w:rsidP="005D2F28">
      <w:pPr>
        <w:pStyle w:val="NormlWeb"/>
        <w:numPr>
          <w:ilvl w:val="0"/>
          <w:numId w:val="12"/>
        </w:numPr>
      </w:pPr>
      <w:r w:rsidRPr="00D82360">
        <w:t>COCO Y0 aggregation and ranking</w:t>
      </w:r>
    </w:p>
    <w:p w14:paraId="5D5B4883" w14:textId="77777777" w:rsidR="00887CE2" w:rsidRPr="00D82360" w:rsidRDefault="00887CE2" w:rsidP="005D2F28">
      <w:pPr>
        <w:pStyle w:val="NormlWeb"/>
        <w:numPr>
          <w:ilvl w:val="0"/>
          <w:numId w:val="12"/>
        </w:numPr>
      </w:pPr>
      <w:r w:rsidRPr="00D82360">
        <w:t>Interpretation of estimation–fact discrepancies</w:t>
      </w:r>
    </w:p>
    <w:p w14:paraId="11F9B890" w14:textId="77777777" w:rsidR="00887CE2" w:rsidRPr="00D82360" w:rsidRDefault="00887CE2" w:rsidP="005D2F28">
      <w:pPr>
        <w:pStyle w:val="NormlWeb"/>
      </w:pPr>
      <w:r w:rsidRPr="00D82360">
        <w:t>This structured pipeline enables quantitative evaluation of whether similarity-based logic can approximate expert wine ratings under aggregated goodness criteria.</w:t>
      </w:r>
    </w:p>
    <w:p w14:paraId="342A202A" w14:textId="77777777" w:rsidR="009971FD" w:rsidRPr="00D82360" w:rsidRDefault="009971FD" w:rsidP="005D2F28">
      <w:pPr>
        <w:pStyle w:val="Cmsor1"/>
        <w:rPr>
          <w:sz w:val="24"/>
          <w:szCs w:val="24"/>
        </w:rPr>
      </w:pPr>
      <w:bookmarkStart w:id="79" w:name="_Toc222161614"/>
      <w:r w:rsidRPr="00D82360">
        <w:rPr>
          <w:sz w:val="24"/>
          <w:szCs w:val="24"/>
        </w:rPr>
        <w:t>Chapter 4. Discussions</w:t>
      </w:r>
      <w:bookmarkEnd w:id="79"/>
    </w:p>
    <w:p w14:paraId="4F20B968" w14:textId="77777777" w:rsidR="009971FD" w:rsidRPr="00D82360" w:rsidRDefault="009971FD" w:rsidP="005D2F28">
      <w:pPr>
        <w:pStyle w:val="NormlWeb"/>
      </w:pPr>
      <w:r w:rsidRPr="00D82360">
        <w:lastRenderedPageBreak/>
        <w:t>This chapter interprets the empirical findings presented in Chapter 3 and evaluates the implications of similarity-based estimation and COCO Y0 aggregation in the context of expert wine quality assessment. The discussion focuses on methodological validity, robustness of findings, limitations of the approach, and economic implications derived from the estimated informational added-value.</w:t>
      </w:r>
    </w:p>
    <w:p w14:paraId="3575B5EE" w14:textId="77777777" w:rsidR="009971FD" w:rsidRPr="00D82360" w:rsidRDefault="009971FD" w:rsidP="005D2F28">
      <w:pPr>
        <w:pStyle w:val="Cmsor2"/>
        <w:rPr>
          <w:sz w:val="24"/>
          <w:szCs w:val="24"/>
        </w:rPr>
      </w:pPr>
      <w:bookmarkStart w:id="80" w:name="_Toc222161615"/>
      <w:r w:rsidRPr="00D82360">
        <w:rPr>
          <w:sz w:val="24"/>
          <w:szCs w:val="24"/>
        </w:rPr>
        <w:t>4.1. Interpretation of Fact–Estimation Alignment</w:t>
      </w:r>
      <w:bookmarkEnd w:id="80"/>
    </w:p>
    <w:p w14:paraId="7FD13B8E" w14:textId="77777777" w:rsidR="008B6DE3" w:rsidRPr="00A95EA8" w:rsidRDefault="008B6DE3" w:rsidP="005D2F28">
      <w:pPr>
        <w:rPr>
          <w:rFonts w:cs="Times New Roman"/>
          <w:i/>
          <w:szCs w:val="24"/>
        </w:rPr>
      </w:pPr>
      <w:r w:rsidRPr="00A95EA8">
        <w:rPr>
          <w:rFonts w:cs="Times New Roman"/>
          <w:i/>
          <w:szCs w:val="24"/>
        </w:rPr>
        <w:t>Model validation through correlation and error analysis is standard practice in predictive modeling (James et al., 2013).</w:t>
      </w:r>
    </w:p>
    <w:p w14:paraId="18E6BD76" w14:textId="77777777" w:rsidR="009971FD" w:rsidRPr="00D82360" w:rsidRDefault="009971FD" w:rsidP="005D2F28">
      <w:pPr>
        <w:pStyle w:val="NormlWeb"/>
      </w:pPr>
      <w:r w:rsidRPr="00D82360">
        <w:t>The core analytical objective of this thesis was to evaluate whether similarity-based estimation can approximate expert-assigned wine quality ratings under aggregated goodness criteria.</w:t>
      </w:r>
    </w:p>
    <w:p w14:paraId="66FF098B" w14:textId="77777777" w:rsidR="009971FD" w:rsidRPr="00D82360" w:rsidRDefault="009971FD" w:rsidP="005D2F28">
      <w:pPr>
        <w:pStyle w:val="NormlWeb"/>
      </w:pPr>
      <w:r w:rsidRPr="00D82360">
        <w:t>The correlation and deviation-based KPIs indicate that measurable alignment exists between similarity-derived estimations and expert ratings. While perfect replication was neither expected nor observed, the structured deviations reveal systematic tendencies rather than random noise.</w:t>
      </w:r>
    </w:p>
    <w:p w14:paraId="611E03BE" w14:textId="77777777" w:rsidR="009971FD" w:rsidRPr="00D82360" w:rsidRDefault="009971FD" w:rsidP="005D2F28">
      <w:pPr>
        <w:pStyle w:val="NormlWeb"/>
      </w:pPr>
      <w:r w:rsidRPr="00D82360">
        <w:t>The presence of both positive and negative Delta V values suggests that similarity logic does not uniformly overestimate or underestimate quality. Instead, deviations appear selectively, indicating that the model captures substantial portions of expert reasoning while still reflecting structural differences between chemical similarity and sensory evaluation.</w:t>
      </w:r>
    </w:p>
    <w:p w14:paraId="57827F97" w14:textId="77777777" w:rsidR="009971FD" w:rsidRPr="00D82360" w:rsidRDefault="009971FD" w:rsidP="005D2F28">
      <w:pPr>
        <w:pStyle w:val="NormlWeb"/>
      </w:pPr>
      <w:r w:rsidRPr="00D82360">
        <w:t>This supports the interpretation that similarity-based estimation represents a partial but meaningful ap</w:t>
      </w:r>
      <w:r w:rsidR="00AC33D3" w:rsidRPr="00D82360">
        <w:t>proximation of expert judgment.</w:t>
      </w:r>
    </w:p>
    <w:p w14:paraId="4465AF74" w14:textId="77777777" w:rsidR="009971FD" w:rsidRPr="00D82360" w:rsidRDefault="009971FD" w:rsidP="005D2F28">
      <w:pPr>
        <w:pStyle w:val="Cmsor2"/>
        <w:rPr>
          <w:sz w:val="24"/>
          <w:szCs w:val="24"/>
        </w:rPr>
      </w:pPr>
      <w:bookmarkStart w:id="81" w:name="_Toc222161616"/>
      <w:r w:rsidRPr="00D82360">
        <w:rPr>
          <w:sz w:val="24"/>
          <w:szCs w:val="24"/>
        </w:rPr>
        <w:t>4.2. Role of COCO Y0 in Verification</w:t>
      </w:r>
      <w:bookmarkEnd w:id="81"/>
    </w:p>
    <w:p w14:paraId="0C08C8B0" w14:textId="77777777" w:rsidR="009971FD" w:rsidRPr="00D82360" w:rsidRDefault="009971FD" w:rsidP="005D2F28">
      <w:pPr>
        <w:pStyle w:val="NormlWeb"/>
      </w:pPr>
      <w:r w:rsidRPr="00D82360">
        <w:t>The COCO Y0 evaluation engine plays a central role in transforming raw KPI values into structured comparative evaluation. Without aggregation, isolated metrics such as correlation or absolute deviation might lead to incomplete conclusions.</w:t>
      </w:r>
    </w:p>
    <w:p w14:paraId="4807CFB8" w14:textId="77777777" w:rsidR="009971FD" w:rsidRPr="00D82360" w:rsidRDefault="009971FD" w:rsidP="005D2F28">
      <w:pPr>
        <w:pStyle w:val="NormlWeb"/>
      </w:pPr>
      <w:r w:rsidRPr="00D82360">
        <w:t>COCO Y0 enables:</w:t>
      </w:r>
    </w:p>
    <w:p w14:paraId="6EB8A021" w14:textId="77777777" w:rsidR="009971FD" w:rsidRPr="00D82360" w:rsidRDefault="009971FD" w:rsidP="005D2F28">
      <w:pPr>
        <w:pStyle w:val="NormlWeb"/>
        <w:numPr>
          <w:ilvl w:val="0"/>
          <w:numId w:val="15"/>
        </w:numPr>
      </w:pPr>
      <w:r w:rsidRPr="00D82360">
        <w:t>Multi-criteria aggregation</w:t>
      </w:r>
    </w:p>
    <w:p w14:paraId="3BE40D78" w14:textId="77777777" w:rsidR="009971FD" w:rsidRPr="00D82360" w:rsidRDefault="009971FD" w:rsidP="005D2F28">
      <w:pPr>
        <w:pStyle w:val="NormlWeb"/>
        <w:numPr>
          <w:ilvl w:val="0"/>
          <w:numId w:val="15"/>
        </w:numPr>
      </w:pPr>
      <w:r w:rsidRPr="00D82360">
        <w:t>Comparative ranking of estimation logics</w:t>
      </w:r>
    </w:p>
    <w:p w14:paraId="36E59B9F" w14:textId="77777777" w:rsidR="009971FD" w:rsidRPr="00D82360" w:rsidRDefault="009971FD" w:rsidP="005D2F28">
      <w:pPr>
        <w:pStyle w:val="NormlWeb"/>
        <w:numPr>
          <w:ilvl w:val="0"/>
          <w:numId w:val="15"/>
        </w:numPr>
      </w:pPr>
      <w:r w:rsidRPr="00D82360">
        <w:t>Structured verification of consistency</w:t>
      </w:r>
    </w:p>
    <w:p w14:paraId="218FF33D" w14:textId="77777777" w:rsidR="009971FD" w:rsidRPr="00D82360" w:rsidRDefault="009971FD" w:rsidP="005D2F28">
      <w:pPr>
        <w:pStyle w:val="NormlWeb"/>
      </w:pPr>
      <w:r w:rsidRPr="00D82360">
        <w:t>By operationalizing verification, COCO Y0 reduces arbitrariness in model selection. The framework ensures that the evaluation of estimation logic is not based on a single performance indicator but on aggregated goodness evidence.</w:t>
      </w:r>
    </w:p>
    <w:p w14:paraId="2A7321C9" w14:textId="77777777" w:rsidR="009971FD" w:rsidRPr="00D82360" w:rsidRDefault="009971FD" w:rsidP="005D2F28">
      <w:pPr>
        <w:pStyle w:val="NormlWeb"/>
      </w:pPr>
      <w:r w:rsidRPr="00D82360">
        <w:t>This methodological layer strengthens objectivity and aligns the analysis with for</w:t>
      </w:r>
      <w:r w:rsidR="00AC33D3" w:rsidRPr="00D82360">
        <w:t>mal concept-testing principles.</w:t>
      </w:r>
    </w:p>
    <w:p w14:paraId="1DE3DF75" w14:textId="77777777" w:rsidR="009971FD" w:rsidRPr="00D82360" w:rsidRDefault="009971FD" w:rsidP="005D2F28">
      <w:pPr>
        <w:pStyle w:val="Cmsor2"/>
        <w:rPr>
          <w:sz w:val="24"/>
          <w:szCs w:val="24"/>
        </w:rPr>
      </w:pPr>
      <w:bookmarkStart w:id="82" w:name="_Toc222161617"/>
      <w:r w:rsidRPr="00D82360">
        <w:rPr>
          <w:sz w:val="24"/>
          <w:szCs w:val="24"/>
        </w:rPr>
        <w:t>4.3. Interpretation of Overvaluation and Undervaluation Signals</w:t>
      </w:r>
      <w:bookmarkEnd w:id="82"/>
    </w:p>
    <w:p w14:paraId="4A005143" w14:textId="77777777" w:rsidR="009971FD" w:rsidRPr="00D82360" w:rsidRDefault="009971FD" w:rsidP="005D2F28">
      <w:pPr>
        <w:pStyle w:val="NormlWeb"/>
      </w:pPr>
      <w:r w:rsidRPr="00D82360">
        <w:lastRenderedPageBreak/>
        <w:t>The qualitative interpretation rule applied in Chapter 3 (“potentially MORE valued” vs “potentially LESS valued”) does not imply that expert ratings are incorrect. Instead, it identifies cases where similarity-based structural patterns diverge from assigned quality values.</w:t>
      </w:r>
    </w:p>
    <w:p w14:paraId="093A554E" w14:textId="77777777" w:rsidR="009971FD" w:rsidRPr="00D82360" w:rsidRDefault="009971FD" w:rsidP="005D2F28">
      <w:pPr>
        <w:pStyle w:val="NormlWeb"/>
      </w:pPr>
      <w:r w:rsidRPr="00D82360">
        <w:t>These divergences may arise from:</w:t>
      </w:r>
    </w:p>
    <w:p w14:paraId="1DE73C46" w14:textId="77777777" w:rsidR="009971FD" w:rsidRPr="00D82360" w:rsidRDefault="009971FD" w:rsidP="005D2F28">
      <w:pPr>
        <w:pStyle w:val="NormlWeb"/>
        <w:numPr>
          <w:ilvl w:val="0"/>
          <w:numId w:val="16"/>
        </w:numPr>
      </w:pPr>
      <w:r w:rsidRPr="00D82360">
        <w:t>Non-linear sensory interactions not captured by similarity logic</w:t>
      </w:r>
    </w:p>
    <w:p w14:paraId="4AFFFFFA" w14:textId="77777777" w:rsidR="009971FD" w:rsidRPr="00D82360" w:rsidRDefault="009971FD" w:rsidP="005D2F28">
      <w:pPr>
        <w:pStyle w:val="NormlWeb"/>
        <w:numPr>
          <w:ilvl w:val="0"/>
          <w:numId w:val="16"/>
        </w:numPr>
      </w:pPr>
      <w:r w:rsidRPr="00D82360">
        <w:t>Contextual factors not represented in physicochemical attributes</w:t>
      </w:r>
    </w:p>
    <w:p w14:paraId="5A0BFCA6" w14:textId="77777777" w:rsidR="009971FD" w:rsidRPr="00D82360" w:rsidRDefault="009971FD" w:rsidP="005D2F28">
      <w:pPr>
        <w:pStyle w:val="NormlWeb"/>
        <w:numPr>
          <w:ilvl w:val="0"/>
          <w:numId w:val="16"/>
        </w:numPr>
      </w:pPr>
      <w:r w:rsidRPr="00D82360">
        <w:t>Subjective expert variation</w:t>
      </w:r>
    </w:p>
    <w:p w14:paraId="18E85C8D" w14:textId="77777777" w:rsidR="009971FD" w:rsidRPr="00D82360" w:rsidRDefault="009971FD" w:rsidP="005D2F28">
      <w:pPr>
        <w:pStyle w:val="NormlWeb"/>
      </w:pPr>
      <w:r w:rsidRPr="00D82360">
        <w:t>Therefore, flagged cases should be interpreted as decision-support signals rather than corrective judgments. The framework highlights candidates for further review, thereby supporting str</w:t>
      </w:r>
      <w:r w:rsidR="00AC33D3" w:rsidRPr="00D82360">
        <w:t>uctured expert reconsideration.</w:t>
      </w:r>
    </w:p>
    <w:p w14:paraId="25334472" w14:textId="77777777" w:rsidR="009971FD" w:rsidRPr="00D82360" w:rsidRDefault="009971FD" w:rsidP="005D2F28">
      <w:pPr>
        <w:pStyle w:val="Cmsor2"/>
        <w:rPr>
          <w:sz w:val="24"/>
          <w:szCs w:val="24"/>
        </w:rPr>
      </w:pPr>
      <w:bookmarkStart w:id="83" w:name="_Toc222161618"/>
      <w:r w:rsidRPr="00D82360">
        <w:rPr>
          <w:sz w:val="24"/>
          <w:szCs w:val="24"/>
        </w:rPr>
        <w:t>4.4. Economic Implications and Informational Added-Value</w:t>
      </w:r>
      <w:bookmarkEnd w:id="83"/>
    </w:p>
    <w:p w14:paraId="3AD59E3C" w14:textId="77777777" w:rsidR="008B6DE3" w:rsidRPr="00A95EA8" w:rsidRDefault="008B6DE3" w:rsidP="005D2F28">
      <w:pPr>
        <w:rPr>
          <w:rFonts w:cs="Times New Roman"/>
          <w:i/>
          <w:szCs w:val="24"/>
        </w:rPr>
      </w:pPr>
      <w:r w:rsidRPr="00A95EA8">
        <w:rPr>
          <w:rFonts w:cs="Times New Roman"/>
          <w:i/>
          <w:szCs w:val="24"/>
        </w:rPr>
        <w:t>Decision-support automation aims to improve efficiency without replacing expert judgment (Power, 2002).</w:t>
      </w:r>
    </w:p>
    <w:p w14:paraId="30242EF4" w14:textId="77777777" w:rsidR="009971FD" w:rsidRPr="00D82360" w:rsidRDefault="009971FD" w:rsidP="005D2F28">
      <w:pPr>
        <w:pStyle w:val="NormlWeb"/>
      </w:pPr>
      <w:r w:rsidRPr="00D82360">
        <w:t>The numeric estimation presented in Chapter 1.4 demonstrates that automation of similarity-based evaluation and COCO Y0 aggregation yields measurable efficiency gains.</w:t>
      </w:r>
    </w:p>
    <w:p w14:paraId="772A013B" w14:textId="77777777" w:rsidR="009971FD" w:rsidRPr="00D82360" w:rsidRDefault="009971FD" w:rsidP="005D2F28">
      <w:pPr>
        <w:pStyle w:val="NormlWeb"/>
      </w:pPr>
      <w:r w:rsidRPr="00D82360">
        <w:t>For a 100-sample evaluation:</w:t>
      </w:r>
    </w:p>
    <w:p w14:paraId="217E3649" w14:textId="77777777" w:rsidR="009971FD" w:rsidRPr="00D82360" w:rsidRDefault="009971FD" w:rsidP="00223CE5">
      <w:pPr>
        <w:pStyle w:val="NormlWeb"/>
        <w:jc w:val="left"/>
      </w:pPr>
      <w:r w:rsidRPr="00D82360">
        <w:t>Benchmark cost: 835 EUR</w:t>
      </w:r>
      <w:r w:rsidRPr="00D82360">
        <w:br/>
        <w:t>AI-supported cost: 600 EUR</w:t>
      </w:r>
      <w:r w:rsidRPr="00D82360">
        <w:br/>
        <w:t>Estimated added-value: 235 EUR</w:t>
      </w:r>
    </w:p>
    <w:p w14:paraId="01F5601F" w14:textId="77777777" w:rsidR="009971FD" w:rsidRPr="00D82360" w:rsidRDefault="009971FD" w:rsidP="005D2F28">
      <w:pPr>
        <w:pStyle w:val="NormlWeb"/>
      </w:pPr>
      <w:r w:rsidRPr="00D82360">
        <w:t>This corresponds to approximately 28% reduction in evaluation cost.</w:t>
      </w:r>
    </w:p>
    <w:p w14:paraId="3D753152" w14:textId="77777777" w:rsidR="009971FD" w:rsidRPr="00D82360" w:rsidRDefault="009971FD" w:rsidP="005D2F28">
      <w:pPr>
        <w:pStyle w:val="NormlWeb"/>
      </w:pPr>
      <w:r w:rsidRPr="00D82360">
        <w:t>The added-value arises from:</w:t>
      </w:r>
    </w:p>
    <w:p w14:paraId="53F1E923" w14:textId="77777777" w:rsidR="009971FD" w:rsidRPr="00D82360" w:rsidRDefault="009971FD" w:rsidP="005D2F28">
      <w:pPr>
        <w:pStyle w:val="NormlWeb"/>
        <w:numPr>
          <w:ilvl w:val="0"/>
          <w:numId w:val="17"/>
        </w:numPr>
      </w:pPr>
      <w:r w:rsidRPr="00D82360">
        <w:t>Automated similarity computation</w:t>
      </w:r>
    </w:p>
    <w:p w14:paraId="0289C61A" w14:textId="77777777" w:rsidR="009971FD" w:rsidRPr="00D82360" w:rsidRDefault="009971FD" w:rsidP="005D2F28">
      <w:pPr>
        <w:pStyle w:val="NormlWeb"/>
        <w:numPr>
          <w:ilvl w:val="0"/>
          <w:numId w:val="17"/>
        </w:numPr>
      </w:pPr>
      <w:r w:rsidRPr="00D82360">
        <w:t>Automated KPI aggregation</w:t>
      </w:r>
    </w:p>
    <w:p w14:paraId="7A817383" w14:textId="77777777" w:rsidR="009971FD" w:rsidRPr="00D82360" w:rsidRDefault="009971FD" w:rsidP="005D2F28">
      <w:pPr>
        <w:pStyle w:val="NormlWeb"/>
        <w:numPr>
          <w:ilvl w:val="0"/>
          <w:numId w:val="17"/>
        </w:numPr>
      </w:pPr>
      <w:r w:rsidRPr="00D82360">
        <w:t>Immediate identification of deviation cases</w:t>
      </w:r>
    </w:p>
    <w:p w14:paraId="53395EE7" w14:textId="77777777" w:rsidR="009971FD" w:rsidRPr="00D82360" w:rsidRDefault="009971FD" w:rsidP="005D2F28">
      <w:pPr>
        <w:pStyle w:val="NormlWeb"/>
      </w:pPr>
      <w:r w:rsidRPr="00D82360">
        <w:t>When scaled to larger datasets, the cumulative efficiency gain becomes significant. For 1,000 samples, the estimated added-value reaches approximately 2,350 EUR.</w:t>
      </w:r>
    </w:p>
    <w:p w14:paraId="5AFAAD7E" w14:textId="77777777" w:rsidR="009971FD" w:rsidRPr="00D82360" w:rsidRDefault="009971FD" w:rsidP="005D2F28">
      <w:pPr>
        <w:pStyle w:val="NormlWeb"/>
      </w:pPr>
      <w:r w:rsidRPr="00D82360">
        <w:t>Importantly, the economic benefit does not depend on replacing human expertise. Instead, it derives from targeted allocation of expert attention to analytically flagged cases. The framework therefore enhances expert productivity without com</w:t>
      </w:r>
      <w:r w:rsidR="00AC33D3" w:rsidRPr="00D82360">
        <w:t>promising evaluative integrity.</w:t>
      </w:r>
    </w:p>
    <w:p w14:paraId="5DDE91FD" w14:textId="77777777" w:rsidR="009971FD" w:rsidRPr="00D82360" w:rsidRDefault="009971FD" w:rsidP="005D2F28">
      <w:pPr>
        <w:pStyle w:val="Cmsor2"/>
        <w:rPr>
          <w:sz w:val="24"/>
          <w:szCs w:val="24"/>
        </w:rPr>
      </w:pPr>
      <w:bookmarkStart w:id="84" w:name="_Toc222161619"/>
      <w:r w:rsidRPr="00D82360">
        <w:rPr>
          <w:sz w:val="24"/>
          <w:szCs w:val="24"/>
        </w:rPr>
        <w:t>4.5. Methodological Strengths</w:t>
      </w:r>
      <w:bookmarkEnd w:id="84"/>
    </w:p>
    <w:p w14:paraId="3E93813C" w14:textId="77777777" w:rsidR="009971FD" w:rsidRPr="00D82360" w:rsidRDefault="009971FD" w:rsidP="005D2F28">
      <w:pPr>
        <w:pStyle w:val="NormlWeb"/>
      </w:pPr>
      <w:r w:rsidRPr="00D82360">
        <w:t>The strengths of the presented approach include:</w:t>
      </w:r>
    </w:p>
    <w:p w14:paraId="3BD1AAF9" w14:textId="77777777" w:rsidR="009971FD" w:rsidRPr="00D82360" w:rsidRDefault="009971FD" w:rsidP="005D2F28">
      <w:pPr>
        <w:pStyle w:val="NormlWeb"/>
        <w:numPr>
          <w:ilvl w:val="0"/>
          <w:numId w:val="18"/>
        </w:numPr>
      </w:pPr>
      <w:r w:rsidRPr="00D82360">
        <w:lastRenderedPageBreak/>
        <w:t>Structured OAM representation ensuring transparency.</w:t>
      </w:r>
    </w:p>
    <w:p w14:paraId="7598D391" w14:textId="77777777" w:rsidR="009971FD" w:rsidRPr="00D82360" w:rsidRDefault="009971FD" w:rsidP="005D2F28">
      <w:pPr>
        <w:pStyle w:val="NormlWeb"/>
        <w:numPr>
          <w:ilvl w:val="0"/>
          <w:numId w:val="18"/>
        </w:numPr>
      </w:pPr>
      <w:r w:rsidRPr="00D82360">
        <w:t>Reproducible Excel-based implementation.</w:t>
      </w:r>
    </w:p>
    <w:p w14:paraId="02F95BF6" w14:textId="77777777" w:rsidR="009971FD" w:rsidRPr="00D82360" w:rsidRDefault="009971FD" w:rsidP="005D2F28">
      <w:pPr>
        <w:pStyle w:val="NormlWeb"/>
        <w:numPr>
          <w:ilvl w:val="0"/>
          <w:numId w:val="18"/>
        </w:numPr>
      </w:pPr>
      <w:r w:rsidRPr="00D82360">
        <w:t>Multi-criteria aggregation through COCO Y0.</w:t>
      </w:r>
    </w:p>
    <w:p w14:paraId="3349B0A1" w14:textId="77777777" w:rsidR="009971FD" w:rsidRPr="00D82360" w:rsidRDefault="009971FD" w:rsidP="005D2F28">
      <w:pPr>
        <w:pStyle w:val="NormlWeb"/>
        <w:numPr>
          <w:ilvl w:val="0"/>
          <w:numId w:val="18"/>
        </w:numPr>
      </w:pPr>
      <w:r w:rsidRPr="00D82360">
        <w:t>Clear separation between Fact and Estimation.</w:t>
      </w:r>
    </w:p>
    <w:p w14:paraId="2D09D62D" w14:textId="77777777" w:rsidR="009971FD" w:rsidRPr="00D82360" w:rsidRDefault="009971FD" w:rsidP="005D2F28">
      <w:pPr>
        <w:pStyle w:val="NormlWeb"/>
        <w:numPr>
          <w:ilvl w:val="0"/>
          <w:numId w:val="18"/>
        </w:numPr>
      </w:pPr>
      <w:r w:rsidRPr="00D82360">
        <w:t>Quantifiable efficiency improvement.</w:t>
      </w:r>
    </w:p>
    <w:p w14:paraId="6D6A43FA" w14:textId="77777777" w:rsidR="009971FD" w:rsidRPr="00D82360" w:rsidRDefault="009971FD" w:rsidP="005D2F28">
      <w:pPr>
        <w:pStyle w:val="NormlWeb"/>
      </w:pPr>
      <w:r w:rsidRPr="00D82360">
        <w:t>The modular design allows extension of the framework to other domains where expert judgment is based on structured measurable attributes.</w:t>
      </w:r>
    </w:p>
    <w:p w14:paraId="20BEC08A" w14:textId="77777777" w:rsidR="009971FD" w:rsidRPr="00D82360" w:rsidRDefault="009971FD" w:rsidP="005D2F28">
      <w:pPr>
        <w:pStyle w:val="Cmsor2"/>
        <w:rPr>
          <w:sz w:val="24"/>
          <w:szCs w:val="24"/>
        </w:rPr>
      </w:pPr>
      <w:bookmarkStart w:id="85" w:name="_Toc222161620"/>
      <w:r w:rsidRPr="00D82360">
        <w:rPr>
          <w:sz w:val="24"/>
          <w:szCs w:val="24"/>
        </w:rPr>
        <w:t>4.6. Limitations</w:t>
      </w:r>
      <w:bookmarkEnd w:id="85"/>
    </w:p>
    <w:p w14:paraId="50ED2534" w14:textId="77777777" w:rsidR="009971FD" w:rsidRPr="00D82360" w:rsidRDefault="009971FD" w:rsidP="005D2F28">
      <w:pPr>
        <w:pStyle w:val="NormlWeb"/>
      </w:pPr>
      <w:r w:rsidRPr="00D82360">
        <w:t>Despite promising alignment, several limitations must be acknowledged.</w:t>
      </w:r>
    </w:p>
    <w:p w14:paraId="34B92923" w14:textId="77777777" w:rsidR="009971FD" w:rsidRPr="00D82360" w:rsidRDefault="009971FD" w:rsidP="005D2F28">
      <w:pPr>
        <w:pStyle w:val="NormlWeb"/>
      </w:pPr>
      <w:r w:rsidRPr="00D82360">
        <w:t>First, similarity-based estimation assumes that measurable chemical attributes sufficiently represent sensory quality. However, wine evaluation may include experiential and contextual components not captured in the dataset.</w:t>
      </w:r>
    </w:p>
    <w:p w14:paraId="3E6BF71C" w14:textId="77777777" w:rsidR="009971FD" w:rsidRPr="00D82360" w:rsidRDefault="009971FD" w:rsidP="005D2F28">
      <w:pPr>
        <w:pStyle w:val="NormlWeb"/>
      </w:pPr>
      <w:r w:rsidRPr="00D82360">
        <w:t>Second, only 100 samples were used for structured evaluation, which may limit generalizability. Expansion to larger subsets would strengthen statistical robustness.</w:t>
      </w:r>
    </w:p>
    <w:p w14:paraId="4EF3CD61" w14:textId="77777777" w:rsidR="009971FD" w:rsidRPr="00D82360" w:rsidRDefault="009971FD" w:rsidP="005D2F28">
      <w:pPr>
        <w:pStyle w:val="NormlWeb"/>
      </w:pPr>
      <w:r w:rsidRPr="00D82360">
        <w:t>Third, LLM-based interpretative components remain probabilistic and require external quantitative validation.</w:t>
      </w:r>
    </w:p>
    <w:p w14:paraId="7A1AE4C4" w14:textId="77777777" w:rsidR="009971FD" w:rsidRPr="00D82360" w:rsidRDefault="009971FD" w:rsidP="005D2F28">
      <w:pPr>
        <w:pStyle w:val="NormlWeb"/>
      </w:pPr>
      <w:r w:rsidRPr="00D82360">
        <w:t>These limitations indicate that the framework should be interpreted as a decision-support enhancement rather than a defini</w:t>
      </w:r>
      <w:r w:rsidR="00AC33D3" w:rsidRPr="00D82360">
        <w:t>tive expert-replacement system.</w:t>
      </w:r>
    </w:p>
    <w:p w14:paraId="74C72DEF" w14:textId="77777777" w:rsidR="009971FD" w:rsidRPr="00D82360" w:rsidRDefault="009971FD" w:rsidP="005D2F28">
      <w:pPr>
        <w:pStyle w:val="Cmsor2"/>
        <w:rPr>
          <w:sz w:val="24"/>
          <w:szCs w:val="24"/>
        </w:rPr>
      </w:pPr>
      <w:bookmarkStart w:id="86" w:name="_Toc222161621"/>
      <w:r w:rsidRPr="00D82360">
        <w:rPr>
          <w:sz w:val="24"/>
          <w:szCs w:val="24"/>
        </w:rPr>
        <w:t>4.7. Concept-Testing Perspective</w:t>
      </w:r>
      <w:bookmarkEnd w:id="86"/>
    </w:p>
    <w:p w14:paraId="183A180C" w14:textId="77777777" w:rsidR="009971FD" w:rsidRPr="00D82360" w:rsidRDefault="009971FD" w:rsidP="005D2F28">
      <w:pPr>
        <w:pStyle w:val="NormlWeb"/>
      </w:pPr>
      <w:r w:rsidRPr="00D82360">
        <w:t>From a concept-testing standpoint, the thesis demonstrates that a similarity-based estimation model, when evaluated through aggregated goodness criteria, can partially replicate expert judgment.</w:t>
      </w:r>
    </w:p>
    <w:p w14:paraId="07B93F55" w14:textId="77777777" w:rsidR="009971FD" w:rsidRPr="00D82360" w:rsidRDefault="009971FD" w:rsidP="005D2F28">
      <w:pPr>
        <w:pStyle w:val="NormlWeb"/>
      </w:pPr>
      <w:r w:rsidRPr="00D82360">
        <w:t>The structured aggregation of KPIs transforms subjective evaluation into measurable verification logic. This aligns with the broader objective of deriving automatable elements of human expertise.</w:t>
      </w:r>
    </w:p>
    <w:p w14:paraId="68BF517B" w14:textId="77777777" w:rsidR="009971FD" w:rsidRPr="00D82360" w:rsidRDefault="009971FD" w:rsidP="005D2F28">
      <w:pPr>
        <w:pStyle w:val="NormlWeb"/>
      </w:pPr>
      <w:r w:rsidRPr="00D82360">
        <w:t>The findings support the hypothesis that expert reasoning in wine evaluation contains measurable structural components that can be computationally approximated under controlled conditions.</w:t>
      </w:r>
    </w:p>
    <w:p w14:paraId="0EA5BEF8" w14:textId="77777777" w:rsidR="00C36769" w:rsidRPr="00D82360" w:rsidRDefault="00C36769" w:rsidP="005D2F28">
      <w:pPr>
        <w:pStyle w:val="Cmsor1"/>
        <w:rPr>
          <w:sz w:val="24"/>
          <w:szCs w:val="24"/>
        </w:rPr>
      </w:pPr>
      <w:bookmarkStart w:id="87" w:name="_Toc222161622"/>
      <w:r w:rsidRPr="00D82360">
        <w:rPr>
          <w:sz w:val="24"/>
          <w:szCs w:val="24"/>
        </w:rPr>
        <w:t>Chapter 5. Conclusions</w:t>
      </w:r>
      <w:bookmarkEnd w:id="87"/>
    </w:p>
    <w:p w14:paraId="079BD70F" w14:textId="77777777" w:rsidR="00C36769" w:rsidRPr="00D82360" w:rsidRDefault="00C36769" w:rsidP="005D2F28">
      <w:pPr>
        <w:pStyle w:val="NormlWeb"/>
      </w:pPr>
      <w:r w:rsidRPr="00D82360">
        <w:t>This thesis investigated whether wine expertise can be computationally approximated by combining similarity analysis, Object–Attribute Matrix (OAM) structuring, and COCO Y0 evaluation logic, supported by Large Language Model (LLM) interpretation. The research aimed to determine whether measurable physicochemical attributes can partially reproduce expert-assigned wine quality ratings under structured concept-testing conditions.</w:t>
      </w:r>
    </w:p>
    <w:p w14:paraId="00961F50" w14:textId="77777777" w:rsidR="00C36769" w:rsidRPr="00D82360" w:rsidRDefault="00C36769" w:rsidP="005D2F28">
      <w:pPr>
        <w:pStyle w:val="NormlWeb"/>
      </w:pPr>
      <w:r w:rsidRPr="00D82360">
        <w:lastRenderedPageBreak/>
        <w:t>Based on the empirical analysis conducted on a 100-sample subset of the red wine dataset, the following conclusions can be drawn.</w:t>
      </w:r>
    </w:p>
    <w:p w14:paraId="1A3BF0C5" w14:textId="77777777" w:rsidR="00C36769" w:rsidRPr="00D82360" w:rsidRDefault="00C36769" w:rsidP="005D2F28">
      <w:pPr>
        <w:pStyle w:val="NormlWeb"/>
      </w:pPr>
      <w:r w:rsidRPr="00D82360">
        <w:t>First, similarity-based estimation demonstrates measurable alignment with expert quality ratings. Correlation analysis and deviation-based indicators confirm that chemical attribute similarity captures a significant portion of expert evaluative structure. Although perfect replication was neither expected nor achieved, the structured relationship between attributes and ratings supports the hypothesis that expert judgment contains measurable and reproducible components.</w:t>
      </w:r>
    </w:p>
    <w:p w14:paraId="08906B98" w14:textId="77777777" w:rsidR="00C36769" w:rsidRPr="00D82360" w:rsidRDefault="00C36769" w:rsidP="005D2F28">
      <w:pPr>
        <w:pStyle w:val="NormlWeb"/>
      </w:pPr>
      <w:r w:rsidRPr="00D82360">
        <w:t>Second, the Object–Attribute Matrix framework proved effective in organizing raw data into a structured analytical format. OAM enabled transparent separation of objects and attributes, facilitating systematic similarity computation and reproducible workflow execution within Excel. The matrix representation ensured methodological clarity and traceability of calculations.</w:t>
      </w:r>
    </w:p>
    <w:p w14:paraId="277C63C6" w14:textId="77777777" w:rsidR="00C36769" w:rsidRPr="00D82360" w:rsidRDefault="00C36769" w:rsidP="005D2F28">
      <w:pPr>
        <w:pStyle w:val="NormlWeb"/>
      </w:pPr>
      <w:r w:rsidRPr="00D82360">
        <w:t>Third, the COCO Y0 evaluation engine successfully aggregated multiple goodness indicators and provided structured ranking of competing estimation logics (A1–A12). The use of aggregated KPI evaluation strengthened objectivity by preventing reliance on a single performance measure. COCO Y0 operationalized verification and enabled defensible comparison of alternative similarity configurations.</w:t>
      </w:r>
    </w:p>
    <w:p w14:paraId="6A0C71F0" w14:textId="77777777" w:rsidR="00C36769" w:rsidRPr="00D82360" w:rsidRDefault="00C36769" w:rsidP="005D2F28">
      <w:pPr>
        <w:pStyle w:val="NormlWeb"/>
      </w:pPr>
      <w:r w:rsidRPr="00D82360">
        <w:t>Fourth, the qualitative interpretation layer (“potentially undervalued” vs. “potentially overvalued”) demonstrated that the framework can identify structured deviations between estimation and expert ratings. These deviations should be interpreted as decision-support signals rather than corrections of expert judgment. The system enhances structured review rather than replacing human expertise.</w:t>
      </w:r>
    </w:p>
    <w:p w14:paraId="7A7C05EC" w14:textId="77777777" w:rsidR="00C36769" w:rsidRPr="00D82360" w:rsidRDefault="00C36769" w:rsidP="005D2F28">
      <w:pPr>
        <w:pStyle w:val="NormlWeb"/>
      </w:pPr>
      <w:r w:rsidRPr="00D82360">
        <w:t>Fifth, the numeric estimation of informational added-value indicates measurable efficiency gains. Under conservative assumptions, the similarity + COCO Y0 framework reduces evaluation cost by approximately 28% per 100 wine samples, corresponding to an estimated 235 EUR efficiency improvement. When scaled to larger datasets, the economic implication becomes substantial. This demonstrates that the framework offers not only analytical insight but also practical efficiency benefits.</w:t>
      </w:r>
    </w:p>
    <w:p w14:paraId="02FC2F51" w14:textId="77777777" w:rsidR="00C36769" w:rsidRPr="00D82360" w:rsidRDefault="00C36769" w:rsidP="005D2F28">
      <w:pPr>
        <w:pStyle w:val="NormlWeb"/>
      </w:pPr>
      <w:r w:rsidRPr="00D82360">
        <w:t>Overall, the thesis confirms that wine expertise can be partially derived through structured similarity analysis under aggregated goodness criteria. While human sensory judgment remains essential, computational modeling captures systematic patterns embedded within expert evaluations.</w:t>
      </w:r>
    </w:p>
    <w:p w14:paraId="1FAFDE37" w14:textId="77777777" w:rsidR="00C36769" w:rsidRPr="00D82360" w:rsidRDefault="00C36769" w:rsidP="005D2F28">
      <w:pPr>
        <w:pStyle w:val="NormlWeb"/>
      </w:pPr>
      <w:r w:rsidRPr="00D82360">
        <w:t>The research therefore contributes to the broader field of concept testing and decision-support systems by demonstrating that measurable attributes, when structured through OAM and evaluated via COCO Y0, can approximate complex expert reasoning in a controlled and reproducible manner.</w:t>
      </w:r>
    </w:p>
    <w:p w14:paraId="38ECA8C5" w14:textId="77777777" w:rsidR="00C36769" w:rsidRPr="00D82360" w:rsidRDefault="00C36769" w:rsidP="005D2F28">
      <w:pPr>
        <w:pStyle w:val="Cmsor1"/>
        <w:rPr>
          <w:sz w:val="24"/>
          <w:szCs w:val="24"/>
        </w:rPr>
      </w:pPr>
      <w:bookmarkStart w:id="88" w:name="_Toc222161623"/>
      <w:r w:rsidRPr="00D82360">
        <w:rPr>
          <w:sz w:val="24"/>
          <w:szCs w:val="24"/>
        </w:rPr>
        <w:t>Chapter 6. Future Research Directions</w:t>
      </w:r>
      <w:bookmarkEnd w:id="88"/>
    </w:p>
    <w:p w14:paraId="6A134E4D" w14:textId="77777777" w:rsidR="00C36769" w:rsidRPr="00D82360" w:rsidRDefault="00C36769" w:rsidP="005D2F28">
      <w:pPr>
        <w:pStyle w:val="NormlWeb"/>
      </w:pPr>
      <w:r w:rsidRPr="00D82360">
        <w:lastRenderedPageBreak/>
        <w:t>While the thesis demonstrates that similarity-based estimation combined with OAM structuring and COCO Y0 aggregation can partially approximate expert wine evaluation, several opportunities for further research remain.</w:t>
      </w:r>
    </w:p>
    <w:p w14:paraId="01AFDDC8" w14:textId="77777777" w:rsidR="00C36769" w:rsidRPr="00D82360" w:rsidRDefault="00C36769" w:rsidP="005D2F28">
      <w:pPr>
        <w:pStyle w:val="NormlWeb"/>
      </w:pPr>
      <w:r w:rsidRPr="00D82360">
        <w:t>First, the sample size can be expanded. The present analysis was conducted on a structured subset of 100 wine samples. Extending the concept-testing framework to the full dataset of 1,000 samples would increase statistical robustness and allow more stable estimation of correlation and deviation patterns. Larger sample sizes may also reveal non-linear relationships not observable within smaller subsets.</w:t>
      </w:r>
    </w:p>
    <w:p w14:paraId="52DBF428" w14:textId="77777777" w:rsidR="00C36769" w:rsidRPr="00D82360" w:rsidRDefault="00C36769" w:rsidP="005D2F28">
      <w:pPr>
        <w:pStyle w:val="NormlWeb"/>
      </w:pPr>
      <w:r w:rsidRPr="00D82360">
        <w:t>Second, additional competing estimation logics can be introduced. Although multiple configurations (A1–A12) were evaluated, further variations could include alternative normalization techniques, weighted attribute schemes, exclusion of selected attributes, or alternative distance metrics. Expanding the set of competing concepts would strengthen the comparative power of the COCO Y0 framework.</w:t>
      </w:r>
    </w:p>
    <w:p w14:paraId="5B328CB5" w14:textId="77777777" w:rsidR="00C36769" w:rsidRPr="00D82360" w:rsidRDefault="00C36769" w:rsidP="005D2F28">
      <w:pPr>
        <w:pStyle w:val="NormlWeb"/>
      </w:pPr>
      <w:r w:rsidRPr="00D82360">
        <w:t>Third, integration of advanced machine learning models could enhance predictive capability. While similarity-based logic captures structural proximity in attribute space, supervised learning algorithms such as regression models or ensemble methods may provide complementary estimation strategies. Future research may compare these models within the same COCO Y0 aggregation framework.</w:t>
      </w:r>
    </w:p>
    <w:p w14:paraId="3D4CD4FE" w14:textId="77777777" w:rsidR="00C36769" w:rsidRPr="00D82360" w:rsidRDefault="00C36769" w:rsidP="005D2F28">
      <w:pPr>
        <w:pStyle w:val="NormlWeb"/>
      </w:pPr>
      <w:r w:rsidRPr="00D82360">
        <w:t>Fourth, the interpretative use of Large Language Models could be refined. Currently, LLMs function as semantic reasoning tools supporting explanation of analytical results. Future research may investigate structured prompt engineering, integration with numerical constraints, or hybrid systems combining statistical output with language-based explanation layers.</w:t>
      </w:r>
    </w:p>
    <w:p w14:paraId="4793FAED" w14:textId="77777777" w:rsidR="00C36769" w:rsidRPr="00D82360" w:rsidRDefault="00C36769" w:rsidP="005D2F28">
      <w:pPr>
        <w:pStyle w:val="NormlWeb"/>
      </w:pPr>
      <w:r w:rsidRPr="00D82360">
        <w:t>Fifth, cross-domain application of the framework should be explored. The OAM + similarity + COCO Y0 pipeline is not limited to wine evaluation. Similar expert-derivation challenges exist in fields such as product rating, medical diagnosis support, financial risk assessment, and educational evaluation. Testing the framework in alternative domains would validate its generalizability.</w:t>
      </w:r>
    </w:p>
    <w:p w14:paraId="130E2A18" w14:textId="77777777" w:rsidR="00C36769" w:rsidRPr="00D82360" w:rsidRDefault="00C36769" w:rsidP="005D2F28">
      <w:pPr>
        <w:pStyle w:val="NormlWeb"/>
      </w:pPr>
      <w:r w:rsidRPr="00D82360">
        <w:t>Finally, more detailed economic modeling of informational added-value could be developed. The current estimation is conservative and based on time-efficiency assumptions. Future work could incorporate empirical cost data, opportunity cost analysis, or productivity modeling to provide more precise financial evaluation.</w:t>
      </w:r>
    </w:p>
    <w:p w14:paraId="2171A5F3" w14:textId="77777777" w:rsidR="00C36769" w:rsidRPr="00D82360" w:rsidRDefault="00C36769" w:rsidP="005D2F28">
      <w:pPr>
        <w:pStyle w:val="NormlWeb"/>
      </w:pPr>
      <w:r w:rsidRPr="00D82360">
        <w:t>In summary, future research may expand dataset scale, diversify competing estimation logics, integrate advanced predictive models, refine LLM interpretability, and explore cross-domain applicability. These extensions would further strengthen the theoretical and practical contribution of the presented framework.</w:t>
      </w:r>
    </w:p>
    <w:p w14:paraId="1FF81CD8" w14:textId="77777777" w:rsidR="00C36769" w:rsidRPr="00D82360" w:rsidRDefault="00C36769" w:rsidP="005D2F28">
      <w:pPr>
        <w:pStyle w:val="Cmsor1"/>
        <w:rPr>
          <w:sz w:val="24"/>
          <w:szCs w:val="24"/>
        </w:rPr>
      </w:pPr>
      <w:bookmarkStart w:id="89" w:name="_Toc222161624"/>
      <w:r w:rsidRPr="00D82360">
        <w:rPr>
          <w:sz w:val="24"/>
          <w:szCs w:val="24"/>
        </w:rPr>
        <w:t>Chapter 7. Summary</w:t>
      </w:r>
      <w:bookmarkEnd w:id="89"/>
    </w:p>
    <w:p w14:paraId="0C773B7A" w14:textId="77777777" w:rsidR="00C36769" w:rsidRPr="00D82360" w:rsidRDefault="00C36769" w:rsidP="005D2F28">
      <w:pPr>
        <w:pStyle w:val="NormlWeb"/>
      </w:pPr>
      <w:r w:rsidRPr="00D82360">
        <w:t xml:space="preserve">This thesis investigated whether wine expertise can be computationally approximated through similarity analysis structured by the Object–Attribute Matrix framework and evaluated using the </w:t>
      </w:r>
      <w:r w:rsidRPr="00D82360">
        <w:lastRenderedPageBreak/>
        <w:t>COCO Y0 aggregation engine. The research was motivated by the increasing availability of structured datasets and the development of analytical decision-support systems capable of modeling elements of human expert judgment.</w:t>
      </w:r>
    </w:p>
    <w:p w14:paraId="553162DA" w14:textId="77777777" w:rsidR="00C36769" w:rsidRPr="00D82360" w:rsidRDefault="00C36769" w:rsidP="005D2F28">
      <w:pPr>
        <w:pStyle w:val="NormlWeb"/>
      </w:pPr>
      <w:r w:rsidRPr="00D82360">
        <w:t>The study utilized a publicly available red wine dataset containing physicochemical properties and expert-assigned quality ratings. A subset of 100 samples was selected for structured concept testing. Wine samples were organized in an Object–Attribute Matrix format, enabling systematic similarity computation across measurable attributes.</w:t>
      </w:r>
    </w:p>
    <w:p w14:paraId="62AA337D" w14:textId="77777777" w:rsidR="00C36769" w:rsidRPr="00D82360" w:rsidRDefault="00C36769" w:rsidP="005D2F28">
      <w:pPr>
        <w:pStyle w:val="NormlWeb"/>
      </w:pPr>
      <w:r w:rsidRPr="00D82360">
        <w:t>Multiple similarity-based estimation logics were implemented and compared. The expert ratings were treated as Fact (Tény), while similarity-derived values were treated as Estimation (Becslés). Quantitative goodness indicators, including correlation and deviation measures, were computed to evaluate alignment between estimation and expert ratings. These indicators were aggregated using the COCO Y0 evaluation engine, which ranked competing estimation configurations based on structured multi-criteria evaluation.</w:t>
      </w:r>
    </w:p>
    <w:p w14:paraId="36862AA3" w14:textId="77777777" w:rsidR="00C36769" w:rsidRPr="00D82360" w:rsidRDefault="00C36769" w:rsidP="005D2F28">
      <w:pPr>
        <w:pStyle w:val="NormlWeb"/>
      </w:pPr>
      <w:r w:rsidRPr="00D82360">
        <w:t>The results demonstrate that similarity-based modeling captures measurable patterns embedded in expert wine evaluation. Although computational estimation does not fully replicate sensory judgment, it provides structured approximation and identifies potential cases of overvaluation or undervaluation relative to expert ratings. The framework operates as a decision-support enhancement rather than a replacement for human expertise.</w:t>
      </w:r>
    </w:p>
    <w:p w14:paraId="541E7C17" w14:textId="77777777" w:rsidR="00C36769" w:rsidRPr="00D82360" w:rsidRDefault="00C36769" w:rsidP="005D2F28">
      <w:pPr>
        <w:pStyle w:val="NormlWeb"/>
      </w:pPr>
      <w:r w:rsidRPr="00D82360">
        <w:t>A numeric estimation of informational added-value indicates that the structured analytical framework can reduce evaluation cost by approximately 28% per 100 wine samples under conservative assumptions. This demonstrates both methodological and economic relevance.</w:t>
      </w:r>
    </w:p>
    <w:p w14:paraId="308B6622" w14:textId="77777777" w:rsidR="00C36769" w:rsidRPr="00D82360" w:rsidRDefault="00C36769" w:rsidP="005D2F28">
      <w:pPr>
        <w:pStyle w:val="NormlWeb"/>
      </w:pPr>
      <w:r w:rsidRPr="00D82360">
        <w:t>Overall, the thesis confirms that elements of wine expertise can be partially derived through structured computational modeling when supported by aggregated goodness evaluation. The integration of OAM, similarity logic, COCO Y0 aggregation, and LLM-based interpretation provides a reproducible and extensible framework for expert-derivation research.</w:t>
      </w:r>
    </w:p>
    <w:p w14:paraId="6ED9EFC7" w14:textId="77777777" w:rsidR="00C36769" w:rsidRPr="00D82360" w:rsidRDefault="00C36769" w:rsidP="005D2F28">
      <w:pPr>
        <w:pStyle w:val="Cmsor1"/>
        <w:rPr>
          <w:sz w:val="24"/>
          <w:szCs w:val="24"/>
        </w:rPr>
      </w:pPr>
      <w:bookmarkStart w:id="90" w:name="_Toc222161625"/>
      <w:r w:rsidRPr="00D82360">
        <w:rPr>
          <w:sz w:val="24"/>
          <w:szCs w:val="24"/>
        </w:rPr>
        <w:t>Chapter 8. Annexes</w:t>
      </w:r>
      <w:bookmarkEnd w:id="90"/>
      <w:r w:rsidRPr="00D82360">
        <w:rPr>
          <w:sz w:val="24"/>
          <w:szCs w:val="24"/>
        </w:rPr>
        <w:t xml:space="preserve"> </w:t>
      </w:r>
    </w:p>
    <w:p w14:paraId="39D0A5CC" w14:textId="77777777" w:rsidR="00C36769" w:rsidRPr="00D82360" w:rsidRDefault="00C36769" w:rsidP="005D2F28">
      <w:pPr>
        <w:pStyle w:val="Cmsor2"/>
        <w:rPr>
          <w:sz w:val="24"/>
          <w:szCs w:val="24"/>
        </w:rPr>
      </w:pPr>
      <w:bookmarkStart w:id="91" w:name="_Toc222161626"/>
      <w:r w:rsidRPr="00D82360">
        <w:rPr>
          <w:sz w:val="24"/>
          <w:szCs w:val="24"/>
        </w:rPr>
        <w:t>8.1. Abbreviations</w:t>
      </w:r>
      <w:bookmarkEnd w:id="91"/>
    </w:p>
    <w:p w14:paraId="14754A5F" w14:textId="77777777" w:rsidR="00C36769" w:rsidRPr="00D82360" w:rsidRDefault="00C36769" w:rsidP="00223CE5">
      <w:pPr>
        <w:pStyle w:val="NormlWeb"/>
        <w:jc w:val="left"/>
      </w:pPr>
      <w:r w:rsidRPr="00D82360">
        <w:t>AI – Artificial Intelligence</w:t>
      </w:r>
      <w:r w:rsidRPr="00D82360">
        <w:br/>
        <w:t>BPROF – Business Informatics / Computer Science Programme</w:t>
      </w:r>
      <w:r w:rsidRPr="00D82360">
        <w:br/>
        <w:t>COCO Y0 – Concept Comparison and Optimization Evaluation Engine</w:t>
      </w:r>
      <w:r w:rsidRPr="00D82360">
        <w:br/>
        <w:t>DSS – Decision Support System</w:t>
      </w:r>
      <w:r w:rsidRPr="00D82360">
        <w:br/>
        <w:t>KPI – Key Performance Indicator</w:t>
      </w:r>
      <w:r w:rsidRPr="00D82360">
        <w:br/>
        <w:t>LLM – Large Language Model</w:t>
      </w:r>
      <w:r w:rsidRPr="00D82360">
        <w:br/>
        <w:t>OAM – Object–Attribute Matrix</w:t>
      </w:r>
    </w:p>
    <w:p w14:paraId="72B2C805" w14:textId="77777777" w:rsidR="00ED0554" w:rsidRPr="00ED0554" w:rsidRDefault="00ED0554" w:rsidP="00ED0554">
      <w:pPr>
        <w:pStyle w:val="Cmsor2"/>
        <w:rPr>
          <w:sz w:val="24"/>
          <w:szCs w:val="24"/>
        </w:rPr>
      </w:pPr>
      <w:bookmarkStart w:id="92" w:name="_Toc222161627"/>
      <w:r w:rsidRPr="00ED0554">
        <w:rPr>
          <w:sz w:val="24"/>
          <w:szCs w:val="24"/>
        </w:rPr>
        <w:t>8.2 Description of Dataset</w:t>
      </w:r>
      <w:bookmarkEnd w:id="92"/>
    </w:p>
    <w:p w14:paraId="4FB059C8" w14:textId="77777777" w:rsidR="00ED0554" w:rsidRDefault="00ED0554" w:rsidP="00ED0554">
      <w:pPr>
        <w:pStyle w:val="NormlWeb"/>
      </w:pPr>
      <w:r>
        <w:lastRenderedPageBreak/>
        <w:t>The dataset used in this thesis originates from the study of Cortez et al. (2009), who investigated wine preferences using physicochemical measurements of Portuguese “Vinho Verde” wines. As stated by the authors, “the goal is to model wine preferences based on physicochemical tests” (Cortez et al., 2009). The dataset includes both red and white wine variants; however, this thesis utilizes the red wine subset exclusively.</w:t>
      </w:r>
    </w:p>
    <w:p w14:paraId="3B713223" w14:textId="77777777" w:rsidR="00ED0554" w:rsidRDefault="00ED0554" w:rsidP="00ED0554">
      <w:pPr>
        <w:pStyle w:val="NormlWeb"/>
      </w:pPr>
      <w:r>
        <w:t>Due to privacy and logistical constraints, only physicochemical input variables and sensory evaluation outputs are available. The dataset does not contain information about grape varieties, wine brands, production conditions, or market prices. Therefore, the analysis focuses strictly on measurable chemical properties and expert-assigned quality scores.</w:t>
      </w:r>
    </w:p>
    <w:p w14:paraId="009D3273" w14:textId="77777777" w:rsidR="00ED0554" w:rsidRDefault="00ED0554" w:rsidP="00ED0554">
      <w:pPr>
        <w:pStyle w:val="NormlWeb"/>
      </w:pPr>
      <w:r>
        <w:t>The dataset is publicly available through the UCI Machine Learning Repository and has also been distributed via Kaggle for accessibility purposes. The original publication remains:</w:t>
      </w:r>
    </w:p>
    <w:p w14:paraId="29A50F11" w14:textId="77777777" w:rsidR="00ED0554" w:rsidRDefault="00ED0554" w:rsidP="00ED0554">
      <w:pPr>
        <w:pStyle w:val="NormlWeb"/>
      </w:pPr>
      <w:r>
        <w:t>Cortez, P., Cerdeira, A., Almeida, F., Matos, T., &amp; Reis, J. (2009). Modeling wine preferences by data mining from physicochemical properties. Decision Support Systems, 47(4), 547–553.</w:t>
      </w:r>
    </w:p>
    <w:p w14:paraId="3C3FB5E0" w14:textId="77777777" w:rsidR="00ED0554" w:rsidRPr="00ED0554" w:rsidRDefault="00ED0554" w:rsidP="00ED0554">
      <w:pPr>
        <w:pStyle w:val="Cmsor2"/>
        <w:rPr>
          <w:sz w:val="24"/>
          <w:szCs w:val="24"/>
        </w:rPr>
      </w:pPr>
      <w:bookmarkStart w:id="93" w:name="_Toc222161628"/>
      <w:r w:rsidRPr="00ED0554">
        <w:rPr>
          <w:sz w:val="24"/>
          <w:szCs w:val="24"/>
        </w:rPr>
        <w:t>8.3 Implementation Environment</w:t>
      </w:r>
      <w:bookmarkEnd w:id="93"/>
    </w:p>
    <w:p w14:paraId="73312847" w14:textId="77777777" w:rsidR="00ED0554" w:rsidRDefault="00ED0554" w:rsidP="00ED0554">
      <w:pPr>
        <w:pStyle w:val="NormlWeb"/>
      </w:pPr>
      <w:r>
        <w:t>All analytical procedures were implemented in Microsoft Excel using formula-based deterministic logic. The workflow includes raw data preparation, Object–Attribute Matrix construction, similarity computation, KPI calculation, COCO Y0 aggregation, and structured interpretation.</w:t>
      </w:r>
    </w:p>
    <w:p w14:paraId="3FE3227B" w14:textId="77777777" w:rsidR="00ED0554" w:rsidRDefault="00ED0554" w:rsidP="00ED0554">
      <w:pPr>
        <w:pStyle w:val="NormlWeb"/>
      </w:pPr>
      <w:r>
        <w:t>No external machine learning libraries, automated scripts, or black-box predictive tools were used for numerical computation. All calculations are traceable through Excel formulas and can be independently reproduced using the provided dataset and structured workflow.</w:t>
      </w:r>
    </w:p>
    <w:p w14:paraId="07AE97BD" w14:textId="77777777" w:rsidR="00ED0554" w:rsidRDefault="00ED0554" w:rsidP="00ED0554">
      <w:pPr>
        <w:pStyle w:val="NormlWeb"/>
      </w:pPr>
      <w:r>
        <w:t>This deterministic implementation ensures transparency, auditability, and methodological control.</w:t>
      </w:r>
    </w:p>
    <w:p w14:paraId="4FFFD2F9" w14:textId="77777777" w:rsidR="00C36769" w:rsidRPr="00D82360" w:rsidRDefault="00723192" w:rsidP="005D2F28">
      <w:pPr>
        <w:pStyle w:val="Cmsor2"/>
        <w:rPr>
          <w:sz w:val="24"/>
          <w:szCs w:val="24"/>
        </w:rPr>
      </w:pPr>
      <w:bookmarkStart w:id="94" w:name="_Toc222161629"/>
      <w:r>
        <w:rPr>
          <w:sz w:val="24"/>
          <w:szCs w:val="24"/>
        </w:rPr>
        <w:t>8.4</w:t>
      </w:r>
      <w:r w:rsidR="00C36769" w:rsidRPr="00D82360">
        <w:rPr>
          <w:sz w:val="24"/>
          <w:szCs w:val="24"/>
        </w:rPr>
        <w:t>. References</w:t>
      </w:r>
      <w:bookmarkEnd w:id="94"/>
    </w:p>
    <w:p w14:paraId="244D85D5" w14:textId="77777777" w:rsidR="00C36769" w:rsidRPr="00D82360" w:rsidRDefault="00C36769" w:rsidP="005D2F28">
      <w:pPr>
        <w:pStyle w:val="NormlWeb"/>
      </w:pPr>
      <w:r w:rsidRPr="00D82360">
        <w:t>Bass, L., Clements, P., &amp; Kazman, R. (2013). Software Architecture in Practice (3rd ed.). Addison-Wesley.</w:t>
      </w:r>
    </w:p>
    <w:p w14:paraId="4D13FB05" w14:textId="77777777" w:rsidR="00C36769" w:rsidRPr="00D82360" w:rsidRDefault="00C36769" w:rsidP="005D2F28">
      <w:pPr>
        <w:pStyle w:val="NormlWeb"/>
      </w:pPr>
      <w:r w:rsidRPr="00D82360">
        <w:t>Brown, T. et al. (2020). Language Models are Few-Shot Learners. Advances in Neural Information Processing Systems.</w:t>
      </w:r>
    </w:p>
    <w:p w14:paraId="1291C2F7" w14:textId="77777777" w:rsidR="00C36769" w:rsidRPr="00D82360" w:rsidRDefault="00C36769" w:rsidP="005D2F28">
      <w:pPr>
        <w:pStyle w:val="NormlWeb"/>
      </w:pPr>
      <w:r w:rsidRPr="00F77B7F">
        <w:rPr>
          <w:lang w:val="de-DE"/>
        </w:rPr>
        <w:t xml:space="preserve">Cortez, P., Cerdeira, A., Almeida, F., Matos, T., &amp; Reis, J. (2009). </w:t>
      </w:r>
      <w:r w:rsidRPr="00D82360">
        <w:t>Modeling wine preferences by data mining from physicochemical properties. Decision Support Systems, 47(4), 547–553.</w:t>
      </w:r>
    </w:p>
    <w:p w14:paraId="7CF13087" w14:textId="77777777" w:rsidR="00C36769" w:rsidRPr="00D82360" w:rsidRDefault="00C36769" w:rsidP="005D2F28">
      <w:pPr>
        <w:pStyle w:val="NormlWeb"/>
      </w:pPr>
      <w:r w:rsidRPr="00D82360">
        <w:t>Dumas, M., La Rosa, M., Mendling, J., &amp; Reijers, H. (2018). Fundamentals of Business Process Management. Springer.</w:t>
      </w:r>
    </w:p>
    <w:p w14:paraId="4BDFB117" w14:textId="77777777" w:rsidR="00C36769" w:rsidRPr="00D82360" w:rsidRDefault="00C36769" w:rsidP="005D2F28">
      <w:pPr>
        <w:pStyle w:val="NormlWeb"/>
      </w:pPr>
      <w:r w:rsidRPr="00D82360">
        <w:t>Elmasri, R., &amp; Navathe, S. (2016). Fundamentals of Database Systems (7th ed.). Pearson.</w:t>
      </w:r>
    </w:p>
    <w:p w14:paraId="5F99978B" w14:textId="77777777" w:rsidR="00C36769" w:rsidRPr="00D82360" w:rsidRDefault="00C36769" w:rsidP="005D2F28">
      <w:pPr>
        <w:pStyle w:val="NormlWeb"/>
      </w:pPr>
      <w:r w:rsidRPr="00D82360">
        <w:t>Knuth, D. (1997). The Art of Computer Programming. Addison-Wesley.</w:t>
      </w:r>
    </w:p>
    <w:p w14:paraId="2257A7AF" w14:textId="77777777" w:rsidR="00C36769" w:rsidRPr="00D82360" w:rsidRDefault="00C36769" w:rsidP="005D2F28">
      <w:pPr>
        <w:pStyle w:val="NormlWeb"/>
      </w:pPr>
      <w:r w:rsidRPr="00D82360">
        <w:lastRenderedPageBreak/>
        <w:t>Mitchell, T. (1997). Machine Learning. McGraw-Hill.</w:t>
      </w:r>
    </w:p>
    <w:p w14:paraId="17C8A58A" w14:textId="77777777" w:rsidR="00C36769" w:rsidRPr="00D82360" w:rsidRDefault="00C36769" w:rsidP="005D2F28">
      <w:pPr>
        <w:pStyle w:val="NormlWeb"/>
      </w:pPr>
      <w:r w:rsidRPr="00D82360">
        <w:t>Moore, D., McCabe, G., &amp; Craig, B. (2017). Introduction to the Practice of Statistics. W.H. Freeman.</w:t>
      </w:r>
    </w:p>
    <w:p w14:paraId="0783651F" w14:textId="77777777" w:rsidR="00C36769" w:rsidRPr="00D82360" w:rsidRDefault="00C36769" w:rsidP="005D2F28">
      <w:pPr>
        <w:pStyle w:val="NormlWeb"/>
      </w:pPr>
      <w:r w:rsidRPr="00D82360">
        <w:t>Myers, G. (1979). The Art of Software Testing. Wiley.</w:t>
      </w:r>
    </w:p>
    <w:p w14:paraId="56CAFC66" w14:textId="77777777" w:rsidR="00C36769" w:rsidRPr="00D82360" w:rsidRDefault="00C36769" w:rsidP="005D2F28">
      <w:pPr>
        <w:pStyle w:val="NormlWeb"/>
      </w:pPr>
      <w:r w:rsidRPr="00D82360">
        <w:t>Russell, S., &amp; Norvig, P. (2021). Artificial Intelligence: A Modern Approach (4th ed.). Pearson.</w:t>
      </w:r>
    </w:p>
    <w:p w14:paraId="4441C05A" w14:textId="77777777" w:rsidR="00C36769" w:rsidRPr="00D82360" w:rsidRDefault="00C36769" w:rsidP="005D2F28">
      <w:pPr>
        <w:pStyle w:val="NormlWeb"/>
      </w:pPr>
      <w:r w:rsidRPr="00D82360">
        <w:t>Saaty, T. (1980). The Analytic Hierarchy Process. McGraw-Hill.</w:t>
      </w:r>
    </w:p>
    <w:p w14:paraId="297D1ABB" w14:textId="77777777" w:rsidR="00C36769" w:rsidRPr="00D82360" w:rsidRDefault="00C36769" w:rsidP="005D2F28">
      <w:pPr>
        <w:pStyle w:val="NormlWeb"/>
      </w:pPr>
      <w:r w:rsidRPr="00D82360">
        <w:t>Silberschatz, A., Galvin, P., &amp; Gagne, G. (2020). Operating System Concepts (10th ed.). Wiley.</w:t>
      </w:r>
    </w:p>
    <w:p w14:paraId="3F775033" w14:textId="77777777" w:rsidR="00C36769" w:rsidRPr="00D82360" w:rsidRDefault="00C36769" w:rsidP="005D2F28">
      <w:pPr>
        <w:pStyle w:val="NormlWeb"/>
      </w:pPr>
      <w:r w:rsidRPr="00D82360">
        <w:t>Stewart, J. (2015). Calculus: Early Transcendentals. Cengage Learning.</w:t>
      </w:r>
    </w:p>
    <w:p w14:paraId="5F4C8D51" w14:textId="77777777" w:rsidR="00C36769" w:rsidRPr="00D82360" w:rsidRDefault="00C36769" w:rsidP="005D2F28">
      <w:pPr>
        <w:pStyle w:val="NormlWeb"/>
      </w:pPr>
      <w:r w:rsidRPr="00D82360">
        <w:t>Tanenbaum, A., &amp; Wetherall, D. (2011). Computer Networks (5th ed.). Pearson.</w:t>
      </w:r>
    </w:p>
    <w:p w14:paraId="16D63FA2" w14:textId="77777777" w:rsidR="00C36769" w:rsidRPr="00D82360" w:rsidRDefault="00C36769" w:rsidP="005D2F28">
      <w:pPr>
        <w:pStyle w:val="NormlWeb"/>
      </w:pPr>
      <w:r w:rsidRPr="00D82360">
        <w:t>Tufte, E. (2001). The Visual Display of Quantitative Information. Graphics Press.</w:t>
      </w:r>
    </w:p>
    <w:p w14:paraId="3453F036" w14:textId="77777777" w:rsidR="00C36769" w:rsidRPr="00D82360" w:rsidRDefault="00C36769" w:rsidP="005D2F28">
      <w:pPr>
        <w:pStyle w:val="NormlWeb"/>
      </w:pPr>
      <w:r w:rsidRPr="00D82360">
        <w:t>von Bertalanffy, L. (1968). General System Theory. George Braziller.</w:t>
      </w:r>
    </w:p>
    <w:p w14:paraId="1333109A" w14:textId="77777777" w:rsidR="00C36769" w:rsidRPr="00D82360" w:rsidRDefault="00C36769" w:rsidP="005D2F28">
      <w:pPr>
        <w:pStyle w:val="NormlWeb"/>
      </w:pPr>
      <w:r w:rsidRPr="00D82360">
        <w:t>Wing, J. (2006). Computational Thinking. Communications of the ACM, 49(3), 33–35.</w:t>
      </w:r>
    </w:p>
    <w:p w14:paraId="29109447" w14:textId="77777777" w:rsidR="00C36769" w:rsidRPr="00D82360" w:rsidRDefault="00C36769" w:rsidP="005D2F28">
      <w:pPr>
        <w:pStyle w:val="NormlWeb"/>
      </w:pPr>
      <w:r w:rsidRPr="00D82360">
        <w:t>Anderson, R. (2020). Security Engineering (3rd ed.). Wiley.</w:t>
      </w:r>
    </w:p>
    <w:p w14:paraId="7C152156" w14:textId="77777777" w:rsidR="00C36769" w:rsidRDefault="00C36769" w:rsidP="005D2F28">
      <w:pPr>
        <w:pStyle w:val="NormlWeb"/>
      </w:pPr>
      <w:r w:rsidRPr="00D82360">
        <w:t>Power, D. J. (2002). Decision Support Systems: Concepts and Resources for Managers. Greenwood Publishing.</w:t>
      </w:r>
    </w:p>
    <w:p w14:paraId="51ACCD43" w14:textId="77777777" w:rsidR="00E33F78" w:rsidRPr="00E61F5B" w:rsidRDefault="00D84438" w:rsidP="00E61F5B">
      <w:pPr>
        <w:pStyle w:val="Cmsor2"/>
        <w:rPr>
          <w:sz w:val="24"/>
          <w:szCs w:val="24"/>
        </w:rPr>
      </w:pPr>
      <w:bookmarkStart w:id="95" w:name="_Toc222161630"/>
      <w:r w:rsidRPr="00E61F5B">
        <w:rPr>
          <w:sz w:val="24"/>
          <w:szCs w:val="24"/>
        </w:rPr>
        <w:t>8.5</w:t>
      </w:r>
      <w:r w:rsidR="00E33F78" w:rsidRPr="00E61F5B">
        <w:rPr>
          <w:sz w:val="24"/>
          <w:szCs w:val="24"/>
        </w:rPr>
        <w:t xml:space="preserve"> Relevant, Complete Conversations with Large Language Models (LLMs)</w:t>
      </w:r>
      <w:bookmarkEnd w:id="95"/>
    </w:p>
    <w:p w14:paraId="6D4B6844" w14:textId="77777777" w:rsidR="00E33F78" w:rsidRPr="00E33F78" w:rsidRDefault="00E33F78" w:rsidP="00E33F78">
      <w:pPr>
        <w:pStyle w:val="NormlWeb"/>
      </w:pPr>
      <w:r w:rsidRPr="00E33F78">
        <w:t>During the preparation of this thesis, a Large Language Model (LLM) was consulted as a structural and linguistic support tool. The LLM was not used to generate empirical results, compute similarity measures, construct COCO Y0 models, or manipulate dataset outputs. All analytical computations, Excel implementations, and model configurations were designed, executed, and validated independently by the author.</w:t>
      </w:r>
    </w:p>
    <w:p w14:paraId="00EBEC3F" w14:textId="77777777" w:rsidR="00223CE5" w:rsidRDefault="00E33F78" w:rsidP="00223CE5">
      <w:pPr>
        <w:pStyle w:val="NormlWeb"/>
      </w:pPr>
      <w:r w:rsidRPr="00E33F78">
        <w:t>The LLM was used in the following areas:</w:t>
      </w:r>
    </w:p>
    <w:p w14:paraId="75D2E3F5" w14:textId="77777777" w:rsidR="00E33F78" w:rsidRPr="00E33F78" w:rsidRDefault="00E61F5B" w:rsidP="00223CE5">
      <w:pPr>
        <w:pStyle w:val="Cmsor3"/>
      </w:pPr>
      <w:bookmarkStart w:id="96" w:name="_Toc222161631"/>
      <w:r>
        <w:t>8.5</w:t>
      </w:r>
      <w:r w:rsidR="00E33F78" w:rsidRPr="00E33F78">
        <w:t>.1 Structural Refinement of Chapter Organization</w:t>
      </w:r>
      <w:bookmarkEnd w:id="96"/>
    </w:p>
    <w:p w14:paraId="36801B40" w14:textId="77777777" w:rsidR="00E33F78" w:rsidRPr="00E33F78" w:rsidRDefault="00E33F78" w:rsidP="00E33F78">
      <w:pPr>
        <w:pStyle w:val="NormlWeb"/>
      </w:pPr>
      <w:r w:rsidRPr="00E33F78">
        <w:t>The author consulted the LLM regarding the proper placement of methodological components (OAM, COCO Y0) within the thesis structure. The discussion focused on ensuring that theoretical definitions appear in Chapter 2 before being applied in Chapter 3.</w:t>
      </w:r>
    </w:p>
    <w:p w14:paraId="6BA2452F" w14:textId="77777777" w:rsidR="00E33F78" w:rsidRPr="00E33F78" w:rsidRDefault="00E33F78" w:rsidP="00E33F78">
      <w:pPr>
        <w:pStyle w:val="NormlWeb"/>
      </w:pPr>
      <w:r w:rsidRPr="00E33F78">
        <w:t>Excerpt:</w:t>
      </w:r>
    </w:p>
    <w:p w14:paraId="4B44FB3C" w14:textId="77777777" w:rsidR="00E33F78" w:rsidRPr="00E33F78" w:rsidRDefault="00E33F78" w:rsidP="00E33F78">
      <w:pPr>
        <w:pStyle w:val="NormlWeb"/>
      </w:pPr>
      <w:r w:rsidRPr="00E33F78">
        <w:lastRenderedPageBreak/>
        <w:t>Author: “OAM and COCO Y0 are not introduced in my previous chapters. Is this a structural problem?”</w:t>
      </w:r>
      <w:r w:rsidRPr="00E33F78">
        <w:br/>
        <w:t>LLM: “Yes. Methods must be introduced in Literature before being applied in Own Developments.”</w:t>
      </w:r>
    </w:p>
    <w:p w14:paraId="3066FAA6" w14:textId="77777777" w:rsidR="00E33F78" w:rsidRPr="00E33F78" w:rsidRDefault="00E33F78" w:rsidP="00E33F78">
      <w:pPr>
        <w:pStyle w:val="NormlWeb"/>
      </w:pPr>
      <w:r w:rsidRPr="00E33F78">
        <w:t>Based on this guidance, the author restructured Chapter 2 to include formal definitions before implementation.</w:t>
      </w:r>
    </w:p>
    <w:p w14:paraId="79AA8193" w14:textId="77777777" w:rsidR="00E33F78" w:rsidRPr="00E33F78" w:rsidRDefault="00E61F5B" w:rsidP="00E61F5B">
      <w:pPr>
        <w:pStyle w:val="Cmsor3"/>
      </w:pPr>
      <w:bookmarkStart w:id="97" w:name="_Toc222161632"/>
      <w:r>
        <w:t>8.5</w:t>
      </w:r>
      <w:r w:rsidR="00E33F78" w:rsidRPr="00E33F78">
        <w:t>.2 Clarification of Concept-Testing Logic (Fact vs Estimation)</w:t>
      </w:r>
      <w:bookmarkEnd w:id="97"/>
    </w:p>
    <w:p w14:paraId="1D39EB5A" w14:textId="77777777" w:rsidR="00E33F78" w:rsidRPr="00E33F78" w:rsidRDefault="00E33F78" w:rsidP="00E33F78">
      <w:pPr>
        <w:pStyle w:val="NormlWeb"/>
      </w:pPr>
      <w:r w:rsidRPr="00E33F78">
        <w:t>The LLM was consulted to clarify the formal positioning of expert ratings and similarity-based outputs within a concept-testing framework.</w:t>
      </w:r>
    </w:p>
    <w:p w14:paraId="5206946A" w14:textId="77777777" w:rsidR="00E33F78" w:rsidRPr="00E33F78" w:rsidRDefault="00E33F78" w:rsidP="00E33F78">
      <w:pPr>
        <w:pStyle w:val="NormlWeb"/>
      </w:pPr>
      <w:r w:rsidRPr="00E33F78">
        <w:t>Excerpt:</w:t>
      </w:r>
    </w:p>
    <w:p w14:paraId="6178939A" w14:textId="77777777" w:rsidR="00E33F78" w:rsidRPr="00E33F78" w:rsidRDefault="00E33F78" w:rsidP="00E33F78">
      <w:pPr>
        <w:pStyle w:val="NormlWeb"/>
      </w:pPr>
      <w:r w:rsidRPr="00E33F78">
        <w:t>Author: “Expert rating = Fact, Similarity-derived score = Estimation, COCO Y0 = Concept evaluation engine. Is this correct?”</w:t>
      </w:r>
      <w:r w:rsidRPr="00E33F78">
        <w:br/>
        <w:t>LLM: “Yes. That represents a structured Fact vs Estimation concept-testing framework.”</w:t>
      </w:r>
    </w:p>
    <w:p w14:paraId="69C366C4" w14:textId="77777777" w:rsidR="00E33F78" w:rsidRPr="00E33F78" w:rsidRDefault="00E33F78" w:rsidP="00E33F78">
      <w:pPr>
        <w:pStyle w:val="NormlWeb"/>
      </w:pPr>
      <w:r w:rsidRPr="00E33F78">
        <w:t>The analytical logic was independently implemented in Excel by the author.</w:t>
      </w:r>
    </w:p>
    <w:p w14:paraId="084A55A8" w14:textId="77777777" w:rsidR="00E33F78" w:rsidRPr="00E33F78" w:rsidRDefault="00E61F5B" w:rsidP="00E61F5B">
      <w:pPr>
        <w:pStyle w:val="Cmsor3"/>
      </w:pPr>
      <w:bookmarkStart w:id="98" w:name="_Toc222161633"/>
      <w:r>
        <w:t>8.5</w:t>
      </w:r>
      <w:r w:rsidR="00E33F78" w:rsidRPr="00E33F78">
        <w:t>.3 Derivation of Numeric Informational Added-Value</w:t>
      </w:r>
      <w:bookmarkEnd w:id="98"/>
    </w:p>
    <w:p w14:paraId="26C4C974" w14:textId="77777777" w:rsidR="00E33F78" w:rsidRPr="00E33F78" w:rsidRDefault="00E33F78" w:rsidP="00E33F78">
      <w:pPr>
        <w:pStyle w:val="NormlWeb"/>
      </w:pPr>
      <w:r w:rsidRPr="00E33F78">
        <w:t>The LLM was consulted for guidance on how to express informational added-value in numeric form as required by the supervisor.</w:t>
      </w:r>
    </w:p>
    <w:p w14:paraId="66711C30" w14:textId="77777777" w:rsidR="00E33F78" w:rsidRPr="00E33F78" w:rsidRDefault="00E33F78" w:rsidP="00E33F78">
      <w:pPr>
        <w:pStyle w:val="NormlWeb"/>
      </w:pPr>
      <w:r w:rsidRPr="00E33F78">
        <w:t>Excerpt:</w:t>
      </w:r>
    </w:p>
    <w:p w14:paraId="1C534E5B" w14:textId="77777777" w:rsidR="00E33F78" w:rsidRPr="00E33F78" w:rsidRDefault="00E33F78" w:rsidP="00E33F78">
      <w:pPr>
        <w:pStyle w:val="NormlWeb"/>
      </w:pPr>
      <w:r w:rsidRPr="00E33F78">
        <w:t>Author: “How can I derive numeric estimation of informational added-value?”</w:t>
      </w:r>
      <w:r w:rsidRPr="00E33F78">
        <w:br/>
        <w:t>LLM: “Compare benchmark expert cost with AI-supported workflow cost and compute difference.”</w:t>
      </w:r>
    </w:p>
    <w:p w14:paraId="42F1C8A2" w14:textId="77777777" w:rsidR="00223CE5" w:rsidRDefault="00E33F78" w:rsidP="00223CE5">
      <w:pPr>
        <w:pStyle w:val="NormlWeb"/>
      </w:pPr>
      <w:r w:rsidRPr="00E33F78">
        <w:t>The numeric values and economic assumptions were determined and validated by the author.</w:t>
      </w:r>
    </w:p>
    <w:p w14:paraId="50AAC4F2" w14:textId="77777777" w:rsidR="00E33F78" w:rsidRPr="00E33F78" w:rsidRDefault="00E61F5B" w:rsidP="00223CE5">
      <w:pPr>
        <w:pStyle w:val="Cmsor3"/>
      </w:pPr>
      <w:bookmarkStart w:id="99" w:name="_Toc222161634"/>
      <w:r>
        <w:t>8.5</w:t>
      </w:r>
      <w:r w:rsidR="00E33F78" w:rsidRPr="00E33F78">
        <w:t>.4 Formatting and Compliance Adjustments</w:t>
      </w:r>
      <w:bookmarkEnd w:id="99"/>
    </w:p>
    <w:p w14:paraId="42524670" w14:textId="77777777" w:rsidR="00E33F78" w:rsidRPr="00E33F78" w:rsidRDefault="00E33F78" w:rsidP="00E33F78">
      <w:pPr>
        <w:pStyle w:val="NormlWeb"/>
      </w:pPr>
      <w:r w:rsidRPr="00E33F78">
        <w:t>The LLM provided guidance regarding:</w:t>
      </w:r>
    </w:p>
    <w:p w14:paraId="69651E50" w14:textId="77777777" w:rsidR="00E33F78" w:rsidRPr="00E33F78" w:rsidRDefault="00E33F78" w:rsidP="00E33F78">
      <w:pPr>
        <w:pStyle w:val="NormlWeb"/>
        <w:numPr>
          <w:ilvl w:val="0"/>
          <w:numId w:val="21"/>
        </w:numPr>
        <w:jc w:val="left"/>
      </w:pPr>
      <w:r w:rsidRPr="00E33F78">
        <w:t>Table of Contents page breaks</w:t>
      </w:r>
    </w:p>
    <w:p w14:paraId="6748C4EB" w14:textId="77777777" w:rsidR="00E33F78" w:rsidRPr="00E33F78" w:rsidRDefault="00E33F78" w:rsidP="00E33F78">
      <w:pPr>
        <w:pStyle w:val="NormlWeb"/>
        <w:numPr>
          <w:ilvl w:val="0"/>
          <w:numId w:val="21"/>
        </w:numPr>
        <w:jc w:val="left"/>
      </w:pPr>
      <w:r w:rsidRPr="00E33F78">
        <w:t>Subchapter structuring</w:t>
      </w:r>
    </w:p>
    <w:p w14:paraId="6DB74DC0" w14:textId="77777777" w:rsidR="00E33F78" w:rsidRPr="00E33F78" w:rsidRDefault="00E33F78" w:rsidP="00E33F78">
      <w:pPr>
        <w:pStyle w:val="NormlWeb"/>
        <w:numPr>
          <w:ilvl w:val="0"/>
          <w:numId w:val="21"/>
        </w:numPr>
        <w:jc w:val="left"/>
      </w:pPr>
      <w:r w:rsidRPr="00E33F78">
        <w:t>Citation compliance</w:t>
      </w:r>
    </w:p>
    <w:p w14:paraId="2C2EAB8C" w14:textId="77777777" w:rsidR="00E33F78" w:rsidRPr="00E33F78" w:rsidRDefault="00E33F78" w:rsidP="00E33F78">
      <w:pPr>
        <w:pStyle w:val="NormlWeb"/>
        <w:numPr>
          <w:ilvl w:val="0"/>
          <w:numId w:val="21"/>
        </w:numPr>
        <w:jc w:val="left"/>
      </w:pPr>
      <w:r w:rsidRPr="00E33F78">
        <w:t>Academic phrasing refinement</w:t>
      </w:r>
    </w:p>
    <w:p w14:paraId="1577E9D0" w14:textId="77777777" w:rsidR="00E33F78" w:rsidRPr="00E33F78" w:rsidRDefault="00E33F78" w:rsidP="00E33F78">
      <w:pPr>
        <w:pStyle w:val="NormlWeb"/>
      </w:pPr>
      <w:r w:rsidRPr="00E33F78">
        <w:t>No original dataset analysis or KPI calculation was performed by the LLM.</w:t>
      </w:r>
    </w:p>
    <w:p w14:paraId="34517CC5" w14:textId="77777777" w:rsidR="00E33F78" w:rsidRPr="00E33F78" w:rsidRDefault="00E61F5B" w:rsidP="00E61F5B">
      <w:pPr>
        <w:pStyle w:val="Cmsor3"/>
      </w:pPr>
      <w:bookmarkStart w:id="100" w:name="_Toc222161635"/>
      <w:r>
        <w:lastRenderedPageBreak/>
        <w:t>8.5</w:t>
      </w:r>
      <w:r w:rsidR="00E33F78" w:rsidRPr="00E33F78">
        <w:t>.5 AI Usage Boundaries</w:t>
      </w:r>
      <w:bookmarkEnd w:id="100"/>
    </w:p>
    <w:p w14:paraId="352C71DA" w14:textId="77777777" w:rsidR="00E33F78" w:rsidRPr="00E33F78" w:rsidRDefault="00E33F78" w:rsidP="00E33F78">
      <w:pPr>
        <w:pStyle w:val="NormlWeb"/>
      </w:pPr>
      <w:r w:rsidRPr="00E33F78">
        <w:t>The LLM was used exclusively for:</w:t>
      </w:r>
    </w:p>
    <w:p w14:paraId="05187B56" w14:textId="77777777" w:rsidR="00E33F78" w:rsidRPr="00E33F78" w:rsidRDefault="00E33F78" w:rsidP="00E33F78">
      <w:pPr>
        <w:pStyle w:val="NormlWeb"/>
        <w:numPr>
          <w:ilvl w:val="0"/>
          <w:numId w:val="22"/>
        </w:numPr>
        <w:jc w:val="left"/>
      </w:pPr>
      <w:r w:rsidRPr="00E33F78">
        <w:t>Structural advice</w:t>
      </w:r>
    </w:p>
    <w:p w14:paraId="17403C21" w14:textId="77777777" w:rsidR="00E33F78" w:rsidRPr="00E33F78" w:rsidRDefault="00E33F78" w:rsidP="00E33F78">
      <w:pPr>
        <w:pStyle w:val="NormlWeb"/>
        <w:numPr>
          <w:ilvl w:val="0"/>
          <w:numId w:val="22"/>
        </w:numPr>
        <w:jc w:val="left"/>
      </w:pPr>
      <w:r w:rsidRPr="00E33F78">
        <w:t>Academic language refinement</w:t>
      </w:r>
    </w:p>
    <w:p w14:paraId="164F8612" w14:textId="77777777" w:rsidR="00E33F78" w:rsidRPr="00E33F78" w:rsidRDefault="00E33F78" w:rsidP="00E33F78">
      <w:pPr>
        <w:pStyle w:val="NormlWeb"/>
        <w:numPr>
          <w:ilvl w:val="0"/>
          <w:numId w:val="22"/>
        </w:numPr>
        <w:jc w:val="left"/>
      </w:pPr>
      <w:r w:rsidRPr="00E33F78">
        <w:t>Clarification of supervisor feedback</w:t>
      </w:r>
    </w:p>
    <w:p w14:paraId="03D73057" w14:textId="77777777" w:rsidR="00E33F78" w:rsidRPr="00E33F78" w:rsidRDefault="00E33F78" w:rsidP="00E33F78">
      <w:pPr>
        <w:pStyle w:val="NormlWeb"/>
      </w:pPr>
      <w:r w:rsidRPr="00E33F78">
        <w:t>The LLM was not used to:</w:t>
      </w:r>
    </w:p>
    <w:p w14:paraId="71663E3D" w14:textId="77777777" w:rsidR="00E33F78" w:rsidRPr="00E33F78" w:rsidRDefault="00E33F78" w:rsidP="00E33F78">
      <w:pPr>
        <w:pStyle w:val="NormlWeb"/>
        <w:numPr>
          <w:ilvl w:val="0"/>
          <w:numId w:val="23"/>
        </w:numPr>
        <w:jc w:val="left"/>
      </w:pPr>
      <w:r w:rsidRPr="00E33F78">
        <w:t>Generate similarity computations</w:t>
      </w:r>
    </w:p>
    <w:p w14:paraId="7A6E92AF" w14:textId="77777777" w:rsidR="00E33F78" w:rsidRPr="00E33F78" w:rsidRDefault="00E33F78" w:rsidP="00E33F78">
      <w:pPr>
        <w:pStyle w:val="NormlWeb"/>
        <w:numPr>
          <w:ilvl w:val="0"/>
          <w:numId w:val="23"/>
        </w:numPr>
        <w:jc w:val="left"/>
      </w:pPr>
      <w:r w:rsidRPr="00E33F78">
        <w:t>Calculate correlation or deviation metrics</w:t>
      </w:r>
    </w:p>
    <w:p w14:paraId="7EFE2C65" w14:textId="77777777" w:rsidR="00E33F78" w:rsidRPr="00E33F78" w:rsidRDefault="00E33F78" w:rsidP="00E33F78">
      <w:pPr>
        <w:pStyle w:val="NormlWeb"/>
        <w:numPr>
          <w:ilvl w:val="0"/>
          <w:numId w:val="23"/>
        </w:numPr>
        <w:jc w:val="left"/>
      </w:pPr>
      <w:r w:rsidRPr="00E33F78">
        <w:t>Operate COCO Y0 aggregation</w:t>
      </w:r>
    </w:p>
    <w:p w14:paraId="77FA2363" w14:textId="77777777" w:rsidR="00E33F78" w:rsidRPr="00E33F78" w:rsidRDefault="00E33F78" w:rsidP="00E33F78">
      <w:pPr>
        <w:pStyle w:val="NormlWeb"/>
        <w:numPr>
          <w:ilvl w:val="0"/>
          <w:numId w:val="23"/>
        </w:numPr>
        <w:jc w:val="left"/>
      </w:pPr>
      <w:r w:rsidRPr="00E33F78">
        <w:t>Modify raw data</w:t>
      </w:r>
    </w:p>
    <w:p w14:paraId="522C812E" w14:textId="77777777" w:rsidR="00E33F78" w:rsidRPr="00E33F78" w:rsidRDefault="00E33F78" w:rsidP="00E33F78">
      <w:pPr>
        <w:pStyle w:val="NormlWeb"/>
      </w:pPr>
      <w:r w:rsidRPr="00E33F78">
        <w:t>All Excel-based analytical procedures remain fully reproducible and independently verifiable.</w:t>
      </w:r>
    </w:p>
    <w:p w14:paraId="10649110" w14:textId="77777777" w:rsidR="00E33F78" w:rsidRPr="00E33F78" w:rsidRDefault="00E33F78" w:rsidP="00E33F78">
      <w:pPr>
        <w:pStyle w:val="NormlWeb"/>
      </w:pPr>
      <w:r w:rsidRPr="00E33F78">
        <w:t>The author retains full responsibility for all analytical models, computational procedures, interpretations, and conclusions presented in this thesis.</w:t>
      </w:r>
    </w:p>
    <w:p w14:paraId="7D1DD3FF" w14:textId="77777777" w:rsidR="00E33F78" w:rsidRPr="00D82360" w:rsidRDefault="00E33F78" w:rsidP="005D2F28">
      <w:pPr>
        <w:pStyle w:val="NormlWeb"/>
      </w:pPr>
    </w:p>
    <w:p w14:paraId="7C5ADEE2" w14:textId="77777777" w:rsidR="00C36769" w:rsidRPr="00D82360" w:rsidRDefault="00C36769" w:rsidP="005D2F28">
      <w:pPr>
        <w:pStyle w:val="NormlWeb"/>
      </w:pPr>
    </w:p>
    <w:p w14:paraId="4525910B" w14:textId="77777777" w:rsidR="00C36769" w:rsidRPr="00D82360" w:rsidRDefault="00C36769" w:rsidP="005D2F28">
      <w:pPr>
        <w:pStyle w:val="NormlWeb"/>
      </w:pPr>
    </w:p>
    <w:p w14:paraId="4D3A2019" w14:textId="77777777" w:rsidR="00C36769" w:rsidRPr="00D82360" w:rsidRDefault="00C36769" w:rsidP="005D2F28">
      <w:pPr>
        <w:pStyle w:val="NormlWeb"/>
      </w:pPr>
    </w:p>
    <w:p w14:paraId="49EE3566" w14:textId="77777777" w:rsidR="00C36769" w:rsidRPr="00D82360" w:rsidRDefault="00C36769" w:rsidP="005D2F28">
      <w:pPr>
        <w:pStyle w:val="NormlWeb"/>
      </w:pPr>
    </w:p>
    <w:p w14:paraId="52836D7C" w14:textId="77777777" w:rsidR="009971FD" w:rsidRPr="00D82360" w:rsidRDefault="009971FD" w:rsidP="005D2F28">
      <w:pPr>
        <w:pStyle w:val="NormlWeb"/>
      </w:pPr>
    </w:p>
    <w:p w14:paraId="170C0950" w14:textId="77777777" w:rsidR="00887CE2" w:rsidRPr="00D82360" w:rsidRDefault="00887CE2" w:rsidP="005D2F28">
      <w:pPr>
        <w:pStyle w:val="NormlWeb"/>
      </w:pPr>
    </w:p>
    <w:p w14:paraId="43CDFEAE" w14:textId="77777777" w:rsidR="00E8580B" w:rsidRPr="00D82360" w:rsidRDefault="00E8580B" w:rsidP="005D2F28">
      <w:pPr>
        <w:pStyle w:val="NormlWeb"/>
      </w:pPr>
    </w:p>
    <w:p w14:paraId="50B03107" w14:textId="77777777" w:rsidR="00515373" w:rsidRPr="00D82360" w:rsidRDefault="00515373" w:rsidP="005D2F28">
      <w:pPr>
        <w:pStyle w:val="NormlWeb"/>
      </w:pPr>
    </w:p>
    <w:p w14:paraId="1255AEE4" w14:textId="77777777" w:rsidR="00EA47CD" w:rsidRPr="00D82360" w:rsidRDefault="00EA47CD" w:rsidP="005D2F28">
      <w:pPr>
        <w:pStyle w:val="NormlWeb"/>
      </w:pPr>
    </w:p>
    <w:p w14:paraId="7C231008" w14:textId="77777777" w:rsidR="00BD3824" w:rsidRPr="00D82360" w:rsidRDefault="00BD3824" w:rsidP="005D2F28">
      <w:pPr>
        <w:rPr>
          <w:rFonts w:eastAsia="Times New Roman" w:cs="Times New Roman"/>
          <w:kern w:val="0"/>
          <w:szCs w:val="24"/>
          <w14:ligatures w14:val="none"/>
        </w:rPr>
      </w:pPr>
    </w:p>
    <w:sectPr w:rsidR="00BD3824" w:rsidRPr="00D823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1142" w14:textId="77777777" w:rsidR="009538C1" w:rsidRDefault="009538C1" w:rsidP="009971FD">
      <w:pPr>
        <w:spacing w:after="0" w:line="240" w:lineRule="auto"/>
      </w:pPr>
      <w:r>
        <w:separator/>
      </w:r>
    </w:p>
  </w:endnote>
  <w:endnote w:type="continuationSeparator" w:id="0">
    <w:p w14:paraId="4E52B499" w14:textId="77777777" w:rsidR="009538C1" w:rsidRDefault="009538C1" w:rsidP="0099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E15A" w14:textId="77777777" w:rsidR="009538C1" w:rsidRDefault="009538C1" w:rsidP="009971FD">
      <w:pPr>
        <w:spacing w:after="0" w:line="240" w:lineRule="auto"/>
      </w:pPr>
      <w:r>
        <w:separator/>
      </w:r>
    </w:p>
  </w:footnote>
  <w:footnote w:type="continuationSeparator" w:id="0">
    <w:p w14:paraId="47F37755" w14:textId="77777777" w:rsidR="009538C1" w:rsidRDefault="009538C1" w:rsidP="00997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27BB"/>
    <w:multiLevelType w:val="multilevel"/>
    <w:tmpl w:val="BC80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54DA3"/>
    <w:multiLevelType w:val="multilevel"/>
    <w:tmpl w:val="527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22032"/>
    <w:multiLevelType w:val="multilevel"/>
    <w:tmpl w:val="BB7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A4F1B"/>
    <w:multiLevelType w:val="multilevel"/>
    <w:tmpl w:val="19C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F54D4"/>
    <w:multiLevelType w:val="multilevel"/>
    <w:tmpl w:val="041E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46C81"/>
    <w:multiLevelType w:val="multilevel"/>
    <w:tmpl w:val="AD8E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16731"/>
    <w:multiLevelType w:val="multilevel"/>
    <w:tmpl w:val="00AE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B255C"/>
    <w:multiLevelType w:val="multilevel"/>
    <w:tmpl w:val="F4F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10A6B"/>
    <w:multiLevelType w:val="multilevel"/>
    <w:tmpl w:val="DCB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70BB5"/>
    <w:multiLevelType w:val="multilevel"/>
    <w:tmpl w:val="A258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B3D35"/>
    <w:multiLevelType w:val="multilevel"/>
    <w:tmpl w:val="A43C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F2D15"/>
    <w:multiLevelType w:val="multilevel"/>
    <w:tmpl w:val="920A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147E3"/>
    <w:multiLevelType w:val="multilevel"/>
    <w:tmpl w:val="41F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F72DB"/>
    <w:multiLevelType w:val="multilevel"/>
    <w:tmpl w:val="18E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E1A62"/>
    <w:multiLevelType w:val="multilevel"/>
    <w:tmpl w:val="8E3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142BC"/>
    <w:multiLevelType w:val="multilevel"/>
    <w:tmpl w:val="D5C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32524"/>
    <w:multiLevelType w:val="multilevel"/>
    <w:tmpl w:val="16A2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DC50F4"/>
    <w:multiLevelType w:val="multilevel"/>
    <w:tmpl w:val="D71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03EAB"/>
    <w:multiLevelType w:val="multilevel"/>
    <w:tmpl w:val="AA0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8267A"/>
    <w:multiLevelType w:val="multilevel"/>
    <w:tmpl w:val="ABB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12B3E"/>
    <w:multiLevelType w:val="multilevel"/>
    <w:tmpl w:val="697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82882"/>
    <w:multiLevelType w:val="multilevel"/>
    <w:tmpl w:val="5D0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103AE"/>
    <w:multiLevelType w:val="multilevel"/>
    <w:tmpl w:val="AD9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950741">
    <w:abstractNumId w:val="6"/>
  </w:num>
  <w:num w:numId="2" w16cid:durableId="189032089">
    <w:abstractNumId w:val="13"/>
  </w:num>
  <w:num w:numId="3" w16cid:durableId="386884152">
    <w:abstractNumId w:val="17"/>
  </w:num>
  <w:num w:numId="4" w16cid:durableId="919362511">
    <w:abstractNumId w:val="10"/>
  </w:num>
  <w:num w:numId="5" w16cid:durableId="272323732">
    <w:abstractNumId w:val="15"/>
  </w:num>
  <w:num w:numId="6" w16cid:durableId="880047983">
    <w:abstractNumId w:val="3"/>
  </w:num>
  <w:num w:numId="7" w16cid:durableId="95713132">
    <w:abstractNumId w:val="18"/>
  </w:num>
  <w:num w:numId="8" w16cid:durableId="1540706530">
    <w:abstractNumId w:val="0"/>
  </w:num>
  <w:num w:numId="9" w16cid:durableId="716127895">
    <w:abstractNumId w:val="4"/>
  </w:num>
  <w:num w:numId="10" w16cid:durableId="1136533789">
    <w:abstractNumId w:val="14"/>
  </w:num>
  <w:num w:numId="11" w16cid:durableId="2051687322">
    <w:abstractNumId w:val="7"/>
  </w:num>
  <w:num w:numId="12" w16cid:durableId="2137093558">
    <w:abstractNumId w:val="16"/>
  </w:num>
  <w:num w:numId="13" w16cid:durableId="22706340">
    <w:abstractNumId w:val="11"/>
  </w:num>
  <w:num w:numId="14" w16cid:durableId="1863855498">
    <w:abstractNumId w:val="21"/>
  </w:num>
  <w:num w:numId="15" w16cid:durableId="834421598">
    <w:abstractNumId w:val="20"/>
  </w:num>
  <w:num w:numId="16" w16cid:durableId="1402364850">
    <w:abstractNumId w:val="8"/>
  </w:num>
  <w:num w:numId="17" w16cid:durableId="981271738">
    <w:abstractNumId w:val="12"/>
  </w:num>
  <w:num w:numId="18" w16cid:durableId="819537670">
    <w:abstractNumId w:val="5"/>
  </w:num>
  <w:num w:numId="19" w16cid:durableId="1456409321">
    <w:abstractNumId w:val="1"/>
  </w:num>
  <w:num w:numId="20" w16cid:durableId="789323784">
    <w:abstractNumId w:val="2"/>
  </w:num>
  <w:num w:numId="21" w16cid:durableId="682437700">
    <w:abstractNumId w:val="22"/>
  </w:num>
  <w:num w:numId="22" w16cid:durableId="974988259">
    <w:abstractNumId w:val="19"/>
  </w:num>
  <w:num w:numId="23" w16cid:durableId="16120070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D9"/>
    <w:rsid w:val="000934A8"/>
    <w:rsid w:val="000C51EE"/>
    <w:rsid w:val="00116DEB"/>
    <w:rsid w:val="00194D1A"/>
    <w:rsid w:val="001A14E0"/>
    <w:rsid w:val="001F7AED"/>
    <w:rsid w:val="00223CE5"/>
    <w:rsid w:val="0024251B"/>
    <w:rsid w:val="00252061"/>
    <w:rsid w:val="002823DB"/>
    <w:rsid w:val="002C7137"/>
    <w:rsid w:val="00322632"/>
    <w:rsid w:val="00365B8D"/>
    <w:rsid w:val="003C108D"/>
    <w:rsid w:val="003D28A2"/>
    <w:rsid w:val="003E2D68"/>
    <w:rsid w:val="003E31B4"/>
    <w:rsid w:val="004403AE"/>
    <w:rsid w:val="0044772A"/>
    <w:rsid w:val="00480190"/>
    <w:rsid w:val="004808FF"/>
    <w:rsid w:val="004A3993"/>
    <w:rsid w:val="00515373"/>
    <w:rsid w:val="00560197"/>
    <w:rsid w:val="00564747"/>
    <w:rsid w:val="005D2F28"/>
    <w:rsid w:val="005E3A4F"/>
    <w:rsid w:val="00670A16"/>
    <w:rsid w:val="00680FD6"/>
    <w:rsid w:val="006A68B7"/>
    <w:rsid w:val="006D1C31"/>
    <w:rsid w:val="00723192"/>
    <w:rsid w:val="00724FFE"/>
    <w:rsid w:val="00767CD9"/>
    <w:rsid w:val="00781D2B"/>
    <w:rsid w:val="007A1689"/>
    <w:rsid w:val="007B6909"/>
    <w:rsid w:val="00804305"/>
    <w:rsid w:val="00883B1F"/>
    <w:rsid w:val="00887CE2"/>
    <w:rsid w:val="008B6DE3"/>
    <w:rsid w:val="00902552"/>
    <w:rsid w:val="00925E22"/>
    <w:rsid w:val="009521D9"/>
    <w:rsid w:val="009538C1"/>
    <w:rsid w:val="00956F57"/>
    <w:rsid w:val="009966BC"/>
    <w:rsid w:val="009971FD"/>
    <w:rsid w:val="009D254D"/>
    <w:rsid w:val="009E7602"/>
    <w:rsid w:val="009E7D14"/>
    <w:rsid w:val="00A31DBA"/>
    <w:rsid w:val="00A55621"/>
    <w:rsid w:val="00A739C5"/>
    <w:rsid w:val="00A95EA8"/>
    <w:rsid w:val="00AC33D3"/>
    <w:rsid w:val="00AD22B1"/>
    <w:rsid w:val="00B06AAC"/>
    <w:rsid w:val="00B23F21"/>
    <w:rsid w:val="00B441B6"/>
    <w:rsid w:val="00B87FCA"/>
    <w:rsid w:val="00BB29F5"/>
    <w:rsid w:val="00BC3365"/>
    <w:rsid w:val="00BD3824"/>
    <w:rsid w:val="00BE6037"/>
    <w:rsid w:val="00BF2E20"/>
    <w:rsid w:val="00C36769"/>
    <w:rsid w:val="00C50D4A"/>
    <w:rsid w:val="00CA443F"/>
    <w:rsid w:val="00CF1C2A"/>
    <w:rsid w:val="00D01FCF"/>
    <w:rsid w:val="00D442E0"/>
    <w:rsid w:val="00D82360"/>
    <w:rsid w:val="00D84438"/>
    <w:rsid w:val="00E33F78"/>
    <w:rsid w:val="00E61F5B"/>
    <w:rsid w:val="00E8580B"/>
    <w:rsid w:val="00EA4396"/>
    <w:rsid w:val="00EA47CD"/>
    <w:rsid w:val="00EB55E8"/>
    <w:rsid w:val="00EB7484"/>
    <w:rsid w:val="00ED0554"/>
    <w:rsid w:val="00F3591C"/>
    <w:rsid w:val="00F77B7F"/>
    <w:rsid w:val="00FD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E01F"/>
  <w15:chartTrackingRefBased/>
  <w15:docId w15:val="{BFD4B44B-3BF9-4E11-8E1E-D456EEF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5373"/>
    <w:pPr>
      <w:jc w:val="both"/>
    </w:pPr>
    <w:rPr>
      <w:rFonts w:ascii="Times New Roman" w:hAnsi="Times New Roman"/>
      <w:sz w:val="24"/>
    </w:rPr>
  </w:style>
  <w:style w:type="paragraph" w:styleId="Cmsor1">
    <w:name w:val="heading 1"/>
    <w:basedOn w:val="Norml"/>
    <w:link w:val="Cmsor1Char"/>
    <w:uiPriority w:val="9"/>
    <w:qFormat/>
    <w:rsid w:val="00767CD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Cmsor2">
    <w:name w:val="heading 2"/>
    <w:basedOn w:val="Norml"/>
    <w:link w:val="Cmsor2Char"/>
    <w:uiPriority w:val="9"/>
    <w:qFormat/>
    <w:rsid w:val="00767CD9"/>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Cmsor3">
    <w:name w:val="heading 3"/>
    <w:basedOn w:val="Norml"/>
    <w:next w:val="Norml"/>
    <w:link w:val="Cmsor3Char"/>
    <w:uiPriority w:val="9"/>
    <w:unhideWhenUsed/>
    <w:qFormat/>
    <w:rsid w:val="00BC336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767CD9"/>
    <w:rPr>
      <w:b/>
      <w:bCs/>
    </w:rPr>
  </w:style>
  <w:style w:type="character" w:customStyle="1" w:styleId="Cmsor1Char">
    <w:name w:val="Címsor 1 Char"/>
    <w:basedOn w:val="Bekezdsalapbettpusa"/>
    <w:link w:val="Cmsor1"/>
    <w:uiPriority w:val="9"/>
    <w:rsid w:val="00767CD9"/>
    <w:rPr>
      <w:rFonts w:ascii="Times New Roman" w:eastAsia="Times New Roman" w:hAnsi="Times New Roman" w:cs="Times New Roman"/>
      <w:b/>
      <w:bCs/>
      <w:kern w:val="36"/>
      <w:sz w:val="48"/>
      <w:szCs w:val="48"/>
      <w14:ligatures w14:val="none"/>
    </w:rPr>
  </w:style>
  <w:style w:type="character" w:customStyle="1" w:styleId="Cmsor2Char">
    <w:name w:val="Címsor 2 Char"/>
    <w:basedOn w:val="Bekezdsalapbettpusa"/>
    <w:link w:val="Cmsor2"/>
    <w:uiPriority w:val="9"/>
    <w:rsid w:val="00767CD9"/>
    <w:rPr>
      <w:rFonts w:ascii="Times New Roman" w:eastAsia="Times New Roman" w:hAnsi="Times New Roman" w:cs="Times New Roman"/>
      <w:b/>
      <w:bCs/>
      <w:kern w:val="0"/>
      <w:sz w:val="36"/>
      <w:szCs w:val="36"/>
      <w14:ligatures w14:val="none"/>
    </w:rPr>
  </w:style>
  <w:style w:type="paragraph" w:styleId="NormlWeb">
    <w:name w:val="Normal (Web)"/>
    <w:basedOn w:val="Norml"/>
    <w:uiPriority w:val="99"/>
    <w:unhideWhenUsed/>
    <w:rsid w:val="00767CD9"/>
    <w:pPr>
      <w:spacing w:before="100" w:beforeAutospacing="1" w:after="100" w:afterAutospacing="1" w:line="240" w:lineRule="auto"/>
    </w:pPr>
    <w:rPr>
      <w:rFonts w:eastAsia="Times New Roman" w:cs="Times New Roman"/>
      <w:kern w:val="0"/>
      <w:szCs w:val="24"/>
      <w14:ligatures w14:val="none"/>
    </w:rPr>
  </w:style>
  <w:style w:type="paragraph" w:styleId="Tartalomjegyzkcmsora">
    <w:name w:val="TOC Heading"/>
    <w:basedOn w:val="Cmsor1"/>
    <w:next w:val="Norml"/>
    <w:uiPriority w:val="39"/>
    <w:unhideWhenUsed/>
    <w:qFormat/>
    <w:rsid w:val="0080430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J1">
    <w:name w:val="toc 1"/>
    <w:basedOn w:val="Norml"/>
    <w:next w:val="Norml"/>
    <w:autoRedefine/>
    <w:uiPriority w:val="39"/>
    <w:unhideWhenUsed/>
    <w:rsid w:val="00804305"/>
    <w:pPr>
      <w:spacing w:after="100"/>
    </w:pPr>
  </w:style>
  <w:style w:type="character" w:styleId="Hiperhivatkozs">
    <w:name w:val="Hyperlink"/>
    <w:basedOn w:val="Bekezdsalapbettpusa"/>
    <w:uiPriority w:val="99"/>
    <w:unhideWhenUsed/>
    <w:rsid w:val="00804305"/>
    <w:rPr>
      <w:color w:val="0563C1" w:themeColor="hyperlink"/>
      <w:u w:val="single"/>
    </w:rPr>
  </w:style>
  <w:style w:type="paragraph" w:styleId="TJ2">
    <w:name w:val="toc 2"/>
    <w:basedOn w:val="Norml"/>
    <w:next w:val="Norml"/>
    <w:autoRedefine/>
    <w:uiPriority w:val="39"/>
    <w:unhideWhenUsed/>
    <w:rsid w:val="00804305"/>
    <w:pPr>
      <w:spacing w:after="100"/>
      <w:ind w:left="220"/>
    </w:pPr>
  </w:style>
  <w:style w:type="paragraph" w:styleId="Buborkszveg">
    <w:name w:val="Balloon Text"/>
    <w:basedOn w:val="Norml"/>
    <w:link w:val="BuborkszvegChar"/>
    <w:uiPriority w:val="99"/>
    <w:semiHidden/>
    <w:unhideWhenUsed/>
    <w:rsid w:val="00D01FC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1FCF"/>
    <w:rPr>
      <w:rFonts w:ascii="Segoe UI" w:hAnsi="Segoe UI" w:cs="Segoe UI"/>
      <w:sz w:val="18"/>
      <w:szCs w:val="18"/>
    </w:rPr>
  </w:style>
  <w:style w:type="paragraph" w:styleId="Cm">
    <w:name w:val="Title"/>
    <w:basedOn w:val="Norml"/>
    <w:next w:val="Norml"/>
    <w:link w:val="CmChar"/>
    <w:uiPriority w:val="10"/>
    <w:qFormat/>
    <w:rsid w:val="005E3A4F"/>
    <w:pPr>
      <w:spacing w:after="80" w:line="360" w:lineRule="auto"/>
      <w:contextualSpacing/>
    </w:pPr>
    <w:rPr>
      <w:rFonts w:asciiTheme="majorHAnsi" w:eastAsiaTheme="majorEastAsia" w:hAnsiTheme="majorHAnsi" w:cstheme="majorBidi"/>
      <w:spacing w:val="-10"/>
      <w:kern w:val="28"/>
      <w:sz w:val="56"/>
      <w:szCs w:val="56"/>
      <w:lang w:val="en-GB"/>
    </w:rPr>
  </w:style>
  <w:style w:type="character" w:customStyle="1" w:styleId="CmChar">
    <w:name w:val="Cím Char"/>
    <w:basedOn w:val="Bekezdsalapbettpusa"/>
    <w:link w:val="Cm"/>
    <w:uiPriority w:val="10"/>
    <w:qFormat/>
    <w:rsid w:val="005E3A4F"/>
    <w:rPr>
      <w:rFonts w:asciiTheme="majorHAnsi" w:eastAsiaTheme="majorEastAsia" w:hAnsiTheme="majorHAnsi" w:cstheme="majorBidi"/>
      <w:spacing w:val="-10"/>
      <w:kern w:val="28"/>
      <w:sz w:val="56"/>
      <w:szCs w:val="56"/>
      <w:lang w:val="en-GB"/>
    </w:rPr>
  </w:style>
  <w:style w:type="paragraph" w:styleId="Nincstrkz">
    <w:name w:val="No Spacing"/>
    <w:uiPriority w:val="1"/>
    <w:qFormat/>
    <w:rsid w:val="005E3A4F"/>
    <w:pPr>
      <w:spacing w:after="0" w:line="240" w:lineRule="auto"/>
    </w:pPr>
    <w:rPr>
      <w:lang w:val="en-GB"/>
    </w:rPr>
  </w:style>
  <w:style w:type="paragraph" w:styleId="lfej">
    <w:name w:val="header"/>
    <w:basedOn w:val="Norml"/>
    <w:link w:val="lfejChar"/>
    <w:uiPriority w:val="99"/>
    <w:unhideWhenUsed/>
    <w:rsid w:val="009971FD"/>
    <w:pPr>
      <w:tabs>
        <w:tab w:val="center" w:pos="4680"/>
        <w:tab w:val="right" w:pos="9360"/>
      </w:tabs>
      <w:spacing w:after="0" w:line="240" w:lineRule="auto"/>
    </w:pPr>
  </w:style>
  <w:style w:type="character" w:customStyle="1" w:styleId="lfejChar">
    <w:name w:val="Élőfej Char"/>
    <w:basedOn w:val="Bekezdsalapbettpusa"/>
    <w:link w:val="lfej"/>
    <w:uiPriority w:val="99"/>
    <w:rsid w:val="009971FD"/>
    <w:rPr>
      <w:rFonts w:ascii="Times New Roman" w:hAnsi="Times New Roman"/>
      <w:sz w:val="24"/>
    </w:rPr>
  </w:style>
  <w:style w:type="paragraph" w:styleId="llb">
    <w:name w:val="footer"/>
    <w:basedOn w:val="Norml"/>
    <w:link w:val="llbChar"/>
    <w:uiPriority w:val="99"/>
    <w:unhideWhenUsed/>
    <w:rsid w:val="009971FD"/>
    <w:pPr>
      <w:tabs>
        <w:tab w:val="center" w:pos="4680"/>
        <w:tab w:val="right" w:pos="9360"/>
      </w:tabs>
      <w:spacing w:after="0" w:line="240" w:lineRule="auto"/>
    </w:pPr>
  </w:style>
  <w:style w:type="character" w:customStyle="1" w:styleId="llbChar">
    <w:name w:val="Élőláb Char"/>
    <w:basedOn w:val="Bekezdsalapbettpusa"/>
    <w:link w:val="llb"/>
    <w:uiPriority w:val="99"/>
    <w:rsid w:val="009971FD"/>
    <w:rPr>
      <w:rFonts w:ascii="Times New Roman" w:hAnsi="Times New Roman"/>
      <w:sz w:val="24"/>
    </w:rPr>
  </w:style>
  <w:style w:type="character" w:customStyle="1" w:styleId="Cmsor3Char">
    <w:name w:val="Címsor 3 Char"/>
    <w:basedOn w:val="Bekezdsalapbettpusa"/>
    <w:link w:val="Cmsor3"/>
    <w:uiPriority w:val="9"/>
    <w:rsid w:val="00BC3365"/>
    <w:rPr>
      <w:rFonts w:asciiTheme="majorHAnsi" w:eastAsiaTheme="majorEastAsia" w:hAnsiTheme="majorHAnsi" w:cstheme="majorBidi"/>
      <w:color w:val="1F3763" w:themeColor="accent1" w:themeShade="7F"/>
      <w:sz w:val="24"/>
      <w:szCs w:val="24"/>
    </w:rPr>
  </w:style>
  <w:style w:type="paragraph" w:styleId="TJ3">
    <w:name w:val="toc 3"/>
    <w:basedOn w:val="Norml"/>
    <w:next w:val="Norml"/>
    <w:autoRedefine/>
    <w:uiPriority w:val="39"/>
    <w:unhideWhenUsed/>
    <w:rsid w:val="00BC3365"/>
    <w:pPr>
      <w:spacing w:after="100"/>
      <w:ind w:left="480"/>
    </w:pPr>
  </w:style>
  <w:style w:type="paragraph" w:styleId="Vltozat">
    <w:name w:val="Revision"/>
    <w:hidden/>
    <w:uiPriority w:val="99"/>
    <w:semiHidden/>
    <w:rsid w:val="00F77B7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8787">
      <w:bodyDiv w:val="1"/>
      <w:marLeft w:val="0"/>
      <w:marRight w:val="0"/>
      <w:marTop w:val="0"/>
      <w:marBottom w:val="0"/>
      <w:divBdr>
        <w:top w:val="none" w:sz="0" w:space="0" w:color="auto"/>
        <w:left w:val="none" w:sz="0" w:space="0" w:color="auto"/>
        <w:bottom w:val="none" w:sz="0" w:space="0" w:color="auto"/>
        <w:right w:val="none" w:sz="0" w:space="0" w:color="auto"/>
      </w:divBdr>
    </w:div>
    <w:div w:id="301347555">
      <w:bodyDiv w:val="1"/>
      <w:marLeft w:val="0"/>
      <w:marRight w:val="0"/>
      <w:marTop w:val="0"/>
      <w:marBottom w:val="0"/>
      <w:divBdr>
        <w:top w:val="none" w:sz="0" w:space="0" w:color="auto"/>
        <w:left w:val="none" w:sz="0" w:space="0" w:color="auto"/>
        <w:bottom w:val="none" w:sz="0" w:space="0" w:color="auto"/>
        <w:right w:val="none" w:sz="0" w:space="0" w:color="auto"/>
      </w:divBdr>
    </w:div>
    <w:div w:id="310797676">
      <w:bodyDiv w:val="1"/>
      <w:marLeft w:val="0"/>
      <w:marRight w:val="0"/>
      <w:marTop w:val="0"/>
      <w:marBottom w:val="0"/>
      <w:divBdr>
        <w:top w:val="none" w:sz="0" w:space="0" w:color="auto"/>
        <w:left w:val="none" w:sz="0" w:space="0" w:color="auto"/>
        <w:bottom w:val="none" w:sz="0" w:space="0" w:color="auto"/>
        <w:right w:val="none" w:sz="0" w:space="0" w:color="auto"/>
      </w:divBdr>
    </w:div>
    <w:div w:id="359866796">
      <w:bodyDiv w:val="1"/>
      <w:marLeft w:val="0"/>
      <w:marRight w:val="0"/>
      <w:marTop w:val="0"/>
      <w:marBottom w:val="0"/>
      <w:divBdr>
        <w:top w:val="none" w:sz="0" w:space="0" w:color="auto"/>
        <w:left w:val="none" w:sz="0" w:space="0" w:color="auto"/>
        <w:bottom w:val="none" w:sz="0" w:space="0" w:color="auto"/>
        <w:right w:val="none" w:sz="0" w:space="0" w:color="auto"/>
      </w:divBdr>
    </w:div>
    <w:div w:id="546189014">
      <w:bodyDiv w:val="1"/>
      <w:marLeft w:val="0"/>
      <w:marRight w:val="0"/>
      <w:marTop w:val="0"/>
      <w:marBottom w:val="0"/>
      <w:divBdr>
        <w:top w:val="none" w:sz="0" w:space="0" w:color="auto"/>
        <w:left w:val="none" w:sz="0" w:space="0" w:color="auto"/>
        <w:bottom w:val="none" w:sz="0" w:space="0" w:color="auto"/>
        <w:right w:val="none" w:sz="0" w:space="0" w:color="auto"/>
      </w:divBdr>
    </w:div>
    <w:div w:id="697659052">
      <w:bodyDiv w:val="1"/>
      <w:marLeft w:val="0"/>
      <w:marRight w:val="0"/>
      <w:marTop w:val="0"/>
      <w:marBottom w:val="0"/>
      <w:divBdr>
        <w:top w:val="none" w:sz="0" w:space="0" w:color="auto"/>
        <w:left w:val="none" w:sz="0" w:space="0" w:color="auto"/>
        <w:bottom w:val="none" w:sz="0" w:space="0" w:color="auto"/>
        <w:right w:val="none" w:sz="0" w:space="0" w:color="auto"/>
      </w:divBdr>
    </w:div>
    <w:div w:id="739983768">
      <w:bodyDiv w:val="1"/>
      <w:marLeft w:val="0"/>
      <w:marRight w:val="0"/>
      <w:marTop w:val="0"/>
      <w:marBottom w:val="0"/>
      <w:divBdr>
        <w:top w:val="none" w:sz="0" w:space="0" w:color="auto"/>
        <w:left w:val="none" w:sz="0" w:space="0" w:color="auto"/>
        <w:bottom w:val="none" w:sz="0" w:space="0" w:color="auto"/>
        <w:right w:val="none" w:sz="0" w:space="0" w:color="auto"/>
      </w:divBdr>
    </w:div>
    <w:div w:id="788551378">
      <w:bodyDiv w:val="1"/>
      <w:marLeft w:val="0"/>
      <w:marRight w:val="0"/>
      <w:marTop w:val="0"/>
      <w:marBottom w:val="0"/>
      <w:divBdr>
        <w:top w:val="none" w:sz="0" w:space="0" w:color="auto"/>
        <w:left w:val="none" w:sz="0" w:space="0" w:color="auto"/>
        <w:bottom w:val="none" w:sz="0" w:space="0" w:color="auto"/>
        <w:right w:val="none" w:sz="0" w:space="0" w:color="auto"/>
      </w:divBdr>
    </w:div>
    <w:div w:id="793213084">
      <w:bodyDiv w:val="1"/>
      <w:marLeft w:val="0"/>
      <w:marRight w:val="0"/>
      <w:marTop w:val="0"/>
      <w:marBottom w:val="0"/>
      <w:divBdr>
        <w:top w:val="none" w:sz="0" w:space="0" w:color="auto"/>
        <w:left w:val="none" w:sz="0" w:space="0" w:color="auto"/>
        <w:bottom w:val="none" w:sz="0" w:space="0" w:color="auto"/>
        <w:right w:val="none" w:sz="0" w:space="0" w:color="auto"/>
      </w:divBdr>
    </w:div>
    <w:div w:id="1066803979">
      <w:bodyDiv w:val="1"/>
      <w:marLeft w:val="0"/>
      <w:marRight w:val="0"/>
      <w:marTop w:val="0"/>
      <w:marBottom w:val="0"/>
      <w:divBdr>
        <w:top w:val="none" w:sz="0" w:space="0" w:color="auto"/>
        <w:left w:val="none" w:sz="0" w:space="0" w:color="auto"/>
        <w:bottom w:val="none" w:sz="0" w:space="0" w:color="auto"/>
        <w:right w:val="none" w:sz="0" w:space="0" w:color="auto"/>
      </w:divBdr>
    </w:div>
    <w:div w:id="1073165059">
      <w:bodyDiv w:val="1"/>
      <w:marLeft w:val="0"/>
      <w:marRight w:val="0"/>
      <w:marTop w:val="0"/>
      <w:marBottom w:val="0"/>
      <w:divBdr>
        <w:top w:val="none" w:sz="0" w:space="0" w:color="auto"/>
        <w:left w:val="none" w:sz="0" w:space="0" w:color="auto"/>
        <w:bottom w:val="none" w:sz="0" w:space="0" w:color="auto"/>
        <w:right w:val="none" w:sz="0" w:space="0" w:color="auto"/>
      </w:divBdr>
    </w:div>
    <w:div w:id="1105223276">
      <w:bodyDiv w:val="1"/>
      <w:marLeft w:val="0"/>
      <w:marRight w:val="0"/>
      <w:marTop w:val="0"/>
      <w:marBottom w:val="0"/>
      <w:divBdr>
        <w:top w:val="none" w:sz="0" w:space="0" w:color="auto"/>
        <w:left w:val="none" w:sz="0" w:space="0" w:color="auto"/>
        <w:bottom w:val="none" w:sz="0" w:space="0" w:color="auto"/>
        <w:right w:val="none" w:sz="0" w:space="0" w:color="auto"/>
      </w:divBdr>
    </w:div>
    <w:div w:id="1189490968">
      <w:bodyDiv w:val="1"/>
      <w:marLeft w:val="0"/>
      <w:marRight w:val="0"/>
      <w:marTop w:val="0"/>
      <w:marBottom w:val="0"/>
      <w:divBdr>
        <w:top w:val="none" w:sz="0" w:space="0" w:color="auto"/>
        <w:left w:val="none" w:sz="0" w:space="0" w:color="auto"/>
        <w:bottom w:val="none" w:sz="0" w:space="0" w:color="auto"/>
        <w:right w:val="none" w:sz="0" w:space="0" w:color="auto"/>
      </w:divBdr>
    </w:div>
    <w:div w:id="1332950658">
      <w:bodyDiv w:val="1"/>
      <w:marLeft w:val="0"/>
      <w:marRight w:val="0"/>
      <w:marTop w:val="0"/>
      <w:marBottom w:val="0"/>
      <w:divBdr>
        <w:top w:val="none" w:sz="0" w:space="0" w:color="auto"/>
        <w:left w:val="none" w:sz="0" w:space="0" w:color="auto"/>
        <w:bottom w:val="none" w:sz="0" w:space="0" w:color="auto"/>
        <w:right w:val="none" w:sz="0" w:space="0" w:color="auto"/>
      </w:divBdr>
    </w:div>
    <w:div w:id="1425952669">
      <w:bodyDiv w:val="1"/>
      <w:marLeft w:val="0"/>
      <w:marRight w:val="0"/>
      <w:marTop w:val="0"/>
      <w:marBottom w:val="0"/>
      <w:divBdr>
        <w:top w:val="none" w:sz="0" w:space="0" w:color="auto"/>
        <w:left w:val="none" w:sz="0" w:space="0" w:color="auto"/>
        <w:bottom w:val="none" w:sz="0" w:space="0" w:color="auto"/>
        <w:right w:val="none" w:sz="0" w:space="0" w:color="auto"/>
      </w:divBdr>
    </w:div>
    <w:div w:id="1570533567">
      <w:bodyDiv w:val="1"/>
      <w:marLeft w:val="0"/>
      <w:marRight w:val="0"/>
      <w:marTop w:val="0"/>
      <w:marBottom w:val="0"/>
      <w:divBdr>
        <w:top w:val="none" w:sz="0" w:space="0" w:color="auto"/>
        <w:left w:val="none" w:sz="0" w:space="0" w:color="auto"/>
        <w:bottom w:val="none" w:sz="0" w:space="0" w:color="auto"/>
        <w:right w:val="none" w:sz="0" w:space="0" w:color="auto"/>
      </w:divBdr>
    </w:div>
    <w:div w:id="1686397969">
      <w:bodyDiv w:val="1"/>
      <w:marLeft w:val="0"/>
      <w:marRight w:val="0"/>
      <w:marTop w:val="0"/>
      <w:marBottom w:val="0"/>
      <w:divBdr>
        <w:top w:val="none" w:sz="0" w:space="0" w:color="auto"/>
        <w:left w:val="none" w:sz="0" w:space="0" w:color="auto"/>
        <w:bottom w:val="none" w:sz="0" w:space="0" w:color="auto"/>
        <w:right w:val="none" w:sz="0" w:space="0" w:color="auto"/>
      </w:divBdr>
    </w:div>
    <w:div w:id="1760521364">
      <w:bodyDiv w:val="1"/>
      <w:marLeft w:val="0"/>
      <w:marRight w:val="0"/>
      <w:marTop w:val="0"/>
      <w:marBottom w:val="0"/>
      <w:divBdr>
        <w:top w:val="none" w:sz="0" w:space="0" w:color="auto"/>
        <w:left w:val="none" w:sz="0" w:space="0" w:color="auto"/>
        <w:bottom w:val="none" w:sz="0" w:space="0" w:color="auto"/>
        <w:right w:val="none" w:sz="0" w:space="0" w:color="auto"/>
      </w:divBdr>
    </w:div>
    <w:div w:id="1974797163">
      <w:bodyDiv w:val="1"/>
      <w:marLeft w:val="0"/>
      <w:marRight w:val="0"/>
      <w:marTop w:val="0"/>
      <w:marBottom w:val="0"/>
      <w:divBdr>
        <w:top w:val="none" w:sz="0" w:space="0" w:color="auto"/>
        <w:left w:val="none" w:sz="0" w:space="0" w:color="auto"/>
        <w:bottom w:val="none" w:sz="0" w:space="0" w:color="auto"/>
        <w:right w:val="none" w:sz="0" w:space="0" w:color="auto"/>
      </w:divBdr>
    </w:div>
    <w:div w:id="1996949827">
      <w:bodyDiv w:val="1"/>
      <w:marLeft w:val="0"/>
      <w:marRight w:val="0"/>
      <w:marTop w:val="0"/>
      <w:marBottom w:val="0"/>
      <w:divBdr>
        <w:top w:val="none" w:sz="0" w:space="0" w:color="auto"/>
        <w:left w:val="none" w:sz="0" w:space="0" w:color="auto"/>
        <w:bottom w:val="none" w:sz="0" w:space="0" w:color="auto"/>
        <w:right w:val="none" w:sz="0" w:space="0" w:color="auto"/>
      </w:divBdr>
    </w:div>
    <w:div w:id="2023700465">
      <w:bodyDiv w:val="1"/>
      <w:marLeft w:val="0"/>
      <w:marRight w:val="0"/>
      <w:marTop w:val="0"/>
      <w:marBottom w:val="0"/>
      <w:divBdr>
        <w:top w:val="none" w:sz="0" w:space="0" w:color="auto"/>
        <w:left w:val="none" w:sz="0" w:space="0" w:color="auto"/>
        <w:bottom w:val="none" w:sz="0" w:space="0" w:color="auto"/>
        <w:right w:val="none" w:sz="0" w:space="0" w:color="auto"/>
      </w:divBdr>
    </w:div>
    <w:div w:id="2063291735">
      <w:bodyDiv w:val="1"/>
      <w:marLeft w:val="0"/>
      <w:marRight w:val="0"/>
      <w:marTop w:val="0"/>
      <w:marBottom w:val="0"/>
      <w:divBdr>
        <w:top w:val="none" w:sz="0" w:space="0" w:color="auto"/>
        <w:left w:val="none" w:sz="0" w:space="0" w:color="auto"/>
        <w:bottom w:val="none" w:sz="0" w:space="0" w:color="auto"/>
        <w:right w:val="none" w:sz="0" w:space="0" w:color="auto"/>
      </w:divBdr>
    </w:div>
    <w:div w:id="21195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3570-B23F-444C-AB21-D5419123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30</Pages>
  <Words>8879</Words>
  <Characters>50616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nazuk nazuk</dc:creator>
  <cp:keywords/>
  <dc:description/>
  <cp:lastModifiedBy>Lttd</cp:lastModifiedBy>
  <cp:revision>50</cp:revision>
  <dcterms:created xsi:type="dcterms:W3CDTF">2026-02-10T19:39:00Z</dcterms:created>
  <dcterms:modified xsi:type="dcterms:W3CDTF">2026-02-16T19:38:00Z</dcterms:modified>
</cp:coreProperties>
</file>