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8293" w14:textId="77777777" w:rsidR="00C304B0" w:rsidRPr="00983E90" w:rsidRDefault="000F0312">
      <w:pPr>
        <w:pStyle w:val="Cmsor1"/>
        <w:rPr>
          <w:sz w:val="24"/>
          <w:szCs w:val="24"/>
        </w:rPr>
      </w:pPr>
      <w:bookmarkStart w:id="0" w:name="_Toc219731272"/>
      <w:r w:rsidRPr="00983E90">
        <w:rPr>
          <w:sz w:val="24"/>
          <w:szCs w:val="24"/>
        </w:rPr>
        <w:t>Deriving Wine Experts Based on LLM and Similarity Analysis</w:t>
      </w:r>
      <w:bookmarkEnd w:id="0"/>
    </w:p>
    <w:p w14:paraId="236A298E" w14:textId="77777777" w:rsidR="00C304B0" w:rsidRPr="00983E90" w:rsidRDefault="000F0312">
      <w:pPr>
        <w:rPr>
          <w:sz w:val="24"/>
          <w:szCs w:val="24"/>
        </w:rPr>
      </w:pPr>
      <w:r w:rsidRPr="00983E90">
        <w:rPr>
          <w:sz w:val="24"/>
          <w:szCs w:val="24"/>
        </w:rPr>
        <w:t>Tsetsgesuren Namjiljav</w:t>
      </w:r>
    </w:p>
    <w:p w14:paraId="3AC8F27F" w14:textId="77777777" w:rsidR="00C304B0" w:rsidRPr="00983E90" w:rsidRDefault="000F0312">
      <w:pPr>
        <w:rPr>
          <w:sz w:val="24"/>
          <w:szCs w:val="24"/>
        </w:rPr>
      </w:pPr>
      <w:r w:rsidRPr="00983E90">
        <w:rPr>
          <w:sz w:val="24"/>
          <w:szCs w:val="24"/>
        </w:rPr>
        <w:t>Supervisors: László Pitlik, László Pitlik (Jr)</w:t>
      </w:r>
    </w:p>
    <w:p w14:paraId="4A0BB7AB" w14:textId="77777777" w:rsidR="00C304B0" w:rsidRPr="00983E90" w:rsidRDefault="000F0312">
      <w:pPr>
        <w:rPr>
          <w:sz w:val="24"/>
          <w:szCs w:val="24"/>
        </w:rPr>
      </w:pPr>
      <w:r w:rsidRPr="00983E90">
        <w:rPr>
          <w:sz w:val="24"/>
          <w:szCs w:val="24"/>
        </w:rPr>
        <w:t>Kodolányi János University</w:t>
      </w:r>
    </w:p>
    <w:p w14:paraId="3E920A8A" w14:textId="77777777" w:rsidR="00C304B0" w:rsidRPr="00983E90" w:rsidRDefault="000F0312">
      <w:pPr>
        <w:rPr>
          <w:sz w:val="24"/>
          <w:szCs w:val="24"/>
        </w:rPr>
      </w:pPr>
      <w:r w:rsidRPr="00983E90">
        <w:rPr>
          <w:sz w:val="24"/>
          <w:szCs w:val="24"/>
        </w:rPr>
        <w:t>Email: nazuu1188@gmail.com</w:t>
      </w:r>
    </w:p>
    <w:p w14:paraId="03AB2DCC" w14:textId="77777777" w:rsidR="00C304B0" w:rsidRPr="00983E90" w:rsidRDefault="000F0312">
      <w:pPr>
        <w:pStyle w:val="Cmsor1"/>
        <w:rPr>
          <w:sz w:val="24"/>
          <w:szCs w:val="24"/>
        </w:rPr>
      </w:pPr>
      <w:bookmarkStart w:id="1" w:name="_Toc219731273"/>
      <w:r w:rsidRPr="00983E90">
        <w:rPr>
          <w:sz w:val="24"/>
          <w:szCs w:val="24"/>
        </w:rPr>
        <w:t>Abstract</w:t>
      </w:r>
      <w:bookmarkEnd w:id="1"/>
    </w:p>
    <w:p w14:paraId="5908A088" w14:textId="77777777" w:rsidR="00C304B0" w:rsidRPr="00983E90" w:rsidRDefault="000F0312">
      <w:pPr>
        <w:rPr>
          <w:sz w:val="24"/>
          <w:szCs w:val="24"/>
        </w:rPr>
      </w:pPr>
      <w:r w:rsidRPr="00983E90">
        <w:rPr>
          <w:sz w:val="24"/>
          <w:szCs w:val="24"/>
        </w:rPr>
        <w:t>In recent years, artificial intelligence and large language models (LLMs) have transformed data interpretation and decision support systems across multiple domains, including food and beverage research. This study introduces an innovative approach to deriving wine expertise by combining similarity analysis and LLM-based evaluation. Using a dataset of red wine characteristics and expert-rated quality scores, an LLM-driven framework was applied to identify patterns that align with human expert judgment. Similarity analysis was employed to compare wine samples based on their physicochemical attributes, aiming to simulate how professional sommeliers evaluate wine quality. The integration of statistical correlations, semantic reasoning, and model-based assessment demonstrates that LLMs can replicate expert-level insights with promising accuracy.</w:t>
      </w:r>
    </w:p>
    <w:p w14:paraId="3B036ECD" w14:textId="77777777" w:rsidR="00C304B0" w:rsidRPr="00983E90" w:rsidRDefault="000F0312">
      <w:pPr>
        <w:pStyle w:val="Cmsor1"/>
        <w:rPr>
          <w:sz w:val="24"/>
          <w:szCs w:val="24"/>
        </w:rPr>
      </w:pPr>
      <w:bookmarkStart w:id="2" w:name="_Toc219731274"/>
      <w:r w:rsidRPr="00983E90">
        <w:rPr>
          <w:sz w:val="24"/>
          <w:szCs w:val="24"/>
        </w:rPr>
        <w:t>Keywords</w:t>
      </w:r>
      <w:bookmarkEnd w:id="2"/>
    </w:p>
    <w:p w14:paraId="0DBE8FCF" w14:textId="77777777" w:rsidR="00C304B0" w:rsidRDefault="000F0312">
      <w:pPr>
        <w:rPr>
          <w:sz w:val="24"/>
          <w:szCs w:val="24"/>
        </w:rPr>
      </w:pPr>
      <w:r w:rsidRPr="00983E90">
        <w:rPr>
          <w:sz w:val="24"/>
          <w:szCs w:val="24"/>
        </w:rPr>
        <w:t>Red wine, Large Language Models, similarity analysis, artificial intelligence</w:t>
      </w:r>
    </w:p>
    <w:p w14:paraId="14A3640E" w14:textId="6843DDBE" w:rsidR="00A32FBE" w:rsidRDefault="00A32FBE">
      <w:pPr>
        <w:rPr>
          <w:ins w:id="3" w:author="László Pitlik" w:date="2026-01-19T17:28:00Z" w16du:dateUtc="2026-01-19T16:28:00Z"/>
          <w:sz w:val="24"/>
          <w:szCs w:val="24"/>
        </w:rPr>
      </w:pPr>
      <w:ins w:id="4" w:author="László Pitlik" w:date="2026-01-19T17:27:00Z" w16du:dateUtc="2026-01-19T16:27:00Z">
        <w:r>
          <w:rPr>
            <w:sz w:val="24"/>
            <w:szCs w:val="24"/>
          </w:rPr>
          <w:t>Please, stu</w:t>
        </w:r>
      </w:ins>
      <w:ins w:id="5" w:author="László Pitlik" w:date="2026-01-19T17:28:00Z" w16du:dateUtc="2026-01-19T16:28:00Z">
        <w:r>
          <w:rPr>
            <w:sz w:val="24"/>
            <w:szCs w:val="24"/>
          </w:rPr>
          <w:t xml:space="preserve">dy each </w:t>
        </w:r>
      </w:ins>
      <w:ins w:id="6" w:author="László Pitlik" w:date="2026-01-19T17:29:00Z" w16du:dateUtc="2026-01-19T16:29:00Z">
        <w:r>
          <w:rPr>
            <w:sz w:val="24"/>
            <w:szCs w:val="24"/>
          </w:rPr>
          <w:t xml:space="preserve">parallel </w:t>
        </w:r>
      </w:ins>
      <w:ins w:id="7" w:author="László Pitlik" w:date="2026-01-19T17:28:00Z" w16du:dateUtc="2026-01-19T16:28:00Z">
        <w:r>
          <w:rPr>
            <w:sz w:val="24"/>
            <w:szCs w:val="24"/>
          </w:rPr>
          <w:t>project and each step</w:t>
        </w:r>
      </w:ins>
      <w:ins w:id="8" w:author="László Pitlik" w:date="2026-01-19T17:32:00Z" w16du:dateUtc="2026-01-19T16:32:00Z">
        <w:r>
          <w:rPr>
            <w:sz w:val="24"/>
            <w:szCs w:val="24"/>
          </w:rPr>
          <w:t xml:space="preserve"> of them</w:t>
        </w:r>
      </w:ins>
      <w:ins w:id="9" w:author="László Pitlik" w:date="2026-01-19T17:28:00Z" w16du:dateUtc="2026-01-19T16:28:00Z">
        <w:r>
          <w:rPr>
            <w:sz w:val="24"/>
            <w:szCs w:val="24"/>
          </w:rPr>
          <w:t xml:space="preserve"> in order to identify a lot of micro-rules (always valid for the entire thesis), and please, follow these rules</w:t>
        </w:r>
      </w:ins>
      <w:ins w:id="10" w:author="László Pitlik" w:date="2026-01-19T17:32:00Z" w16du:dateUtc="2026-01-19T16:32:00Z">
        <w:r>
          <w:rPr>
            <w:sz w:val="24"/>
            <w:szCs w:val="24"/>
          </w:rPr>
          <w:t xml:space="preserve"> in your case systematically, consequently</w:t>
        </w:r>
      </w:ins>
      <w:ins w:id="11" w:author="László Pitlik" w:date="2026-01-19T17:28:00Z" w16du:dateUtc="2026-01-19T16:28:00Z">
        <w:r>
          <w:rPr>
            <w:sz w:val="24"/>
            <w:szCs w:val="24"/>
          </w:rPr>
          <w:t>!</w:t>
        </w:r>
      </w:ins>
    </w:p>
    <w:p w14:paraId="568CD79E" w14:textId="77777777" w:rsidR="00A32FBE" w:rsidRDefault="00A32FBE">
      <w:pPr>
        <w:rPr>
          <w:ins w:id="12" w:author="László Pitlik" w:date="2026-01-19T17:29:00Z" w16du:dateUtc="2026-01-19T16:29:00Z"/>
          <w:sz w:val="24"/>
          <w:szCs w:val="24"/>
        </w:rPr>
      </w:pPr>
      <w:ins w:id="13" w:author="László Pitlik" w:date="2026-01-19T17:29:00Z">
        <w:r w:rsidRPr="00A32FBE">
          <w:rPr>
            <w:sz w:val="24"/>
            <w:szCs w:val="24"/>
          </w:rPr>
          <w:t>e.g.</w:t>
        </w:r>
      </w:ins>
      <w:ins w:id="14" w:author="László Pitlik" w:date="2026-01-19T17:29:00Z" w16du:dateUtc="2026-01-19T16:29:00Z">
        <w:r w:rsidRPr="00A32FBE">
          <w:rPr>
            <w:sz w:val="24"/>
            <w:szCs w:val="24"/>
          </w:rPr>
          <w:t xml:space="preserve"> </w:t>
        </w:r>
      </w:ins>
    </w:p>
    <w:p w14:paraId="349E8A52" w14:textId="30DD3FE7" w:rsidR="00A32FBE" w:rsidRPr="00983E90" w:rsidRDefault="00A32FBE">
      <w:pPr>
        <w:rPr>
          <w:sz w:val="24"/>
          <w:szCs w:val="24"/>
        </w:rPr>
      </w:pPr>
      <w:ins w:id="15" w:author="László Pitlik" w:date="2026-01-19T17:30:00Z" w16du:dateUtc="2026-01-19T16:30:00Z">
        <w:r w:rsidRPr="00A32FBE">
          <w:rPr>
            <w:sz w:val="24"/>
            <w:szCs w:val="24"/>
          </w:rPr>
          <w:t>&lt;</w:t>
        </w:r>
        <w:r>
          <w:rPr>
            <w:sz w:val="24"/>
            <w:szCs w:val="24"/>
          </w:rPr>
          <w:fldChar w:fldCharType="begin"/>
        </w:r>
        <w:r>
          <w:rPr>
            <w:sz w:val="24"/>
            <w:szCs w:val="24"/>
          </w:rPr>
          <w:instrText>HYPERLINK "</w:instrText>
        </w:r>
        <w:r w:rsidRPr="00A32FBE">
          <w:rPr>
            <w:sz w:val="24"/>
            <w:szCs w:val="24"/>
            <w:rPrChange w:id="16" w:author="László Pitlik" w:date="2026-01-19T17:30:00Z" w16du:dateUtc="2026-01-19T16:30:00Z">
              <w:rPr>
                <w:rStyle w:val="Hiperhivatkozs"/>
                <w:sz w:val="24"/>
                <w:szCs w:val="24"/>
              </w:rPr>
            </w:rPrChange>
          </w:rPr>
          <w:instrText>https://miau.my-x.hu/miau/327/hdi/?C=M;O=D</w:instrText>
        </w:r>
        <w:r>
          <w:rPr>
            <w:sz w:val="24"/>
            <w:szCs w:val="24"/>
          </w:rPr>
          <w:instrText>"</w:instrText>
        </w:r>
        <w:r>
          <w:rPr>
            <w:sz w:val="24"/>
            <w:szCs w:val="24"/>
          </w:rPr>
          <w:fldChar w:fldCharType="separate"/>
        </w:r>
        <w:r w:rsidRPr="00A32FBE">
          <w:rPr>
            <w:rStyle w:val="Hiperhivatkozs"/>
            <w:sz w:val="24"/>
            <w:szCs w:val="24"/>
          </w:rPr>
          <w:t>https://miau.my-x.hu/miau/327/hdi/?C=M;O=D</w:t>
        </w:r>
        <w:r>
          <w:rPr>
            <w:sz w:val="24"/>
            <w:szCs w:val="24"/>
          </w:rPr>
          <w:fldChar w:fldCharType="end"/>
        </w:r>
        <w:r w:rsidRPr="00A32FBE">
          <w:rPr>
            <w:sz w:val="24"/>
            <w:szCs w:val="24"/>
          </w:rPr>
          <w:t>&gt;</w:t>
        </w:r>
        <w:r w:rsidRPr="00A32FBE">
          <w:rPr>
            <w:sz w:val="24"/>
            <w:szCs w:val="24"/>
          </w:rPr>
          <w:br/>
          <w:t>&lt;</w:t>
        </w:r>
      </w:ins>
      <w:ins w:id="17" w:author="László Pitlik" w:date="2026-01-19T17:31:00Z" w16du:dateUtc="2026-01-19T16:31:00Z">
        <w:r>
          <w:rPr>
            <w:sz w:val="24"/>
            <w:szCs w:val="24"/>
          </w:rPr>
          <w:fldChar w:fldCharType="begin"/>
        </w:r>
        <w:r>
          <w:rPr>
            <w:sz w:val="24"/>
            <w:szCs w:val="24"/>
          </w:rPr>
          <w:instrText>HYPERLINK "</w:instrText>
        </w:r>
      </w:ins>
      <w:ins w:id="18" w:author="László Pitlik" w:date="2026-01-19T17:30:00Z" w16du:dateUtc="2026-01-19T16:30:00Z">
        <w:r w:rsidRPr="00A32FBE">
          <w:rPr>
            <w:sz w:val="24"/>
            <w:szCs w:val="24"/>
            <w:rPrChange w:id="19" w:author="László Pitlik" w:date="2026-01-19T17:31:00Z" w16du:dateUtc="2026-01-19T16:31:00Z">
              <w:rPr>
                <w:rStyle w:val="Hiperhivatkozs"/>
                <w:sz w:val="24"/>
                <w:szCs w:val="24"/>
              </w:rPr>
            </w:rPrChange>
          </w:rPr>
          <w:instrText>https://miau.my-x.hu/miau/327/</w:instrText>
        </w:r>
      </w:ins>
      <w:ins w:id="20" w:author="László Pitlik" w:date="2026-01-19T17:31:00Z" w16du:dateUtc="2026-01-19T16:31:00Z">
        <w:r w:rsidRPr="00A32FBE">
          <w:rPr>
            <w:sz w:val="24"/>
            <w:szCs w:val="24"/>
            <w:rPrChange w:id="21" w:author="László Pitlik" w:date="2026-01-19T17:31:00Z" w16du:dateUtc="2026-01-19T16:31:00Z">
              <w:rPr>
                <w:rStyle w:val="Hiperhivatkozs"/>
                <w:sz w:val="24"/>
                <w:szCs w:val="24"/>
              </w:rPr>
            </w:rPrChange>
          </w:rPr>
          <w:instrText>bn</w:instrText>
        </w:r>
      </w:ins>
      <w:ins w:id="22" w:author="László Pitlik" w:date="2026-01-19T17:30:00Z" w16du:dateUtc="2026-01-19T16:30:00Z">
        <w:r w:rsidRPr="00A32FBE">
          <w:rPr>
            <w:sz w:val="24"/>
            <w:szCs w:val="24"/>
            <w:rPrChange w:id="23" w:author="László Pitlik" w:date="2026-01-19T17:31:00Z" w16du:dateUtc="2026-01-19T16:31:00Z">
              <w:rPr>
                <w:rStyle w:val="Hiperhivatkozs"/>
                <w:sz w:val="24"/>
                <w:szCs w:val="24"/>
              </w:rPr>
            </w:rPrChange>
          </w:rPr>
          <w:instrText>/?C=M;O=D</w:instrText>
        </w:r>
      </w:ins>
      <w:ins w:id="24" w:author="László Pitlik" w:date="2026-01-19T17:31:00Z" w16du:dateUtc="2026-01-19T16:31:00Z">
        <w:r>
          <w:rPr>
            <w:sz w:val="24"/>
            <w:szCs w:val="24"/>
          </w:rPr>
          <w:instrText>"</w:instrText>
        </w:r>
        <w:r>
          <w:rPr>
            <w:sz w:val="24"/>
            <w:szCs w:val="24"/>
          </w:rPr>
          <w:fldChar w:fldCharType="separate"/>
        </w:r>
      </w:ins>
      <w:ins w:id="25" w:author="László Pitlik" w:date="2026-01-19T17:30:00Z" w16du:dateUtc="2026-01-19T16:30:00Z">
        <w:r w:rsidRPr="00A32FBE">
          <w:rPr>
            <w:rStyle w:val="Hiperhivatkozs"/>
            <w:sz w:val="24"/>
            <w:szCs w:val="24"/>
          </w:rPr>
          <w:t>https://miau.my-x.hu/miau/327/</w:t>
        </w:r>
      </w:ins>
      <w:ins w:id="26" w:author="László Pitlik" w:date="2026-01-19T17:31:00Z" w16du:dateUtc="2026-01-19T16:31:00Z">
        <w:r w:rsidRPr="00A32FBE">
          <w:rPr>
            <w:rStyle w:val="Hiperhivatkozs"/>
            <w:sz w:val="24"/>
            <w:szCs w:val="24"/>
          </w:rPr>
          <w:t>bn</w:t>
        </w:r>
      </w:ins>
      <w:ins w:id="27" w:author="László Pitlik" w:date="2026-01-19T17:30:00Z" w16du:dateUtc="2026-01-19T16:30:00Z">
        <w:r w:rsidRPr="00A32FBE">
          <w:rPr>
            <w:rStyle w:val="Hiperhivatkozs"/>
            <w:sz w:val="24"/>
            <w:szCs w:val="24"/>
          </w:rPr>
          <w:t>/?C=M;O=D</w:t>
        </w:r>
      </w:ins>
      <w:ins w:id="28" w:author="László Pitlik" w:date="2026-01-19T17:31:00Z" w16du:dateUtc="2026-01-19T16:31:00Z">
        <w:r>
          <w:rPr>
            <w:sz w:val="24"/>
            <w:szCs w:val="24"/>
          </w:rPr>
          <w:fldChar w:fldCharType="end"/>
        </w:r>
      </w:ins>
      <w:ins w:id="29" w:author="László Pitlik" w:date="2026-01-19T17:30:00Z" w16du:dateUtc="2026-01-19T16:30:00Z">
        <w:r w:rsidRPr="00A32FBE">
          <w:rPr>
            <w:sz w:val="24"/>
            <w:szCs w:val="24"/>
          </w:rPr>
          <w:t>&gt;</w:t>
        </w:r>
        <w:r w:rsidRPr="00A32FBE">
          <w:rPr>
            <w:sz w:val="24"/>
            <w:szCs w:val="24"/>
          </w:rPr>
          <w:br/>
          <w:t>&lt;</w:t>
        </w:r>
      </w:ins>
      <w:ins w:id="30" w:author="László Pitlik" w:date="2026-01-19T17:31:00Z" w16du:dateUtc="2026-01-19T16:31:00Z">
        <w:r>
          <w:rPr>
            <w:sz w:val="24"/>
            <w:szCs w:val="24"/>
          </w:rPr>
          <w:fldChar w:fldCharType="begin"/>
        </w:r>
        <w:r>
          <w:rPr>
            <w:sz w:val="24"/>
            <w:szCs w:val="24"/>
          </w:rPr>
          <w:instrText>HYPERLINK "</w:instrText>
        </w:r>
      </w:ins>
      <w:ins w:id="31" w:author="László Pitlik" w:date="2026-01-19T17:30:00Z" w16du:dateUtc="2026-01-19T16:30:00Z">
        <w:r w:rsidRPr="00A32FBE">
          <w:rPr>
            <w:sz w:val="24"/>
            <w:szCs w:val="24"/>
            <w:rPrChange w:id="32" w:author="László Pitlik" w:date="2026-01-19T17:31:00Z" w16du:dateUtc="2026-01-19T16:31:00Z">
              <w:rPr>
                <w:rStyle w:val="Hiperhivatkozs"/>
                <w:sz w:val="24"/>
                <w:szCs w:val="24"/>
              </w:rPr>
            </w:rPrChange>
          </w:rPr>
          <w:instrText>https://miau.my-x.hu/miau/32</w:instrText>
        </w:r>
      </w:ins>
      <w:ins w:id="33" w:author="László Pitlik" w:date="2026-01-19T17:31:00Z" w16du:dateUtc="2026-01-19T16:31:00Z">
        <w:r w:rsidRPr="00A32FBE">
          <w:rPr>
            <w:sz w:val="24"/>
            <w:szCs w:val="24"/>
            <w:rPrChange w:id="34" w:author="László Pitlik" w:date="2026-01-19T17:31:00Z" w16du:dateUtc="2026-01-19T16:31:00Z">
              <w:rPr>
                <w:rStyle w:val="Hiperhivatkozs"/>
                <w:sz w:val="24"/>
                <w:szCs w:val="24"/>
              </w:rPr>
            </w:rPrChange>
          </w:rPr>
          <w:instrText>7</w:instrText>
        </w:r>
      </w:ins>
      <w:ins w:id="35" w:author="László Pitlik" w:date="2026-01-19T17:30:00Z" w16du:dateUtc="2026-01-19T16:30:00Z">
        <w:r w:rsidRPr="00A32FBE">
          <w:rPr>
            <w:sz w:val="24"/>
            <w:szCs w:val="24"/>
            <w:rPrChange w:id="36" w:author="László Pitlik" w:date="2026-01-19T17:31:00Z" w16du:dateUtc="2026-01-19T16:31:00Z">
              <w:rPr>
                <w:rStyle w:val="Hiperhivatkozs"/>
                <w:sz w:val="24"/>
                <w:szCs w:val="24"/>
              </w:rPr>
            </w:rPrChange>
          </w:rPr>
          <w:instrText>/</w:instrText>
        </w:r>
      </w:ins>
      <w:ins w:id="37" w:author="László Pitlik" w:date="2026-01-19T17:31:00Z" w16du:dateUtc="2026-01-19T16:31:00Z">
        <w:r w:rsidRPr="00A32FBE">
          <w:rPr>
            <w:sz w:val="24"/>
            <w:szCs w:val="24"/>
            <w:rPrChange w:id="38" w:author="László Pitlik" w:date="2026-01-19T17:31:00Z" w16du:dateUtc="2026-01-19T16:31:00Z">
              <w:rPr>
                <w:rStyle w:val="Hiperhivatkozs"/>
                <w:sz w:val="24"/>
                <w:szCs w:val="24"/>
              </w:rPr>
            </w:rPrChange>
          </w:rPr>
          <w:instrText>pswd</w:instrText>
        </w:r>
      </w:ins>
      <w:ins w:id="39" w:author="László Pitlik" w:date="2026-01-19T17:30:00Z" w16du:dateUtc="2026-01-19T16:30:00Z">
        <w:r w:rsidRPr="00A32FBE">
          <w:rPr>
            <w:sz w:val="24"/>
            <w:szCs w:val="24"/>
            <w:rPrChange w:id="40" w:author="László Pitlik" w:date="2026-01-19T17:31:00Z" w16du:dateUtc="2026-01-19T16:31:00Z">
              <w:rPr>
                <w:rStyle w:val="Hiperhivatkozs"/>
                <w:sz w:val="24"/>
                <w:szCs w:val="24"/>
              </w:rPr>
            </w:rPrChange>
          </w:rPr>
          <w:instrText>/?C=M;O=D</w:instrText>
        </w:r>
      </w:ins>
      <w:ins w:id="41" w:author="László Pitlik" w:date="2026-01-19T17:31:00Z" w16du:dateUtc="2026-01-19T16:31:00Z">
        <w:r>
          <w:rPr>
            <w:sz w:val="24"/>
            <w:szCs w:val="24"/>
          </w:rPr>
          <w:instrText>"</w:instrText>
        </w:r>
        <w:r>
          <w:rPr>
            <w:sz w:val="24"/>
            <w:szCs w:val="24"/>
          </w:rPr>
          <w:fldChar w:fldCharType="separate"/>
        </w:r>
      </w:ins>
      <w:ins w:id="42" w:author="László Pitlik" w:date="2026-01-19T17:30:00Z" w16du:dateUtc="2026-01-19T16:30:00Z">
        <w:r w:rsidRPr="00A32FBE">
          <w:rPr>
            <w:rStyle w:val="Hiperhivatkozs"/>
            <w:sz w:val="24"/>
            <w:szCs w:val="24"/>
          </w:rPr>
          <w:t>https://miau.my-x.hu/miau/32</w:t>
        </w:r>
      </w:ins>
      <w:ins w:id="43" w:author="László Pitlik" w:date="2026-01-19T17:31:00Z" w16du:dateUtc="2026-01-19T16:31:00Z">
        <w:r w:rsidRPr="00A32FBE">
          <w:rPr>
            <w:rStyle w:val="Hiperhivatkozs"/>
            <w:sz w:val="24"/>
            <w:szCs w:val="24"/>
          </w:rPr>
          <w:t>7</w:t>
        </w:r>
      </w:ins>
      <w:ins w:id="44" w:author="László Pitlik" w:date="2026-01-19T17:30:00Z" w16du:dateUtc="2026-01-19T16:30:00Z">
        <w:r w:rsidRPr="00A32FBE">
          <w:rPr>
            <w:rStyle w:val="Hiperhivatkozs"/>
            <w:sz w:val="24"/>
            <w:szCs w:val="24"/>
          </w:rPr>
          <w:t>/</w:t>
        </w:r>
      </w:ins>
      <w:ins w:id="45" w:author="László Pitlik" w:date="2026-01-19T17:31:00Z" w16du:dateUtc="2026-01-19T16:31:00Z">
        <w:r w:rsidRPr="00A32FBE">
          <w:rPr>
            <w:rStyle w:val="Hiperhivatkozs"/>
            <w:sz w:val="24"/>
            <w:szCs w:val="24"/>
          </w:rPr>
          <w:t>pswd</w:t>
        </w:r>
      </w:ins>
      <w:ins w:id="46" w:author="László Pitlik" w:date="2026-01-19T17:30:00Z" w16du:dateUtc="2026-01-19T16:30:00Z">
        <w:r w:rsidRPr="00A32FBE">
          <w:rPr>
            <w:rStyle w:val="Hiperhivatkozs"/>
            <w:sz w:val="24"/>
            <w:szCs w:val="24"/>
          </w:rPr>
          <w:t>/?C=M;O=D</w:t>
        </w:r>
      </w:ins>
      <w:ins w:id="47" w:author="László Pitlik" w:date="2026-01-19T17:31:00Z" w16du:dateUtc="2026-01-19T16:31:00Z">
        <w:r>
          <w:rPr>
            <w:sz w:val="24"/>
            <w:szCs w:val="24"/>
          </w:rPr>
          <w:fldChar w:fldCharType="end"/>
        </w:r>
      </w:ins>
      <w:ins w:id="48" w:author="László Pitlik" w:date="2026-01-19T17:30:00Z" w16du:dateUtc="2026-01-19T16:30:00Z">
        <w:r w:rsidRPr="00A32FBE">
          <w:rPr>
            <w:sz w:val="24"/>
            <w:szCs w:val="24"/>
          </w:rPr>
          <w:t>&gt;</w:t>
        </w:r>
        <w:r w:rsidRPr="00A32FBE">
          <w:rPr>
            <w:sz w:val="24"/>
            <w:szCs w:val="24"/>
          </w:rPr>
          <w:br/>
          <w:t>&lt;</w:t>
        </w:r>
      </w:ins>
      <w:ins w:id="49" w:author="László Pitlik" w:date="2026-01-19T17:31:00Z" w16du:dateUtc="2026-01-19T16:31:00Z">
        <w:r>
          <w:rPr>
            <w:sz w:val="24"/>
            <w:szCs w:val="24"/>
          </w:rPr>
          <w:fldChar w:fldCharType="begin"/>
        </w:r>
        <w:r>
          <w:rPr>
            <w:sz w:val="24"/>
            <w:szCs w:val="24"/>
          </w:rPr>
          <w:instrText>HYPERLINK "</w:instrText>
        </w:r>
      </w:ins>
      <w:ins w:id="50" w:author="László Pitlik" w:date="2026-01-19T17:30:00Z" w16du:dateUtc="2026-01-19T16:30:00Z">
        <w:r w:rsidRPr="00A32FBE">
          <w:rPr>
            <w:sz w:val="24"/>
            <w:szCs w:val="24"/>
            <w:rPrChange w:id="51" w:author="László Pitlik" w:date="2026-01-19T17:31:00Z" w16du:dateUtc="2026-01-19T16:31:00Z">
              <w:rPr>
                <w:rStyle w:val="Hiperhivatkozs"/>
                <w:sz w:val="24"/>
                <w:szCs w:val="24"/>
              </w:rPr>
            </w:rPrChange>
          </w:rPr>
          <w:instrText>https://miau.my-x.hu/miau/32</w:instrText>
        </w:r>
      </w:ins>
      <w:ins w:id="52" w:author="László Pitlik" w:date="2026-01-19T17:31:00Z" w16du:dateUtc="2026-01-19T16:31:00Z">
        <w:r w:rsidRPr="00A32FBE">
          <w:rPr>
            <w:sz w:val="24"/>
            <w:szCs w:val="24"/>
            <w:rPrChange w:id="53" w:author="László Pitlik" w:date="2026-01-19T17:31:00Z" w16du:dateUtc="2026-01-19T16:31:00Z">
              <w:rPr>
                <w:rStyle w:val="Hiperhivatkozs"/>
                <w:sz w:val="24"/>
                <w:szCs w:val="24"/>
              </w:rPr>
            </w:rPrChange>
          </w:rPr>
          <w:instrText>8</w:instrText>
        </w:r>
      </w:ins>
      <w:ins w:id="54" w:author="László Pitlik" w:date="2026-01-19T17:30:00Z" w16du:dateUtc="2026-01-19T16:30:00Z">
        <w:r w:rsidRPr="00A32FBE">
          <w:rPr>
            <w:sz w:val="24"/>
            <w:szCs w:val="24"/>
            <w:rPrChange w:id="55" w:author="László Pitlik" w:date="2026-01-19T17:31:00Z" w16du:dateUtc="2026-01-19T16:31:00Z">
              <w:rPr>
                <w:rStyle w:val="Hiperhivatkozs"/>
                <w:sz w:val="24"/>
                <w:szCs w:val="24"/>
              </w:rPr>
            </w:rPrChange>
          </w:rPr>
          <w:instrText>/</w:instrText>
        </w:r>
      </w:ins>
      <w:ins w:id="56" w:author="László Pitlik" w:date="2026-01-19T17:31:00Z" w16du:dateUtc="2026-01-19T16:31:00Z">
        <w:r w:rsidRPr="00A32FBE">
          <w:rPr>
            <w:sz w:val="24"/>
            <w:szCs w:val="24"/>
            <w:rPrChange w:id="57" w:author="László Pitlik" w:date="2026-01-19T17:31:00Z" w16du:dateUtc="2026-01-19T16:31:00Z">
              <w:rPr>
                <w:rStyle w:val="Hiperhivatkozs"/>
                <w:sz w:val="24"/>
                <w:szCs w:val="24"/>
              </w:rPr>
            </w:rPrChange>
          </w:rPr>
          <w:instrText>gb</w:instrText>
        </w:r>
      </w:ins>
      <w:ins w:id="58" w:author="László Pitlik" w:date="2026-01-19T17:30:00Z" w16du:dateUtc="2026-01-19T16:30:00Z">
        <w:r w:rsidRPr="00A32FBE">
          <w:rPr>
            <w:sz w:val="24"/>
            <w:szCs w:val="24"/>
            <w:rPrChange w:id="59" w:author="László Pitlik" w:date="2026-01-19T17:31:00Z" w16du:dateUtc="2026-01-19T16:31:00Z">
              <w:rPr>
                <w:rStyle w:val="Hiperhivatkozs"/>
                <w:sz w:val="24"/>
                <w:szCs w:val="24"/>
              </w:rPr>
            </w:rPrChange>
          </w:rPr>
          <w:instrText>/?C=M;O=D</w:instrText>
        </w:r>
      </w:ins>
      <w:ins w:id="60" w:author="László Pitlik" w:date="2026-01-19T17:31:00Z" w16du:dateUtc="2026-01-19T16:31:00Z">
        <w:r>
          <w:rPr>
            <w:sz w:val="24"/>
            <w:szCs w:val="24"/>
          </w:rPr>
          <w:instrText>"</w:instrText>
        </w:r>
        <w:r>
          <w:rPr>
            <w:sz w:val="24"/>
            <w:szCs w:val="24"/>
          </w:rPr>
          <w:fldChar w:fldCharType="separate"/>
        </w:r>
      </w:ins>
      <w:ins w:id="61" w:author="László Pitlik" w:date="2026-01-19T17:30:00Z" w16du:dateUtc="2026-01-19T16:30:00Z">
        <w:r w:rsidRPr="00A32FBE">
          <w:rPr>
            <w:rStyle w:val="Hiperhivatkozs"/>
            <w:sz w:val="24"/>
            <w:szCs w:val="24"/>
          </w:rPr>
          <w:t>https://miau.my-x.hu/miau/32</w:t>
        </w:r>
      </w:ins>
      <w:ins w:id="62" w:author="László Pitlik" w:date="2026-01-19T17:31:00Z" w16du:dateUtc="2026-01-19T16:31:00Z">
        <w:r w:rsidRPr="00A32FBE">
          <w:rPr>
            <w:rStyle w:val="Hiperhivatkozs"/>
            <w:sz w:val="24"/>
            <w:szCs w:val="24"/>
          </w:rPr>
          <w:t>8</w:t>
        </w:r>
      </w:ins>
      <w:ins w:id="63" w:author="László Pitlik" w:date="2026-01-19T17:30:00Z" w16du:dateUtc="2026-01-19T16:30:00Z">
        <w:r w:rsidRPr="00A32FBE">
          <w:rPr>
            <w:rStyle w:val="Hiperhivatkozs"/>
            <w:sz w:val="24"/>
            <w:szCs w:val="24"/>
          </w:rPr>
          <w:t>/</w:t>
        </w:r>
      </w:ins>
      <w:ins w:id="64" w:author="László Pitlik" w:date="2026-01-19T17:31:00Z" w16du:dateUtc="2026-01-19T16:31:00Z">
        <w:r w:rsidRPr="00A32FBE">
          <w:rPr>
            <w:rStyle w:val="Hiperhivatkozs"/>
            <w:sz w:val="24"/>
            <w:szCs w:val="24"/>
          </w:rPr>
          <w:t>gb</w:t>
        </w:r>
      </w:ins>
      <w:ins w:id="65" w:author="László Pitlik" w:date="2026-01-19T17:30:00Z" w16du:dateUtc="2026-01-19T16:30:00Z">
        <w:r w:rsidRPr="00A32FBE">
          <w:rPr>
            <w:rStyle w:val="Hiperhivatkozs"/>
            <w:sz w:val="24"/>
            <w:szCs w:val="24"/>
          </w:rPr>
          <w:t>/?C=M;O=D</w:t>
        </w:r>
      </w:ins>
      <w:ins w:id="66" w:author="László Pitlik" w:date="2026-01-19T17:31:00Z" w16du:dateUtc="2026-01-19T16:31:00Z">
        <w:r>
          <w:rPr>
            <w:sz w:val="24"/>
            <w:szCs w:val="24"/>
          </w:rPr>
          <w:fldChar w:fldCharType="end"/>
        </w:r>
      </w:ins>
      <w:ins w:id="67" w:author="László Pitlik" w:date="2026-01-19T17:30:00Z" w16du:dateUtc="2026-01-19T16:30:00Z">
        <w:r w:rsidRPr="00A32FBE">
          <w:rPr>
            <w:sz w:val="24"/>
            <w:szCs w:val="24"/>
          </w:rPr>
          <w:t>&gt;</w:t>
        </w:r>
        <w:r w:rsidRPr="00A32FBE">
          <w:rPr>
            <w:sz w:val="24"/>
            <w:szCs w:val="24"/>
          </w:rPr>
          <w:br/>
        </w:r>
      </w:ins>
      <w:ins w:id="68" w:author="László Pitlik" w:date="2026-01-19T17:31:00Z" w16du:dateUtc="2026-01-19T16:31:00Z">
        <w:r w:rsidRPr="00A32FBE">
          <w:rPr>
            <w:sz w:val="24"/>
            <w:szCs w:val="24"/>
          </w:rPr>
          <w:t>&lt;</w:t>
        </w:r>
      </w:ins>
      <w:ins w:id="69" w:author="László Pitlik" w:date="2026-01-19T17:32:00Z" w16du:dateUtc="2026-01-19T16:32:00Z">
        <w:r>
          <w:rPr>
            <w:sz w:val="24"/>
            <w:szCs w:val="24"/>
          </w:rPr>
          <w:fldChar w:fldCharType="begin"/>
        </w:r>
        <w:r>
          <w:rPr>
            <w:sz w:val="24"/>
            <w:szCs w:val="24"/>
          </w:rPr>
          <w:instrText>HYPERLINK "</w:instrText>
        </w:r>
      </w:ins>
      <w:ins w:id="70" w:author="László Pitlik" w:date="2026-01-19T17:31:00Z" w16du:dateUtc="2026-01-19T16:31:00Z">
        <w:r w:rsidRPr="00A32FBE">
          <w:rPr>
            <w:sz w:val="24"/>
            <w:szCs w:val="24"/>
            <w:rPrChange w:id="71" w:author="László Pitlik" w:date="2026-01-19T17:32:00Z" w16du:dateUtc="2026-01-19T16:32:00Z">
              <w:rPr>
                <w:rStyle w:val="Hiperhivatkozs"/>
                <w:sz w:val="24"/>
                <w:szCs w:val="24"/>
              </w:rPr>
            </w:rPrChange>
          </w:rPr>
          <w:instrText>https://miau.my-x.hu/miau/328/bor/?C=M;O=D</w:instrText>
        </w:r>
      </w:ins>
      <w:ins w:id="72" w:author="László Pitlik" w:date="2026-01-19T17:32:00Z" w16du:dateUtc="2026-01-19T16:32:00Z">
        <w:r>
          <w:rPr>
            <w:sz w:val="24"/>
            <w:szCs w:val="24"/>
          </w:rPr>
          <w:instrText>"</w:instrText>
        </w:r>
        <w:r>
          <w:rPr>
            <w:sz w:val="24"/>
            <w:szCs w:val="24"/>
          </w:rPr>
          <w:fldChar w:fldCharType="separate"/>
        </w:r>
      </w:ins>
      <w:ins w:id="73" w:author="László Pitlik" w:date="2026-01-19T17:31:00Z" w16du:dateUtc="2026-01-19T16:31:00Z">
        <w:r w:rsidRPr="00A32FBE">
          <w:rPr>
            <w:rStyle w:val="Hiperhivatkozs"/>
            <w:sz w:val="24"/>
            <w:szCs w:val="24"/>
          </w:rPr>
          <w:t>https://miau.my-x.hu/miau/328/bor/?C=M;O=D</w:t>
        </w:r>
      </w:ins>
      <w:ins w:id="74" w:author="László Pitlik" w:date="2026-01-19T17:32:00Z" w16du:dateUtc="2026-01-19T16:32:00Z">
        <w:r>
          <w:rPr>
            <w:sz w:val="24"/>
            <w:szCs w:val="24"/>
          </w:rPr>
          <w:fldChar w:fldCharType="end"/>
        </w:r>
      </w:ins>
      <w:ins w:id="75" w:author="László Pitlik" w:date="2026-01-19T17:31:00Z" w16du:dateUtc="2026-01-19T16:31:00Z">
        <w:r w:rsidRPr="00A32FBE">
          <w:rPr>
            <w:sz w:val="24"/>
            <w:szCs w:val="24"/>
          </w:rPr>
          <w:t>&gt;</w:t>
        </w:r>
        <w:r w:rsidRPr="00A32FBE">
          <w:rPr>
            <w:sz w:val="24"/>
            <w:szCs w:val="24"/>
          </w:rPr>
          <w:br/>
        </w:r>
      </w:ins>
      <w:ins w:id="76" w:author="László Pitlik" w:date="2026-01-19T17:29:00Z">
        <w:r w:rsidRPr="00A32FBE">
          <w:rPr>
            <w:sz w:val="24"/>
            <w:szCs w:val="24"/>
          </w:rPr>
          <w:t>&lt;</w:t>
        </w:r>
        <w:r w:rsidRPr="00A32FBE">
          <w:rPr>
            <w:sz w:val="24"/>
            <w:szCs w:val="24"/>
          </w:rPr>
          <w:fldChar w:fldCharType="begin"/>
        </w:r>
        <w:r w:rsidRPr="00A32FBE">
          <w:rPr>
            <w:sz w:val="24"/>
            <w:szCs w:val="24"/>
          </w:rPr>
          <w:instrText>HYPERLINK "https://miau.my-x.hu/miau/329/jj/?C=M;O=D" \t "_blank"</w:instrText>
        </w:r>
        <w:r w:rsidRPr="00A32FBE">
          <w:rPr>
            <w:sz w:val="24"/>
            <w:szCs w:val="24"/>
          </w:rPr>
        </w:r>
        <w:r w:rsidRPr="00A32FBE">
          <w:rPr>
            <w:sz w:val="24"/>
            <w:szCs w:val="24"/>
          </w:rPr>
          <w:fldChar w:fldCharType="separate"/>
        </w:r>
        <w:r w:rsidRPr="00A32FBE">
          <w:rPr>
            <w:rStyle w:val="Hiperhivatkozs"/>
            <w:sz w:val="24"/>
            <w:szCs w:val="24"/>
          </w:rPr>
          <w:t>https://miau.my-x.hu/miau/329/jj/?C=M;O=D</w:t>
        </w:r>
      </w:ins>
      <w:ins w:id="77" w:author="László Pitlik" w:date="2026-01-19T17:29:00Z" w16du:dateUtc="2026-01-19T16:29:00Z">
        <w:r w:rsidRPr="00A32FBE">
          <w:rPr>
            <w:sz w:val="24"/>
            <w:szCs w:val="24"/>
          </w:rPr>
          <w:fldChar w:fldCharType="end"/>
        </w:r>
      </w:ins>
      <w:ins w:id="78" w:author="László Pitlik" w:date="2026-01-19T17:29:00Z">
        <w:r w:rsidRPr="00A32FBE">
          <w:rPr>
            <w:sz w:val="24"/>
            <w:szCs w:val="24"/>
          </w:rPr>
          <w:t>&gt;</w:t>
        </w:r>
        <w:r w:rsidRPr="00A32FBE">
          <w:rPr>
            <w:sz w:val="24"/>
            <w:szCs w:val="24"/>
          </w:rPr>
          <w:br/>
          <w:t>&lt;</w:t>
        </w:r>
        <w:r w:rsidRPr="00A32FBE">
          <w:rPr>
            <w:sz w:val="24"/>
            <w:szCs w:val="24"/>
          </w:rPr>
          <w:fldChar w:fldCharType="begin"/>
        </w:r>
        <w:r w:rsidRPr="00A32FBE">
          <w:rPr>
            <w:sz w:val="24"/>
            <w:szCs w:val="24"/>
          </w:rPr>
          <w:instrText>HYPERLINK "https://miau.my-x.hu/miau/327/ya/?C=M;O=D" \t "_blank"</w:instrText>
        </w:r>
        <w:r w:rsidRPr="00A32FBE">
          <w:rPr>
            <w:sz w:val="24"/>
            <w:szCs w:val="24"/>
          </w:rPr>
        </w:r>
        <w:r w:rsidRPr="00A32FBE">
          <w:rPr>
            <w:sz w:val="24"/>
            <w:szCs w:val="24"/>
          </w:rPr>
          <w:fldChar w:fldCharType="separate"/>
        </w:r>
        <w:r w:rsidRPr="00A32FBE">
          <w:rPr>
            <w:rStyle w:val="Hiperhivatkozs"/>
            <w:sz w:val="24"/>
            <w:szCs w:val="24"/>
          </w:rPr>
          <w:t>https://miau.my-x.hu/miau/327/ya/?C=M;O=D</w:t>
        </w:r>
      </w:ins>
      <w:ins w:id="79" w:author="László Pitlik" w:date="2026-01-19T17:29:00Z" w16du:dateUtc="2026-01-19T16:29:00Z">
        <w:r w:rsidRPr="00A32FBE">
          <w:rPr>
            <w:sz w:val="24"/>
            <w:szCs w:val="24"/>
          </w:rPr>
          <w:fldChar w:fldCharType="end"/>
        </w:r>
      </w:ins>
      <w:ins w:id="80" w:author="László Pitlik" w:date="2026-01-19T17:29:00Z">
        <w:r w:rsidRPr="00A32FBE">
          <w:rPr>
            <w:sz w:val="24"/>
            <w:szCs w:val="24"/>
          </w:rPr>
          <w:t>&gt; +</w:t>
        </w:r>
        <w:r w:rsidRPr="00A32FBE">
          <w:rPr>
            <w:sz w:val="24"/>
            <w:szCs w:val="24"/>
          </w:rPr>
          <w:br/>
        </w:r>
        <w:r w:rsidRPr="00A32FBE">
          <w:rPr>
            <w:sz w:val="24"/>
            <w:szCs w:val="24"/>
          </w:rPr>
          <w:lastRenderedPageBreak/>
          <w:t>&lt;</w:t>
        </w:r>
        <w:r w:rsidRPr="00A32FBE">
          <w:rPr>
            <w:sz w:val="24"/>
            <w:szCs w:val="24"/>
          </w:rPr>
          <w:fldChar w:fldCharType="begin"/>
        </w:r>
        <w:r w:rsidRPr="00A32FBE">
          <w:rPr>
            <w:sz w:val="24"/>
            <w:szCs w:val="24"/>
          </w:rPr>
          <w:instrText>HYPERLINK "https://miau.my-x.hu/mediawiki/index.php/CT_00" \t "_blank"</w:instrText>
        </w:r>
        <w:r w:rsidRPr="00A32FBE">
          <w:rPr>
            <w:sz w:val="24"/>
            <w:szCs w:val="24"/>
          </w:rPr>
        </w:r>
        <w:r w:rsidRPr="00A32FBE">
          <w:rPr>
            <w:sz w:val="24"/>
            <w:szCs w:val="24"/>
          </w:rPr>
          <w:fldChar w:fldCharType="separate"/>
        </w:r>
        <w:r w:rsidRPr="00A32FBE">
          <w:rPr>
            <w:rStyle w:val="Hiperhivatkozs"/>
            <w:sz w:val="24"/>
            <w:szCs w:val="24"/>
          </w:rPr>
          <w:t>https://miau.my-x.hu/mediawiki/index.php/CT_00</w:t>
        </w:r>
      </w:ins>
      <w:ins w:id="81" w:author="László Pitlik" w:date="2026-01-19T17:29:00Z" w16du:dateUtc="2026-01-19T16:29:00Z">
        <w:r w:rsidRPr="00A32FBE">
          <w:rPr>
            <w:sz w:val="24"/>
            <w:szCs w:val="24"/>
          </w:rPr>
          <w:fldChar w:fldCharType="end"/>
        </w:r>
      </w:ins>
      <w:ins w:id="82" w:author="László Pitlik" w:date="2026-01-19T17:29:00Z">
        <w:r w:rsidRPr="00A32FBE">
          <w:rPr>
            <w:sz w:val="24"/>
            <w:szCs w:val="24"/>
          </w:rPr>
          <w:t>&gt;</w:t>
        </w:r>
        <w:r w:rsidRPr="00A32FBE">
          <w:rPr>
            <w:sz w:val="24"/>
            <w:szCs w:val="24"/>
          </w:rPr>
          <w:br/>
          <w:t>&lt;</w:t>
        </w:r>
        <w:r w:rsidRPr="00A32FBE">
          <w:rPr>
            <w:sz w:val="24"/>
            <w:szCs w:val="24"/>
          </w:rPr>
          <w:fldChar w:fldCharType="begin"/>
        </w:r>
        <w:r w:rsidRPr="00A32FBE">
          <w:rPr>
            <w:sz w:val="24"/>
            <w:szCs w:val="24"/>
          </w:rPr>
          <w:instrText>HYPERLINK "https://miau.my-x.hu/mediawiki/index.php/Vita:CT_00" \t "_blank"</w:instrText>
        </w:r>
        <w:r w:rsidRPr="00A32FBE">
          <w:rPr>
            <w:sz w:val="24"/>
            <w:szCs w:val="24"/>
          </w:rPr>
        </w:r>
        <w:r w:rsidRPr="00A32FBE">
          <w:rPr>
            <w:sz w:val="24"/>
            <w:szCs w:val="24"/>
          </w:rPr>
          <w:fldChar w:fldCharType="separate"/>
        </w:r>
        <w:r w:rsidRPr="00A32FBE">
          <w:rPr>
            <w:rStyle w:val="Hiperhivatkozs"/>
            <w:sz w:val="24"/>
            <w:szCs w:val="24"/>
          </w:rPr>
          <w:t>https://miau.my-x.hu/mediawiki/index.php/Vita:CT_00</w:t>
        </w:r>
      </w:ins>
      <w:ins w:id="83" w:author="László Pitlik" w:date="2026-01-19T17:29:00Z" w16du:dateUtc="2026-01-19T16:29:00Z">
        <w:r w:rsidRPr="00A32FBE">
          <w:rPr>
            <w:sz w:val="24"/>
            <w:szCs w:val="24"/>
          </w:rPr>
          <w:fldChar w:fldCharType="end"/>
        </w:r>
      </w:ins>
      <w:ins w:id="84" w:author="László Pitlik" w:date="2026-01-19T17:29:00Z">
        <w:r w:rsidRPr="00A32FBE">
          <w:rPr>
            <w:sz w:val="24"/>
            <w:szCs w:val="24"/>
          </w:rPr>
          <w:t>&gt;</w:t>
        </w:r>
      </w:ins>
    </w:p>
    <w:sdt>
      <w:sdtPr>
        <w:rPr>
          <w:rFonts w:asciiTheme="minorHAnsi" w:eastAsiaTheme="minorEastAsia" w:hAnsiTheme="minorHAnsi" w:cstheme="minorBidi"/>
          <w:b w:val="0"/>
          <w:bCs w:val="0"/>
          <w:color w:val="auto"/>
          <w:sz w:val="24"/>
          <w:szCs w:val="24"/>
        </w:rPr>
        <w:id w:val="1444424713"/>
        <w:docPartObj>
          <w:docPartGallery w:val="Table of Contents"/>
          <w:docPartUnique/>
        </w:docPartObj>
      </w:sdtPr>
      <w:sdtEndPr>
        <w:rPr>
          <w:noProof/>
        </w:rPr>
      </w:sdtEndPr>
      <w:sdtContent>
        <w:p w14:paraId="629FA9CD" w14:textId="77777777" w:rsidR="000F0312" w:rsidRPr="00983E90" w:rsidRDefault="000F0312">
          <w:pPr>
            <w:pStyle w:val="Tartalomjegyzkcmsora"/>
            <w:rPr>
              <w:sz w:val="24"/>
              <w:szCs w:val="24"/>
            </w:rPr>
          </w:pPr>
          <w:r w:rsidRPr="00983E90">
            <w:rPr>
              <w:sz w:val="24"/>
              <w:szCs w:val="24"/>
            </w:rPr>
            <w:t>Contents</w:t>
          </w:r>
        </w:p>
        <w:p w14:paraId="224200C1" w14:textId="77777777" w:rsidR="000F0312" w:rsidRPr="00983E90" w:rsidRDefault="000F0312">
          <w:pPr>
            <w:pStyle w:val="TJ1"/>
            <w:tabs>
              <w:tab w:val="right" w:leader="dot" w:pos="8630"/>
            </w:tabs>
            <w:rPr>
              <w:noProof/>
              <w:sz w:val="24"/>
              <w:szCs w:val="24"/>
            </w:rPr>
          </w:pPr>
          <w:r w:rsidRPr="00983E90">
            <w:rPr>
              <w:sz w:val="24"/>
              <w:szCs w:val="24"/>
            </w:rPr>
            <w:fldChar w:fldCharType="begin"/>
          </w:r>
          <w:r w:rsidRPr="00983E90">
            <w:rPr>
              <w:sz w:val="24"/>
              <w:szCs w:val="24"/>
            </w:rPr>
            <w:instrText xml:space="preserve"> TOC \o "1-3" \h \z \u </w:instrText>
          </w:r>
          <w:r w:rsidRPr="00983E90">
            <w:rPr>
              <w:sz w:val="24"/>
              <w:szCs w:val="24"/>
            </w:rPr>
            <w:fldChar w:fldCharType="separate"/>
          </w:r>
          <w:hyperlink w:anchor="_Toc219731272" w:history="1">
            <w:r w:rsidRPr="00983E90">
              <w:rPr>
                <w:rStyle w:val="Hiperhivatkozs"/>
                <w:noProof/>
                <w:sz w:val="24"/>
                <w:szCs w:val="24"/>
              </w:rPr>
              <w:t>Deriving Wine Experts Based on LLM and Similarity Analysis</w:t>
            </w:r>
            <w:r w:rsidRPr="00983E90">
              <w:rPr>
                <w:noProof/>
                <w:webHidden/>
                <w:sz w:val="24"/>
                <w:szCs w:val="24"/>
              </w:rPr>
              <w:tab/>
            </w:r>
            <w:r w:rsidRPr="00983E90">
              <w:rPr>
                <w:noProof/>
                <w:webHidden/>
                <w:sz w:val="24"/>
                <w:szCs w:val="24"/>
              </w:rPr>
              <w:fldChar w:fldCharType="begin"/>
            </w:r>
            <w:r w:rsidRPr="00983E90">
              <w:rPr>
                <w:noProof/>
                <w:webHidden/>
                <w:sz w:val="24"/>
                <w:szCs w:val="24"/>
              </w:rPr>
              <w:instrText xml:space="preserve"> PAGEREF _Toc219731272 \h </w:instrText>
            </w:r>
            <w:r w:rsidRPr="00983E90">
              <w:rPr>
                <w:noProof/>
                <w:webHidden/>
                <w:sz w:val="24"/>
                <w:szCs w:val="24"/>
              </w:rPr>
            </w:r>
            <w:r w:rsidRPr="00983E90">
              <w:rPr>
                <w:noProof/>
                <w:webHidden/>
                <w:sz w:val="24"/>
                <w:szCs w:val="24"/>
              </w:rPr>
              <w:fldChar w:fldCharType="separate"/>
            </w:r>
            <w:r w:rsidRPr="00983E90">
              <w:rPr>
                <w:noProof/>
                <w:webHidden/>
                <w:sz w:val="24"/>
                <w:szCs w:val="24"/>
              </w:rPr>
              <w:t>1</w:t>
            </w:r>
            <w:r w:rsidRPr="00983E90">
              <w:rPr>
                <w:noProof/>
                <w:webHidden/>
                <w:sz w:val="24"/>
                <w:szCs w:val="24"/>
              </w:rPr>
              <w:fldChar w:fldCharType="end"/>
            </w:r>
          </w:hyperlink>
        </w:p>
        <w:p w14:paraId="5923B970" w14:textId="77777777" w:rsidR="000F0312" w:rsidRPr="00983E90" w:rsidRDefault="000F0312">
          <w:pPr>
            <w:pStyle w:val="TJ1"/>
            <w:tabs>
              <w:tab w:val="right" w:leader="dot" w:pos="8630"/>
            </w:tabs>
            <w:rPr>
              <w:noProof/>
              <w:sz w:val="24"/>
              <w:szCs w:val="24"/>
            </w:rPr>
          </w:pPr>
          <w:hyperlink w:anchor="_Toc219731273" w:history="1">
            <w:r w:rsidRPr="00983E90">
              <w:rPr>
                <w:rStyle w:val="Hiperhivatkozs"/>
                <w:noProof/>
                <w:sz w:val="24"/>
                <w:szCs w:val="24"/>
              </w:rPr>
              <w:t>Abstract</w:t>
            </w:r>
            <w:r w:rsidRPr="00983E90">
              <w:rPr>
                <w:noProof/>
                <w:webHidden/>
                <w:sz w:val="24"/>
                <w:szCs w:val="24"/>
              </w:rPr>
              <w:tab/>
            </w:r>
            <w:r w:rsidRPr="00983E90">
              <w:rPr>
                <w:noProof/>
                <w:webHidden/>
                <w:sz w:val="24"/>
                <w:szCs w:val="24"/>
              </w:rPr>
              <w:fldChar w:fldCharType="begin"/>
            </w:r>
            <w:r w:rsidRPr="00983E90">
              <w:rPr>
                <w:noProof/>
                <w:webHidden/>
                <w:sz w:val="24"/>
                <w:szCs w:val="24"/>
              </w:rPr>
              <w:instrText xml:space="preserve"> PAGEREF _Toc219731273 \h </w:instrText>
            </w:r>
            <w:r w:rsidRPr="00983E90">
              <w:rPr>
                <w:noProof/>
                <w:webHidden/>
                <w:sz w:val="24"/>
                <w:szCs w:val="24"/>
              </w:rPr>
            </w:r>
            <w:r w:rsidRPr="00983E90">
              <w:rPr>
                <w:noProof/>
                <w:webHidden/>
                <w:sz w:val="24"/>
                <w:szCs w:val="24"/>
              </w:rPr>
              <w:fldChar w:fldCharType="separate"/>
            </w:r>
            <w:r w:rsidRPr="00983E90">
              <w:rPr>
                <w:noProof/>
                <w:webHidden/>
                <w:sz w:val="24"/>
                <w:szCs w:val="24"/>
              </w:rPr>
              <w:t>1</w:t>
            </w:r>
            <w:r w:rsidRPr="00983E90">
              <w:rPr>
                <w:noProof/>
                <w:webHidden/>
                <w:sz w:val="24"/>
                <w:szCs w:val="24"/>
              </w:rPr>
              <w:fldChar w:fldCharType="end"/>
            </w:r>
          </w:hyperlink>
        </w:p>
        <w:p w14:paraId="4A8DE8E9" w14:textId="77777777" w:rsidR="000F0312" w:rsidRPr="00983E90" w:rsidRDefault="000F0312">
          <w:pPr>
            <w:pStyle w:val="TJ1"/>
            <w:tabs>
              <w:tab w:val="right" w:leader="dot" w:pos="8630"/>
            </w:tabs>
            <w:rPr>
              <w:noProof/>
              <w:sz w:val="24"/>
              <w:szCs w:val="24"/>
            </w:rPr>
          </w:pPr>
          <w:hyperlink w:anchor="_Toc219731274" w:history="1">
            <w:r w:rsidRPr="00983E90">
              <w:rPr>
                <w:rStyle w:val="Hiperhivatkozs"/>
                <w:noProof/>
                <w:sz w:val="24"/>
                <w:szCs w:val="24"/>
              </w:rPr>
              <w:t>Keywords</w:t>
            </w:r>
            <w:r w:rsidRPr="00983E90">
              <w:rPr>
                <w:noProof/>
                <w:webHidden/>
                <w:sz w:val="24"/>
                <w:szCs w:val="24"/>
              </w:rPr>
              <w:tab/>
            </w:r>
            <w:r w:rsidRPr="00983E90">
              <w:rPr>
                <w:noProof/>
                <w:webHidden/>
                <w:sz w:val="24"/>
                <w:szCs w:val="24"/>
              </w:rPr>
              <w:fldChar w:fldCharType="begin"/>
            </w:r>
            <w:r w:rsidRPr="00983E90">
              <w:rPr>
                <w:noProof/>
                <w:webHidden/>
                <w:sz w:val="24"/>
                <w:szCs w:val="24"/>
              </w:rPr>
              <w:instrText xml:space="preserve"> PAGEREF _Toc219731274 \h </w:instrText>
            </w:r>
            <w:r w:rsidRPr="00983E90">
              <w:rPr>
                <w:noProof/>
                <w:webHidden/>
                <w:sz w:val="24"/>
                <w:szCs w:val="24"/>
              </w:rPr>
            </w:r>
            <w:r w:rsidRPr="00983E90">
              <w:rPr>
                <w:noProof/>
                <w:webHidden/>
                <w:sz w:val="24"/>
                <w:szCs w:val="24"/>
              </w:rPr>
              <w:fldChar w:fldCharType="separate"/>
            </w:r>
            <w:r w:rsidRPr="00983E90">
              <w:rPr>
                <w:noProof/>
                <w:webHidden/>
                <w:sz w:val="24"/>
                <w:szCs w:val="24"/>
              </w:rPr>
              <w:t>1</w:t>
            </w:r>
            <w:r w:rsidRPr="00983E90">
              <w:rPr>
                <w:noProof/>
                <w:webHidden/>
                <w:sz w:val="24"/>
                <w:szCs w:val="24"/>
              </w:rPr>
              <w:fldChar w:fldCharType="end"/>
            </w:r>
          </w:hyperlink>
        </w:p>
        <w:p w14:paraId="412D09B6" w14:textId="77777777" w:rsidR="000F0312" w:rsidRPr="00983E90" w:rsidRDefault="000F0312">
          <w:pPr>
            <w:pStyle w:val="TJ1"/>
            <w:tabs>
              <w:tab w:val="right" w:leader="dot" w:pos="8630"/>
            </w:tabs>
            <w:rPr>
              <w:noProof/>
              <w:sz w:val="24"/>
              <w:szCs w:val="24"/>
            </w:rPr>
          </w:pPr>
          <w:hyperlink w:anchor="_Toc219731275" w:history="1">
            <w:r w:rsidRPr="00983E90">
              <w:rPr>
                <w:rStyle w:val="Hiperhivatkozs"/>
                <w:noProof/>
                <w:sz w:val="24"/>
                <w:szCs w:val="24"/>
              </w:rPr>
              <w:t>1. Introduction</w:t>
            </w:r>
            <w:r w:rsidRPr="00983E90">
              <w:rPr>
                <w:noProof/>
                <w:webHidden/>
                <w:sz w:val="24"/>
                <w:szCs w:val="24"/>
              </w:rPr>
              <w:tab/>
            </w:r>
            <w:r w:rsidRPr="00983E90">
              <w:rPr>
                <w:noProof/>
                <w:webHidden/>
                <w:sz w:val="24"/>
                <w:szCs w:val="24"/>
              </w:rPr>
              <w:fldChar w:fldCharType="begin"/>
            </w:r>
            <w:r w:rsidRPr="00983E90">
              <w:rPr>
                <w:noProof/>
                <w:webHidden/>
                <w:sz w:val="24"/>
                <w:szCs w:val="24"/>
              </w:rPr>
              <w:instrText xml:space="preserve"> PAGEREF _Toc219731275 \h </w:instrText>
            </w:r>
            <w:r w:rsidRPr="00983E90">
              <w:rPr>
                <w:noProof/>
                <w:webHidden/>
                <w:sz w:val="24"/>
                <w:szCs w:val="24"/>
              </w:rPr>
            </w:r>
            <w:r w:rsidRPr="00983E90">
              <w:rPr>
                <w:noProof/>
                <w:webHidden/>
                <w:sz w:val="24"/>
                <w:szCs w:val="24"/>
              </w:rPr>
              <w:fldChar w:fldCharType="separate"/>
            </w:r>
            <w:r w:rsidRPr="00983E90">
              <w:rPr>
                <w:noProof/>
                <w:webHidden/>
                <w:sz w:val="24"/>
                <w:szCs w:val="24"/>
              </w:rPr>
              <w:t>1</w:t>
            </w:r>
            <w:r w:rsidRPr="00983E90">
              <w:rPr>
                <w:noProof/>
                <w:webHidden/>
                <w:sz w:val="24"/>
                <w:szCs w:val="24"/>
              </w:rPr>
              <w:fldChar w:fldCharType="end"/>
            </w:r>
          </w:hyperlink>
        </w:p>
        <w:p w14:paraId="77DA6780" w14:textId="77777777" w:rsidR="000F0312" w:rsidRPr="00983E90" w:rsidRDefault="000F0312">
          <w:pPr>
            <w:pStyle w:val="TJ1"/>
            <w:tabs>
              <w:tab w:val="right" w:leader="dot" w:pos="8630"/>
            </w:tabs>
            <w:rPr>
              <w:noProof/>
              <w:sz w:val="24"/>
              <w:szCs w:val="24"/>
            </w:rPr>
          </w:pPr>
          <w:hyperlink w:anchor="_Toc219731276" w:history="1">
            <w:r w:rsidRPr="00983E90">
              <w:rPr>
                <w:rStyle w:val="Hiperhivatkozs"/>
                <w:noProof/>
                <w:sz w:val="24"/>
                <w:szCs w:val="24"/>
              </w:rPr>
              <w:t>2. Objective and Research Framework</w:t>
            </w:r>
            <w:r w:rsidRPr="00983E90">
              <w:rPr>
                <w:noProof/>
                <w:webHidden/>
                <w:sz w:val="24"/>
                <w:szCs w:val="24"/>
              </w:rPr>
              <w:tab/>
            </w:r>
            <w:r w:rsidRPr="00983E90">
              <w:rPr>
                <w:noProof/>
                <w:webHidden/>
                <w:sz w:val="24"/>
                <w:szCs w:val="24"/>
              </w:rPr>
              <w:fldChar w:fldCharType="begin"/>
            </w:r>
            <w:r w:rsidRPr="00983E90">
              <w:rPr>
                <w:noProof/>
                <w:webHidden/>
                <w:sz w:val="24"/>
                <w:szCs w:val="24"/>
              </w:rPr>
              <w:instrText xml:space="preserve"> PAGEREF _Toc219731276 \h </w:instrText>
            </w:r>
            <w:r w:rsidRPr="00983E90">
              <w:rPr>
                <w:noProof/>
                <w:webHidden/>
                <w:sz w:val="24"/>
                <w:szCs w:val="24"/>
              </w:rPr>
            </w:r>
            <w:r w:rsidRPr="00983E90">
              <w:rPr>
                <w:noProof/>
                <w:webHidden/>
                <w:sz w:val="24"/>
                <w:szCs w:val="24"/>
              </w:rPr>
              <w:fldChar w:fldCharType="separate"/>
            </w:r>
            <w:r w:rsidRPr="00983E90">
              <w:rPr>
                <w:noProof/>
                <w:webHidden/>
                <w:sz w:val="24"/>
                <w:szCs w:val="24"/>
              </w:rPr>
              <w:t>2</w:t>
            </w:r>
            <w:r w:rsidRPr="00983E90">
              <w:rPr>
                <w:noProof/>
                <w:webHidden/>
                <w:sz w:val="24"/>
                <w:szCs w:val="24"/>
              </w:rPr>
              <w:fldChar w:fldCharType="end"/>
            </w:r>
          </w:hyperlink>
        </w:p>
        <w:p w14:paraId="10C19848" w14:textId="77777777" w:rsidR="000F0312" w:rsidRPr="00983E90" w:rsidRDefault="000F0312">
          <w:pPr>
            <w:pStyle w:val="TJ1"/>
            <w:tabs>
              <w:tab w:val="right" w:leader="dot" w:pos="8630"/>
            </w:tabs>
            <w:rPr>
              <w:noProof/>
              <w:sz w:val="24"/>
              <w:szCs w:val="24"/>
            </w:rPr>
          </w:pPr>
          <w:hyperlink w:anchor="_Toc219731277" w:history="1">
            <w:r w:rsidRPr="00983E90">
              <w:rPr>
                <w:rStyle w:val="Hiperhivatkozs"/>
                <w:noProof/>
                <w:sz w:val="24"/>
                <w:szCs w:val="24"/>
              </w:rPr>
              <w:t>3. Dataset Description</w:t>
            </w:r>
            <w:r w:rsidRPr="00983E90">
              <w:rPr>
                <w:noProof/>
                <w:webHidden/>
                <w:sz w:val="24"/>
                <w:szCs w:val="24"/>
              </w:rPr>
              <w:tab/>
            </w:r>
            <w:r w:rsidRPr="00983E90">
              <w:rPr>
                <w:noProof/>
                <w:webHidden/>
                <w:sz w:val="24"/>
                <w:szCs w:val="24"/>
              </w:rPr>
              <w:fldChar w:fldCharType="begin"/>
            </w:r>
            <w:r w:rsidRPr="00983E90">
              <w:rPr>
                <w:noProof/>
                <w:webHidden/>
                <w:sz w:val="24"/>
                <w:szCs w:val="24"/>
              </w:rPr>
              <w:instrText xml:space="preserve"> PAGEREF _Toc219731277 \h </w:instrText>
            </w:r>
            <w:r w:rsidRPr="00983E90">
              <w:rPr>
                <w:noProof/>
                <w:webHidden/>
                <w:sz w:val="24"/>
                <w:szCs w:val="24"/>
              </w:rPr>
            </w:r>
            <w:r w:rsidRPr="00983E90">
              <w:rPr>
                <w:noProof/>
                <w:webHidden/>
                <w:sz w:val="24"/>
                <w:szCs w:val="24"/>
              </w:rPr>
              <w:fldChar w:fldCharType="separate"/>
            </w:r>
            <w:r w:rsidRPr="00983E90">
              <w:rPr>
                <w:noProof/>
                <w:webHidden/>
                <w:sz w:val="24"/>
                <w:szCs w:val="24"/>
              </w:rPr>
              <w:t>2</w:t>
            </w:r>
            <w:r w:rsidRPr="00983E90">
              <w:rPr>
                <w:noProof/>
                <w:webHidden/>
                <w:sz w:val="24"/>
                <w:szCs w:val="24"/>
              </w:rPr>
              <w:fldChar w:fldCharType="end"/>
            </w:r>
          </w:hyperlink>
        </w:p>
        <w:p w14:paraId="6DFBC284" w14:textId="77777777" w:rsidR="000F0312" w:rsidRPr="00983E90" w:rsidRDefault="000F0312">
          <w:pPr>
            <w:pStyle w:val="TJ1"/>
            <w:tabs>
              <w:tab w:val="right" w:leader="dot" w:pos="8630"/>
            </w:tabs>
            <w:rPr>
              <w:noProof/>
              <w:sz w:val="24"/>
              <w:szCs w:val="24"/>
            </w:rPr>
          </w:pPr>
          <w:hyperlink w:anchor="_Toc219731278" w:history="1">
            <w:r w:rsidRPr="00983E90">
              <w:rPr>
                <w:rStyle w:val="Hiperhivatkozs"/>
                <w:noProof/>
                <w:sz w:val="24"/>
                <w:szCs w:val="24"/>
              </w:rPr>
              <w:t>4. Methodology</w:t>
            </w:r>
            <w:r w:rsidRPr="00983E90">
              <w:rPr>
                <w:noProof/>
                <w:webHidden/>
                <w:sz w:val="24"/>
                <w:szCs w:val="24"/>
              </w:rPr>
              <w:tab/>
            </w:r>
            <w:r w:rsidRPr="00983E90">
              <w:rPr>
                <w:noProof/>
                <w:webHidden/>
                <w:sz w:val="24"/>
                <w:szCs w:val="24"/>
              </w:rPr>
              <w:fldChar w:fldCharType="begin"/>
            </w:r>
            <w:r w:rsidRPr="00983E90">
              <w:rPr>
                <w:noProof/>
                <w:webHidden/>
                <w:sz w:val="24"/>
                <w:szCs w:val="24"/>
              </w:rPr>
              <w:instrText xml:space="preserve"> PAGEREF _Toc219731278 \h </w:instrText>
            </w:r>
            <w:r w:rsidRPr="00983E90">
              <w:rPr>
                <w:noProof/>
                <w:webHidden/>
                <w:sz w:val="24"/>
                <w:szCs w:val="24"/>
              </w:rPr>
            </w:r>
            <w:r w:rsidRPr="00983E90">
              <w:rPr>
                <w:noProof/>
                <w:webHidden/>
                <w:sz w:val="24"/>
                <w:szCs w:val="24"/>
              </w:rPr>
              <w:fldChar w:fldCharType="separate"/>
            </w:r>
            <w:r w:rsidRPr="00983E90">
              <w:rPr>
                <w:noProof/>
                <w:webHidden/>
                <w:sz w:val="24"/>
                <w:szCs w:val="24"/>
              </w:rPr>
              <w:t>2</w:t>
            </w:r>
            <w:r w:rsidRPr="00983E90">
              <w:rPr>
                <w:noProof/>
                <w:webHidden/>
                <w:sz w:val="24"/>
                <w:szCs w:val="24"/>
              </w:rPr>
              <w:fldChar w:fldCharType="end"/>
            </w:r>
          </w:hyperlink>
        </w:p>
        <w:p w14:paraId="6E624347" w14:textId="77777777" w:rsidR="000F0312" w:rsidRPr="00983E90" w:rsidRDefault="000F0312">
          <w:pPr>
            <w:pStyle w:val="TJ2"/>
            <w:tabs>
              <w:tab w:val="right" w:leader="dot" w:pos="8630"/>
            </w:tabs>
            <w:rPr>
              <w:noProof/>
              <w:sz w:val="24"/>
              <w:szCs w:val="24"/>
            </w:rPr>
          </w:pPr>
          <w:hyperlink w:anchor="_Toc219731279" w:history="1">
            <w:r w:rsidRPr="00983E90">
              <w:rPr>
                <w:rStyle w:val="Hiperhivatkozs"/>
                <w:noProof/>
                <w:sz w:val="24"/>
                <w:szCs w:val="24"/>
              </w:rPr>
              <w:t>4.1 Object–Attribute Matrix (OAM)</w:t>
            </w:r>
            <w:r w:rsidRPr="00983E90">
              <w:rPr>
                <w:noProof/>
                <w:webHidden/>
                <w:sz w:val="24"/>
                <w:szCs w:val="24"/>
              </w:rPr>
              <w:tab/>
            </w:r>
            <w:r w:rsidRPr="00983E90">
              <w:rPr>
                <w:noProof/>
                <w:webHidden/>
                <w:sz w:val="24"/>
                <w:szCs w:val="24"/>
              </w:rPr>
              <w:fldChar w:fldCharType="begin"/>
            </w:r>
            <w:r w:rsidRPr="00983E90">
              <w:rPr>
                <w:noProof/>
                <w:webHidden/>
                <w:sz w:val="24"/>
                <w:szCs w:val="24"/>
              </w:rPr>
              <w:instrText xml:space="preserve"> PAGEREF _Toc219731279 \h </w:instrText>
            </w:r>
            <w:r w:rsidRPr="00983E90">
              <w:rPr>
                <w:noProof/>
                <w:webHidden/>
                <w:sz w:val="24"/>
                <w:szCs w:val="24"/>
              </w:rPr>
            </w:r>
            <w:r w:rsidRPr="00983E90">
              <w:rPr>
                <w:noProof/>
                <w:webHidden/>
                <w:sz w:val="24"/>
                <w:szCs w:val="24"/>
              </w:rPr>
              <w:fldChar w:fldCharType="separate"/>
            </w:r>
            <w:r w:rsidRPr="00983E90">
              <w:rPr>
                <w:noProof/>
                <w:webHidden/>
                <w:sz w:val="24"/>
                <w:szCs w:val="24"/>
              </w:rPr>
              <w:t>2</w:t>
            </w:r>
            <w:r w:rsidRPr="00983E90">
              <w:rPr>
                <w:noProof/>
                <w:webHidden/>
                <w:sz w:val="24"/>
                <w:szCs w:val="24"/>
              </w:rPr>
              <w:fldChar w:fldCharType="end"/>
            </w:r>
          </w:hyperlink>
        </w:p>
        <w:p w14:paraId="4ABBE86A" w14:textId="77777777" w:rsidR="000F0312" w:rsidRPr="00983E90" w:rsidRDefault="000F0312">
          <w:pPr>
            <w:pStyle w:val="TJ2"/>
            <w:tabs>
              <w:tab w:val="right" w:leader="dot" w:pos="8630"/>
            </w:tabs>
            <w:rPr>
              <w:noProof/>
              <w:sz w:val="24"/>
              <w:szCs w:val="24"/>
            </w:rPr>
          </w:pPr>
          <w:hyperlink w:anchor="_Toc219731280" w:history="1">
            <w:r w:rsidRPr="00983E90">
              <w:rPr>
                <w:rStyle w:val="Hiperhivatkozs"/>
                <w:noProof/>
                <w:sz w:val="24"/>
                <w:szCs w:val="24"/>
              </w:rPr>
              <w:t>4.2 Similarity Analysis</w:t>
            </w:r>
            <w:r w:rsidRPr="00983E90">
              <w:rPr>
                <w:noProof/>
                <w:webHidden/>
                <w:sz w:val="24"/>
                <w:szCs w:val="24"/>
              </w:rPr>
              <w:tab/>
            </w:r>
            <w:r w:rsidRPr="00983E90">
              <w:rPr>
                <w:noProof/>
                <w:webHidden/>
                <w:sz w:val="24"/>
                <w:szCs w:val="24"/>
              </w:rPr>
              <w:fldChar w:fldCharType="begin"/>
            </w:r>
            <w:r w:rsidRPr="00983E90">
              <w:rPr>
                <w:noProof/>
                <w:webHidden/>
                <w:sz w:val="24"/>
                <w:szCs w:val="24"/>
              </w:rPr>
              <w:instrText xml:space="preserve"> PAGEREF _Toc219731280 \h </w:instrText>
            </w:r>
            <w:r w:rsidRPr="00983E90">
              <w:rPr>
                <w:noProof/>
                <w:webHidden/>
                <w:sz w:val="24"/>
                <w:szCs w:val="24"/>
              </w:rPr>
            </w:r>
            <w:r w:rsidRPr="00983E90">
              <w:rPr>
                <w:noProof/>
                <w:webHidden/>
                <w:sz w:val="24"/>
                <w:szCs w:val="24"/>
              </w:rPr>
              <w:fldChar w:fldCharType="separate"/>
            </w:r>
            <w:r w:rsidRPr="00983E90">
              <w:rPr>
                <w:noProof/>
                <w:webHidden/>
                <w:sz w:val="24"/>
                <w:szCs w:val="24"/>
              </w:rPr>
              <w:t>2</w:t>
            </w:r>
            <w:r w:rsidRPr="00983E90">
              <w:rPr>
                <w:noProof/>
                <w:webHidden/>
                <w:sz w:val="24"/>
                <w:szCs w:val="24"/>
              </w:rPr>
              <w:fldChar w:fldCharType="end"/>
            </w:r>
          </w:hyperlink>
        </w:p>
        <w:p w14:paraId="25CFFA75" w14:textId="77777777" w:rsidR="000F0312" w:rsidRPr="00983E90" w:rsidRDefault="000F0312">
          <w:pPr>
            <w:pStyle w:val="TJ2"/>
            <w:tabs>
              <w:tab w:val="right" w:leader="dot" w:pos="8630"/>
            </w:tabs>
            <w:rPr>
              <w:noProof/>
              <w:sz w:val="24"/>
              <w:szCs w:val="24"/>
            </w:rPr>
          </w:pPr>
          <w:hyperlink w:anchor="_Toc219731281" w:history="1">
            <w:r w:rsidRPr="00983E90">
              <w:rPr>
                <w:rStyle w:val="Hiperhivatkozs"/>
                <w:noProof/>
                <w:sz w:val="24"/>
                <w:szCs w:val="24"/>
              </w:rPr>
              <w:t>4.3 LLM-Based Interpretative Layer</w:t>
            </w:r>
            <w:r w:rsidRPr="00983E90">
              <w:rPr>
                <w:noProof/>
                <w:webHidden/>
                <w:sz w:val="24"/>
                <w:szCs w:val="24"/>
              </w:rPr>
              <w:tab/>
            </w:r>
            <w:r w:rsidRPr="00983E90">
              <w:rPr>
                <w:noProof/>
                <w:webHidden/>
                <w:sz w:val="24"/>
                <w:szCs w:val="24"/>
              </w:rPr>
              <w:fldChar w:fldCharType="begin"/>
            </w:r>
            <w:r w:rsidRPr="00983E90">
              <w:rPr>
                <w:noProof/>
                <w:webHidden/>
                <w:sz w:val="24"/>
                <w:szCs w:val="24"/>
              </w:rPr>
              <w:instrText xml:space="preserve"> PAGEREF _Toc219731281 \h </w:instrText>
            </w:r>
            <w:r w:rsidRPr="00983E90">
              <w:rPr>
                <w:noProof/>
                <w:webHidden/>
                <w:sz w:val="24"/>
                <w:szCs w:val="24"/>
              </w:rPr>
            </w:r>
            <w:r w:rsidRPr="00983E90">
              <w:rPr>
                <w:noProof/>
                <w:webHidden/>
                <w:sz w:val="24"/>
                <w:szCs w:val="24"/>
              </w:rPr>
              <w:fldChar w:fldCharType="separate"/>
            </w:r>
            <w:r w:rsidRPr="00983E90">
              <w:rPr>
                <w:noProof/>
                <w:webHidden/>
                <w:sz w:val="24"/>
                <w:szCs w:val="24"/>
              </w:rPr>
              <w:t>2</w:t>
            </w:r>
            <w:r w:rsidRPr="00983E90">
              <w:rPr>
                <w:noProof/>
                <w:webHidden/>
                <w:sz w:val="24"/>
                <w:szCs w:val="24"/>
              </w:rPr>
              <w:fldChar w:fldCharType="end"/>
            </w:r>
          </w:hyperlink>
        </w:p>
        <w:p w14:paraId="36C82D13" w14:textId="77777777" w:rsidR="000F0312" w:rsidRPr="00983E90" w:rsidRDefault="000F0312">
          <w:pPr>
            <w:pStyle w:val="TJ2"/>
            <w:tabs>
              <w:tab w:val="right" w:leader="dot" w:pos="8630"/>
            </w:tabs>
            <w:rPr>
              <w:noProof/>
              <w:sz w:val="24"/>
              <w:szCs w:val="24"/>
            </w:rPr>
          </w:pPr>
          <w:hyperlink w:anchor="_Toc219731282" w:history="1">
            <w:r w:rsidRPr="00983E90">
              <w:rPr>
                <w:rStyle w:val="Hiperhivatkozs"/>
                <w:noProof/>
                <w:sz w:val="24"/>
                <w:szCs w:val="24"/>
              </w:rPr>
              <w:t>4.4 Methodological Validation</w:t>
            </w:r>
            <w:r w:rsidRPr="00983E90">
              <w:rPr>
                <w:noProof/>
                <w:webHidden/>
                <w:sz w:val="24"/>
                <w:szCs w:val="24"/>
              </w:rPr>
              <w:tab/>
            </w:r>
            <w:r w:rsidRPr="00983E90">
              <w:rPr>
                <w:noProof/>
                <w:webHidden/>
                <w:sz w:val="24"/>
                <w:szCs w:val="24"/>
              </w:rPr>
              <w:fldChar w:fldCharType="begin"/>
            </w:r>
            <w:r w:rsidRPr="00983E90">
              <w:rPr>
                <w:noProof/>
                <w:webHidden/>
                <w:sz w:val="24"/>
                <w:szCs w:val="24"/>
              </w:rPr>
              <w:instrText xml:space="preserve"> PAGEREF _Toc219731282 \h </w:instrText>
            </w:r>
            <w:r w:rsidRPr="00983E90">
              <w:rPr>
                <w:noProof/>
                <w:webHidden/>
                <w:sz w:val="24"/>
                <w:szCs w:val="24"/>
              </w:rPr>
            </w:r>
            <w:r w:rsidRPr="00983E90">
              <w:rPr>
                <w:noProof/>
                <w:webHidden/>
                <w:sz w:val="24"/>
                <w:szCs w:val="24"/>
              </w:rPr>
              <w:fldChar w:fldCharType="separate"/>
            </w:r>
            <w:r w:rsidRPr="00983E90">
              <w:rPr>
                <w:noProof/>
                <w:webHidden/>
                <w:sz w:val="24"/>
                <w:szCs w:val="24"/>
              </w:rPr>
              <w:t>2</w:t>
            </w:r>
            <w:r w:rsidRPr="00983E90">
              <w:rPr>
                <w:noProof/>
                <w:webHidden/>
                <w:sz w:val="24"/>
                <w:szCs w:val="24"/>
              </w:rPr>
              <w:fldChar w:fldCharType="end"/>
            </w:r>
          </w:hyperlink>
        </w:p>
        <w:p w14:paraId="38761230" w14:textId="77777777" w:rsidR="000F0312" w:rsidRPr="00983E90" w:rsidRDefault="000F0312">
          <w:pPr>
            <w:pStyle w:val="TJ1"/>
            <w:tabs>
              <w:tab w:val="right" w:leader="dot" w:pos="8630"/>
            </w:tabs>
            <w:rPr>
              <w:noProof/>
              <w:sz w:val="24"/>
              <w:szCs w:val="24"/>
            </w:rPr>
          </w:pPr>
          <w:hyperlink w:anchor="_Toc219731283" w:history="1">
            <w:r w:rsidRPr="00983E90">
              <w:rPr>
                <w:rStyle w:val="Hiperhivatkozs"/>
                <w:noProof/>
                <w:sz w:val="24"/>
                <w:szCs w:val="24"/>
              </w:rPr>
              <w:t>5. Results and Interpretation</w:t>
            </w:r>
            <w:r w:rsidRPr="00983E90">
              <w:rPr>
                <w:noProof/>
                <w:webHidden/>
                <w:sz w:val="24"/>
                <w:szCs w:val="24"/>
              </w:rPr>
              <w:tab/>
            </w:r>
            <w:r w:rsidRPr="00983E90">
              <w:rPr>
                <w:noProof/>
                <w:webHidden/>
                <w:sz w:val="24"/>
                <w:szCs w:val="24"/>
              </w:rPr>
              <w:fldChar w:fldCharType="begin"/>
            </w:r>
            <w:r w:rsidRPr="00983E90">
              <w:rPr>
                <w:noProof/>
                <w:webHidden/>
                <w:sz w:val="24"/>
                <w:szCs w:val="24"/>
              </w:rPr>
              <w:instrText xml:space="preserve"> PAGEREF _Toc219731283 \h </w:instrText>
            </w:r>
            <w:r w:rsidRPr="00983E90">
              <w:rPr>
                <w:noProof/>
                <w:webHidden/>
                <w:sz w:val="24"/>
                <w:szCs w:val="24"/>
              </w:rPr>
            </w:r>
            <w:r w:rsidRPr="00983E90">
              <w:rPr>
                <w:noProof/>
                <w:webHidden/>
                <w:sz w:val="24"/>
                <w:szCs w:val="24"/>
              </w:rPr>
              <w:fldChar w:fldCharType="separate"/>
            </w:r>
            <w:r w:rsidRPr="00983E90">
              <w:rPr>
                <w:noProof/>
                <w:webHidden/>
                <w:sz w:val="24"/>
                <w:szCs w:val="24"/>
              </w:rPr>
              <w:t>3</w:t>
            </w:r>
            <w:r w:rsidRPr="00983E90">
              <w:rPr>
                <w:noProof/>
                <w:webHidden/>
                <w:sz w:val="24"/>
                <w:szCs w:val="24"/>
              </w:rPr>
              <w:fldChar w:fldCharType="end"/>
            </w:r>
          </w:hyperlink>
        </w:p>
        <w:p w14:paraId="24A47E93" w14:textId="77777777" w:rsidR="000F0312" w:rsidRPr="00983E90" w:rsidRDefault="000F0312">
          <w:pPr>
            <w:pStyle w:val="TJ1"/>
            <w:tabs>
              <w:tab w:val="right" w:leader="dot" w:pos="8630"/>
            </w:tabs>
            <w:rPr>
              <w:noProof/>
              <w:sz w:val="24"/>
              <w:szCs w:val="24"/>
            </w:rPr>
          </w:pPr>
          <w:hyperlink w:anchor="_Toc219731284" w:history="1">
            <w:r w:rsidRPr="00983E90">
              <w:rPr>
                <w:rStyle w:val="Hiperhivatkozs"/>
                <w:noProof/>
                <w:sz w:val="24"/>
                <w:szCs w:val="24"/>
              </w:rPr>
              <w:t>6. Discussion</w:t>
            </w:r>
            <w:r w:rsidRPr="00983E90">
              <w:rPr>
                <w:noProof/>
                <w:webHidden/>
                <w:sz w:val="24"/>
                <w:szCs w:val="24"/>
              </w:rPr>
              <w:tab/>
            </w:r>
            <w:r w:rsidRPr="00983E90">
              <w:rPr>
                <w:noProof/>
                <w:webHidden/>
                <w:sz w:val="24"/>
                <w:szCs w:val="24"/>
              </w:rPr>
              <w:fldChar w:fldCharType="begin"/>
            </w:r>
            <w:r w:rsidRPr="00983E90">
              <w:rPr>
                <w:noProof/>
                <w:webHidden/>
                <w:sz w:val="24"/>
                <w:szCs w:val="24"/>
              </w:rPr>
              <w:instrText xml:space="preserve"> PAGEREF _Toc219731284 \h </w:instrText>
            </w:r>
            <w:r w:rsidRPr="00983E90">
              <w:rPr>
                <w:noProof/>
                <w:webHidden/>
                <w:sz w:val="24"/>
                <w:szCs w:val="24"/>
              </w:rPr>
            </w:r>
            <w:r w:rsidRPr="00983E90">
              <w:rPr>
                <w:noProof/>
                <w:webHidden/>
                <w:sz w:val="24"/>
                <w:szCs w:val="24"/>
              </w:rPr>
              <w:fldChar w:fldCharType="separate"/>
            </w:r>
            <w:r w:rsidRPr="00983E90">
              <w:rPr>
                <w:noProof/>
                <w:webHidden/>
                <w:sz w:val="24"/>
                <w:szCs w:val="24"/>
              </w:rPr>
              <w:t>3</w:t>
            </w:r>
            <w:r w:rsidRPr="00983E90">
              <w:rPr>
                <w:noProof/>
                <w:webHidden/>
                <w:sz w:val="24"/>
                <w:szCs w:val="24"/>
              </w:rPr>
              <w:fldChar w:fldCharType="end"/>
            </w:r>
          </w:hyperlink>
        </w:p>
        <w:p w14:paraId="55989DA6" w14:textId="77777777" w:rsidR="000F0312" w:rsidRPr="00983E90" w:rsidRDefault="000F0312">
          <w:pPr>
            <w:pStyle w:val="TJ1"/>
            <w:tabs>
              <w:tab w:val="right" w:leader="dot" w:pos="8630"/>
            </w:tabs>
            <w:rPr>
              <w:noProof/>
              <w:sz w:val="24"/>
              <w:szCs w:val="24"/>
            </w:rPr>
          </w:pPr>
          <w:hyperlink w:anchor="_Toc219731285" w:history="1">
            <w:r w:rsidRPr="00983E90">
              <w:rPr>
                <w:rStyle w:val="Hiperhivatkozs"/>
                <w:noProof/>
                <w:sz w:val="24"/>
                <w:szCs w:val="24"/>
              </w:rPr>
              <w:t>7. Conclusion</w:t>
            </w:r>
            <w:r w:rsidRPr="00983E90">
              <w:rPr>
                <w:noProof/>
                <w:webHidden/>
                <w:sz w:val="24"/>
                <w:szCs w:val="24"/>
              </w:rPr>
              <w:tab/>
            </w:r>
            <w:r w:rsidRPr="00983E90">
              <w:rPr>
                <w:noProof/>
                <w:webHidden/>
                <w:sz w:val="24"/>
                <w:szCs w:val="24"/>
              </w:rPr>
              <w:fldChar w:fldCharType="begin"/>
            </w:r>
            <w:r w:rsidRPr="00983E90">
              <w:rPr>
                <w:noProof/>
                <w:webHidden/>
                <w:sz w:val="24"/>
                <w:szCs w:val="24"/>
              </w:rPr>
              <w:instrText xml:space="preserve"> PAGEREF _Toc219731285 \h </w:instrText>
            </w:r>
            <w:r w:rsidRPr="00983E90">
              <w:rPr>
                <w:noProof/>
                <w:webHidden/>
                <w:sz w:val="24"/>
                <w:szCs w:val="24"/>
              </w:rPr>
            </w:r>
            <w:r w:rsidRPr="00983E90">
              <w:rPr>
                <w:noProof/>
                <w:webHidden/>
                <w:sz w:val="24"/>
                <w:szCs w:val="24"/>
              </w:rPr>
              <w:fldChar w:fldCharType="separate"/>
            </w:r>
            <w:r w:rsidRPr="00983E90">
              <w:rPr>
                <w:noProof/>
                <w:webHidden/>
                <w:sz w:val="24"/>
                <w:szCs w:val="24"/>
              </w:rPr>
              <w:t>3</w:t>
            </w:r>
            <w:r w:rsidRPr="00983E90">
              <w:rPr>
                <w:noProof/>
                <w:webHidden/>
                <w:sz w:val="24"/>
                <w:szCs w:val="24"/>
              </w:rPr>
              <w:fldChar w:fldCharType="end"/>
            </w:r>
          </w:hyperlink>
        </w:p>
        <w:p w14:paraId="5AE4D7BF" w14:textId="77777777" w:rsidR="000F0312" w:rsidRPr="00983E90" w:rsidRDefault="000F0312">
          <w:pPr>
            <w:pStyle w:val="TJ1"/>
            <w:tabs>
              <w:tab w:val="right" w:leader="dot" w:pos="8630"/>
            </w:tabs>
            <w:rPr>
              <w:noProof/>
              <w:sz w:val="24"/>
              <w:szCs w:val="24"/>
            </w:rPr>
          </w:pPr>
          <w:hyperlink w:anchor="_Toc219731286" w:history="1">
            <w:r w:rsidRPr="00983E90">
              <w:rPr>
                <w:rStyle w:val="Hiperhivatkozs"/>
                <w:noProof/>
                <w:sz w:val="24"/>
                <w:szCs w:val="24"/>
              </w:rPr>
              <w:t>References</w:t>
            </w:r>
            <w:r w:rsidRPr="00983E90">
              <w:rPr>
                <w:noProof/>
                <w:webHidden/>
                <w:sz w:val="24"/>
                <w:szCs w:val="24"/>
              </w:rPr>
              <w:tab/>
            </w:r>
            <w:r w:rsidRPr="00983E90">
              <w:rPr>
                <w:noProof/>
                <w:webHidden/>
                <w:sz w:val="24"/>
                <w:szCs w:val="24"/>
              </w:rPr>
              <w:fldChar w:fldCharType="begin"/>
            </w:r>
            <w:r w:rsidRPr="00983E90">
              <w:rPr>
                <w:noProof/>
                <w:webHidden/>
                <w:sz w:val="24"/>
                <w:szCs w:val="24"/>
              </w:rPr>
              <w:instrText xml:space="preserve"> PAGEREF _Toc219731286 \h </w:instrText>
            </w:r>
            <w:r w:rsidRPr="00983E90">
              <w:rPr>
                <w:noProof/>
                <w:webHidden/>
                <w:sz w:val="24"/>
                <w:szCs w:val="24"/>
              </w:rPr>
            </w:r>
            <w:r w:rsidRPr="00983E90">
              <w:rPr>
                <w:noProof/>
                <w:webHidden/>
                <w:sz w:val="24"/>
                <w:szCs w:val="24"/>
              </w:rPr>
              <w:fldChar w:fldCharType="separate"/>
            </w:r>
            <w:r w:rsidRPr="00983E90">
              <w:rPr>
                <w:noProof/>
                <w:webHidden/>
                <w:sz w:val="24"/>
                <w:szCs w:val="24"/>
              </w:rPr>
              <w:t>3</w:t>
            </w:r>
            <w:r w:rsidRPr="00983E90">
              <w:rPr>
                <w:noProof/>
                <w:webHidden/>
                <w:sz w:val="24"/>
                <w:szCs w:val="24"/>
              </w:rPr>
              <w:fldChar w:fldCharType="end"/>
            </w:r>
          </w:hyperlink>
        </w:p>
        <w:p w14:paraId="1835B08D" w14:textId="77777777" w:rsidR="000F0312" w:rsidRPr="00983E90" w:rsidRDefault="000F0312">
          <w:pPr>
            <w:rPr>
              <w:sz w:val="24"/>
              <w:szCs w:val="24"/>
            </w:rPr>
          </w:pPr>
          <w:r w:rsidRPr="00983E90">
            <w:rPr>
              <w:b/>
              <w:bCs/>
              <w:noProof/>
              <w:sz w:val="24"/>
              <w:szCs w:val="24"/>
            </w:rPr>
            <w:fldChar w:fldCharType="end"/>
          </w:r>
        </w:p>
      </w:sdtContent>
    </w:sdt>
    <w:p w14:paraId="5EC2D5DB" w14:textId="77777777" w:rsidR="00C304B0" w:rsidRPr="00983E90" w:rsidRDefault="000F0312">
      <w:pPr>
        <w:pStyle w:val="Cmsor1"/>
        <w:rPr>
          <w:sz w:val="24"/>
          <w:szCs w:val="24"/>
        </w:rPr>
      </w:pPr>
      <w:bookmarkStart w:id="85" w:name="_Toc219731275"/>
      <w:r w:rsidRPr="00983E90">
        <w:rPr>
          <w:sz w:val="24"/>
          <w:szCs w:val="24"/>
        </w:rPr>
        <w:t>1. Introduction</w:t>
      </w:r>
      <w:bookmarkEnd w:id="85"/>
    </w:p>
    <w:p w14:paraId="73931B15" w14:textId="77777777" w:rsidR="00C304B0" w:rsidRPr="00983E90" w:rsidRDefault="000F0312">
      <w:pPr>
        <w:rPr>
          <w:sz w:val="24"/>
          <w:szCs w:val="24"/>
        </w:rPr>
      </w:pPr>
      <w:r w:rsidRPr="00983E90">
        <w:rPr>
          <w:sz w:val="24"/>
          <w:szCs w:val="24"/>
        </w:rPr>
        <w:t>Wine quality evaluation has traditionally relied on human sensory experts, whose judgments are influenced by experience, context, and subjective perception. While expert evaluation is valuable, it is not always scalable, reproducible, or fully objective. In recent years, artificial intelligence (AI) and data-driven methods have offered new possibilities for supporting or partially replicating expert-level decision-making.</w:t>
      </w:r>
    </w:p>
    <w:p w14:paraId="6D82DD60" w14:textId="77777777" w:rsidR="00C304B0" w:rsidRPr="00983E90" w:rsidRDefault="000F0312">
      <w:pPr>
        <w:rPr>
          <w:sz w:val="24"/>
          <w:szCs w:val="24"/>
        </w:rPr>
      </w:pPr>
      <w:r w:rsidRPr="00983E90">
        <w:rPr>
          <w:sz w:val="24"/>
          <w:szCs w:val="24"/>
        </w:rPr>
        <w:t xml:space="preserve">Large Language Models (LLMs) represent a new generation of AI systems capable of semantic reasoning, pattern recognition, and contextual interpretation. When combined with quantitative similarity analysis, LLMs provide a promising framework for simulating expert-like evaluations. This study explores how such a </w:t>
      </w:r>
      <w:r w:rsidRPr="00983E90">
        <w:rPr>
          <w:sz w:val="24"/>
          <w:szCs w:val="24"/>
        </w:rPr>
        <w:lastRenderedPageBreak/>
        <w:t>hybrid approach can be applied to wine quality assessment using physicochemical data.</w:t>
      </w:r>
    </w:p>
    <w:p w14:paraId="5073A9AE" w14:textId="77777777" w:rsidR="00C304B0" w:rsidRPr="00983E90" w:rsidRDefault="000F0312">
      <w:pPr>
        <w:pStyle w:val="Cmsor1"/>
        <w:rPr>
          <w:sz w:val="24"/>
          <w:szCs w:val="24"/>
        </w:rPr>
      </w:pPr>
      <w:bookmarkStart w:id="86" w:name="_Toc219731276"/>
      <w:r w:rsidRPr="00983E90">
        <w:rPr>
          <w:sz w:val="24"/>
          <w:szCs w:val="24"/>
        </w:rPr>
        <w:t>2. Objective and Research Framework</w:t>
      </w:r>
      <w:bookmarkEnd w:id="86"/>
    </w:p>
    <w:p w14:paraId="00415128" w14:textId="77777777" w:rsidR="00C304B0" w:rsidRPr="00983E90" w:rsidRDefault="000F0312">
      <w:pPr>
        <w:rPr>
          <w:sz w:val="24"/>
          <w:szCs w:val="24"/>
        </w:rPr>
      </w:pPr>
      <w:r w:rsidRPr="00983E90">
        <w:rPr>
          <w:sz w:val="24"/>
          <w:szCs w:val="24"/>
        </w:rPr>
        <w:t>The primary objective of this research is to examine whether expert-level wine evaluation can be approximated through the integration of similarity analysis and LLM-based reasoning. The study focuses on identifying relationships between physicochemical attributes and expert-rated quality scores, grouping wines based on similarity metrics, and evaluating the consistency between AI-derived insights and human expert judgments.</w:t>
      </w:r>
    </w:p>
    <w:p w14:paraId="64D30FF2" w14:textId="77777777" w:rsidR="00C304B0" w:rsidRPr="00983E90" w:rsidRDefault="000F0312">
      <w:pPr>
        <w:pStyle w:val="Cmsor1"/>
        <w:rPr>
          <w:sz w:val="24"/>
          <w:szCs w:val="24"/>
        </w:rPr>
      </w:pPr>
      <w:bookmarkStart w:id="87" w:name="_Toc219731277"/>
      <w:r w:rsidRPr="00983E90">
        <w:rPr>
          <w:sz w:val="24"/>
          <w:szCs w:val="24"/>
        </w:rPr>
        <w:t>3. Dataset Description</w:t>
      </w:r>
      <w:bookmarkEnd w:id="87"/>
    </w:p>
    <w:p w14:paraId="10179B66" w14:textId="77777777" w:rsidR="00C304B0" w:rsidRPr="00983E90" w:rsidRDefault="000F0312">
      <w:pPr>
        <w:rPr>
          <w:sz w:val="24"/>
          <w:szCs w:val="24"/>
        </w:rPr>
      </w:pPr>
      <w:r w:rsidRPr="00983E90">
        <w:rPr>
          <w:sz w:val="24"/>
          <w:szCs w:val="24"/>
        </w:rPr>
        <w:t>The empirical basis of the study is a red wine quality dataset containing 1,599 samples. Each wine sample is described by eleven physicochemical attributes, including fixed acidity, volatile acidity, citric acid, residual sugar, chlorides, sulfur dioxide levels, density, pH, sulphates, and alcohol content. The target variable is an expert-assigned quality score on a discrete scale.</w:t>
      </w:r>
    </w:p>
    <w:p w14:paraId="74B149CE" w14:textId="77777777" w:rsidR="00C304B0" w:rsidRPr="00983E90" w:rsidRDefault="000F0312">
      <w:pPr>
        <w:pStyle w:val="Cmsor1"/>
        <w:rPr>
          <w:sz w:val="24"/>
          <w:szCs w:val="24"/>
        </w:rPr>
      </w:pPr>
      <w:bookmarkStart w:id="88" w:name="_Toc219731278"/>
      <w:r w:rsidRPr="00983E90">
        <w:rPr>
          <w:sz w:val="24"/>
          <w:szCs w:val="24"/>
        </w:rPr>
        <w:t>4. Methodology</w:t>
      </w:r>
      <w:bookmarkEnd w:id="88"/>
    </w:p>
    <w:p w14:paraId="5069550D" w14:textId="77777777" w:rsidR="00C304B0" w:rsidRPr="00983E90" w:rsidRDefault="000F0312">
      <w:pPr>
        <w:pStyle w:val="Cmsor2"/>
        <w:rPr>
          <w:sz w:val="24"/>
          <w:szCs w:val="24"/>
        </w:rPr>
      </w:pPr>
      <w:bookmarkStart w:id="89" w:name="_Toc219731279"/>
      <w:r w:rsidRPr="00983E90">
        <w:rPr>
          <w:sz w:val="24"/>
          <w:szCs w:val="24"/>
        </w:rPr>
        <w:t>4.1 Object–Attribute Matrix (OAM)</w:t>
      </w:r>
      <w:bookmarkEnd w:id="89"/>
    </w:p>
    <w:p w14:paraId="73F0BF3E" w14:textId="77777777" w:rsidR="00C304B0" w:rsidRPr="00983E90" w:rsidRDefault="000F0312">
      <w:pPr>
        <w:rPr>
          <w:sz w:val="24"/>
          <w:szCs w:val="24"/>
        </w:rPr>
      </w:pPr>
      <w:r w:rsidRPr="00983E90">
        <w:rPr>
          <w:sz w:val="24"/>
          <w:szCs w:val="24"/>
        </w:rPr>
        <w:t>To ensure transparent and reproducible data representation, an Object–Attribute Matrix (OAM) was constructed. Each object represents an individual wine sample, while attributes correspond to physicochemical properties. The expert-rated quality score was retained as a reference variable for validation rather than as an optimization target.</w:t>
      </w:r>
      <w:r w:rsidR="00A26A99">
        <w:rPr>
          <w:sz w:val="24"/>
          <w:szCs w:val="24"/>
        </w:rPr>
        <w:t xml:space="preserve"> </w:t>
      </w:r>
      <w:r w:rsidR="00A26A99" w:rsidRPr="00A26A99">
        <w:rPr>
          <w:sz w:val="24"/>
          <w:szCs w:val="24"/>
        </w:rPr>
        <w:t>The structure of the Object–Attribute Matrix used in this study is illustrated in Figure 1.</w:t>
      </w:r>
    </w:p>
    <w:p w14:paraId="75E5A076" w14:textId="77777777" w:rsidR="000F0312" w:rsidRDefault="00A26A99">
      <w:pPr>
        <w:rPr>
          <w:sz w:val="24"/>
          <w:szCs w:val="24"/>
        </w:rPr>
      </w:pPr>
      <w:r>
        <w:rPr>
          <w:noProof/>
          <w:sz w:val="24"/>
          <w:szCs w:val="24"/>
        </w:rPr>
        <w:lastRenderedPageBreak/>
        <w:drawing>
          <wp:inline distT="0" distB="0" distL="0" distR="0" wp14:anchorId="0DFD1A49" wp14:editId="41E61432">
            <wp:extent cx="5836920" cy="31737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6-01-16 225620.png"/>
                    <pic:cNvPicPr/>
                  </pic:nvPicPr>
                  <pic:blipFill>
                    <a:blip r:embed="rId6">
                      <a:extLst>
                        <a:ext uri="{28A0092B-C50C-407E-A947-70E740481C1C}">
                          <a14:useLocalDpi xmlns:a14="http://schemas.microsoft.com/office/drawing/2010/main" val="0"/>
                        </a:ext>
                      </a:extLst>
                    </a:blip>
                    <a:stretch>
                      <a:fillRect/>
                    </a:stretch>
                  </pic:blipFill>
                  <pic:spPr>
                    <a:xfrm>
                      <a:off x="0" y="0"/>
                      <a:ext cx="5836920" cy="3173730"/>
                    </a:xfrm>
                    <a:prstGeom prst="rect">
                      <a:avLst/>
                    </a:prstGeom>
                  </pic:spPr>
                </pic:pic>
              </a:graphicData>
            </a:graphic>
          </wp:inline>
        </w:drawing>
      </w:r>
    </w:p>
    <w:p w14:paraId="0549C149" w14:textId="77777777" w:rsidR="00A26A99" w:rsidRPr="00983E90" w:rsidRDefault="00A26A99">
      <w:pPr>
        <w:rPr>
          <w:sz w:val="24"/>
          <w:szCs w:val="24"/>
        </w:rPr>
      </w:pPr>
      <w:r w:rsidRPr="00A26A99">
        <w:rPr>
          <w:sz w:val="24"/>
          <w:szCs w:val="24"/>
        </w:rPr>
        <w:t>Figure 1. Object–Attribute Matrix (OAM) representing red wine samples and physicochemical attributes.</w:t>
      </w:r>
    </w:p>
    <w:p w14:paraId="7988CF14" w14:textId="77777777" w:rsidR="00C304B0" w:rsidRPr="00983E90" w:rsidRDefault="000F0312">
      <w:pPr>
        <w:pStyle w:val="Cmsor2"/>
        <w:rPr>
          <w:sz w:val="24"/>
          <w:szCs w:val="24"/>
        </w:rPr>
      </w:pPr>
      <w:bookmarkStart w:id="90" w:name="_Toc219731280"/>
      <w:r w:rsidRPr="00983E90">
        <w:rPr>
          <w:sz w:val="24"/>
          <w:szCs w:val="24"/>
        </w:rPr>
        <w:t>4.2 Similarity Analysis</w:t>
      </w:r>
      <w:bookmarkEnd w:id="90"/>
    </w:p>
    <w:p w14:paraId="107D3000" w14:textId="77777777" w:rsidR="00C304B0" w:rsidRDefault="000F0312">
      <w:pPr>
        <w:rPr>
          <w:sz w:val="24"/>
          <w:szCs w:val="24"/>
        </w:rPr>
      </w:pPr>
      <w:r w:rsidRPr="00983E90">
        <w:rPr>
          <w:sz w:val="24"/>
          <w:szCs w:val="24"/>
        </w:rPr>
        <w:t>Similarity analysis was applied using distance-based metrics such as Euclidean distance and cosine similarity. These metrics quantify the resemblance between wine samples and enable multidimensional comparison, reflecting the comparative reasoning applied by professional sommeliers.</w:t>
      </w:r>
      <w:r w:rsidR="00A26A99" w:rsidRPr="00A26A99">
        <w:t xml:space="preserve"> </w:t>
      </w:r>
      <w:r w:rsidR="00A26A99" w:rsidRPr="00A26A99">
        <w:rPr>
          <w:sz w:val="24"/>
          <w:szCs w:val="24"/>
        </w:rPr>
        <w:t>The normalized and structured form of the OAM applied for similarity comparison is shown in Figure 2.</w:t>
      </w:r>
    </w:p>
    <w:p w14:paraId="2DA71BAF" w14:textId="77777777" w:rsidR="00A26A99" w:rsidRDefault="00A26A99">
      <w:pPr>
        <w:rPr>
          <w:sz w:val="24"/>
          <w:szCs w:val="24"/>
        </w:rPr>
      </w:pPr>
      <w:r>
        <w:rPr>
          <w:noProof/>
          <w:sz w:val="24"/>
          <w:szCs w:val="24"/>
        </w:rPr>
        <w:lastRenderedPageBreak/>
        <w:drawing>
          <wp:inline distT="0" distB="0" distL="0" distR="0" wp14:anchorId="32A1AC6A" wp14:editId="7F6027B6">
            <wp:extent cx="5875020" cy="3390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6-01-16 230221.png"/>
                    <pic:cNvPicPr/>
                  </pic:nvPicPr>
                  <pic:blipFill>
                    <a:blip r:embed="rId7">
                      <a:extLst>
                        <a:ext uri="{28A0092B-C50C-407E-A947-70E740481C1C}">
                          <a14:useLocalDpi xmlns:a14="http://schemas.microsoft.com/office/drawing/2010/main" val="0"/>
                        </a:ext>
                      </a:extLst>
                    </a:blip>
                    <a:stretch>
                      <a:fillRect/>
                    </a:stretch>
                  </pic:blipFill>
                  <pic:spPr>
                    <a:xfrm>
                      <a:off x="0" y="0"/>
                      <a:ext cx="5889058" cy="3399002"/>
                    </a:xfrm>
                    <a:prstGeom prst="rect">
                      <a:avLst/>
                    </a:prstGeom>
                  </pic:spPr>
                </pic:pic>
              </a:graphicData>
            </a:graphic>
          </wp:inline>
        </w:drawing>
      </w:r>
    </w:p>
    <w:p w14:paraId="7EDDDE70" w14:textId="77777777" w:rsidR="00A26A99" w:rsidRPr="00983E90" w:rsidRDefault="00A26A99">
      <w:pPr>
        <w:rPr>
          <w:sz w:val="24"/>
          <w:szCs w:val="24"/>
        </w:rPr>
      </w:pPr>
      <w:r w:rsidRPr="00A26A99">
        <w:rPr>
          <w:sz w:val="24"/>
          <w:szCs w:val="24"/>
        </w:rPr>
        <w:t>Figure 2. Structured OAM with normalized attributes used for similarity comparison.</w:t>
      </w:r>
      <w:r>
        <w:rPr>
          <w:sz w:val="24"/>
          <w:szCs w:val="24"/>
        </w:rPr>
        <w:t xml:space="preserve"> </w:t>
      </w:r>
    </w:p>
    <w:p w14:paraId="20AB7509" w14:textId="77777777" w:rsidR="00C304B0" w:rsidRPr="00983E90" w:rsidRDefault="000F0312">
      <w:pPr>
        <w:pStyle w:val="Cmsor2"/>
        <w:rPr>
          <w:sz w:val="24"/>
          <w:szCs w:val="24"/>
        </w:rPr>
      </w:pPr>
      <w:bookmarkStart w:id="91" w:name="_Toc219731281"/>
      <w:r w:rsidRPr="00983E90">
        <w:rPr>
          <w:sz w:val="24"/>
          <w:szCs w:val="24"/>
        </w:rPr>
        <w:t>4.3 LLM-Based Interpretative Layer</w:t>
      </w:r>
      <w:bookmarkEnd w:id="91"/>
    </w:p>
    <w:p w14:paraId="6CB5A7F8" w14:textId="77777777" w:rsidR="00C304B0" w:rsidRPr="00983E90" w:rsidRDefault="000F0312">
      <w:pPr>
        <w:rPr>
          <w:sz w:val="24"/>
          <w:szCs w:val="24"/>
        </w:rPr>
      </w:pPr>
      <w:r w:rsidRPr="00983E90">
        <w:rPr>
          <w:sz w:val="24"/>
          <w:szCs w:val="24"/>
        </w:rPr>
        <w:t>Large Language Models were incorporated as an interpretative layer to contextualize numerical outputs. The LLM was used to identify influential attributes, interpret correlation structures, and generate expert-like explanations consistent with observed data patterns.</w:t>
      </w:r>
    </w:p>
    <w:p w14:paraId="0FF9BCCC" w14:textId="77777777" w:rsidR="00C304B0" w:rsidRPr="00983E90" w:rsidRDefault="000F0312">
      <w:pPr>
        <w:pStyle w:val="Cmsor2"/>
        <w:rPr>
          <w:sz w:val="24"/>
          <w:szCs w:val="24"/>
        </w:rPr>
      </w:pPr>
      <w:bookmarkStart w:id="92" w:name="_Toc219731282"/>
      <w:r w:rsidRPr="00983E90">
        <w:rPr>
          <w:sz w:val="24"/>
          <w:szCs w:val="24"/>
        </w:rPr>
        <w:t>4.4 Methodological Validation</w:t>
      </w:r>
      <w:bookmarkEnd w:id="92"/>
    </w:p>
    <w:p w14:paraId="7ACCA091" w14:textId="77777777" w:rsidR="00C304B0" w:rsidRPr="00983E90" w:rsidRDefault="000F0312">
      <w:pPr>
        <w:rPr>
          <w:sz w:val="24"/>
          <w:szCs w:val="24"/>
        </w:rPr>
      </w:pPr>
      <w:r w:rsidRPr="00983E90">
        <w:rPr>
          <w:sz w:val="24"/>
          <w:szCs w:val="24"/>
        </w:rPr>
        <w:t>Validation was conducted by comparing similarity-based groupings and LLM interpretations with expert-rated wine quality scores. Alignment between AI-supported analysis and expert judgment was treated as an indicator of methodological reliability.</w:t>
      </w:r>
    </w:p>
    <w:p w14:paraId="1738DF4D" w14:textId="77777777" w:rsidR="00C304B0" w:rsidRPr="00983E90" w:rsidRDefault="000F0312">
      <w:pPr>
        <w:pStyle w:val="Cmsor1"/>
        <w:rPr>
          <w:sz w:val="24"/>
          <w:szCs w:val="24"/>
        </w:rPr>
      </w:pPr>
      <w:bookmarkStart w:id="93" w:name="_Toc219731283"/>
      <w:r w:rsidRPr="00983E90">
        <w:rPr>
          <w:sz w:val="24"/>
          <w:szCs w:val="24"/>
        </w:rPr>
        <w:t>5. Results and Interpretation</w:t>
      </w:r>
      <w:bookmarkEnd w:id="93"/>
    </w:p>
    <w:p w14:paraId="7BDB53ED" w14:textId="77777777" w:rsidR="00C304B0" w:rsidRDefault="000F0312">
      <w:pPr>
        <w:rPr>
          <w:sz w:val="24"/>
          <w:szCs w:val="24"/>
        </w:rPr>
      </w:pPr>
      <w:r w:rsidRPr="00983E90">
        <w:rPr>
          <w:sz w:val="24"/>
          <w:szCs w:val="24"/>
        </w:rPr>
        <w:t>The analysis revealed that alcohol content and sulphates exhibit positive correlations with wine quality, while volatile acidity and density show negative relationships. Wines with similar physicochemical profiles generally received comparable quality scores.</w:t>
      </w:r>
      <w:r w:rsidR="00A26A99" w:rsidRPr="00A26A99">
        <w:t xml:space="preserve"> </w:t>
      </w:r>
      <w:r w:rsidR="00A26A99" w:rsidRPr="00A26A99">
        <w:rPr>
          <w:sz w:val="24"/>
          <w:szCs w:val="24"/>
        </w:rPr>
        <w:t>A comparison between expert-rated quality scores and AI-supported similarity-based evaluation is presented in Figure 3.</w:t>
      </w:r>
    </w:p>
    <w:p w14:paraId="282FABD4" w14:textId="77777777" w:rsidR="00A26A99" w:rsidRDefault="00A26A99">
      <w:pPr>
        <w:rPr>
          <w:sz w:val="24"/>
          <w:szCs w:val="24"/>
        </w:rPr>
      </w:pPr>
      <w:r>
        <w:rPr>
          <w:noProof/>
          <w:sz w:val="24"/>
          <w:szCs w:val="24"/>
        </w:rPr>
        <w:lastRenderedPageBreak/>
        <w:drawing>
          <wp:inline distT="0" distB="0" distL="0" distR="0" wp14:anchorId="26E05CB7" wp14:editId="0851AC07">
            <wp:extent cx="5890260" cy="3314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6-01-16 230602.png"/>
                    <pic:cNvPicPr/>
                  </pic:nvPicPr>
                  <pic:blipFill>
                    <a:blip r:embed="rId8">
                      <a:extLst>
                        <a:ext uri="{28A0092B-C50C-407E-A947-70E740481C1C}">
                          <a14:useLocalDpi xmlns:a14="http://schemas.microsoft.com/office/drawing/2010/main" val="0"/>
                        </a:ext>
                      </a:extLst>
                    </a:blip>
                    <a:stretch>
                      <a:fillRect/>
                    </a:stretch>
                  </pic:blipFill>
                  <pic:spPr>
                    <a:xfrm>
                      <a:off x="0" y="0"/>
                      <a:ext cx="5903897" cy="3322374"/>
                    </a:xfrm>
                    <a:prstGeom prst="rect">
                      <a:avLst/>
                    </a:prstGeom>
                  </pic:spPr>
                </pic:pic>
              </a:graphicData>
            </a:graphic>
          </wp:inline>
        </w:drawing>
      </w:r>
    </w:p>
    <w:p w14:paraId="47DF99E4" w14:textId="77777777" w:rsidR="00A26A99" w:rsidRPr="00983E90" w:rsidRDefault="00A26A99">
      <w:pPr>
        <w:rPr>
          <w:sz w:val="24"/>
          <w:szCs w:val="24"/>
        </w:rPr>
      </w:pPr>
      <w:r w:rsidRPr="00A26A99">
        <w:rPr>
          <w:sz w:val="24"/>
          <w:szCs w:val="24"/>
        </w:rPr>
        <w:t>Figure 3. Expert-rated quality and AI-supported similarity-based evaluation.</w:t>
      </w:r>
      <w:r>
        <w:rPr>
          <w:sz w:val="24"/>
          <w:szCs w:val="24"/>
        </w:rPr>
        <w:t xml:space="preserve">  </w:t>
      </w:r>
    </w:p>
    <w:p w14:paraId="681F8A4E" w14:textId="77777777" w:rsidR="00C304B0" w:rsidRPr="00983E90" w:rsidRDefault="000F0312">
      <w:pPr>
        <w:pStyle w:val="Cmsor1"/>
        <w:rPr>
          <w:sz w:val="24"/>
          <w:szCs w:val="24"/>
        </w:rPr>
      </w:pPr>
      <w:bookmarkStart w:id="94" w:name="_Toc219731284"/>
      <w:r w:rsidRPr="00983E90">
        <w:rPr>
          <w:sz w:val="24"/>
          <w:szCs w:val="24"/>
        </w:rPr>
        <w:t>6. Discussion</w:t>
      </w:r>
      <w:bookmarkEnd w:id="94"/>
    </w:p>
    <w:p w14:paraId="1D09C14F" w14:textId="77777777" w:rsidR="00C304B0" w:rsidRPr="00983E90" w:rsidRDefault="000F0312">
      <w:pPr>
        <w:rPr>
          <w:sz w:val="24"/>
          <w:szCs w:val="24"/>
        </w:rPr>
      </w:pPr>
      <w:r w:rsidRPr="00983E90">
        <w:rPr>
          <w:sz w:val="24"/>
          <w:szCs w:val="24"/>
        </w:rPr>
        <w:t>The findings indicate that expert reasoning can be partially formalized through structured data analysis and semantic AI interpretation. The framework supports scalability and reproducibility while preserving interpretability.</w:t>
      </w:r>
    </w:p>
    <w:p w14:paraId="1A49A78D" w14:textId="77777777" w:rsidR="00C304B0" w:rsidRPr="00983E90" w:rsidRDefault="000F0312">
      <w:pPr>
        <w:pStyle w:val="Cmsor1"/>
        <w:rPr>
          <w:sz w:val="24"/>
          <w:szCs w:val="24"/>
        </w:rPr>
      </w:pPr>
      <w:bookmarkStart w:id="95" w:name="_Toc219731285"/>
      <w:r w:rsidRPr="00983E90">
        <w:rPr>
          <w:sz w:val="24"/>
          <w:szCs w:val="24"/>
        </w:rPr>
        <w:t>7. Conclusion</w:t>
      </w:r>
      <w:bookmarkEnd w:id="95"/>
    </w:p>
    <w:p w14:paraId="16AD9A60" w14:textId="77777777" w:rsidR="00C304B0" w:rsidRPr="00983E90" w:rsidRDefault="000F0312">
      <w:pPr>
        <w:rPr>
          <w:sz w:val="24"/>
          <w:szCs w:val="24"/>
        </w:rPr>
      </w:pPr>
      <w:r w:rsidRPr="00983E90">
        <w:rPr>
          <w:sz w:val="24"/>
          <w:szCs w:val="24"/>
        </w:rPr>
        <w:t>The use of an Object–Attribute Matrix combined with similarity analysis and LLM-based interpretation enables expert-level insight generation in wine quality assessment. The proposed framework demonstrates that AI can support objective, reproducible evaluation while complementing human expertise.</w:t>
      </w:r>
    </w:p>
    <w:p w14:paraId="1D0819A9" w14:textId="77777777" w:rsidR="00C304B0" w:rsidRPr="00983E90" w:rsidRDefault="000F0312">
      <w:pPr>
        <w:pStyle w:val="Cmsor1"/>
        <w:rPr>
          <w:sz w:val="24"/>
          <w:szCs w:val="24"/>
        </w:rPr>
      </w:pPr>
      <w:bookmarkStart w:id="96" w:name="_Toc219731286"/>
      <w:r w:rsidRPr="00983E90">
        <w:rPr>
          <w:sz w:val="24"/>
          <w:szCs w:val="24"/>
        </w:rPr>
        <w:t>References</w:t>
      </w:r>
      <w:bookmarkEnd w:id="96"/>
    </w:p>
    <w:p w14:paraId="5ACD387E" w14:textId="77777777" w:rsidR="00C304B0" w:rsidRPr="00983E90" w:rsidRDefault="000F0312">
      <w:pPr>
        <w:rPr>
          <w:sz w:val="24"/>
          <w:szCs w:val="24"/>
        </w:rPr>
      </w:pPr>
      <w:r w:rsidRPr="00983E90">
        <w:rPr>
          <w:sz w:val="24"/>
          <w:szCs w:val="24"/>
        </w:rPr>
        <w:t>Cortez, P., Cerdeira, A., Almeida, F., Matos, T., &amp; Reis, J. (2009). Modeling wine preferences by data mining.</w:t>
      </w:r>
      <w:r w:rsidRPr="00983E90">
        <w:rPr>
          <w:sz w:val="24"/>
          <w:szCs w:val="24"/>
        </w:rPr>
        <w:br/>
        <w:t>ChatGPT (OpenAI).</w:t>
      </w:r>
    </w:p>
    <w:sectPr w:rsidR="00C304B0" w:rsidRPr="00983E9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num w:numId="1" w16cid:durableId="999120043">
    <w:abstractNumId w:val="8"/>
  </w:num>
  <w:num w:numId="2" w16cid:durableId="781607909">
    <w:abstractNumId w:val="6"/>
  </w:num>
  <w:num w:numId="3" w16cid:durableId="629015110">
    <w:abstractNumId w:val="5"/>
  </w:num>
  <w:num w:numId="4" w16cid:durableId="2136944602">
    <w:abstractNumId w:val="4"/>
  </w:num>
  <w:num w:numId="5" w16cid:durableId="40717842">
    <w:abstractNumId w:val="7"/>
  </w:num>
  <w:num w:numId="6" w16cid:durableId="1289581770">
    <w:abstractNumId w:val="3"/>
  </w:num>
  <w:num w:numId="7" w16cid:durableId="1021972405">
    <w:abstractNumId w:val="2"/>
  </w:num>
  <w:num w:numId="8" w16cid:durableId="2025982746">
    <w:abstractNumId w:val="1"/>
  </w:num>
  <w:num w:numId="9" w16cid:durableId="2441533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0312"/>
    <w:rsid w:val="0015074B"/>
    <w:rsid w:val="001E2773"/>
    <w:rsid w:val="002522A9"/>
    <w:rsid w:val="0029639D"/>
    <w:rsid w:val="00326F90"/>
    <w:rsid w:val="00983E90"/>
    <w:rsid w:val="00A26A99"/>
    <w:rsid w:val="00A32FBE"/>
    <w:rsid w:val="00AA1D8D"/>
    <w:rsid w:val="00B47730"/>
    <w:rsid w:val="00C304B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3F36A6"/>
  <w14:defaultImageDpi w14:val="300"/>
  <w15:docId w15:val="{49A214FE-D29F-46A5-AF4B-1B79C6C5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J1">
    <w:name w:val="toc 1"/>
    <w:basedOn w:val="Norml"/>
    <w:next w:val="Norml"/>
    <w:autoRedefine/>
    <w:uiPriority w:val="39"/>
    <w:unhideWhenUsed/>
    <w:rsid w:val="000F0312"/>
    <w:pPr>
      <w:spacing w:after="100"/>
    </w:pPr>
  </w:style>
  <w:style w:type="paragraph" w:styleId="TJ2">
    <w:name w:val="toc 2"/>
    <w:basedOn w:val="Norml"/>
    <w:next w:val="Norml"/>
    <w:autoRedefine/>
    <w:uiPriority w:val="39"/>
    <w:unhideWhenUsed/>
    <w:rsid w:val="000F0312"/>
    <w:pPr>
      <w:spacing w:after="100"/>
      <w:ind w:left="220"/>
    </w:pPr>
  </w:style>
  <w:style w:type="character" w:styleId="Hiperhivatkozs">
    <w:name w:val="Hyperlink"/>
    <w:basedOn w:val="Bekezdsalapbettpusa"/>
    <w:uiPriority w:val="99"/>
    <w:unhideWhenUsed/>
    <w:rsid w:val="000F0312"/>
    <w:rPr>
      <w:color w:val="0000FF" w:themeColor="hyperlink"/>
      <w:u w:val="single"/>
    </w:rPr>
  </w:style>
  <w:style w:type="paragraph" w:styleId="Vltozat">
    <w:name w:val="Revision"/>
    <w:hidden/>
    <w:uiPriority w:val="99"/>
    <w:semiHidden/>
    <w:rsid w:val="00A32FBE"/>
    <w:pPr>
      <w:spacing w:after="0" w:line="240" w:lineRule="auto"/>
    </w:pPr>
  </w:style>
  <w:style w:type="character" w:styleId="Feloldatlanmegemlts">
    <w:name w:val="Unresolved Mention"/>
    <w:basedOn w:val="Bekezdsalapbettpusa"/>
    <w:uiPriority w:val="99"/>
    <w:semiHidden/>
    <w:unhideWhenUsed/>
    <w:rsid w:val="00A32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343B-D1C9-4255-9555-CE318A41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1045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László Pitlik</cp:lastModifiedBy>
  <cp:revision>3</cp:revision>
  <dcterms:created xsi:type="dcterms:W3CDTF">2013-12-23T23:15:00Z</dcterms:created>
  <dcterms:modified xsi:type="dcterms:W3CDTF">2026-01-19T16:32:00Z</dcterms:modified>
  <cp:category/>
</cp:coreProperties>
</file>