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5D26" w14:textId="7FBD3EE2" w:rsidR="00A62EA7" w:rsidRPr="00A04939" w:rsidRDefault="005B3C51" w:rsidP="002649D4">
      <w:pPr>
        <w:pStyle w:val="Cm"/>
        <w:jc w:val="both"/>
        <w:rPr>
          <w:sz w:val="48"/>
          <w:szCs w:val="48"/>
          <w:lang w:val="hu-HU"/>
        </w:rPr>
      </w:pPr>
      <w:r w:rsidRPr="00A04939">
        <w:rPr>
          <w:sz w:val="48"/>
          <w:szCs w:val="48"/>
          <w:lang w:val="hu-HU"/>
        </w:rPr>
        <w:t>Mire lehet alkalmas az LLM a bankszektorban?</w:t>
      </w:r>
    </w:p>
    <w:p w14:paraId="3002FA23" w14:textId="7DEF90E1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(What could an LLM be suitable for in the banking sector?)</w:t>
      </w:r>
    </w:p>
    <w:p w14:paraId="1C56A6CA" w14:textId="1E3D4814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Pitlik László, KJE/MY-X team</w:t>
      </w:r>
    </w:p>
    <w:p w14:paraId="39C03851" w14:textId="5B5CDE35" w:rsidR="005B3C51" w:rsidRPr="00A04939" w:rsidRDefault="005B3C51" w:rsidP="002649D4">
      <w:pPr>
        <w:pStyle w:val="Cmsor1"/>
        <w:jc w:val="both"/>
        <w:rPr>
          <w:lang w:val="hu-HU"/>
        </w:rPr>
      </w:pPr>
      <w:r w:rsidRPr="00A04939">
        <w:rPr>
          <w:lang w:val="hu-HU"/>
        </w:rPr>
        <w:t>Bevezetés</w:t>
      </w:r>
    </w:p>
    <w:p w14:paraId="04D47A46" w14:textId="77C07F80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Ha egy kutató az életét kutatási projektként is éli, akkor minden impulzus felveti a kérdést: nem illett volna-e valamit másként csinálni</w:t>
      </w:r>
      <w:r w:rsidR="002F39E9" w:rsidRPr="00A04939">
        <w:rPr>
          <w:lang w:val="hu-HU"/>
        </w:rPr>
        <w:t xml:space="preserve"> egy-egy adott esemény/jelenség kapcsán az azt produkáló rendszernek</w:t>
      </w:r>
      <w:r w:rsidRPr="00A04939">
        <w:rPr>
          <w:lang w:val="hu-HU"/>
        </w:rPr>
        <w:t>? Itt és most egy bank tájékoztató levelének gondatlansági aspektusait vizsgáljuk meg a COPILOT segítségével:</w:t>
      </w:r>
    </w:p>
    <w:p w14:paraId="7B0881D9" w14:textId="589590F7" w:rsidR="002221DB" w:rsidRPr="00A04939" w:rsidRDefault="002221DB" w:rsidP="002649D4">
      <w:pPr>
        <w:pStyle w:val="Cmsor1"/>
        <w:jc w:val="both"/>
        <w:rPr>
          <w:lang w:val="hu-HU"/>
        </w:rPr>
      </w:pPr>
      <w:r w:rsidRPr="00A04939">
        <w:rPr>
          <w:lang w:val="hu-HU"/>
        </w:rPr>
        <w:t>Előzmények</w:t>
      </w:r>
    </w:p>
    <w:p w14:paraId="4AC6777B" w14:textId="48CE9CED" w:rsidR="002221DB" w:rsidRPr="00A04939" w:rsidRDefault="002221DB" w:rsidP="002649D4">
      <w:pPr>
        <w:jc w:val="both"/>
        <w:rPr>
          <w:lang w:val="hu-HU"/>
        </w:rPr>
      </w:pPr>
      <w:r w:rsidRPr="00A04939">
        <w:rPr>
          <w:lang w:val="hu-HU"/>
        </w:rPr>
        <w:t>A kutatócsoport az LLM-szolgáltatások megjelenése óta tömegesen vizsgálja az LLM bevonásának lehetőségét a gazdasági és/vagy privát élet bármely aspektusába: pl.</w:t>
      </w:r>
      <w:r w:rsidR="00FE0D22" w:rsidRPr="00A04939">
        <w:rPr>
          <w:lang w:val="hu-HU"/>
        </w:rPr>
        <w:t xml:space="preserve"> </w:t>
      </w:r>
      <w:hyperlink r:id="rId5" w:history="1">
        <w:r w:rsidR="00FE0D22" w:rsidRPr="00A04939">
          <w:rPr>
            <w:rStyle w:val="Hiperhivatkozs"/>
            <w:lang w:val="hu-HU"/>
          </w:rPr>
          <w:t>https://miau.my-x.hu/miau2009/index.php3?x=e0&amp;string=copilot</w:t>
        </w:r>
      </w:hyperlink>
      <w:r w:rsidR="00FE0D22" w:rsidRPr="00A04939">
        <w:rPr>
          <w:lang w:val="hu-HU"/>
        </w:rPr>
        <w:t xml:space="preserve"> (dinamikusan bővülő tartalmak lekérdezésére alkalmas forrás-URL).</w:t>
      </w:r>
    </w:p>
    <w:p w14:paraId="794ACC74" w14:textId="264D3575" w:rsidR="005B3C51" w:rsidRPr="00A04939" w:rsidRDefault="005B3C51" w:rsidP="002649D4">
      <w:pPr>
        <w:pStyle w:val="Cmsor1"/>
        <w:jc w:val="both"/>
        <w:rPr>
          <w:lang w:val="hu-HU"/>
        </w:rPr>
      </w:pPr>
      <w:r w:rsidRPr="00A04939">
        <w:rPr>
          <w:lang w:val="hu-HU"/>
        </w:rPr>
        <w:t>Esettanulmány</w:t>
      </w:r>
      <w:r w:rsidR="002221DB" w:rsidRPr="00A04939">
        <w:rPr>
          <w:lang w:val="hu-HU"/>
        </w:rPr>
        <w:t xml:space="preserve"> I.</w:t>
      </w:r>
    </w:p>
    <w:p w14:paraId="38C4BD6D" w14:textId="168ED488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Az 1. ábra magáért beszél:</w:t>
      </w:r>
    </w:p>
    <w:p w14:paraId="35660AF6" w14:textId="360B3AB3" w:rsidR="005B3C51" w:rsidRPr="00A04939" w:rsidRDefault="005B3C51" w:rsidP="002649D4">
      <w:pPr>
        <w:jc w:val="both"/>
        <w:rPr>
          <w:lang w:val="hu-HU"/>
        </w:rPr>
      </w:pPr>
      <w:r w:rsidRPr="00A04939">
        <w:rPr>
          <w:noProof/>
          <w:lang w:val="hu-HU"/>
        </w:rPr>
        <w:drawing>
          <wp:inline distT="0" distB="0" distL="0" distR="0" wp14:anchorId="67D7A5C3" wp14:editId="1C27982F">
            <wp:extent cx="5760720" cy="2856230"/>
            <wp:effectExtent l="0" t="0" r="0" b="1270"/>
            <wp:docPr id="1792595636" name="Kép 1" descr="A képen szöveg, képernyőkép, szoftver, Multimédiás szoftve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95636" name="Kép 1" descr="A képen szöveg, képernyőkép, szoftver, Multimédiás szoftver látható&#10;&#10;Előfordulhat, hogy az AI által létrehozott tartalom helytele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267C5" w14:textId="34CC1BE9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Új prompt: Más hiba nincs?</w:t>
      </w:r>
    </w:p>
    <w:p w14:paraId="2512CC05" w14:textId="77777777" w:rsidR="00FE0D22" w:rsidRPr="00A04939" w:rsidRDefault="00FE0D22" w:rsidP="002649D4">
      <w:pPr>
        <w:jc w:val="both"/>
        <w:rPr>
          <w:lang w:val="hu-HU"/>
        </w:rPr>
      </w:pPr>
      <w:r w:rsidRPr="00A04939">
        <w:rPr>
          <w:lang w:val="hu-HU"/>
        </w:rPr>
        <w:br w:type="page"/>
      </w:r>
    </w:p>
    <w:p w14:paraId="59AB25C6" w14:textId="3F010467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lastRenderedPageBreak/>
        <w:t xml:space="preserve">COPILOT: </w:t>
      </w:r>
    </w:p>
    <w:p w14:paraId="0AE64780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Igen, van még néhány kisebb, de fontos nyelvi és stilisztikai hiba, amelyek egy hivatalos banki levélben nem szerencsések. Íme a részletes elemzés:</w:t>
      </w:r>
    </w:p>
    <w:p w14:paraId="3F51B2E5" w14:textId="77777777" w:rsidR="005B3C51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08794D30">
          <v:rect id="_x0000_i1025" style="width:0;height:1.5pt" o:hralign="center" o:hrstd="t" o:hr="t" fillcolor="#a0a0a0" stroked="f"/>
        </w:pict>
      </w:r>
    </w:p>
    <w:p w14:paraId="3C48DA47" w14:textId="77777777" w:rsidR="005B3C51" w:rsidRPr="00A04939" w:rsidRDefault="005B3C51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🧠</w:t>
      </w:r>
      <w:r w:rsidRPr="00A04939">
        <w:rPr>
          <w:b/>
          <w:bCs/>
          <w:lang w:val="hu-HU"/>
        </w:rPr>
        <w:t xml:space="preserve"> 1. Dátumformátum következetlensége</w:t>
      </w:r>
    </w:p>
    <w:p w14:paraId="51EA9C86" w14:textId="77777777" w:rsidR="005B3C51" w:rsidRPr="00A04939" w:rsidRDefault="005B3C51" w:rsidP="002649D4">
      <w:pPr>
        <w:numPr>
          <w:ilvl w:val="0"/>
          <w:numId w:val="1"/>
        </w:numPr>
        <w:jc w:val="both"/>
        <w:rPr>
          <w:lang w:val="hu-HU"/>
        </w:rPr>
      </w:pPr>
      <w:r w:rsidRPr="00A04939">
        <w:rPr>
          <w:lang w:val="hu-HU"/>
        </w:rPr>
        <w:t>A levél keltezése: „</w:t>
      </w:r>
      <w:r w:rsidRPr="00A04939">
        <w:rPr>
          <w:b/>
          <w:bCs/>
          <w:lang w:val="hu-HU"/>
        </w:rPr>
        <w:t>Kelt: 2025.10.25.</w:t>
      </w:r>
      <w:r w:rsidRPr="00A04939">
        <w:rPr>
          <w:lang w:val="hu-HU"/>
        </w:rPr>
        <w:t>”</w:t>
      </w:r>
    </w:p>
    <w:p w14:paraId="3083AC81" w14:textId="77777777" w:rsidR="005B3C51" w:rsidRPr="00A04939" w:rsidRDefault="005B3C51" w:rsidP="002649D4">
      <w:pPr>
        <w:numPr>
          <w:ilvl w:val="0"/>
          <w:numId w:val="1"/>
        </w:numPr>
        <w:jc w:val="both"/>
        <w:rPr>
          <w:lang w:val="hu-HU"/>
        </w:rPr>
      </w:pPr>
      <w:r w:rsidRPr="00A04939">
        <w:rPr>
          <w:lang w:val="hu-HU"/>
        </w:rPr>
        <w:t>A megszüntetés dátuma: „</w:t>
      </w:r>
      <w:r w:rsidRPr="00A04939">
        <w:rPr>
          <w:b/>
          <w:bCs/>
          <w:lang w:val="hu-HU"/>
        </w:rPr>
        <w:t>2025.01.25-én</w:t>
      </w:r>
      <w:r w:rsidRPr="00A04939">
        <w:rPr>
          <w:lang w:val="hu-HU"/>
        </w:rPr>
        <w:t>”</w:t>
      </w:r>
    </w:p>
    <w:p w14:paraId="467D92F3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🔍</w:t>
      </w:r>
      <w:r w:rsidRPr="00A04939">
        <w:rPr>
          <w:lang w:val="hu-HU"/>
        </w:rPr>
        <w:t xml:space="preserve"> </w:t>
      </w:r>
      <w:r w:rsidRPr="00A04939">
        <w:rPr>
          <w:b/>
          <w:bCs/>
          <w:lang w:val="hu-HU"/>
        </w:rPr>
        <w:t>Hiba:</w:t>
      </w:r>
      <w:r w:rsidRPr="00A04939">
        <w:rPr>
          <w:lang w:val="hu-HU"/>
        </w:rPr>
        <w:t xml:space="preserve"> A keltezésnél ponttal elválasztott formátum szerepel, míg a megszüntetés dátumánál toldalékos alak van. Ez önmagában nem hiba, de egy hivatalos levélben </w:t>
      </w:r>
      <w:r w:rsidRPr="00A04939">
        <w:rPr>
          <w:b/>
          <w:bCs/>
          <w:lang w:val="hu-HU"/>
        </w:rPr>
        <w:t>érdemes egységes dátumformátumot</w:t>
      </w:r>
      <w:r w:rsidRPr="00A04939">
        <w:rPr>
          <w:lang w:val="hu-HU"/>
        </w:rPr>
        <w:t xml:space="preserve"> használni.</w:t>
      </w:r>
    </w:p>
    <w:p w14:paraId="5A7B560F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✅</w:t>
      </w:r>
      <w:r w:rsidRPr="00A04939">
        <w:rPr>
          <w:lang w:val="hu-HU"/>
        </w:rPr>
        <w:t xml:space="preserve"> </w:t>
      </w:r>
      <w:r w:rsidRPr="00A04939">
        <w:rPr>
          <w:b/>
          <w:bCs/>
          <w:lang w:val="hu-HU"/>
        </w:rPr>
        <w:t>Javaslat:</w:t>
      </w:r>
      <w:r w:rsidRPr="00A04939">
        <w:rPr>
          <w:lang w:val="hu-HU"/>
        </w:rPr>
        <w:t xml:space="preserve"> Mindkét dátum legyen toldalékos: „2025. október 25-én” és „2026. január 25-én” (ha a logikai hiba is javításra kerül).</w:t>
      </w:r>
    </w:p>
    <w:p w14:paraId="48A158DD" w14:textId="77777777" w:rsidR="005B3C51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3092E0E9">
          <v:rect id="_x0000_i1026" style="width:0;height:1.5pt" o:hralign="center" o:hrstd="t" o:hr="t" fillcolor="#a0a0a0" stroked="f"/>
        </w:pict>
      </w:r>
    </w:p>
    <w:p w14:paraId="70DAE0D6" w14:textId="77777777" w:rsidR="005B3C51" w:rsidRPr="00A04939" w:rsidRDefault="005B3C51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✍️</w:t>
      </w:r>
      <w:r w:rsidRPr="00A04939">
        <w:rPr>
          <w:b/>
          <w:bCs/>
          <w:lang w:val="hu-HU"/>
        </w:rPr>
        <w:t xml:space="preserve"> 2. Stílusbeli pontatlanság – megszólítás</w:t>
      </w:r>
    </w:p>
    <w:p w14:paraId="17F067AF" w14:textId="77777777" w:rsidR="005B3C51" w:rsidRPr="00A04939" w:rsidRDefault="005B3C51" w:rsidP="002649D4">
      <w:pPr>
        <w:numPr>
          <w:ilvl w:val="0"/>
          <w:numId w:val="2"/>
        </w:numPr>
        <w:jc w:val="both"/>
        <w:rPr>
          <w:lang w:val="hu-HU"/>
        </w:rPr>
      </w:pPr>
      <w:r w:rsidRPr="00A04939">
        <w:rPr>
          <w:lang w:val="hu-HU"/>
        </w:rPr>
        <w:t>„</w:t>
      </w:r>
      <w:r w:rsidRPr="00A04939">
        <w:rPr>
          <w:b/>
          <w:bCs/>
          <w:lang w:val="hu-HU"/>
        </w:rPr>
        <w:t>Tisztelt Címezett!</w:t>
      </w:r>
      <w:r w:rsidRPr="00A04939">
        <w:rPr>
          <w:lang w:val="hu-HU"/>
        </w:rPr>
        <w:t>”</w:t>
      </w:r>
    </w:p>
    <w:p w14:paraId="7CC65473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🔍</w:t>
      </w:r>
      <w:r w:rsidRPr="00A04939">
        <w:rPr>
          <w:lang w:val="hu-HU"/>
        </w:rPr>
        <w:t xml:space="preserve"> </w:t>
      </w:r>
      <w:r w:rsidRPr="00A04939">
        <w:rPr>
          <w:b/>
          <w:bCs/>
          <w:lang w:val="hu-HU"/>
        </w:rPr>
        <w:t>Hiba:</w:t>
      </w:r>
      <w:r w:rsidRPr="00A04939">
        <w:rPr>
          <w:lang w:val="hu-HU"/>
        </w:rPr>
        <w:t xml:space="preserve"> A „Címezett” nem szokványos megszólítás. Ez inkább technikai vagy sablonos megnevezés, nem illik egy személyes vagy ügyfélnek szóló levélbe.</w:t>
      </w:r>
    </w:p>
    <w:p w14:paraId="5FA2C29A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✅</w:t>
      </w:r>
      <w:r w:rsidRPr="00A04939">
        <w:rPr>
          <w:lang w:val="hu-HU"/>
        </w:rPr>
        <w:t xml:space="preserve"> </w:t>
      </w:r>
      <w:r w:rsidRPr="00A04939">
        <w:rPr>
          <w:b/>
          <w:bCs/>
          <w:lang w:val="hu-HU"/>
        </w:rPr>
        <w:t>Javaslat:</w:t>
      </w:r>
      <w:r w:rsidRPr="00A04939">
        <w:rPr>
          <w:lang w:val="hu-HU"/>
        </w:rPr>
        <w:t xml:space="preserve"> Használj személyesebb vagy általánosan elfogadott megszólítást:</w:t>
      </w:r>
    </w:p>
    <w:p w14:paraId="02106D7C" w14:textId="77777777" w:rsidR="005B3C51" w:rsidRPr="00A04939" w:rsidRDefault="005B3C51" w:rsidP="002649D4">
      <w:pPr>
        <w:numPr>
          <w:ilvl w:val="0"/>
          <w:numId w:val="3"/>
        </w:numPr>
        <w:jc w:val="both"/>
        <w:rPr>
          <w:lang w:val="hu-HU"/>
        </w:rPr>
      </w:pPr>
      <w:r w:rsidRPr="00A04939">
        <w:rPr>
          <w:lang w:val="hu-HU"/>
        </w:rPr>
        <w:t>„Tisztelt Ügyfelünk!”</w:t>
      </w:r>
    </w:p>
    <w:p w14:paraId="4B44D1DD" w14:textId="77777777" w:rsidR="005B3C51" w:rsidRPr="00A04939" w:rsidRDefault="005B3C51" w:rsidP="002649D4">
      <w:pPr>
        <w:numPr>
          <w:ilvl w:val="0"/>
          <w:numId w:val="3"/>
        </w:numPr>
        <w:jc w:val="both"/>
        <w:rPr>
          <w:lang w:val="hu-HU"/>
        </w:rPr>
      </w:pPr>
      <w:r w:rsidRPr="00A04939">
        <w:rPr>
          <w:lang w:val="hu-HU"/>
        </w:rPr>
        <w:t>„Tisztelt [Név]!” (ha ismert)</w:t>
      </w:r>
    </w:p>
    <w:p w14:paraId="2A33DE62" w14:textId="77777777" w:rsidR="005B3C51" w:rsidRPr="00A04939" w:rsidRDefault="005B3C51" w:rsidP="002649D4">
      <w:pPr>
        <w:numPr>
          <w:ilvl w:val="0"/>
          <w:numId w:val="3"/>
        </w:numPr>
        <w:jc w:val="both"/>
        <w:rPr>
          <w:lang w:val="hu-HU"/>
        </w:rPr>
      </w:pPr>
      <w:r w:rsidRPr="00A04939">
        <w:rPr>
          <w:lang w:val="hu-HU"/>
        </w:rPr>
        <w:t>„Tisztelt Hölgyem/Uram!”</w:t>
      </w:r>
    </w:p>
    <w:p w14:paraId="22E730F1" w14:textId="77777777" w:rsidR="005B3C51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0DCB2683">
          <v:rect id="_x0000_i1027" style="width:0;height:1.5pt" o:hralign="center" o:hrstd="t" o:hr="t" fillcolor="#a0a0a0" stroked="f"/>
        </w:pict>
      </w:r>
    </w:p>
    <w:p w14:paraId="1A4D5124" w14:textId="77777777" w:rsidR="005B3C51" w:rsidRPr="00A04939" w:rsidRDefault="005B3C51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📌</w:t>
      </w:r>
      <w:r w:rsidRPr="00A04939">
        <w:rPr>
          <w:b/>
          <w:bCs/>
          <w:lang w:val="hu-HU"/>
        </w:rPr>
        <w:t xml:space="preserve"> 3. Stilisztikai finomítás – szóhasználat</w:t>
      </w:r>
    </w:p>
    <w:p w14:paraId="232E7F69" w14:textId="77777777" w:rsidR="005B3C51" w:rsidRPr="00A04939" w:rsidRDefault="005B3C51" w:rsidP="002649D4">
      <w:pPr>
        <w:numPr>
          <w:ilvl w:val="0"/>
          <w:numId w:val="4"/>
        </w:numPr>
        <w:jc w:val="both"/>
        <w:rPr>
          <w:lang w:val="hu-HU"/>
        </w:rPr>
      </w:pPr>
      <w:r w:rsidRPr="00A04939">
        <w:rPr>
          <w:lang w:val="hu-HU"/>
        </w:rPr>
        <w:t>„</w:t>
      </w:r>
      <w:r w:rsidRPr="00A04939">
        <w:rPr>
          <w:b/>
          <w:bCs/>
          <w:lang w:val="hu-HU"/>
        </w:rPr>
        <w:t>Amennyiben az aktiválás nem történne meg, úgy az… megszüntetésre kerül.</w:t>
      </w:r>
      <w:r w:rsidRPr="00A04939">
        <w:rPr>
          <w:lang w:val="hu-HU"/>
        </w:rPr>
        <w:t>”</w:t>
      </w:r>
    </w:p>
    <w:p w14:paraId="49DAB4DD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🔍</w:t>
      </w:r>
      <w:r w:rsidRPr="00A04939">
        <w:rPr>
          <w:lang w:val="hu-HU"/>
        </w:rPr>
        <w:t xml:space="preserve"> </w:t>
      </w:r>
      <w:r w:rsidRPr="00A04939">
        <w:rPr>
          <w:b/>
          <w:bCs/>
          <w:lang w:val="hu-HU"/>
        </w:rPr>
        <w:t>Hiba:</w:t>
      </w:r>
      <w:r w:rsidRPr="00A04939">
        <w:rPr>
          <w:lang w:val="hu-HU"/>
        </w:rPr>
        <w:t xml:space="preserve"> A „történne meg” feltételes módja nem illik jól a „kerül” szerkezethez. A mondat kissé körülményes és nehezen olvasható.</w:t>
      </w:r>
    </w:p>
    <w:p w14:paraId="66595454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✅</w:t>
      </w:r>
      <w:r w:rsidRPr="00A04939">
        <w:rPr>
          <w:lang w:val="hu-HU"/>
        </w:rPr>
        <w:t xml:space="preserve"> </w:t>
      </w:r>
      <w:r w:rsidRPr="00A04939">
        <w:rPr>
          <w:b/>
          <w:bCs/>
          <w:lang w:val="hu-HU"/>
        </w:rPr>
        <w:t>Javaslat:</w:t>
      </w:r>
      <w:r w:rsidRPr="00A04939">
        <w:rPr>
          <w:lang w:val="hu-HU"/>
        </w:rPr>
        <w:t xml:space="preserve"> Egyszerűbb és természetesebb megfogalmazás:</w:t>
      </w:r>
    </w:p>
    <w:p w14:paraId="0C0516C0" w14:textId="77777777" w:rsidR="005B3C51" w:rsidRPr="00A04939" w:rsidRDefault="005B3C51" w:rsidP="002649D4">
      <w:pPr>
        <w:numPr>
          <w:ilvl w:val="0"/>
          <w:numId w:val="5"/>
        </w:numPr>
        <w:jc w:val="both"/>
        <w:rPr>
          <w:lang w:val="hu-HU"/>
        </w:rPr>
      </w:pPr>
      <w:r w:rsidRPr="00A04939">
        <w:rPr>
          <w:lang w:val="hu-HU"/>
        </w:rPr>
        <w:t>„Ha a kártya aktiválása nem történik meg, azt 2026. január 25-én megszüntetjük.”</w:t>
      </w:r>
    </w:p>
    <w:p w14:paraId="3A467D5F" w14:textId="77777777" w:rsidR="005B3C51" w:rsidRPr="00A04939" w:rsidRDefault="005B3C51" w:rsidP="002649D4">
      <w:pPr>
        <w:numPr>
          <w:ilvl w:val="0"/>
          <w:numId w:val="5"/>
        </w:numPr>
        <w:jc w:val="both"/>
        <w:rPr>
          <w:lang w:val="hu-HU"/>
        </w:rPr>
      </w:pPr>
      <w:r w:rsidRPr="00A04939">
        <w:rPr>
          <w:lang w:val="hu-HU"/>
        </w:rPr>
        <w:t>Vagy: „Amennyiben a kártya aktiválása nem történik meg, annak érvényessége 2026. január 25-én megszűnik.”</w:t>
      </w:r>
    </w:p>
    <w:p w14:paraId="3D447323" w14:textId="77777777" w:rsidR="005B3C51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4591173A">
          <v:rect id="_x0000_i1028" style="width:0;height:1.5pt" o:hralign="center" o:hrstd="t" o:hr="t" fillcolor="#a0a0a0" stroked="f"/>
        </w:pict>
      </w:r>
    </w:p>
    <w:p w14:paraId="0EFC7F08" w14:textId="77777777" w:rsidR="00FE0D22" w:rsidRPr="00A04939" w:rsidRDefault="00FE0D22" w:rsidP="002649D4">
      <w:pPr>
        <w:jc w:val="both"/>
        <w:rPr>
          <w:rFonts w:ascii="Segoe UI Emoji" w:hAnsi="Segoe UI Emoji" w:cs="Segoe UI Emoji"/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br w:type="page"/>
      </w:r>
    </w:p>
    <w:p w14:paraId="0601E673" w14:textId="36AC671C" w:rsidR="005B3C51" w:rsidRPr="00A04939" w:rsidRDefault="005B3C51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lastRenderedPageBreak/>
        <w:t>✅</w:t>
      </w:r>
      <w:r w:rsidRPr="00A04939">
        <w:rPr>
          <w:b/>
          <w:bCs/>
          <w:lang w:val="hu-HU"/>
        </w:rPr>
        <w:t xml:space="preserve"> Összegzés – hibák listája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0"/>
        <w:gridCol w:w="6542"/>
      </w:tblGrid>
      <w:tr w:rsidR="005B3C51" w:rsidRPr="00A04939" w14:paraId="04545C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F2905D" w14:textId="77777777" w:rsidR="005B3C51" w:rsidRPr="00A04939" w:rsidRDefault="005B3C51" w:rsidP="002649D4">
            <w:pPr>
              <w:jc w:val="both"/>
              <w:rPr>
                <w:b/>
                <w:bCs/>
                <w:lang w:val="hu-HU"/>
              </w:rPr>
            </w:pPr>
            <w:r w:rsidRPr="00A04939">
              <w:rPr>
                <w:b/>
                <w:bCs/>
                <w:lang w:val="hu-HU"/>
              </w:rPr>
              <w:t>Hibatípus</w:t>
            </w:r>
          </w:p>
        </w:tc>
        <w:tc>
          <w:tcPr>
            <w:tcW w:w="0" w:type="auto"/>
            <w:vAlign w:val="center"/>
            <w:hideMark/>
          </w:tcPr>
          <w:p w14:paraId="2198F74F" w14:textId="77777777" w:rsidR="005B3C51" w:rsidRPr="00A04939" w:rsidRDefault="005B3C51" w:rsidP="002649D4">
            <w:pPr>
              <w:jc w:val="both"/>
              <w:rPr>
                <w:b/>
                <w:bCs/>
                <w:lang w:val="hu-HU"/>
              </w:rPr>
            </w:pPr>
            <w:r w:rsidRPr="00A04939">
              <w:rPr>
                <w:b/>
                <w:bCs/>
                <w:lang w:val="hu-HU"/>
              </w:rPr>
              <w:t>Leírás</w:t>
            </w:r>
          </w:p>
        </w:tc>
      </w:tr>
      <w:tr w:rsidR="005B3C51" w:rsidRPr="00A04939" w14:paraId="4FE04B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B5994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Logikai hiba</w:t>
            </w:r>
          </w:p>
        </w:tc>
        <w:tc>
          <w:tcPr>
            <w:tcW w:w="0" w:type="auto"/>
            <w:vAlign w:val="center"/>
            <w:hideMark/>
          </w:tcPr>
          <w:p w14:paraId="52883EDB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A megszüntetés dátuma megelőzi a levél keltezését</w:t>
            </w:r>
          </w:p>
        </w:tc>
      </w:tr>
      <w:tr w:rsidR="005B3C51" w:rsidRPr="00A04939" w14:paraId="005C48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67AFA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Megszólítás pontatlansága</w:t>
            </w:r>
          </w:p>
        </w:tc>
        <w:tc>
          <w:tcPr>
            <w:tcW w:w="0" w:type="auto"/>
            <w:vAlign w:val="center"/>
            <w:hideMark/>
          </w:tcPr>
          <w:p w14:paraId="7598C220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„Címezett” nem megfelelő megszólítás</w:t>
            </w:r>
          </w:p>
        </w:tc>
      </w:tr>
      <w:tr w:rsidR="005B3C51" w:rsidRPr="00A04939" w14:paraId="497152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C2CB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Dátumformátum vegyes</w:t>
            </w:r>
          </w:p>
        </w:tc>
        <w:tc>
          <w:tcPr>
            <w:tcW w:w="0" w:type="auto"/>
            <w:vAlign w:val="center"/>
            <w:hideMark/>
          </w:tcPr>
          <w:p w14:paraId="47C0C5CE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Toldalékos és pontozott formátum keveredik</w:t>
            </w:r>
          </w:p>
        </w:tc>
      </w:tr>
      <w:tr w:rsidR="005B3C51" w:rsidRPr="00A04939" w14:paraId="2EE80C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2F3BF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Stílusbeli nehézkesség</w:t>
            </w:r>
          </w:p>
        </w:tc>
        <w:tc>
          <w:tcPr>
            <w:tcW w:w="0" w:type="auto"/>
            <w:vAlign w:val="center"/>
            <w:hideMark/>
          </w:tcPr>
          <w:p w14:paraId="09CD955F" w14:textId="77777777" w:rsidR="005B3C51" w:rsidRPr="00A04939" w:rsidRDefault="005B3C51" w:rsidP="002649D4">
            <w:pPr>
              <w:jc w:val="both"/>
              <w:rPr>
                <w:lang w:val="hu-HU"/>
              </w:rPr>
            </w:pPr>
            <w:r w:rsidRPr="00A04939">
              <w:rPr>
                <w:lang w:val="hu-HU"/>
              </w:rPr>
              <w:t>Körülményes mondatszerkezet, nem természetes jogi vagy banki nyelven</w:t>
            </w:r>
          </w:p>
        </w:tc>
      </w:tr>
    </w:tbl>
    <w:p w14:paraId="173CB2F5" w14:textId="77777777" w:rsidR="005B3C51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6A34E947">
          <v:rect id="_x0000_i1029" style="width:0;height:1.5pt" o:hralign="center" o:hrstd="t" o:hr="t" fillcolor="#a0a0a0" stroked="f"/>
        </w:pict>
      </w:r>
    </w:p>
    <w:p w14:paraId="0EAA18C1" w14:textId="77777777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Ha szeretnéd, szívesen átfogalmazom a levelet egy hivatalos, gördülékeny változatra. Mondhatod, hogy legyen udvariasabb, szigorúbb vagy barátságosabb hangvételű.</w:t>
      </w:r>
    </w:p>
    <w:p w14:paraId="693D9F46" w14:textId="69D5B985" w:rsidR="005B3C51" w:rsidRPr="00A04939" w:rsidRDefault="005B3C51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>Szerzői értékelés: A fő probléma már az 1. ábra alapján, vagyis azonnal tetten érhető. A prompt-ban tudatosan elhelyezett CÍMEZETT elírás, ha nem is, mint elírás, de jelzésre kerül. Minden más stilisztikai jelenség kapcsán inkább az igaz, hogy ízlések és pofonok…</w:t>
      </w:r>
      <w:r w:rsidR="002F39E9" w:rsidRPr="00A04939">
        <w:rPr>
          <w:lang w:val="hu-HU"/>
        </w:rPr>
        <w:t xml:space="preserve"> Bár a formátumok következetlensége (ami itt nem feltétlenül helyes, inkább már kekeckedő LLM megállapítás), valóban ismét csak a feladó szegénységi bizonyítványa lenne…</w:t>
      </w:r>
    </w:p>
    <w:p w14:paraId="206B2563" w14:textId="74901CA1" w:rsidR="002F39E9" w:rsidRPr="00A04939" w:rsidRDefault="002F39E9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>Megjegyzés: Az első prompt (1. ábra) értelemszerűen nem a banki levél teljes és nem is szó szerinti változata…</w:t>
      </w:r>
    </w:p>
    <w:p w14:paraId="16BDDBB3" w14:textId="5DF2EAC6" w:rsidR="005B3C51" w:rsidRPr="00A04939" w:rsidRDefault="005B3C51" w:rsidP="002649D4">
      <w:pPr>
        <w:pStyle w:val="Cmsor1"/>
        <w:jc w:val="both"/>
        <w:rPr>
          <w:lang w:val="hu-HU"/>
        </w:rPr>
      </w:pPr>
      <w:r w:rsidRPr="00A04939">
        <w:rPr>
          <w:lang w:val="hu-HU"/>
        </w:rPr>
        <w:t>Következtetések</w:t>
      </w:r>
      <w:r w:rsidR="002221DB" w:rsidRPr="00A04939">
        <w:rPr>
          <w:lang w:val="hu-HU"/>
        </w:rPr>
        <w:t xml:space="preserve"> I.</w:t>
      </w:r>
    </w:p>
    <w:p w14:paraId="447E20BD" w14:textId="20CC6285" w:rsidR="005B3C51" w:rsidRPr="00A04939" w:rsidRDefault="005B3C51" w:rsidP="002649D4">
      <w:pPr>
        <w:jc w:val="both"/>
        <w:rPr>
          <w:lang w:val="hu-HU"/>
        </w:rPr>
      </w:pPr>
      <w:r w:rsidRPr="00A04939">
        <w:rPr>
          <w:lang w:val="hu-HU"/>
        </w:rPr>
        <w:t>Egy bank igazán megengedhetné magának, sőt, példamutatóan kellene, hogy eljárjon, amikor ügyfelei felé jogilag releváns információt (pl. jogvesztő határidőt) kommunikál. A banki tevékenység egy fajta bizalmi üzlet. Ha egy bank nem képes a quasi hibátlanság, tökéletesség illúzióját legalább kifelé kelteni, az alapvető probléma. Emellett a technológiai fejlődés követése a működési költségek potenciális csökkenthetősége okán eleve elvárható – önérdek!</w:t>
      </w:r>
    </w:p>
    <w:p w14:paraId="2A26E8B9" w14:textId="76DC95F6" w:rsidR="002221DB" w:rsidRPr="00A04939" w:rsidRDefault="002221DB" w:rsidP="002649D4">
      <w:pPr>
        <w:jc w:val="both"/>
        <w:rPr>
          <w:lang w:val="hu-HU"/>
        </w:rPr>
      </w:pPr>
      <w:r w:rsidRPr="00A04939">
        <w:rPr>
          <w:lang w:val="hu-HU"/>
        </w:rPr>
        <w:t>A bank helyében tehát minden kimenő levél kapcsán az LLM-et fel kellene azonnal kérni, hogy végezzen egy fajta minőségbiztosítási vizsgálatot, s a feltárt potenciális anomáliákat sorolja (kockázat szerinti) típusokba. Ezen részeredmények alapján az LLM-et megszólító keretrendszer riassza a megfelelő ember-munkatársakat (első körben), majd a megfelelő működési rutin kialakulása után már végezze el a javításokat is (emberi ellenőrzés mellett), s végül végezze el a javítások és emberi ellenőrzés nélkül kommunikáljon az ügyféllel… A kérdés már csak a költségek és a hasznosság egymással szembeállítása, ahol azt az egyet nem lehet feltételezni, hogy a csak-ember-alapú megoldás nem téved!</w:t>
      </w:r>
    </w:p>
    <w:p w14:paraId="442542A1" w14:textId="192E2749" w:rsidR="002221DB" w:rsidRPr="00A04939" w:rsidRDefault="002221DB" w:rsidP="002649D4">
      <w:pPr>
        <w:jc w:val="both"/>
        <w:rPr>
          <w:lang w:val="hu-HU"/>
        </w:rPr>
      </w:pPr>
      <w:r w:rsidRPr="00A04939">
        <w:rPr>
          <w:lang w:val="hu-HU"/>
        </w:rPr>
        <w:t>A cikk folytatása kapcsán a félretájékoztatás okán kért sérelemdíj banki kezelésének részletei kerülnek bemutatásra: a sérelemdíj-követelést azzal megfűszerezve, hogy ez az esettanulmány önmagában is többet ér, mint pl. az adott cégvezető számára sérelemdíjként elvárt pl. 10.000 Ft.</w:t>
      </w:r>
    </w:p>
    <w:p w14:paraId="66255CC1" w14:textId="528992B0" w:rsidR="002221DB" w:rsidRPr="00A04939" w:rsidRDefault="002221DB" w:rsidP="002649D4">
      <w:pPr>
        <w:pStyle w:val="Cmsor1"/>
        <w:jc w:val="both"/>
        <w:rPr>
          <w:lang w:val="hu-HU"/>
        </w:rPr>
      </w:pPr>
      <w:r w:rsidRPr="00A04939">
        <w:rPr>
          <w:lang w:val="hu-HU"/>
        </w:rPr>
        <w:lastRenderedPageBreak/>
        <w:t>Esettanulmány II.</w:t>
      </w:r>
    </w:p>
    <w:p w14:paraId="19F18A3F" w14:textId="59345956" w:rsidR="00271953" w:rsidRPr="00A04939" w:rsidRDefault="00271953" w:rsidP="002649D4">
      <w:pPr>
        <w:jc w:val="both"/>
        <w:rPr>
          <w:lang w:val="hu-HU"/>
        </w:rPr>
      </w:pPr>
      <w:r w:rsidRPr="00A04939">
        <w:rPr>
          <w:lang w:val="hu-HU"/>
        </w:rPr>
        <w:t>A második ügyféllevél</w:t>
      </w:r>
      <w:r w:rsidR="00065886" w:rsidRPr="00A04939">
        <w:rPr>
          <w:lang w:val="hu-HU"/>
        </w:rPr>
        <w:t>:</w:t>
      </w:r>
    </w:p>
    <w:p w14:paraId="22FB08C8" w14:textId="667E659B" w:rsidR="00065886" w:rsidRPr="00A04939" w:rsidRDefault="00065886" w:rsidP="002649D4">
      <w:pPr>
        <w:jc w:val="both"/>
        <w:rPr>
          <w:lang w:val="hu-HU"/>
        </w:rPr>
      </w:pPr>
      <w:r w:rsidRPr="00A04939">
        <w:rPr>
          <w:lang w:val="hu-HU"/>
        </w:rPr>
        <w:t>„Tisztelt Hölgyeim és Uraim!</w:t>
      </w:r>
    </w:p>
    <w:p w14:paraId="1A074356" w14:textId="34EB8BA0" w:rsidR="009B0B0D" w:rsidRPr="00A04939" w:rsidRDefault="00271953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0. A most érkezett válaszuk (1158768/SME/2025) aláíróit, ügykezelőit ezen levél megválaszolásakor már összeférhetetlennek </w:t>
      </w:r>
      <w:r w:rsidR="00A8309E" w:rsidRPr="00A04939">
        <w:rPr>
          <w:lang w:val="hu-HU"/>
        </w:rPr>
        <w:t xml:space="preserve">kell </w:t>
      </w:r>
      <w:r w:rsidRPr="00A04939">
        <w:rPr>
          <w:lang w:val="hu-HU"/>
        </w:rPr>
        <w:t>tekint</w:t>
      </w:r>
      <w:r w:rsidR="00A8309E" w:rsidRPr="00A04939">
        <w:rPr>
          <w:lang w:val="hu-HU"/>
        </w:rPr>
        <w:t>eni</w:t>
      </w:r>
      <w:r w:rsidRPr="00A04939">
        <w:rPr>
          <w:lang w:val="hu-HU"/>
        </w:rPr>
        <w:t xml:space="preserve"> (vö. persona non</w:t>
      </w:r>
      <w:r w:rsidR="009B0B0D" w:rsidRPr="00A04939">
        <w:rPr>
          <w:lang w:val="hu-HU"/>
        </w:rPr>
        <w:t xml:space="preserve"> </w:t>
      </w:r>
      <w:r w:rsidRPr="00A04939">
        <w:rPr>
          <w:lang w:val="hu-HU"/>
        </w:rPr>
        <w:t>grata)</w:t>
      </w:r>
      <w:r w:rsidR="00A8309E" w:rsidRPr="00A04939">
        <w:rPr>
          <w:lang w:val="hu-HU"/>
        </w:rPr>
        <w:t>, mert ezen ÚJ panasz már a panaszkezelés működését IS érinti</w:t>
      </w:r>
      <w:r w:rsidRPr="00A04939">
        <w:rPr>
          <w:lang w:val="hu-HU"/>
        </w:rPr>
        <w:t>.</w:t>
      </w:r>
      <w:r w:rsidR="008C3EE8" w:rsidRPr="00A04939">
        <w:rPr>
          <w:lang w:val="hu-HU"/>
        </w:rPr>
        <w:t xml:space="preserve"> Vagyis az új panaszt NEM kezelheti </w:t>
      </w:r>
      <w:r w:rsidR="00D23D0F" w:rsidRPr="00A04939">
        <w:rPr>
          <w:lang w:val="hu-HU"/>
        </w:rPr>
        <w:t xml:space="preserve">olyan személy, aki érintett volt az első panasz kezelésében – bármilyen formában is – vö. a feladat kiszignálása is már </w:t>
      </w:r>
      <w:r w:rsidR="00030462" w:rsidRPr="00A04939">
        <w:rPr>
          <w:lang w:val="hu-HU"/>
        </w:rPr>
        <w:t xml:space="preserve">érintettség. Így, ha a feladat végrehajtókra szignálása a Központi Panaszkezelési Csoport vezetője </w:t>
      </w:r>
      <w:r w:rsidR="00F24675" w:rsidRPr="00A04939">
        <w:rPr>
          <w:lang w:val="hu-HU"/>
        </w:rPr>
        <w:t xml:space="preserve">(vagy egy robot által) </w:t>
      </w:r>
      <w:r w:rsidR="00030462" w:rsidRPr="00A04939">
        <w:rPr>
          <w:lang w:val="hu-HU"/>
        </w:rPr>
        <w:t>által történt volna</w:t>
      </w:r>
      <w:r w:rsidR="00F24675" w:rsidRPr="00A04939">
        <w:rPr>
          <w:lang w:val="hu-HU"/>
        </w:rPr>
        <w:t>, akkor ez a panasz már a panaszkezelés szervezeti egységét el kell, hogy hagyja és ez a panasz már eszkalálandó a panaszkezelést végzők munkáját felügyelők felé! Minden további olyan dokumentum, ahol az összeférhetetlenség elv sérül – vélelmezhetően okirathamisítás, vélelmezhetően GDPR-</w:t>
      </w:r>
      <w:r w:rsidR="00B75C9C" w:rsidRPr="00A04939">
        <w:rPr>
          <w:lang w:val="hu-HU"/>
        </w:rPr>
        <w:t xml:space="preserve">incidens gyanúja, mert illetéktelen személyek férnek hozzá </w:t>
      </w:r>
      <w:r w:rsidR="00A36005" w:rsidRPr="00A04939">
        <w:rPr>
          <w:lang w:val="hu-HU"/>
        </w:rPr>
        <w:t xml:space="preserve">nem okszerű adatkezelés keretében </w:t>
      </w:r>
      <w:r w:rsidR="00B75C9C" w:rsidRPr="00A04939">
        <w:rPr>
          <w:lang w:val="hu-HU"/>
        </w:rPr>
        <w:t>személyes adatokhoz és illetéktelen személyek állítanak ki dokumentumokat, amik általuk soha nem születhettek volna meg.</w:t>
      </w:r>
      <w:r w:rsidR="00A36005" w:rsidRPr="00A04939">
        <w:rPr>
          <w:lang w:val="hu-HU"/>
        </w:rPr>
        <w:t xml:space="preserve"> Az okirathamisítás BTK-alakzat. A GDPR-incidensek gyanúja NAIH hatáskör. Ezennel tehát </w:t>
      </w:r>
      <w:r w:rsidR="00E91F2A" w:rsidRPr="00A04939">
        <w:rPr>
          <w:lang w:val="hu-HU"/>
        </w:rPr>
        <w:t xml:space="preserve">definitív módon </w:t>
      </w:r>
      <w:r w:rsidR="00A36005" w:rsidRPr="00A04939">
        <w:rPr>
          <w:lang w:val="hu-HU"/>
        </w:rPr>
        <w:t>megtiltásra kerül</w:t>
      </w:r>
      <w:r w:rsidR="00E91F2A" w:rsidRPr="00A04939">
        <w:rPr>
          <w:lang w:val="hu-HU"/>
        </w:rPr>
        <w:t xml:space="preserve"> a személyes adatok összeférhetetlen személyek általi további kezelése. Nem mellesleg jelen levelet is csak olyan személyek olvashatják, akik nem minősülnek összeférhetetlennek (vö. levéltitoksértés kockázata), így vélhetően a direkt címzett önmagában is kényszerűen a panaszkezelési részlegen KÍVÜLI (felügyeleti, felettes) részlegnek KELL, hogy továbbítsa ezen levelet.</w:t>
      </w:r>
    </w:p>
    <w:p w14:paraId="0991D5A1" w14:textId="3F38604D" w:rsidR="009B0B0D" w:rsidRPr="00A04939" w:rsidRDefault="00271953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1. Az ügyfél és a (pénzügyi) szolgáltató NEM állnak egymással érzelmi kapcsolatban. Tehát a bocsánatkérések sorozata NEM adekvát eszköz a felek között semmilyen tekintetben. A bocsánatkérés </w:t>
      </w:r>
      <w:r w:rsidR="00BB6507" w:rsidRPr="00A04939">
        <w:rPr>
          <w:lang w:val="hu-HU"/>
        </w:rPr>
        <w:t xml:space="preserve">pl. taktikai </w:t>
      </w:r>
      <w:r w:rsidRPr="00A04939">
        <w:rPr>
          <w:lang w:val="hu-HU"/>
        </w:rPr>
        <w:t>felelősséghárítás és semmi más.</w:t>
      </w:r>
      <w:r w:rsidR="001465F2" w:rsidRPr="00A04939">
        <w:rPr>
          <w:lang w:val="hu-HU"/>
        </w:rPr>
        <w:t xml:space="preserve"> Ahol elismert HIBA van (s itt ez a helyzet), ott KÖVETKEZMÉNYEKNEK is lenniük kell:</w:t>
      </w:r>
    </w:p>
    <w:p w14:paraId="0A26BC91" w14:textId="65DA827A" w:rsidR="009B0B0D" w:rsidRPr="00A04939" w:rsidRDefault="00271953" w:rsidP="002649D4">
      <w:pPr>
        <w:jc w:val="both"/>
        <w:rPr>
          <w:lang w:val="hu-HU"/>
        </w:rPr>
      </w:pPr>
      <w:r w:rsidRPr="00A04939">
        <w:rPr>
          <w:lang w:val="hu-HU"/>
        </w:rPr>
        <w:t>2. Rögtön az első mondatukkal elismerik</w:t>
      </w:r>
      <w:r w:rsidR="0034250C" w:rsidRPr="00A04939">
        <w:rPr>
          <w:lang w:val="hu-HU"/>
        </w:rPr>
        <w:t xml:space="preserve"> (dicséretes módon)</w:t>
      </w:r>
      <w:r w:rsidRPr="00A04939">
        <w:rPr>
          <w:lang w:val="hu-HU"/>
        </w:rPr>
        <w:t xml:space="preserve"> a "NYILVÁNVALÓ ADMINISZTRÁCIÓS HIBÁT".</w:t>
      </w:r>
      <w:r w:rsidR="00BB6507" w:rsidRPr="00A04939">
        <w:rPr>
          <w:lang w:val="hu-HU"/>
        </w:rPr>
        <w:t xml:space="preserve"> Sőt, Önök tekintik a nyilvánvalónak, ami súlyosbító körülmény egy kifejezetten bizalmi</w:t>
      </w:r>
      <w:r w:rsidR="002B203D" w:rsidRPr="00A04939">
        <w:rPr>
          <w:lang w:val="hu-HU"/>
        </w:rPr>
        <w:t xml:space="preserve"> (nem összekeverendő a fentebb jelzett érzelmi szócskával) üzletágban működő szolgáltatás esetén.</w:t>
      </w:r>
    </w:p>
    <w:p w14:paraId="684F19A4" w14:textId="72DFDAEE" w:rsidR="009B0B0D" w:rsidRPr="00A04939" w:rsidRDefault="00271953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3. </w:t>
      </w:r>
      <w:r w:rsidR="002B203D" w:rsidRPr="00A04939">
        <w:rPr>
          <w:lang w:val="hu-HU"/>
        </w:rPr>
        <w:t>A HIBA tényszerű elismerése u</w:t>
      </w:r>
      <w:r w:rsidRPr="00A04939">
        <w:rPr>
          <w:lang w:val="hu-HU"/>
        </w:rPr>
        <w:t xml:space="preserve">tán </w:t>
      </w:r>
      <w:r w:rsidR="0034250C" w:rsidRPr="00A04939">
        <w:rPr>
          <w:lang w:val="hu-HU"/>
        </w:rPr>
        <w:t xml:space="preserve">vélelmezhetően </w:t>
      </w:r>
      <w:r w:rsidRPr="00A04939">
        <w:rPr>
          <w:lang w:val="hu-HU"/>
        </w:rPr>
        <w:t>felesleges karakterpazarlás, papírpazarlás és festékpazarlás történik, mert NEM a beadványra reagál a levél többi része: ugyanis a beadvány egy belső innováció vázlatát mutatja be</w:t>
      </w:r>
      <w:r w:rsidR="004B5F00" w:rsidRPr="00A04939">
        <w:rPr>
          <w:lang w:val="hu-HU"/>
        </w:rPr>
        <w:t xml:space="preserve"> (vö. 1. esettanulmány)</w:t>
      </w:r>
      <w:r w:rsidRPr="00A04939">
        <w:rPr>
          <w:lang w:val="hu-HU"/>
        </w:rPr>
        <w:t>. ÉRDEMI válasz tehát nem született</w:t>
      </w:r>
      <w:r w:rsidR="004B5F00" w:rsidRPr="00A04939">
        <w:rPr>
          <w:lang w:val="hu-HU"/>
        </w:rPr>
        <w:t xml:space="preserve"> a COPILOT és a szerző egyes megállapításaira - egyenként</w:t>
      </w:r>
      <w:r w:rsidRPr="00A04939">
        <w:rPr>
          <w:lang w:val="hu-HU"/>
        </w:rPr>
        <w:t>! Noha erre a fogyasztóvédelmi rendelkezések, de maga az üzleti etika is kötelez minden szolgáltatót. = ÚJ HIBA!</w:t>
      </w:r>
      <w:r w:rsidR="008C3EE8" w:rsidRPr="00A04939">
        <w:rPr>
          <w:lang w:val="hu-HU"/>
        </w:rPr>
        <w:t xml:space="preserve"> (vö. 0. pont)</w:t>
      </w:r>
    </w:p>
    <w:p w14:paraId="7961A9CE" w14:textId="3A026CC9" w:rsidR="009B0B0D" w:rsidRPr="00A04939" w:rsidRDefault="00271953" w:rsidP="002649D4">
      <w:pPr>
        <w:jc w:val="both"/>
        <w:rPr>
          <w:lang w:val="hu-HU"/>
        </w:rPr>
      </w:pPr>
      <w:r w:rsidRPr="00A04939">
        <w:rPr>
          <w:lang w:val="hu-HU"/>
        </w:rPr>
        <w:t>4.</w:t>
      </w:r>
      <w:r w:rsidR="00994D17" w:rsidRPr="00A04939">
        <w:rPr>
          <w:lang w:val="hu-HU"/>
        </w:rPr>
        <w:t xml:space="preserve"> A vagyoni kár be nem következésének bank általi vélelme </w:t>
      </w:r>
      <w:r w:rsidR="000003C9" w:rsidRPr="00A04939">
        <w:rPr>
          <w:lang w:val="hu-HU"/>
        </w:rPr>
        <w:t>vélelmezhetően súlyosan egyoldalúan és szűk látókörűen értelmezi egy HIBA való életre gyakorolt hatását.</w:t>
      </w:r>
    </w:p>
    <w:p w14:paraId="605F5929" w14:textId="1F11B0BC" w:rsidR="00FE20B8" w:rsidRPr="00A04939" w:rsidRDefault="00FE20B8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Segítségképpen a COPILOT, mint független! tanácsadó véleménye, ahol a COPILOT az emberiség </w:t>
      </w:r>
      <w:r w:rsidR="00F216E5" w:rsidRPr="00A04939">
        <w:rPr>
          <w:lang w:val="hu-HU"/>
        </w:rPr>
        <w:t xml:space="preserve">tudása alapján </w:t>
      </w:r>
      <w:r w:rsidRPr="00A04939">
        <w:rPr>
          <w:lang w:val="hu-HU"/>
        </w:rPr>
        <w:t>racionális helyzetértelmezés</w:t>
      </w:r>
      <w:r w:rsidR="00F216E5" w:rsidRPr="00A04939">
        <w:rPr>
          <w:lang w:val="hu-HU"/>
        </w:rPr>
        <w:t>t végez (minden misztikumtól elvonatkoztatandó módon)</w:t>
      </w:r>
      <w:r w:rsidRPr="00A04939">
        <w:rPr>
          <w:lang w:val="hu-HU"/>
        </w:rPr>
        <w:t>:</w:t>
      </w:r>
    </w:p>
    <w:p w14:paraId="6B3B0E99" w14:textId="22F650C6" w:rsidR="00FE20B8" w:rsidRPr="00A04939" w:rsidRDefault="00FE20B8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>Prompt:</w:t>
      </w:r>
    </w:p>
    <w:p w14:paraId="2DA92928" w14:textId="276F1310" w:rsidR="00FE20B8" w:rsidRPr="00A04939" w:rsidRDefault="00FE20B8" w:rsidP="002649D4">
      <w:pPr>
        <w:jc w:val="both"/>
        <w:rPr>
          <w:lang w:val="hu-HU"/>
        </w:rPr>
      </w:pPr>
      <w:r w:rsidRPr="00A04939">
        <w:rPr>
          <w:lang w:val="hu-HU"/>
        </w:rPr>
        <w:t>„Ha egy bank tévesen közöl az ügyfelével jogvesztő határidőt, éri-e bármilyen kár a téves közlés tényén keresztül az egyébként figyelmes ügyfelet, aki időt és energiát szán a tévedés értelmezésére, feltárására, a helyes vélelem levezetésére?”</w:t>
      </w:r>
    </w:p>
    <w:p w14:paraId="033DF744" w14:textId="634529A9" w:rsidR="002D5872" w:rsidRPr="00A04939" w:rsidRDefault="002D5872" w:rsidP="002649D4">
      <w:pPr>
        <w:jc w:val="both"/>
        <w:rPr>
          <w:lang w:val="hu-HU"/>
        </w:rPr>
      </w:pPr>
      <w:r w:rsidRPr="00A04939">
        <w:rPr>
          <w:lang w:val="hu-HU"/>
        </w:rPr>
        <w:lastRenderedPageBreak/>
        <w:t>COPILOT:</w:t>
      </w:r>
    </w:p>
    <w:p w14:paraId="3E66E996" w14:textId="77777777" w:rsidR="002D5872" w:rsidRPr="00A04939" w:rsidRDefault="002D5872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Ez egy nagyon érdekes és finoman rétegzett kérdés, mert a „téves közlés” önmagában nem mindig minősül jogilag releváns kárnak, de a </w:t>
      </w:r>
      <w:r w:rsidRPr="00A04939">
        <w:rPr>
          <w:b/>
          <w:bCs/>
          <w:lang w:val="hu-HU"/>
        </w:rPr>
        <w:t>kár fogalma</w:t>
      </w:r>
      <w:r w:rsidRPr="00A04939">
        <w:rPr>
          <w:lang w:val="hu-HU"/>
        </w:rPr>
        <w:t xml:space="preserve"> a magyar jogban tágabb, mint pusztán anyagi veszteség.</w:t>
      </w:r>
    </w:p>
    <w:p w14:paraId="0D1BF9EF" w14:textId="77777777" w:rsidR="002D5872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006A7092">
          <v:rect id="_x0000_i1030" style="width:0;height:1.5pt" o:hralign="center" o:hrstd="t" o:hr="t" fillcolor="#a0a0a0" stroked="f"/>
        </w:pict>
      </w:r>
    </w:p>
    <w:p w14:paraId="05500285" w14:textId="77777777" w:rsidR="002D5872" w:rsidRPr="00A04939" w:rsidRDefault="002D5872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⚖️</w:t>
      </w:r>
      <w:r w:rsidRPr="00A04939">
        <w:rPr>
          <w:b/>
          <w:bCs/>
          <w:lang w:val="hu-HU"/>
        </w:rPr>
        <w:t xml:space="preserve"> Jogalap: mi számít kárnak?</w:t>
      </w:r>
    </w:p>
    <w:p w14:paraId="697D60BC" w14:textId="77777777" w:rsidR="002D5872" w:rsidRPr="00A04939" w:rsidRDefault="002D5872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A </w:t>
      </w:r>
      <w:r w:rsidRPr="00A04939">
        <w:rPr>
          <w:b/>
          <w:bCs/>
          <w:lang w:val="hu-HU"/>
        </w:rPr>
        <w:t>Polgári Törvénykönyv (Ptk.) 6:522. §</w:t>
      </w:r>
      <w:r w:rsidRPr="00A04939">
        <w:rPr>
          <w:lang w:val="hu-HU"/>
        </w:rPr>
        <w:t xml:space="preserve"> szerint:</w:t>
      </w:r>
    </w:p>
    <w:p w14:paraId="09F503E3" w14:textId="77777777" w:rsidR="002D5872" w:rsidRPr="00A04939" w:rsidRDefault="002D5872" w:rsidP="002649D4">
      <w:pPr>
        <w:jc w:val="both"/>
        <w:rPr>
          <w:lang w:val="hu-HU"/>
        </w:rPr>
      </w:pPr>
      <w:r w:rsidRPr="00A04939">
        <w:rPr>
          <w:i/>
          <w:iCs/>
          <w:lang w:val="hu-HU"/>
        </w:rPr>
        <w:t>„Kártérítés címén meg kell téríteni a károsultat ért vagyoni és nem vagyoni hátrányt.”</w:t>
      </w:r>
    </w:p>
    <w:p w14:paraId="17A2CB0C" w14:textId="77777777" w:rsidR="002D5872" w:rsidRPr="00A04939" w:rsidRDefault="002D5872" w:rsidP="002649D4">
      <w:pPr>
        <w:numPr>
          <w:ilvl w:val="0"/>
          <w:numId w:val="6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Vagyoni kár</w:t>
      </w:r>
      <w:r w:rsidRPr="00A04939">
        <w:rPr>
          <w:lang w:val="hu-HU"/>
        </w:rPr>
        <w:t>: tényleges pénzbeli veszteség (pl. ügyvédi díj, elmaradt jövedelem).</w:t>
      </w:r>
    </w:p>
    <w:p w14:paraId="5B544BF2" w14:textId="77777777" w:rsidR="002D5872" w:rsidRPr="00A04939" w:rsidRDefault="002D5872" w:rsidP="002649D4">
      <w:pPr>
        <w:numPr>
          <w:ilvl w:val="0"/>
          <w:numId w:val="6"/>
        </w:numPr>
        <w:jc w:val="both"/>
        <w:rPr>
          <w:lang w:val="hu-HU"/>
        </w:rPr>
      </w:pPr>
      <w:r w:rsidRPr="00A04939">
        <w:rPr>
          <w:b/>
          <w:bCs/>
          <w:highlight w:val="yellow"/>
          <w:lang w:val="hu-HU"/>
        </w:rPr>
        <w:t>Nem vagyoni hátrány</w:t>
      </w:r>
      <w:r w:rsidRPr="00A04939">
        <w:rPr>
          <w:highlight w:val="yellow"/>
          <w:lang w:val="hu-HU"/>
        </w:rPr>
        <w:t>:</w:t>
      </w:r>
      <w:r w:rsidRPr="00A04939">
        <w:rPr>
          <w:lang w:val="hu-HU"/>
        </w:rPr>
        <w:t xml:space="preserve"> olyan sérelem, amely nem pénzben mérhető, de a bíróság méltányosságból pénzbeli elégtételt rendelhet el (pl. indokolatlan stressz, időveszteség, emberi méltóság sérelme).</w:t>
      </w:r>
    </w:p>
    <w:p w14:paraId="4BF272C8" w14:textId="77777777" w:rsidR="002D5872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0E6D51B5">
          <v:rect id="_x0000_i1031" style="width:0;height:1.5pt" o:hralign="center" o:hrstd="t" o:hr="t" fillcolor="#a0a0a0" stroked="f"/>
        </w:pict>
      </w:r>
    </w:p>
    <w:p w14:paraId="2F2A43C4" w14:textId="77777777" w:rsidR="002D5872" w:rsidRPr="00A04939" w:rsidRDefault="002D5872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🏦</w:t>
      </w:r>
      <w:r w:rsidRPr="00A04939">
        <w:rPr>
          <w:b/>
          <w:bCs/>
          <w:lang w:val="hu-HU"/>
        </w:rPr>
        <w:t xml:space="preserve"> Banki téves közlés esete</w:t>
      </w:r>
    </w:p>
    <w:p w14:paraId="03767945" w14:textId="77777777" w:rsidR="002D5872" w:rsidRPr="00A04939" w:rsidRDefault="002D5872" w:rsidP="002649D4">
      <w:pPr>
        <w:numPr>
          <w:ilvl w:val="0"/>
          <w:numId w:val="7"/>
        </w:numPr>
        <w:jc w:val="both"/>
        <w:rPr>
          <w:lang w:val="hu-HU"/>
        </w:rPr>
      </w:pPr>
      <w:r w:rsidRPr="00A04939">
        <w:rPr>
          <w:lang w:val="hu-HU"/>
        </w:rPr>
        <w:t xml:space="preserve">Ha a bank </w:t>
      </w:r>
      <w:r w:rsidRPr="00A04939">
        <w:rPr>
          <w:b/>
          <w:bCs/>
          <w:lang w:val="hu-HU"/>
        </w:rPr>
        <w:t>tévesen közöl jogvesztő határidőt</w:t>
      </w:r>
      <w:r w:rsidRPr="00A04939">
        <w:rPr>
          <w:lang w:val="hu-HU"/>
        </w:rPr>
        <w:t xml:space="preserve">, az ügyfélnek </w:t>
      </w:r>
      <w:r w:rsidRPr="00A04939">
        <w:rPr>
          <w:b/>
          <w:bCs/>
          <w:lang w:val="hu-HU"/>
        </w:rPr>
        <w:t>időt és energiát kell fordítania</w:t>
      </w:r>
      <w:r w:rsidRPr="00A04939">
        <w:rPr>
          <w:lang w:val="hu-HU"/>
        </w:rPr>
        <w:t xml:space="preserve"> a helyes jogi helyzet feltárására.</w:t>
      </w:r>
    </w:p>
    <w:p w14:paraId="7316EEFB" w14:textId="77777777" w:rsidR="002D5872" w:rsidRPr="00A04939" w:rsidRDefault="002D5872" w:rsidP="002649D4">
      <w:pPr>
        <w:numPr>
          <w:ilvl w:val="0"/>
          <w:numId w:val="7"/>
        </w:numPr>
        <w:jc w:val="both"/>
        <w:rPr>
          <w:lang w:val="hu-HU"/>
        </w:rPr>
      </w:pPr>
      <w:r w:rsidRPr="00A04939">
        <w:rPr>
          <w:lang w:val="hu-HU"/>
        </w:rPr>
        <w:t xml:space="preserve">Ez </w:t>
      </w:r>
      <w:r w:rsidRPr="00A04939">
        <w:rPr>
          <w:b/>
          <w:bCs/>
          <w:lang w:val="hu-HU"/>
        </w:rPr>
        <w:t>önmagában nem vagyoni kár</w:t>
      </w:r>
      <w:r w:rsidRPr="00A04939">
        <w:rPr>
          <w:lang w:val="hu-HU"/>
        </w:rPr>
        <w:t>, mert nincs közvetlen pénzbeli veszteség.</w:t>
      </w:r>
    </w:p>
    <w:p w14:paraId="51DB05C0" w14:textId="77777777" w:rsidR="002D5872" w:rsidRPr="00A04939" w:rsidRDefault="002D5872" w:rsidP="002649D4">
      <w:pPr>
        <w:numPr>
          <w:ilvl w:val="0"/>
          <w:numId w:val="7"/>
        </w:numPr>
        <w:jc w:val="both"/>
        <w:rPr>
          <w:highlight w:val="yellow"/>
          <w:lang w:val="hu-HU"/>
        </w:rPr>
      </w:pPr>
      <w:r w:rsidRPr="00A04939">
        <w:rPr>
          <w:highlight w:val="yellow"/>
          <w:lang w:val="hu-HU"/>
        </w:rPr>
        <w:t xml:space="preserve">Ugyanakkor a </w:t>
      </w:r>
      <w:r w:rsidRPr="00A04939">
        <w:rPr>
          <w:b/>
          <w:bCs/>
          <w:highlight w:val="yellow"/>
          <w:lang w:val="hu-HU"/>
        </w:rPr>
        <w:t>ráfordított idő és energia</w:t>
      </w:r>
      <w:r w:rsidRPr="00A04939">
        <w:rPr>
          <w:highlight w:val="yellow"/>
          <w:lang w:val="hu-HU"/>
        </w:rPr>
        <w:t xml:space="preserve"> a joggyakorlatban ritkán minősül megtérítendő kárnak, hacsak nem kapcsolódik </w:t>
      </w:r>
      <w:r w:rsidRPr="00A04939">
        <w:rPr>
          <w:b/>
          <w:bCs/>
          <w:highlight w:val="yellow"/>
          <w:lang w:val="hu-HU"/>
        </w:rPr>
        <w:t>konkrét költséghez</w:t>
      </w:r>
      <w:r w:rsidRPr="00A04939">
        <w:rPr>
          <w:highlight w:val="yellow"/>
          <w:lang w:val="hu-HU"/>
        </w:rPr>
        <w:t xml:space="preserve"> (pl. ügyvéd megbízása a tévedés tisztázására).</w:t>
      </w:r>
    </w:p>
    <w:p w14:paraId="5A78663F" w14:textId="77777777" w:rsidR="002D5872" w:rsidRPr="00A04939" w:rsidRDefault="002D5872" w:rsidP="002649D4">
      <w:pPr>
        <w:numPr>
          <w:ilvl w:val="0"/>
          <w:numId w:val="7"/>
        </w:numPr>
        <w:jc w:val="both"/>
        <w:rPr>
          <w:lang w:val="hu-HU"/>
        </w:rPr>
      </w:pPr>
      <w:r w:rsidRPr="00A04939">
        <w:rPr>
          <w:lang w:val="hu-HU"/>
        </w:rPr>
        <w:t xml:space="preserve">A </w:t>
      </w:r>
      <w:r w:rsidRPr="00A04939">
        <w:rPr>
          <w:b/>
          <w:bCs/>
          <w:lang w:val="hu-HU"/>
        </w:rPr>
        <w:t>nem vagyoni hátrány</w:t>
      </w:r>
      <w:r w:rsidRPr="00A04939">
        <w:rPr>
          <w:lang w:val="hu-HU"/>
        </w:rPr>
        <w:t xml:space="preserve"> kategóriája elvileg megnyitható, de a bíróságok Magyarországon nagyon szűken értelmezik: pusztán az, hogy valaki „bosszankodott” vagy „időt vesztett”, általában nem elég.</w:t>
      </w:r>
    </w:p>
    <w:p w14:paraId="57F77460" w14:textId="77777777" w:rsidR="002D5872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12E436DE">
          <v:rect id="_x0000_i1032" style="width:0;height:1.5pt" o:hralign="center" o:hrstd="t" o:hr="t" fillcolor="#a0a0a0" stroked="f"/>
        </w:pict>
      </w:r>
    </w:p>
    <w:p w14:paraId="4B385985" w14:textId="77777777" w:rsidR="002D5872" w:rsidRPr="00A04939" w:rsidRDefault="002D5872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🔍</w:t>
      </w:r>
      <w:r w:rsidRPr="00A04939">
        <w:rPr>
          <w:b/>
          <w:bCs/>
          <w:lang w:val="hu-HU"/>
        </w:rPr>
        <w:t xml:space="preserve"> Mi lehet bizonyítható kár?</w:t>
      </w:r>
    </w:p>
    <w:p w14:paraId="4BCF2A91" w14:textId="77777777" w:rsidR="002D5872" w:rsidRPr="00A04939" w:rsidRDefault="002D5872" w:rsidP="002649D4">
      <w:pPr>
        <w:numPr>
          <w:ilvl w:val="0"/>
          <w:numId w:val="8"/>
        </w:numPr>
        <w:jc w:val="both"/>
        <w:rPr>
          <w:highlight w:val="yellow"/>
          <w:lang w:val="hu-HU"/>
        </w:rPr>
      </w:pPr>
      <w:r w:rsidRPr="00A04939">
        <w:rPr>
          <w:b/>
          <w:bCs/>
          <w:highlight w:val="yellow"/>
          <w:lang w:val="hu-HU"/>
        </w:rPr>
        <w:t>Ha az ügyfél ügyvédet vagy szakértőt fogadott</w:t>
      </w:r>
      <w:r w:rsidRPr="00A04939">
        <w:rPr>
          <w:highlight w:val="yellow"/>
          <w:lang w:val="hu-HU"/>
        </w:rPr>
        <w:t xml:space="preserve"> a téves közlés tisztázására → ez már </w:t>
      </w:r>
      <w:r w:rsidRPr="00A04939">
        <w:rPr>
          <w:b/>
          <w:bCs/>
          <w:highlight w:val="yellow"/>
          <w:lang w:val="hu-HU"/>
        </w:rPr>
        <w:t>valós költség</w:t>
      </w:r>
      <w:r w:rsidRPr="00A04939">
        <w:rPr>
          <w:highlight w:val="yellow"/>
          <w:lang w:val="hu-HU"/>
        </w:rPr>
        <w:t>, amely kárként érvényesíthető.</w:t>
      </w:r>
    </w:p>
    <w:p w14:paraId="65A0E20D" w14:textId="77777777" w:rsidR="002D5872" w:rsidRPr="00A04939" w:rsidRDefault="002D5872" w:rsidP="002649D4">
      <w:pPr>
        <w:numPr>
          <w:ilvl w:val="0"/>
          <w:numId w:val="8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Ha az ügyfél emiatt elmulasztotta a tényleges határidőt</w:t>
      </w:r>
      <w:r w:rsidRPr="00A04939">
        <w:rPr>
          <w:lang w:val="hu-HU"/>
        </w:rPr>
        <w:t xml:space="preserve"> → ez súlyosabb, mert a bank téves tájékoztatása közvetlenül okozta a jogvesztést.</w:t>
      </w:r>
    </w:p>
    <w:p w14:paraId="680D03B5" w14:textId="77777777" w:rsidR="002D5872" w:rsidRPr="00A04939" w:rsidRDefault="002D5872" w:rsidP="002649D4">
      <w:pPr>
        <w:numPr>
          <w:ilvl w:val="0"/>
          <w:numId w:val="8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Ha csak időt és energiát fordított rá</w:t>
      </w:r>
      <w:r w:rsidRPr="00A04939">
        <w:rPr>
          <w:lang w:val="hu-HU"/>
        </w:rPr>
        <w:t xml:space="preserve">, de nem volt tényleges költsége → a magyar joggyakorlat szerint ez </w:t>
      </w:r>
      <w:r w:rsidRPr="00A04939">
        <w:rPr>
          <w:b/>
          <w:bCs/>
          <w:lang w:val="hu-HU"/>
        </w:rPr>
        <w:t>nem minősül kárnak</w:t>
      </w:r>
      <w:r w:rsidRPr="00A04939">
        <w:rPr>
          <w:lang w:val="hu-HU"/>
        </w:rPr>
        <w:t>, legfeljebb kellemetlenségnek.</w:t>
      </w:r>
    </w:p>
    <w:p w14:paraId="565421AD" w14:textId="77777777" w:rsidR="002D5872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5819A4C6">
          <v:rect id="_x0000_i1033" style="width:0;height:1.5pt" o:hralign="center" o:hrstd="t" o:hr="t" fillcolor="#a0a0a0" stroked="f"/>
        </w:pict>
      </w:r>
    </w:p>
    <w:p w14:paraId="749CCB67" w14:textId="77777777" w:rsidR="002D5872" w:rsidRPr="00A04939" w:rsidRDefault="002D5872" w:rsidP="002649D4">
      <w:pPr>
        <w:jc w:val="both"/>
        <w:rPr>
          <w:b/>
          <w:bCs/>
          <w:lang w:val="hu-HU"/>
        </w:rPr>
      </w:pPr>
      <w:r w:rsidRPr="00A04939">
        <w:rPr>
          <w:rFonts w:ascii="Segoe UI Emoji" w:hAnsi="Segoe UI Emoji" w:cs="Segoe UI Emoji"/>
          <w:b/>
          <w:bCs/>
          <w:lang w:val="hu-HU"/>
        </w:rPr>
        <w:t>🧠</w:t>
      </w:r>
      <w:r w:rsidRPr="00A04939">
        <w:rPr>
          <w:b/>
          <w:bCs/>
          <w:lang w:val="hu-HU"/>
        </w:rPr>
        <w:t xml:space="preserve"> Összegzés</w:t>
      </w:r>
    </w:p>
    <w:p w14:paraId="3E341B4A" w14:textId="77777777" w:rsidR="002D5872" w:rsidRPr="00A04939" w:rsidRDefault="002D5872" w:rsidP="002649D4">
      <w:pPr>
        <w:numPr>
          <w:ilvl w:val="0"/>
          <w:numId w:val="9"/>
        </w:numPr>
        <w:jc w:val="both"/>
        <w:rPr>
          <w:lang w:val="hu-HU"/>
        </w:rPr>
      </w:pPr>
      <w:r w:rsidRPr="00A04939">
        <w:rPr>
          <w:lang w:val="hu-HU"/>
        </w:rPr>
        <w:t xml:space="preserve">A téves közlés </w:t>
      </w:r>
      <w:r w:rsidRPr="00A04939">
        <w:rPr>
          <w:b/>
          <w:bCs/>
          <w:lang w:val="hu-HU"/>
        </w:rPr>
        <w:t>önmagában nem okoz jogilag releváns kárt</w:t>
      </w:r>
      <w:r w:rsidRPr="00A04939">
        <w:rPr>
          <w:lang w:val="hu-HU"/>
        </w:rPr>
        <w:t xml:space="preserve"> a figyelmes ügyfélnek, ha az ügyfél végül helyesen jár el.</w:t>
      </w:r>
    </w:p>
    <w:p w14:paraId="7007BCDF" w14:textId="77777777" w:rsidR="002D5872" w:rsidRPr="00A04939" w:rsidRDefault="002D5872" w:rsidP="002649D4">
      <w:pPr>
        <w:numPr>
          <w:ilvl w:val="0"/>
          <w:numId w:val="9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lastRenderedPageBreak/>
        <w:t>Kár akkor keletkezik</w:t>
      </w:r>
      <w:r w:rsidRPr="00A04939">
        <w:rPr>
          <w:lang w:val="hu-HU"/>
        </w:rPr>
        <w:t>, ha a tévedés miatt tényleges pénzbeli költség vagy jogvesztés történik.</w:t>
      </w:r>
    </w:p>
    <w:p w14:paraId="73E5B2CA" w14:textId="77777777" w:rsidR="002D5872" w:rsidRPr="00A04939" w:rsidRDefault="002D5872" w:rsidP="002649D4">
      <w:pPr>
        <w:numPr>
          <w:ilvl w:val="0"/>
          <w:numId w:val="9"/>
        </w:numPr>
        <w:jc w:val="both"/>
        <w:rPr>
          <w:lang w:val="hu-HU"/>
        </w:rPr>
      </w:pPr>
      <w:r w:rsidRPr="00A04939">
        <w:rPr>
          <w:lang w:val="hu-HU"/>
        </w:rPr>
        <w:t xml:space="preserve">Az idő és energia ráfordítása önmagában </w:t>
      </w:r>
      <w:r w:rsidRPr="00A04939">
        <w:rPr>
          <w:b/>
          <w:bCs/>
          <w:lang w:val="hu-HU"/>
        </w:rPr>
        <w:t>nem perelhető vissza</w:t>
      </w:r>
      <w:r w:rsidRPr="00A04939">
        <w:rPr>
          <w:lang w:val="hu-HU"/>
        </w:rPr>
        <w:t>, hacsak nem kapcsolódik konkrét, számlával igazolható költséghez.</w:t>
      </w:r>
    </w:p>
    <w:p w14:paraId="4E08F248" w14:textId="77777777" w:rsidR="002D5872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pict w14:anchorId="6AD31203">
          <v:rect id="_x0000_i1034" style="width:0;height:1.5pt" o:hralign="center" o:hrstd="t" o:hr="t" fillcolor="#a0a0a0" stroked="f"/>
        </w:pict>
      </w:r>
    </w:p>
    <w:p w14:paraId="48439A95" w14:textId="77777777" w:rsidR="002D5872" w:rsidRPr="00A04939" w:rsidRDefault="002D5872" w:rsidP="002649D4">
      <w:pPr>
        <w:jc w:val="both"/>
        <w:rPr>
          <w:lang w:val="hu-HU"/>
        </w:rPr>
      </w:pPr>
      <w:r w:rsidRPr="00A04939">
        <w:rPr>
          <w:rFonts w:ascii="Segoe UI Emoji" w:hAnsi="Segoe UI Emoji" w:cs="Segoe UI Emoji"/>
          <w:lang w:val="hu-HU"/>
        </w:rPr>
        <w:t>👉</w:t>
      </w:r>
      <w:r w:rsidRPr="00A04939">
        <w:rPr>
          <w:lang w:val="hu-HU"/>
        </w:rPr>
        <w:t xml:space="preserve"> Ez a helyzet jól mutatja a magyar jog egyik sajátosságát: a </w:t>
      </w:r>
      <w:r w:rsidRPr="00A04939">
        <w:rPr>
          <w:b/>
          <w:bCs/>
          <w:lang w:val="hu-HU"/>
        </w:rPr>
        <w:t>„kár” fogalma szűkebb</w:t>
      </w:r>
      <w:r w:rsidRPr="00A04939">
        <w:rPr>
          <w:lang w:val="hu-HU"/>
        </w:rPr>
        <w:t>, mint a mindennapi értelemben vett veszteség.</w:t>
      </w:r>
    </w:p>
    <w:p w14:paraId="648E2B94" w14:textId="77777777" w:rsidR="002D5872" w:rsidRPr="00A04939" w:rsidRDefault="002D5872" w:rsidP="002649D4">
      <w:pPr>
        <w:jc w:val="both"/>
        <w:rPr>
          <w:lang w:val="hu-HU"/>
        </w:rPr>
      </w:pPr>
      <w:r w:rsidRPr="00A04939">
        <w:rPr>
          <w:lang w:val="hu-HU"/>
        </w:rPr>
        <w:t>Szeretnéd, hogy készítsek egy táblázatot, amely külön bontja:</w:t>
      </w:r>
    </w:p>
    <w:p w14:paraId="3D2ACAB8" w14:textId="77777777" w:rsidR="002D5872" w:rsidRPr="00A04939" w:rsidRDefault="002D5872" w:rsidP="002649D4">
      <w:pPr>
        <w:numPr>
          <w:ilvl w:val="0"/>
          <w:numId w:val="10"/>
        </w:numPr>
        <w:jc w:val="both"/>
        <w:rPr>
          <w:lang w:val="hu-HU"/>
        </w:rPr>
      </w:pPr>
      <w:r w:rsidRPr="00A04939">
        <w:rPr>
          <w:i/>
          <w:iCs/>
          <w:lang w:val="hu-HU"/>
        </w:rPr>
        <w:t>téves közlés → nincs kár</w:t>
      </w:r>
      <w:r w:rsidRPr="00A04939">
        <w:rPr>
          <w:lang w:val="hu-HU"/>
        </w:rPr>
        <w:t>,</w:t>
      </w:r>
    </w:p>
    <w:p w14:paraId="2DAFDBA6" w14:textId="77777777" w:rsidR="002D5872" w:rsidRPr="00A04939" w:rsidRDefault="002D5872" w:rsidP="002649D4">
      <w:pPr>
        <w:numPr>
          <w:ilvl w:val="0"/>
          <w:numId w:val="10"/>
        </w:numPr>
        <w:jc w:val="both"/>
        <w:rPr>
          <w:lang w:val="hu-HU"/>
        </w:rPr>
      </w:pPr>
      <w:r w:rsidRPr="00A04939">
        <w:rPr>
          <w:i/>
          <w:iCs/>
          <w:lang w:val="hu-HU"/>
        </w:rPr>
        <w:t>téves közlés → költség keletkezik</w:t>
      </w:r>
      <w:r w:rsidRPr="00A04939">
        <w:rPr>
          <w:lang w:val="hu-HU"/>
        </w:rPr>
        <w:t>,</w:t>
      </w:r>
    </w:p>
    <w:p w14:paraId="4E8A2ADF" w14:textId="77777777" w:rsidR="002D5872" w:rsidRPr="00A04939" w:rsidRDefault="002D5872" w:rsidP="002649D4">
      <w:pPr>
        <w:numPr>
          <w:ilvl w:val="0"/>
          <w:numId w:val="10"/>
        </w:numPr>
        <w:jc w:val="both"/>
        <w:rPr>
          <w:lang w:val="hu-HU"/>
        </w:rPr>
      </w:pPr>
      <w:r w:rsidRPr="00A04939">
        <w:rPr>
          <w:i/>
          <w:iCs/>
          <w:lang w:val="hu-HU"/>
        </w:rPr>
        <w:t>téves közlés → jogvesztés történik</w:t>
      </w:r>
      <w:r w:rsidRPr="00A04939">
        <w:rPr>
          <w:lang w:val="hu-HU"/>
        </w:rPr>
        <w:t>,</w:t>
      </w:r>
    </w:p>
    <w:p w14:paraId="259B965D" w14:textId="77777777" w:rsidR="002D5872" w:rsidRPr="00A04939" w:rsidRDefault="002D5872" w:rsidP="002649D4">
      <w:pPr>
        <w:jc w:val="both"/>
        <w:rPr>
          <w:lang w:val="hu-HU"/>
        </w:rPr>
      </w:pPr>
      <w:r w:rsidRPr="00A04939">
        <w:rPr>
          <w:lang w:val="hu-HU"/>
        </w:rPr>
        <w:t>és mindegyikhez megadja, hogy milyen jogi következmény várható?</w:t>
      </w:r>
    </w:p>
    <w:p w14:paraId="3A59B7CA" w14:textId="7B6F9144" w:rsidR="002D5872" w:rsidRPr="00A04939" w:rsidRDefault="0023070D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>Értelmező kommentárok:</w:t>
      </w:r>
    </w:p>
    <w:p w14:paraId="5B6A7EB7" w14:textId="04917DD2" w:rsidR="0023070D" w:rsidRPr="00A04939" w:rsidRDefault="00887945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>A COPILOT látszólag a szűken vett banki értelmezésnek ad igazat! DE csak látszólag: vö. „</w:t>
      </w:r>
      <w:r w:rsidRPr="00A04939">
        <w:rPr>
          <w:b/>
          <w:bCs/>
          <w:highlight w:val="yellow"/>
          <w:lang w:val="hu-HU"/>
        </w:rPr>
        <w:t>Ha az ügyfél ügyvédet vagy szakértőt fogadott</w:t>
      </w:r>
      <w:r w:rsidRPr="00A04939">
        <w:rPr>
          <w:highlight w:val="yellow"/>
          <w:lang w:val="hu-HU"/>
        </w:rPr>
        <w:t xml:space="preserve"> a téves közlés tisztázására → ez már </w:t>
      </w:r>
      <w:r w:rsidRPr="00A04939">
        <w:rPr>
          <w:b/>
          <w:bCs/>
          <w:highlight w:val="yellow"/>
          <w:lang w:val="hu-HU"/>
        </w:rPr>
        <w:t>valós költség</w:t>
      </w:r>
      <w:r w:rsidRPr="00A04939">
        <w:rPr>
          <w:highlight w:val="yellow"/>
          <w:lang w:val="hu-HU"/>
        </w:rPr>
        <w:t>, amely kárként érvényesíthető.</w:t>
      </w:r>
      <w:r w:rsidRPr="00A04939">
        <w:rPr>
          <w:lang w:val="hu-HU"/>
        </w:rPr>
        <w:t>”</w:t>
      </w:r>
    </w:p>
    <w:p w14:paraId="4FF1E746" w14:textId="1FD1EC77" w:rsidR="00887945" w:rsidRPr="00A04939" w:rsidRDefault="00887945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>Következésképpen a COPILOT, mint szakértő bevonása a</w:t>
      </w:r>
      <w:r w:rsidR="00BB0D7F" w:rsidRPr="00A04939">
        <w:rPr>
          <w:lang w:val="hu-HU"/>
        </w:rPr>
        <w:t xml:space="preserve"> banki levél értelmezésébe szakértő bevonását jelenti! </w:t>
      </w:r>
      <w:r w:rsidR="00963C49" w:rsidRPr="00A04939">
        <w:rPr>
          <w:lang w:val="hu-HU"/>
        </w:rPr>
        <w:t xml:space="preserve">Egy olcsó szakértőét! Ismerve az ügyvédi munkadíjakat (vö. </w:t>
      </w:r>
      <w:r w:rsidR="006F1E35" w:rsidRPr="00A04939">
        <w:rPr>
          <w:lang w:val="hu-HU"/>
        </w:rPr>
        <w:t xml:space="preserve">pl. min. 24.000 Ft/60 perc = </w:t>
      </w:r>
      <w:r w:rsidR="00F85951" w:rsidRPr="00A04939">
        <w:rPr>
          <w:lang w:val="hu-HU"/>
        </w:rPr>
        <w:t xml:space="preserve">400 Ft/perc. Sérelemdíj = 10000 Ft = </w:t>
      </w:r>
      <w:r w:rsidR="0042282F" w:rsidRPr="00A04939">
        <w:rPr>
          <w:lang w:val="hu-HU"/>
        </w:rPr>
        <w:t>25 perc (levél megnyitása, csatolmányok letöltése, ügyfél</w:t>
      </w:r>
      <w:r w:rsidR="008C46A9" w:rsidRPr="00A04939">
        <w:rPr>
          <w:lang w:val="hu-HU"/>
        </w:rPr>
        <w:t>levél olvasása, banki levél olvasása, helyzetértelmezés, jogszabályok tételes feltárása</w:t>
      </w:r>
      <w:r w:rsidR="00273B02" w:rsidRPr="00A04939">
        <w:rPr>
          <w:lang w:val="hu-HU"/>
        </w:rPr>
        <w:t>, válaszlevél megfogalmazása, számlakészítés, számlacsatolás</w:t>
      </w:r>
      <w:r w:rsidR="00FE2A38" w:rsidRPr="00A04939">
        <w:rPr>
          <w:lang w:val="hu-HU"/>
        </w:rPr>
        <w:t>, válaszlevél elküldése,</w:t>
      </w:r>
      <w:r w:rsidR="00273B02" w:rsidRPr="00A04939">
        <w:rPr>
          <w:lang w:val="hu-HU"/>
        </w:rPr>
        <w:t xml:space="preserve"> olvasásigazolás ellenőrzése,</w:t>
      </w:r>
      <w:r w:rsidR="00FE2A38" w:rsidRPr="00A04939">
        <w:rPr>
          <w:lang w:val="hu-HU"/>
        </w:rPr>
        <w:t xml:space="preserve"> pénzbeérkezés ellenőrzése). EZ biztosan több, mint 25 perc, mert nem szalagmunkáról van szó.</w:t>
      </w:r>
      <w:r w:rsidR="004C2A7F" w:rsidRPr="00A04939">
        <w:rPr>
          <w:lang w:val="hu-HU"/>
        </w:rPr>
        <w:t xml:space="preserve"> Tehát a COPILOT bevonása racionális, költségminimalizáló megoldásként értelmezhető (ami immár a második innováció javaslat a bank számára!)</w:t>
      </w:r>
    </w:p>
    <w:p w14:paraId="3D4D1EB7" w14:textId="12D8EBDF" w:rsidR="00F73A44" w:rsidRPr="00A04939" w:rsidRDefault="00F73A44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noProof/>
          <w:lang w:val="hu-HU"/>
        </w:rPr>
        <w:drawing>
          <wp:inline distT="0" distB="0" distL="0" distR="0" wp14:anchorId="4AAFC4C0" wp14:editId="0B619C01">
            <wp:extent cx="5760720" cy="1083310"/>
            <wp:effectExtent l="0" t="0" r="0" b="2540"/>
            <wp:docPr id="1594991365" name="Kép 1" descr="A képen szöveg, képernyőkép, Betűtípus, sor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991365" name="Kép 1" descr="A képen szöveg, képernyőkép, Betűtípus, sor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CBC2F" w14:textId="07A2C1C4" w:rsidR="00BD1E4E" w:rsidRPr="00A04939" w:rsidRDefault="007A0B30" w:rsidP="002649D4">
      <w:pPr>
        <w:jc w:val="both"/>
        <w:rPr>
          <w:lang w:val="hu-HU"/>
        </w:rPr>
      </w:pPr>
      <w:r w:rsidRPr="00A04939">
        <w:rPr>
          <w:lang w:val="hu-HU"/>
        </w:rPr>
        <w:t xml:space="preserve">Segítségképpen a </w:t>
      </w:r>
      <w:r w:rsidR="00BD1E4E" w:rsidRPr="00A04939">
        <w:rPr>
          <w:lang w:val="hu-HU"/>
        </w:rPr>
        <w:t>COPILOT-becslés az ügyvéd várható munkaidejének</w:t>
      </w:r>
      <w:r w:rsidRPr="00A04939">
        <w:rPr>
          <w:lang w:val="hu-HU"/>
        </w:rPr>
        <w:t xml:space="preserve"> tételes becsléséről:</w:t>
      </w:r>
    </w:p>
    <w:p w14:paraId="37FDABC4" w14:textId="77777777" w:rsidR="00BC28AC" w:rsidRPr="00A04939" w:rsidRDefault="007A0B30" w:rsidP="00264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lang w:val="hu-HU"/>
        </w:rPr>
      </w:pPr>
      <w:r w:rsidRPr="00A04939">
        <w:rPr>
          <w:lang w:val="hu-HU"/>
        </w:rPr>
        <w:t xml:space="preserve">Prompt: </w:t>
      </w:r>
    </w:p>
    <w:p w14:paraId="3254E8BD" w14:textId="6EB6AEFC" w:rsidR="007A0B30" w:rsidRPr="00A04939" w:rsidRDefault="007A0B30" w:rsidP="002649D4">
      <w:pPr>
        <w:jc w:val="both"/>
        <w:rPr>
          <w:lang w:val="hu-HU"/>
        </w:rPr>
      </w:pPr>
      <w:r w:rsidRPr="00A04939">
        <w:rPr>
          <w:lang w:val="hu-HU"/>
        </w:rPr>
        <w:t>Hány percig dolgozik vajon egy gondos ügyvéd</w:t>
      </w:r>
      <w:r w:rsidR="003A2B65" w:rsidRPr="00A04939">
        <w:rPr>
          <w:lang w:val="hu-HU"/>
        </w:rPr>
        <w:t>/szakértő (vö. levél megnyitása, csatolmányok letöltése, ügyféllevél olvasása, banki levél olvasása, helyzetértelmezés, jogszabályok tételes feltárása, válaszlevél megfogalmazása, számlakészítés, számlacsatolás, válaszlevél elküldése, olvasásigazolás ellenőrzése, pénzbeérkezés ellenőrzése)</w:t>
      </w:r>
      <w:r w:rsidR="00DC7DA4" w:rsidRPr="00A04939">
        <w:rPr>
          <w:lang w:val="hu-HU"/>
        </w:rPr>
        <w:t>, ha egy 3 oldalas ügyféllevél és egy 2 oldal banki levél kapcsán legalább olyan gondos és részletes írásos szakértői véleményt akar válaszként levezetni, mint amit Te az előbb megadtál</w:t>
      </w:r>
      <w:r w:rsidR="00BC28AC" w:rsidRPr="00A04939">
        <w:rPr>
          <w:lang w:val="hu-HU"/>
        </w:rPr>
        <w:t xml:space="preserve">? Kérem </w:t>
      </w:r>
      <w:r w:rsidR="00B6117D" w:rsidRPr="00A04939">
        <w:rPr>
          <w:lang w:val="hu-HU"/>
        </w:rPr>
        <w:t xml:space="preserve">tehát táblázatosan (tevékenységek = 1. oszlop, időigény percben kifejezve =2. oszlop) </w:t>
      </w:r>
      <w:r w:rsidR="00BC28AC" w:rsidRPr="00A04939">
        <w:rPr>
          <w:lang w:val="hu-HU"/>
        </w:rPr>
        <w:t>az összes munkafázis</w:t>
      </w:r>
      <w:r w:rsidR="001763D4" w:rsidRPr="00A04939">
        <w:rPr>
          <w:lang w:val="hu-HU"/>
        </w:rPr>
        <w:t>/tevékenység</w:t>
      </w:r>
      <w:r w:rsidR="00BC28AC" w:rsidRPr="00A04939">
        <w:rPr>
          <w:lang w:val="hu-HU"/>
        </w:rPr>
        <w:t xml:space="preserve"> </w:t>
      </w:r>
      <w:r w:rsidR="00BC28AC" w:rsidRPr="00A04939">
        <w:rPr>
          <w:lang w:val="hu-HU"/>
        </w:rPr>
        <w:lastRenderedPageBreak/>
        <w:t>meghatározását (vö. esetleg jelen kérdésben foglaltak</w:t>
      </w:r>
      <w:r w:rsidR="00B6117D" w:rsidRPr="00A04939">
        <w:rPr>
          <w:lang w:val="hu-HU"/>
        </w:rPr>
        <w:t xml:space="preserve">at </w:t>
      </w:r>
      <w:r w:rsidR="001763D4" w:rsidRPr="00A04939">
        <w:rPr>
          <w:lang w:val="hu-HU"/>
        </w:rPr>
        <w:t xml:space="preserve">Általad </w:t>
      </w:r>
      <w:r w:rsidR="00B6117D" w:rsidRPr="00A04939">
        <w:rPr>
          <w:lang w:val="hu-HU"/>
        </w:rPr>
        <w:t>továbbiakkal is kiegészítve) és ezek percben kifejezett időigényét a gondos (fenntartható, stresszmentes) munkavégzés eseté</w:t>
      </w:r>
      <w:r w:rsidR="001763D4" w:rsidRPr="00A04939">
        <w:rPr>
          <w:lang w:val="hu-HU"/>
        </w:rPr>
        <w:t>re!</w:t>
      </w:r>
    </w:p>
    <w:p w14:paraId="6C75AEDF" w14:textId="0CD99528" w:rsidR="00BC28AC" w:rsidRPr="00A04939" w:rsidRDefault="00BC28AC" w:rsidP="002649D4">
      <w:pPr>
        <w:jc w:val="both"/>
        <w:rPr>
          <w:lang w:val="hu-HU"/>
        </w:rPr>
      </w:pPr>
      <w:r w:rsidRPr="00A04939">
        <w:rPr>
          <w:lang w:val="hu-HU"/>
        </w:rPr>
        <w:t>COPILOT:</w:t>
      </w:r>
    </w:p>
    <w:p w14:paraId="72FA8DF0" w14:textId="77777777" w:rsidR="002649D4" w:rsidRPr="00A04939" w:rsidRDefault="002649D4" w:rsidP="002649D4">
      <w:pPr>
        <w:jc w:val="both"/>
        <w:rPr>
          <w:b/>
          <w:bCs/>
          <w:lang w:val="hu-HU"/>
        </w:rPr>
      </w:pPr>
      <w:r w:rsidRPr="00A04939">
        <w:rPr>
          <w:b/>
          <w:bCs/>
          <w:lang w:val="hu-HU"/>
        </w:rPr>
        <w:t>Fenntartható, gondos szakértői munkaidő egy 3+2 oldalas ügyben</w:t>
      </w:r>
    </w:p>
    <w:p w14:paraId="1124127F" w14:textId="77777777" w:rsidR="002649D4" w:rsidRPr="00A04939" w:rsidRDefault="002649D4" w:rsidP="002649D4">
      <w:pPr>
        <w:jc w:val="both"/>
        <w:rPr>
          <w:lang w:val="hu-HU"/>
        </w:rPr>
      </w:pPr>
      <w:r w:rsidRPr="00A04939">
        <w:rPr>
          <w:lang w:val="hu-HU"/>
        </w:rPr>
        <w:t>Az alábbi táblázat egy stresszmentes, auditálható munkaritmuson alapuló becslés. A „Idő” oszlop a tipikus (átlagos) percértéket adja meg; a „Megjegyzés” oszlop jelzi a tartományt és a fő kockázó tényezőket.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767"/>
        <w:gridCol w:w="3191"/>
      </w:tblGrid>
      <w:tr w:rsidR="002649D4" w:rsidRPr="00A04939" w14:paraId="7828601B" w14:textId="77777777" w:rsidTr="002649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6519A" w14:textId="77777777" w:rsidR="002649D4" w:rsidRPr="00A04939" w:rsidRDefault="002649D4" w:rsidP="002649D4">
            <w:pPr>
              <w:jc w:val="both"/>
              <w:rPr>
                <w:b/>
                <w:bCs/>
                <w:sz w:val="16"/>
                <w:szCs w:val="16"/>
                <w:lang w:val="hu-HU"/>
              </w:rPr>
            </w:pPr>
            <w:r w:rsidRPr="00A04939">
              <w:rPr>
                <w:b/>
                <w:bCs/>
                <w:sz w:val="16"/>
                <w:szCs w:val="16"/>
                <w:lang w:val="hu-HU"/>
              </w:rPr>
              <w:t>Tevékenység</w:t>
            </w:r>
          </w:p>
        </w:tc>
        <w:tc>
          <w:tcPr>
            <w:tcW w:w="0" w:type="auto"/>
            <w:vAlign w:val="center"/>
            <w:hideMark/>
          </w:tcPr>
          <w:p w14:paraId="31D55504" w14:textId="77777777" w:rsidR="002649D4" w:rsidRPr="00A04939" w:rsidRDefault="002649D4" w:rsidP="002649D4">
            <w:pPr>
              <w:jc w:val="both"/>
              <w:rPr>
                <w:b/>
                <w:bCs/>
                <w:sz w:val="16"/>
                <w:szCs w:val="16"/>
                <w:lang w:val="hu-HU"/>
              </w:rPr>
            </w:pPr>
            <w:r w:rsidRPr="00A04939">
              <w:rPr>
                <w:b/>
                <w:bCs/>
                <w:sz w:val="16"/>
                <w:szCs w:val="16"/>
                <w:lang w:val="hu-HU"/>
              </w:rPr>
              <w:t>Idő (perc)</w:t>
            </w:r>
          </w:p>
        </w:tc>
        <w:tc>
          <w:tcPr>
            <w:tcW w:w="0" w:type="auto"/>
            <w:vAlign w:val="center"/>
            <w:hideMark/>
          </w:tcPr>
          <w:p w14:paraId="602B4CA6" w14:textId="77777777" w:rsidR="002649D4" w:rsidRPr="00A04939" w:rsidRDefault="002649D4" w:rsidP="002649D4">
            <w:pPr>
              <w:jc w:val="both"/>
              <w:rPr>
                <w:b/>
                <w:bCs/>
                <w:sz w:val="16"/>
                <w:szCs w:val="16"/>
                <w:lang w:val="hu-HU"/>
              </w:rPr>
            </w:pPr>
            <w:r w:rsidRPr="00A04939">
              <w:rPr>
                <w:b/>
                <w:bCs/>
                <w:sz w:val="16"/>
                <w:szCs w:val="16"/>
                <w:lang w:val="hu-HU"/>
              </w:rPr>
              <w:t>Megjegyzés</w:t>
            </w:r>
          </w:p>
        </w:tc>
      </w:tr>
      <w:tr w:rsidR="002649D4" w:rsidRPr="00A04939" w14:paraId="22E1D3E0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BE9EA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Ügyféllevél megnyitása, ügy azonosítása</w:t>
            </w:r>
          </w:p>
        </w:tc>
        <w:tc>
          <w:tcPr>
            <w:tcW w:w="0" w:type="auto"/>
            <w:vAlign w:val="center"/>
            <w:hideMark/>
          </w:tcPr>
          <w:p w14:paraId="3E49847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6B5D2A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3–8; tárgy, határidők, mellékletek ellenőrzése</w:t>
            </w:r>
          </w:p>
        </w:tc>
      </w:tr>
      <w:tr w:rsidR="002649D4" w:rsidRPr="00A04939" w14:paraId="194D4CF6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9F404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Csatolmányok letöltése és rendezése</w:t>
            </w:r>
          </w:p>
        </w:tc>
        <w:tc>
          <w:tcPr>
            <w:tcW w:w="0" w:type="auto"/>
            <w:vAlign w:val="center"/>
            <w:hideMark/>
          </w:tcPr>
          <w:p w14:paraId="63632DC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EDFC31E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5–12; fájlnév-szabvány, verziókövetés</w:t>
            </w:r>
          </w:p>
        </w:tc>
      </w:tr>
      <w:tr w:rsidR="002649D4" w:rsidRPr="00A04939" w14:paraId="0101BD30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E44F8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Ügyféllevél olvasása (3 oldal)</w:t>
            </w:r>
          </w:p>
        </w:tc>
        <w:tc>
          <w:tcPr>
            <w:tcW w:w="0" w:type="auto"/>
            <w:vAlign w:val="center"/>
            <w:hideMark/>
          </w:tcPr>
          <w:p w14:paraId="7DF8C27F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B4A6B43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12–20; kulcspontok jelölése</w:t>
            </w:r>
          </w:p>
        </w:tc>
      </w:tr>
      <w:tr w:rsidR="002649D4" w:rsidRPr="00A04939" w14:paraId="6480A805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97B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Banki levél olvasása (2 oldal)</w:t>
            </w:r>
          </w:p>
        </w:tc>
        <w:tc>
          <w:tcPr>
            <w:tcW w:w="0" w:type="auto"/>
            <w:vAlign w:val="center"/>
            <w:hideMark/>
          </w:tcPr>
          <w:p w14:paraId="7CA0AABC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C2F6BE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8–15; jogvesztő rész, határidők kiemelése</w:t>
            </w:r>
          </w:p>
        </w:tc>
      </w:tr>
      <w:tr w:rsidR="002649D4" w:rsidRPr="00A04939" w14:paraId="288A5895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AAF38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Helyzetértelmezés, tényállás strukturálása</w:t>
            </w:r>
          </w:p>
        </w:tc>
        <w:tc>
          <w:tcPr>
            <w:tcW w:w="0" w:type="auto"/>
            <w:vAlign w:val="center"/>
            <w:hideMark/>
          </w:tcPr>
          <w:p w14:paraId="32E0C44C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3D75FF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8–18; tény–jog elválasztás, kérdéslista</w:t>
            </w:r>
          </w:p>
        </w:tc>
      </w:tr>
      <w:tr w:rsidR="002649D4" w:rsidRPr="00A04939" w14:paraId="4083DB79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526B7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Jogszabályok és iránymutatások feltárása</w:t>
            </w:r>
          </w:p>
        </w:tc>
        <w:tc>
          <w:tcPr>
            <w:tcW w:w="0" w:type="auto"/>
            <w:vAlign w:val="center"/>
            <w:hideMark/>
          </w:tcPr>
          <w:p w14:paraId="4F5B2B79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779F977F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18–40; Ptk., MNB ajánlás, belső szabályzatok</w:t>
            </w:r>
          </w:p>
        </w:tc>
      </w:tr>
      <w:tr w:rsidR="002649D4" w:rsidRPr="00A04939" w14:paraId="69793475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78002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Források naplózása, hivatkozások előkészítése</w:t>
            </w:r>
          </w:p>
        </w:tc>
        <w:tc>
          <w:tcPr>
            <w:tcW w:w="0" w:type="auto"/>
            <w:vAlign w:val="center"/>
            <w:hideMark/>
          </w:tcPr>
          <w:p w14:paraId="72469867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5192C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6–12; hivatkozási formátum, linkek</w:t>
            </w:r>
          </w:p>
        </w:tc>
      </w:tr>
      <w:tr w:rsidR="002649D4" w:rsidRPr="00A04939" w14:paraId="79B31694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E6DFA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Válaszlevél/szakvélemény vázlat</w:t>
            </w:r>
          </w:p>
        </w:tc>
        <w:tc>
          <w:tcPr>
            <w:tcW w:w="0" w:type="auto"/>
            <w:vAlign w:val="center"/>
            <w:hideMark/>
          </w:tcPr>
          <w:p w14:paraId="152E0B3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2719021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10–20; logikai szerkezet, tézisek</w:t>
            </w:r>
          </w:p>
        </w:tc>
      </w:tr>
      <w:tr w:rsidR="002649D4" w:rsidRPr="00A04939" w14:paraId="00456EF3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62EB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Érvelés kidolgozása (tény–jog–következmény)</w:t>
            </w:r>
          </w:p>
        </w:tc>
        <w:tc>
          <w:tcPr>
            <w:tcW w:w="0" w:type="auto"/>
            <w:vAlign w:val="center"/>
            <w:hideMark/>
          </w:tcPr>
          <w:p w14:paraId="5EEBF5F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1D48788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20–35; koherencia, ellenérvek kezelése</w:t>
            </w:r>
          </w:p>
        </w:tc>
      </w:tr>
      <w:tr w:rsidR="002649D4" w:rsidRPr="00A04939" w14:paraId="489EC30F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E1CD3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Kockázatok és opciók rövid táblázata</w:t>
            </w:r>
          </w:p>
        </w:tc>
        <w:tc>
          <w:tcPr>
            <w:tcW w:w="0" w:type="auto"/>
            <w:vAlign w:val="center"/>
            <w:hideMark/>
          </w:tcPr>
          <w:p w14:paraId="52647523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EEA78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8–15; alternatív lépések, feltételek</w:t>
            </w:r>
          </w:p>
        </w:tc>
      </w:tr>
      <w:tr w:rsidR="002649D4" w:rsidRPr="00A04939" w14:paraId="146885F8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DF397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Nyelvi és jogtechnikai tisztázás (QA, első kör)</w:t>
            </w:r>
          </w:p>
        </w:tc>
        <w:tc>
          <w:tcPr>
            <w:tcW w:w="0" w:type="auto"/>
            <w:vAlign w:val="center"/>
            <w:hideMark/>
          </w:tcPr>
          <w:p w14:paraId="656692D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1D0C2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10–18; pontosság, egyértelműség</w:t>
            </w:r>
          </w:p>
        </w:tc>
      </w:tr>
      <w:tr w:rsidR="002649D4" w:rsidRPr="00A04939" w14:paraId="0C0D7219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8455A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Szakmai önellenőrzés (második kör, check-lista)</w:t>
            </w:r>
          </w:p>
        </w:tc>
        <w:tc>
          <w:tcPr>
            <w:tcW w:w="0" w:type="auto"/>
            <w:vAlign w:val="center"/>
            <w:hideMark/>
          </w:tcPr>
          <w:p w14:paraId="51B9416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B0EA64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8–15; hibák, következetesség, dátumok</w:t>
            </w:r>
          </w:p>
        </w:tc>
      </w:tr>
      <w:tr w:rsidR="002649D4" w:rsidRPr="00A04939" w14:paraId="08FE25C0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ED211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Formázás, hivatkozások egységesítése</w:t>
            </w:r>
          </w:p>
        </w:tc>
        <w:tc>
          <w:tcPr>
            <w:tcW w:w="0" w:type="auto"/>
            <w:vAlign w:val="center"/>
            <w:hideMark/>
          </w:tcPr>
          <w:p w14:paraId="512DBDBA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D4639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6–12; számozás, alcímek, stílus</w:t>
            </w:r>
          </w:p>
        </w:tc>
      </w:tr>
      <w:tr w:rsidR="002649D4" w:rsidRPr="00A04939" w14:paraId="67025ACA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AF492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Számla előkészítése (tételes leírás, óradíj)</w:t>
            </w:r>
          </w:p>
        </w:tc>
        <w:tc>
          <w:tcPr>
            <w:tcW w:w="0" w:type="auto"/>
            <w:vAlign w:val="center"/>
            <w:hideMark/>
          </w:tcPr>
          <w:p w14:paraId="6E8532E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6FE5B54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6–12; tevékenységlista, ÁFA, hivatkozás ügyre</w:t>
            </w:r>
          </w:p>
        </w:tc>
      </w:tr>
      <w:tr w:rsidR="002649D4" w:rsidRPr="00A04939" w14:paraId="38E158EC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1D6D7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Számlakiállítás és csatolás</w:t>
            </w:r>
          </w:p>
        </w:tc>
        <w:tc>
          <w:tcPr>
            <w:tcW w:w="0" w:type="auto"/>
            <w:vAlign w:val="center"/>
            <w:hideMark/>
          </w:tcPr>
          <w:p w14:paraId="247BDFAE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40ED6E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4–8; PDF, sorszám, könyvelési hivatkozás</w:t>
            </w:r>
          </w:p>
        </w:tc>
      </w:tr>
      <w:tr w:rsidR="002649D4" w:rsidRPr="00A04939" w14:paraId="2C9E9751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D25E9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Kísérő e-mail megfogalmazása</w:t>
            </w:r>
          </w:p>
        </w:tc>
        <w:tc>
          <w:tcPr>
            <w:tcW w:w="0" w:type="auto"/>
            <w:vAlign w:val="center"/>
            <w:hideMark/>
          </w:tcPr>
          <w:p w14:paraId="51441CC2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D101266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6–12; összefoglaló, teendők, határidők</w:t>
            </w:r>
          </w:p>
        </w:tc>
      </w:tr>
      <w:tr w:rsidR="002649D4" w:rsidRPr="00A04939" w14:paraId="779D4E62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FC41C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Válaszlevél és számla elküldése</w:t>
            </w:r>
          </w:p>
        </w:tc>
        <w:tc>
          <w:tcPr>
            <w:tcW w:w="0" w:type="auto"/>
            <w:vAlign w:val="center"/>
            <w:hideMark/>
          </w:tcPr>
          <w:p w14:paraId="6CB33D29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3E49A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3–6; címzettek, CC/BCC, aláírás</w:t>
            </w:r>
          </w:p>
        </w:tc>
      </w:tr>
      <w:tr w:rsidR="002649D4" w:rsidRPr="00A04939" w14:paraId="2A5E0674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4EBF4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Olvasásigazolás és kézbesítés ellenőrzése</w:t>
            </w:r>
          </w:p>
        </w:tc>
        <w:tc>
          <w:tcPr>
            <w:tcW w:w="0" w:type="auto"/>
            <w:vAlign w:val="center"/>
            <w:hideMark/>
          </w:tcPr>
          <w:p w14:paraId="4B6CCE46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8323D1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3–8; visszaigazolás, postafiók napló</w:t>
            </w:r>
          </w:p>
        </w:tc>
      </w:tr>
      <w:tr w:rsidR="002649D4" w:rsidRPr="00A04939" w14:paraId="63408F03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A4FFA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Ügyfél-visszajelzésre várakozás beállítása</w:t>
            </w:r>
          </w:p>
        </w:tc>
        <w:tc>
          <w:tcPr>
            <w:tcW w:w="0" w:type="auto"/>
            <w:vAlign w:val="center"/>
            <w:hideMark/>
          </w:tcPr>
          <w:p w14:paraId="164B20BC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3389F6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2–5; naptár-jegyzet, follow-up dátum</w:t>
            </w:r>
          </w:p>
        </w:tc>
      </w:tr>
      <w:tr w:rsidR="002649D4" w:rsidRPr="00A04939" w14:paraId="32C63296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B4E77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Pénzbeérkezés ellenőrzése</w:t>
            </w:r>
          </w:p>
        </w:tc>
        <w:tc>
          <w:tcPr>
            <w:tcW w:w="0" w:type="auto"/>
            <w:vAlign w:val="center"/>
            <w:hideMark/>
          </w:tcPr>
          <w:p w14:paraId="32BE060B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FAB388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3–8; banki tranzakció, könyvelési tétel</w:t>
            </w:r>
          </w:p>
        </w:tc>
      </w:tr>
      <w:tr w:rsidR="002649D4" w:rsidRPr="00A04939" w14:paraId="3EE7E903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F7796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Dosszié lezárása, archívum/metadata frissítése</w:t>
            </w:r>
          </w:p>
        </w:tc>
        <w:tc>
          <w:tcPr>
            <w:tcW w:w="0" w:type="auto"/>
            <w:vAlign w:val="center"/>
            <w:hideMark/>
          </w:tcPr>
          <w:p w14:paraId="32EBA031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46D4475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5–10; verzió, hash, tárolási útvonal</w:t>
            </w:r>
          </w:p>
        </w:tc>
      </w:tr>
      <w:tr w:rsidR="002649D4" w:rsidRPr="00A04939" w14:paraId="69AEFA4C" w14:textId="77777777" w:rsidTr="002649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2EDE2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Rövid utóértékelés, tanulságok (knowledge base)</w:t>
            </w:r>
          </w:p>
        </w:tc>
        <w:tc>
          <w:tcPr>
            <w:tcW w:w="0" w:type="auto"/>
            <w:vAlign w:val="center"/>
            <w:hideMark/>
          </w:tcPr>
          <w:p w14:paraId="59CCD01D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158E0A6" w14:textId="77777777" w:rsidR="002649D4" w:rsidRPr="00A04939" w:rsidRDefault="002649D4" w:rsidP="002649D4">
            <w:pPr>
              <w:jc w:val="both"/>
              <w:rPr>
                <w:sz w:val="16"/>
                <w:szCs w:val="16"/>
                <w:lang w:val="hu-HU"/>
              </w:rPr>
            </w:pPr>
            <w:r w:rsidRPr="00A04939">
              <w:rPr>
                <w:sz w:val="16"/>
                <w:szCs w:val="16"/>
                <w:lang w:val="hu-HU"/>
              </w:rPr>
              <w:t>4–8; sablon frissítése, mintamondatok</w:t>
            </w:r>
          </w:p>
        </w:tc>
      </w:tr>
    </w:tbl>
    <w:p w14:paraId="78C52613" w14:textId="77777777" w:rsidR="002649D4" w:rsidRPr="00A04939" w:rsidRDefault="002649D4" w:rsidP="002649D4">
      <w:pPr>
        <w:jc w:val="both"/>
        <w:rPr>
          <w:lang w:val="hu-HU"/>
        </w:rPr>
      </w:pPr>
      <w:r w:rsidRPr="00A04939">
        <w:rPr>
          <w:lang w:val="hu-HU"/>
        </w:rPr>
        <w:t>Összesen (tipikus): 205 perc</w:t>
      </w:r>
      <w:r w:rsidRPr="00A04939">
        <w:rPr>
          <w:lang w:val="hu-HU"/>
        </w:rPr>
        <w:br/>
        <w:t>Tartomány (reálisan): 160–280 perc</w:t>
      </w:r>
    </w:p>
    <w:p w14:paraId="3E529965" w14:textId="77777777" w:rsidR="002649D4" w:rsidRPr="00A04939" w:rsidRDefault="00000000" w:rsidP="002649D4">
      <w:pPr>
        <w:jc w:val="both"/>
        <w:rPr>
          <w:lang w:val="hu-HU"/>
        </w:rPr>
      </w:pPr>
      <w:r w:rsidRPr="00A04939">
        <w:rPr>
          <w:lang w:val="hu-HU"/>
        </w:rPr>
        <w:lastRenderedPageBreak/>
        <w:pict w14:anchorId="3E4EE02A">
          <v:rect id="_x0000_i1035" style="width:0;height:1.5pt" o:hralign="center" o:hrstd="t" o:hr="t" fillcolor="#a0a0a0" stroked="f"/>
        </w:pict>
      </w:r>
    </w:p>
    <w:p w14:paraId="01D38027" w14:textId="77777777" w:rsidR="002649D4" w:rsidRPr="00A04939" w:rsidRDefault="002649D4" w:rsidP="002649D4">
      <w:pPr>
        <w:jc w:val="both"/>
        <w:rPr>
          <w:b/>
          <w:bCs/>
          <w:lang w:val="hu-HU"/>
        </w:rPr>
      </w:pPr>
      <w:r w:rsidRPr="00A04939">
        <w:rPr>
          <w:b/>
          <w:bCs/>
          <w:lang w:val="hu-HU"/>
        </w:rPr>
        <w:t>Miért ennyi?</w:t>
      </w:r>
    </w:p>
    <w:p w14:paraId="29E7FE15" w14:textId="77777777" w:rsidR="002649D4" w:rsidRPr="00A04939" w:rsidRDefault="002649D4" w:rsidP="002649D4">
      <w:pPr>
        <w:numPr>
          <w:ilvl w:val="0"/>
          <w:numId w:val="11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Gondos tempó:</w:t>
      </w:r>
      <w:r w:rsidRPr="00A04939">
        <w:rPr>
          <w:lang w:val="hu-HU"/>
        </w:rPr>
        <w:t xml:space="preserve"> Nem csak a jogi helyességet, hanem az auditálhatóságot, visszakereshetőséget és ügyfél-érthetőséget is célzó tempóval számol.</w:t>
      </w:r>
    </w:p>
    <w:p w14:paraId="440B4206" w14:textId="77777777" w:rsidR="002649D4" w:rsidRPr="00A04939" w:rsidRDefault="002649D4" w:rsidP="002649D4">
      <w:pPr>
        <w:numPr>
          <w:ilvl w:val="0"/>
          <w:numId w:val="11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Kétszeri önellenőrzés:</w:t>
      </w:r>
      <w:r w:rsidRPr="00A04939">
        <w:rPr>
          <w:lang w:val="hu-HU"/>
        </w:rPr>
        <w:t xml:space="preserve"> Minimalizálja a korrekciókat; hosszú távon olcsóbb és biztonságosabb.</w:t>
      </w:r>
    </w:p>
    <w:p w14:paraId="7EF0BB37" w14:textId="77777777" w:rsidR="002649D4" w:rsidRPr="00A04939" w:rsidRDefault="002649D4" w:rsidP="002649D4">
      <w:pPr>
        <w:numPr>
          <w:ilvl w:val="0"/>
          <w:numId w:val="11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Dokumentáció és számlázás:</w:t>
      </w:r>
      <w:r w:rsidRPr="00A04939">
        <w:rPr>
          <w:lang w:val="hu-HU"/>
        </w:rPr>
        <w:t xml:space="preserve"> A tételes számla elkészítése önmagában szakmai munka; ezt a bírósági megítélés és belső kontroll is igényli.</w:t>
      </w:r>
    </w:p>
    <w:p w14:paraId="744B216B" w14:textId="77777777" w:rsidR="002649D4" w:rsidRPr="00A04939" w:rsidRDefault="002649D4" w:rsidP="002649D4">
      <w:pPr>
        <w:numPr>
          <w:ilvl w:val="0"/>
          <w:numId w:val="11"/>
        </w:numPr>
        <w:jc w:val="both"/>
        <w:rPr>
          <w:lang w:val="hu-HU"/>
        </w:rPr>
      </w:pPr>
      <w:r w:rsidRPr="00A04939">
        <w:rPr>
          <w:b/>
          <w:bCs/>
          <w:lang w:val="hu-HU"/>
        </w:rPr>
        <w:t>Archívum és tudásbázis:</w:t>
      </w:r>
      <w:r w:rsidRPr="00A04939">
        <w:rPr>
          <w:lang w:val="hu-HU"/>
        </w:rPr>
        <w:t xml:space="preserve"> Fenntarthatósági elem: a következő hasonló ügy kevesebb időt fog igényelni.</w:t>
      </w:r>
    </w:p>
    <w:p w14:paraId="014DEA34" w14:textId="77777777" w:rsidR="002649D4" w:rsidRPr="00A04939" w:rsidRDefault="002649D4" w:rsidP="002649D4">
      <w:pPr>
        <w:jc w:val="both"/>
        <w:rPr>
          <w:lang w:val="hu-HU"/>
        </w:rPr>
      </w:pPr>
      <w:r w:rsidRPr="00A04939">
        <w:rPr>
          <w:lang w:val="hu-HU"/>
        </w:rPr>
        <w:t>Ha szeretnéd, átsúlyozhatom az időket különböző munkastílusokra (pl. „gyors-iteratív”, „formális-szabálykövető”, „minimalista-költségcsökkentő”), és megadok hozzá költségbecslést óradíj szerint.</w:t>
      </w:r>
    </w:p>
    <w:p w14:paraId="597B0AED" w14:textId="4264F6FE" w:rsidR="002221DB" w:rsidRPr="00A04939" w:rsidRDefault="002221DB" w:rsidP="002649D4">
      <w:pPr>
        <w:pStyle w:val="Cmsor1"/>
        <w:jc w:val="both"/>
        <w:rPr>
          <w:lang w:val="hu-HU"/>
        </w:rPr>
      </w:pPr>
      <w:r w:rsidRPr="00A04939">
        <w:rPr>
          <w:lang w:val="hu-HU"/>
        </w:rPr>
        <w:t>Következtetések II.</w:t>
      </w:r>
    </w:p>
    <w:p w14:paraId="36C7D3EA" w14:textId="43961E57" w:rsidR="002221DB" w:rsidRPr="00A04939" w:rsidRDefault="00B27A66" w:rsidP="002649D4">
      <w:pPr>
        <w:jc w:val="both"/>
        <w:rPr>
          <w:lang w:val="hu-HU"/>
        </w:rPr>
      </w:pPr>
      <w:r w:rsidRPr="00A04939">
        <w:rPr>
          <w:lang w:val="hu-HU"/>
        </w:rPr>
        <w:t>A 2. esettanulmány alapján a banki válasz per definitionem téves. Itt az idő az LLM szakértők bevonását a húsvérszakértőkével összevetve értelmezni tudni és akarni.</w:t>
      </w:r>
      <w:r w:rsidR="00DB066E" w:rsidRPr="00A04939">
        <w:rPr>
          <w:lang w:val="hu-HU"/>
        </w:rPr>
        <w:t xml:space="preserve"> Tehát a sérelemdíjkövetelés</w:t>
      </w:r>
      <w:r w:rsidR="00C9332E" w:rsidRPr="00A04939">
        <w:rPr>
          <w:lang w:val="hu-HU"/>
        </w:rPr>
        <w:t xml:space="preserve"> jogos és méltányos az első esettanulmány nyomán is, ha pedig az ÚJ hibát</w:t>
      </w:r>
      <w:r w:rsidR="00D22B23" w:rsidRPr="00A04939">
        <w:rPr>
          <w:lang w:val="hu-HU"/>
        </w:rPr>
        <w:t>, vagyis az érdemi válasz hiányát vesszük alapul, akkor erre akár ÚJ sérelemdíj is alapítható lenne.</w:t>
      </w:r>
      <w:r w:rsidR="003145C0" w:rsidRPr="00A04939">
        <w:rPr>
          <w:lang w:val="hu-HU"/>
        </w:rPr>
        <w:t xml:space="preserve"> Már csak érdekességképpen említendő, hogy az elhúzódó ügykezelés a jogos </w:t>
      </w:r>
      <w:r w:rsidR="00556313" w:rsidRPr="00A04939">
        <w:rPr>
          <w:lang w:val="hu-HU"/>
        </w:rPr>
        <w:t>kártalanítás esetén a károkozás pillanatától számított kamatokkal is növelendő lenne…</w:t>
      </w:r>
    </w:p>
    <w:p w14:paraId="116844CA" w14:textId="4C89BB7E" w:rsidR="005B3C51" w:rsidRPr="00A04939" w:rsidRDefault="00A673C4" w:rsidP="00A673C4">
      <w:pPr>
        <w:pStyle w:val="Cmsor1"/>
        <w:rPr>
          <w:lang w:val="hu-HU"/>
        </w:rPr>
      </w:pPr>
      <w:r w:rsidRPr="00A04939">
        <w:rPr>
          <w:lang w:val="hu-HU"/>
        </w:rPr>
        <w:t>Esettanulmány III.</w:t>
      </w:r>
    </w:p>
    <w:p w14:paraId="20B09607" w14:textId="7A364CC6" w:rsidR="00A673C4" w:rsidRPr="00A04939" w:rsidRDefault="00962C61" w:rsidP="00962C61">
      <w:pPr>
        <w:jc w:val="both"/>
        <w:rPr>
          <w:lang w:val="hu-HU"/>
        </w:rPr>
      </w:pPr>
      <w:r w:rsidRPr="00A04939">
        <w:rPr>
          <w:lang w:val="hu-HU"/>
        </w:rPr>
        <w:t>A bank kommunikációs rendszere saját csapdájába került. Mottó: nem tudja a jobb kéz, mit csinál a bal?! Tények: papír-alapon érkezett egy válaszadás határidőt kitolni szándékozó irat. Ettől függetlenül és egyértelműen ezen irat nem-ismeretét bizonyítóan egy másik szálon egy banki aktőr zavaró repülésbe kezdett, amikor formaiságok felé terelte a kommunikációt jelezve, hogy email-ben nem lehetséges csak bizonyos feltételekkel választ adni, amit azonban senki nem kért.</w:t>
      </w:r>
    </w:p>
    <w:p w14:paraId="0AAA96A0" w14:textId="2B801A2C" w:rsidR="00962C61" w:rsidRPr="00A04939" w:rsidRDefault="00962C61" w:rsidP="00962C61">
      <w:pPr>
        <w:jc w:val="both"/>
        <w:rPr>
          <w:lang w:val="hu-HU"/>
        </w:rPr>
      </w:pPr>
      <w:r w:rsidRPr="00A04939">
        <w:rPr>
          <w:lang w:val="hu-HU"/>
        </w:rPr>
        <w:t>Ezzel a gondatlan magatartással további panaszok sorát alapozta meg az adott (vélelmezhetően túlterjeszkedő, jogosulatlanul eljáró) ügyintéző</w:t>
      </w:r>
      <w:r w:rsidR="00B275C7" w:rsidRPr="00A04939">
        <w:rPr>
          <w:lang w:val="hu-HU"/>
        </w:rPr>
        <w:t xml:space="preserve"> ott, hol a belső banki anomáliák okán már így is előállt egy fogyasztóvédelmi incidens: a 30 napos kötelező válaszadási határidő túllépése – feltételezve, hogy nincs joga a banknak önkényesen válaszadási határidőt hosszabbítgatnia (pl. az évvégi ünnepek nem tekinthetők legitim (komplexitásnak álcázott) oknak)…</w:t>
      </w:r>
    </w:p>
    <w:p w14:paraId="7413CF78" w14:textId="148B2C62" w:rsidR="00B275C7" w:rsidRPr="00A04939" w:rsidRDefault="00B275C7" w:rsidP="00962C61">
      <w:pPr>
        <w:jc w:val="both"/>
        <w:rPr>
          <w:lang w:val="hu-HU"/>
        </w:rPr>
      </w:pPr>
      <w:r w:rsidRPr="00A04939">
        <w:rPr>
          <w:lang w:val="hu-HU"/>
        </w:rPr>
        <w:t>Íme, az eszkaláció eredménye:</w:t>
      </w:r>
    </w:p>
    <w:p w14:paraId="270D04A3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Panasz#1</w:t>
      </w:r>
    </w:p>
    <w:p w14:paraId="3977A0D4" w14:textId="336676CC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fenti tények (</w:t>
      </w:r>
      <w:r w:rsidRPr="00A04939">
        <w:rPr>
          <w:lang w:val="hu-HU"/>
        </w:rPr>
        <w:sym w:font="Wingdings" w:char="F0DF"/>
      </w:r>
      <w:r w:rsidRPr="00A04939">
        <w:rPr>
          <w:lang w:val="hu-HU"/>
        </w:rPr>
        <w:t xml:space="preserve">a teljes levelezés anonimizálása nem releváns jelen tanulmány szempontjából) alapján hamis állítás az, hogy CSAK adott úton leadott dokumentum válik panasszá. </w:t>
      </w:r>
    </w:p>
    <w:p w14:paraId="3D61C706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lastRenderedPageBreak/>
        <w:t>idézet = „Tekintettel arra, hogy panasza nem a kapcsolattartás céljából bejelentett és a Bank által nyilvántartott elektronikus levelezési címről érkezett ezért e-mailen keresztül nem áll módunkban információt adni.„</w:t>
      </w:r>
    </w:p>
    <w:p w14:paraId="6B1CFB22" w14:textId="3B9D8118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hamis állítás = hamis tartalmú dokumentum = okirathamisítás (alapos gyanú). Egyben az ügyfél félrevezetése = megalázása, hülyének nézése, erőfölénnyel történő visszaélés, áldozathibáztatás = sérelemdíj!</w:t>
      </w:r>
    </w:p>
    <w:p w14:paraId="51DB2BE8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Panasz#2</w:t>
      </w:r>
    </w:p>
    <w:p w14:paraId="60303421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fenti tények alapján a fentebb idézett levelezés résztvevője gondatlanul járt el és erre vonatkozóan önmagára vallott írásban = az ügyfél semmibe vétele, megsértése, áldozathibáztatás = sérelemdíj</w:t>
      </w:r>
    </w:p>
    <w:p w14:paraId="344CAF74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Panasz#3</w:t>
      </w:r>
    </w:p>
    <w:p w14:paraId="7CF3CA55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fenti tények alapján a fentebb idézett levelezés résztvevője az utolsó „válaszkísérlet” alapján (vö. idézet = „Tekintettel arra, hogy panasza nem a kapcsolattartás céljából bejelentett és a Bank által nyilvántartott elektronikus levelezési címről érkezett ezért e-mailen keresztül nem áll módunkban információt adni.„) nem ismeri és/vagy nem tartotta be a szabályzat megfelelő lépéseit! Gondatlanság = az ügyfél semmibe vétele, megsértése, áldozathibáztatás = sérelemdíj</w:t>
      </w:r>
    </w:p>
    <w:p w14:paraId="2FA60CE0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Panasz#4</w:t>
      </w:r>
    </w:p>
    <w:p w14:paraId="1048B9BB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fenti tények alapján a legutolsó válaszkísérlet áldozathibáztatás önmagában is, hiszen az ismert tények ellenére nem az itt is megfogalmazott panaszok mögötti gondatlansági alakzatok kerültek nagyító alá, hanem az ügyfélnek került felrovásra, hogy milyen email-címet használ, aminek SEMMI köze ahhoz, hogy a 30 nap a bank által nem került betartásra = sérelemdíj</w:t>
      </w:r>
    </w:p>
    <w:p w14:paraId="5109F1EE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Panasz#5</w:t>
      </w:r>
    </w:p>
    <w:p w14:paraId="05931DBE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fenti tények alapján a legutolsó (áldozathibáztató) válaszkísérletnek meg sem lett volna szabad születnie, hiszen (hogy jogosan-e vagy sem, de) a bank haladékot kért (= kérdés: kapott-e?) Vagyis ismételten gondatlanság történt, ami önmagában is az ügyfél megsértése, áldozathibáztatás = sérelemdíj!</w:t>
      </w:r>
    </w:p>
    <w:p w14:paraId="77E8B32C" w14:textId="77777777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Panasz#6</w:t>
      </w:r>
    </w:p>
    <w:p w14:paraId="1F9E8196" w14:textId="352EA52F" w:rsidR="00B275C7" w:rsidRPr="00A04939" w:rsidRDefault="00B275C7" w:rsidP="00B275C7">
      <w:pPr>
        <w:jc w:val="both"/>
        <w:rPr>
          <w:lang w:val="hu-HU"/>
        </w:rPr>
      </w:pPr>
      <w:r w:rsidRPr="00A04939">
        <w:rPr>
          <w:lang w:val="hu-HU"/>
        </w:rPr>
        <w:t>A fenti tények alapján az alappanasz (2025. november 03.) KOOPERÁCIÓT is említett, melyre semmilyen válasz nem érkezett, noha a válaszadási kötelezettség ÉRDEMI választ ír elő! A nem érdemi válasz maga is határidősértés, tehát már az első válasz maga sem volt jogszerű = fogyasztóvédelmi incidens = sérelemdíj  </w:t>
      </w:r>
    </w:p>
    <w:p w14:paraId="69FC4C99" w14:textId="1D175FBE" w:rsidR="00A673C4" w:rsidRPr="00A04939" w:rsidRDefault="00A673C4" w:rsidP="00A673C4">
      <w:pPr>
        <w:pStyle w:val="Cmsor1"/>
        <w:rPr>
          <w:lang w:val="hu-HU"/>
        </w:rPr>
      </w:pPr>
      <w:r w:rsidRPr="00A04939">
        <w:rPr>
          <w:lang w:val="hu-HU"/>
        </w:rPr>
        <w:t>Következtetések III.</w:t>
      </w:r>
    </w:p>
    <w:p w14:paraId="37A9CA37" w14:textId="7685D669" w:rsidR="00B275C7" w:rsidRPr="00A04939" w:rsidRDefault="00B275C7" w:rsidP="00B275C7">
      <w:pPr>
        <w:rPr>
          <w:lang w:val="hu-HU"/>
        </w:rPr>
      </w:pPr>
      <w:r w:rsidRPr="00A04939">
        <w:rPr>
          <w:lang w:val="hu-HU"/>
        </w:rPr>
        <w:t xml:space="preserve">Az ügyfélszolgálati munka kapcsán komoly és sorozatos anomáliákba fut bele az oknyomozó riporter, a kutató: vö. </w:t>
      </w:r>
      <w:hyperlink r:id="rId8" w:history="1">
        <w:r w:rsidR="00D04A35" w:rsidRPr="00A04939">
          <w:rPr>
            <w:rStyle w:val="Hiperhivatkozs"/>
            <w:lang w:val="hu-HU"/>
          </w:rPr>
          <w:t>https://miau.my-x.hu/miau/329/mindenki_2026.docx</w:t>
        </w:r>
      </w:hyperlink>
      <w:r w:rsidR="00D04A35" w:rsidRPr="00A04939">
        <w:rPr>
          <w:lang w:val="hu-HU"/>
        </w:rPr>
        <w:t xml:space="preserve"> </w:t>
      </w:r>
    </w:p>
    <w:p w14:paraId="1992DBA2" w14:textId="323EE0E2" w:rsidR="00D04A35" w:rsidRPr="00A04939" w:rsidRDefault="00D04A35" w:rsidP="00D04A35">
      <w:pPr>
        <w:jc w:val="both"/>
        <w:rPr>
          <w:lang w:val="hu-HU"/>
        </w:rPr>
      </w:pPr>
      <w:r w:rsidRPr="00A04939">
        <w:rPr>
          <w:lang w:val="hu-HU"/>
        </w:rPr>
        <w:t xml:space="preserve">Az ügyfélszolgálatot a legtöbb „nagy” szervezet a valódi döntéshozók védelmére alkalmazza, vagyis az elsődleges cél a valódi problémákat megfogalmazók félreértelmezések, hallucinált valóságok általi kifárasztása, akár sorozatos okirathamisításokat is felvállalva. </w:t>
      </w:r>
    </w:p>
    <w:p w14:paraId="683F73A9" w14:textId="0F92EA6E" w:rsidR="00D04A35" w:rsidRPr="00A04939" w:rsidRDefault="00D04A35" w:rsidP="00D04A35">
      <w:pPr>
        <w:jc w:val="both"/>
        <w:rPr>
          <w:lang w:val="hu-HU"/>
        </w:rPr>
      </w:pPr>
      <w:r w:rsidRPr="00A04939">
        <w:rPr>
          <w:lang w:val="hu-HU"/>
        </w:rPr>
        <w:lastRenderedPageBreak/>
        <w:t>A fentebb hivatkozott dokumentum egy biztosítási ügyben jelzi, hogy triviális jogi alapvetéseket lehet és kell tisztázni országos szinten, ill. a biztosítási ügy maga ki is fogja termelni a potenciális megoldást, hacsak az összes érintett számára nem az agyonhallgatás választása lesz mégis csak az egyszerűbb „megoldás”.</w:t>
      </w:r>
    </w:p>
    <w:p w14:paraId="107FCADB" w14:textId="089AFC5D" w:rsidR="00D04A35" w:rsidRPr="00A04939" w:rsidRDefault="00D04A35" w:rsidP="00D04A35">
      <w:pPr>
        <w:jc w:val="both"/>
        <w:rPr>
          <w:lang w:val="hu-HU"/>
        </w:rPr>
      </w:pPr>
      <w:r w:rsidRPr="00A04939">
        <w:rPr>
          <w:lang w:val="hu-HU"/>
        </w:rPr>
        <w:t>Mivel az ügyfélszolgálatok gondatlansága, majd tudatosan felvállalt rosszhiszeműsége (túlterjeszkedése, bűncselekmény-potenciálja, stb.) újra és újra termelődik akár egy átlagállampolgár életben évente többször is, így előbb-utóbb a babits-i idézet szerinti napi gyakorlat hegemóniája megtörésre fog kerülni.</w:t>
      </w:r>
    </w:p>
    <w:p w14:paraId="1925155A" w14:textId="0FEA980E" w:rsidR="00D04A35" w:rsidRPr="00A04939" w:rsidRDefault="00D04A35" w:rsidP="00D04A35">
      <w:pPr>
        <w:jc w:val="both"/>
        <w:rPr>
          <w:lang w:val="hu-HU"/>
        </w:rPr>
      </w:pPr>
      <w:r w:rsidRPr="00A04939">
        <w:rPr>
          <w:lang w:val="hu-HU"/>
        </w:rPr>
        <w:t>Az elmúlt évtizedekben felsőbb rendőri vezetők már írásban szólították fel az alsóbb szinteket, hogy kötelesek pl. a beérkező email-ek esetén az olvasásigazolásokat kiengedni, mint a a tértivevény-szerű kommunikáció online bizonylatát. Sőt, lassacskán végre triviális, hogy a pl. panaszkezelésben érintett szervezetek/intézmények automatikus olvasásigazolási rendszerekkel dolgoznak. Lehet tehát, hogy éveket/évtizedeket kell várni a jobb rendszerállapot elérésére, de senki nem lehet nyugodt a rossz oldalt képviselők közül, hogy nem az ő esetében szakad át a (regionális/lokális) gát és nem őt sodorja magával (a bűnbak-kreálás logikáját követve)…</w:t>
      </w:r>
    </w:p>
    <w:p w14:paraId="6FA1FC2F" w14:textId="6B5F9792" w:rsidR="00962C61" w:rsidRPr="00A04939" w:rsidRDefault="00962C61" w:rsidP="00962C61">
      <w:pPr>
        <w:pStyle w:val="Cmsor1"/>
        <w:rPr>
          <w:lang w:val="hu-HU"/>
        </w:rPr>
      </w:pPr>
      <w:r w:rsidRPr="00A04939">
        <w:rPr>
          <w:lang w:val="hu-HU"/>
        </w:rPr>
        <w:t>Esettanulmány IV.</w:t>
      </w:r>
    </w:p>
    <w:p w14:paraId="345478A2" w14:textId="77777777" w:rsidR="00962C61" w:rsidRPr="00A04939" w:rsidRDefault="00962C61" w:rsidP="00962C61">
      <w:pPr>
        <w:rPr>
          <w:lang w:val="hu-HU"/>
        </w:rPr>
      </w:pPr>
      <w:r w:rsidRPr="00A04939">
        <w:rPr>
          <w:lang w:val="hu-HU"/>
        </w:rPr>
        <w:t>…banki válaszra várva…</w:t>
      </w:r>
    </w:p>
    <w:p w14:paraId="27A4A583" w14:textId="28BE70C7" w:rsidR="00962C61" w:rsidRPr="00A04939" w:rsidRDefault="00962C61" w:rsidP="00962C61">
      <w:pPr>
        <w:pStyle w:val="Cmsor1"/>
        <w:rPr>
          <w:lang w:val="hu-HU"/>
        </w:rPr>
      </w:pPr>
      <w:r w:rsidRPr="00A04939">
        <w:rPr>
          <w:lang w:val="hu-HU"/>
        </w:rPr>
        <w:t>Következtetések IV.</w:t>
      </w:r>
    </w:p>
    <w:p w14:paraId="726E5114" w14:textId="77777777" w:rsidR="00962C61" w:rsidRPr="00A04939" w:rsidRDefault="00962C61" w:rsidP="00962C61">
      <w:pPr>
        <w:rPr>
          <w:lang w:val="hu-HU"/>
        </w:rPr>
      </w:pPr>
      <w:r w:rsidRPr="00A04939">
        <w:rPr>
          <w:lang w:val="hu-HU"/>
        </w:rPr>
        <w:t>…banki válaszra várva…</w:t>
      </w:r>
    </w:p>
    <w:p w14:paraId="292651B3" w14:textId="77777777" w:rsidR="00A04939" w:rsidRDefault="00A0493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lang w:val="hu-HU"/>
        </w:rPr>
      </w:pPr>
      <w:r>
        <w:rPr>
          <w:lang w:val="hu-HU"/>
        </w:rPr>
        <w:br w:type="page"/>
      </w:r>
    </w:p>
    <w:p w14:paraId="10AD12F5" w14:textId="1F12A3E5" w:rsidR="00A673C4" w:rsidRPr="00A04939" w:rsidRDefault="00A67119" w:rsidP="00A67119">
      <w:pPr>
        <w:pStyle w:val="Cmsor1"/>
        <w:rPr>
          <w:lang w:val="hu-HU"/>
        </w:rPr>
      </w:pPr>
      <w:r w:rsidRPr="00A04939">
        <w:rPr>
          <w:lang w:val="hu-HU"/>
        </w:rPr>
        <w:lastRenderedPageBreak/>
        <w:t>Melléklet</w:t>
      </w:r>
    </w:p>
    <w:p w14:paraId="7718DF7F" w14:textId="6D1B47AD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https://miau.my-x.hu/miau/328/copilot_bank.pdf</w:t>
      </w:r>
      <w:r w:rsidRPr="00A67119">
        <w:rPr>
          <w:lang w:val="hu-HU"/>
        </w:rPr>
        <w:br/>
        <w:t>&lt;--szíves felhasználásra</w:t>
      </w:r>
      <w:r w:rsidR="00A04939">
        <w:rPr>
          <w:lang w:val="hu-HU"/>
        </w:rPr>
        <w:t xml:space="preserve"> (vö. sárga kiemelések)</w:t>
      </w:r>
      <w:r w:rsidRPr="00A67119">
        <w:rPr>
          <w:lang w:val="hu-HU"/>
        </w:rPr>
        <w:br/>
      </w:r>
      <w:r w:rsidRPr="00A67119">
        <w:rPr>
          <w:lang w:val="hu-HU"/>
        </w:rPr>
        <w:br/>
        <w:t>(A csatolmány az alábbi LLM támogatás (zamzar) tesztelésének eredménye:-)</w:t>
      </w:r>
      <w:r w:rsidRPr="00A67119">
        <w:rPr>
          <w:lang w:val="hu-HU"/>
        </w:rPr>
        <w:br/>
      </w:r>
      <w:r w:rsidRPr="00A67119">
        <w:rPr>
          <w:lang w:val="hu-HU"/>
        </w:rPr>
        <w:br/>
      </w:r>
      <w:r w:rsidRPr="00A67119">
        <w:rPr>
          <w:highlight w:val="yellow"/>
          <w:lang w:val="hu-HU"/>
        </w:rPr>
        <w:t>Köszönettel kérem a tájékoztatást: hogyan lehetséges, hogy egy nemzetközi bank formátum-zavarra mert írásban hivatkozni 2026-ban?</w:t>
      </w:r>
      <w:r w:rsidRPr="00A67119">
        <w:rPr>
          <w:lang w:val="hu-HU"/>
        </w:rPr>
        <w:br/>
      </w:r>
      <w:r w:rsidRPr="00A67119">
        <w:rPr>
          <w:lang w:val="hu-HU"/>
        </w:rPr>
        <w:br/>
        <w:t>FYI:</w:t>
      </w:r>
      <w:r w:rsidRPr="00A67119">
        <w:rPr>
          <w:lang w:val="hu-HU"/>
        </w:rPr>
        <w:br/>
        <w:t>Prompt:</w:t>
      </w:r>
      <w:r w:rsidRPr="00A67119">
        <w:rPr>
          <w:lang w:val="hu-HU"/>
        </w:rPr>
        <w:br/>
        <w:t>Íme, egy online, szabadon bárki által elérhető cikk: https://miau.my-x.hu/miau/328/copilot_bank.docx - ha egy olvasó nem tud docx-állományokat kezelni, a COPILOT képes így, ezen prompt alapján pdf-állománnyá konvertálni az URL alapján a docx-állományt? Ha igen, kérem a pdf-t. Ha nem, akkor kérek tanácsot: milyen online konvertert érdemes használni (vö. URL-lista a konverterekről, melyek az docx-URL alapján ingyen pdf-et állítanak elő)!</w:t>
      </w:r>
      <w:r w:rsidRPr="00A67119">
        <w:rPr>
          <w:lang w:val="hu-HU"/>
        </w:rPr>
        <w:br/>
        <w:t>COPILOT:</w:t>
      </w:r>
    </w:p>
    <w:p w14:paraId="1043056C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Röviden: </w:t>
      </w:r>
      <w:r w:rsidRPr="00A67119">
        <w:rPr>
          <w:b/>
          <w:bCs/>
          <w:lang w:val="hu-HU"/>
        </w:rPr>
        <w:t>nem</w:t>
      </w:r>
      <w:r w:rsidRPr="00A67119">
        <w:rPr>
          <w:lang w:val="hu-HU"/>
        </w:rPr>
        <w:t>, László — jelen formában </w:t>
      </w:r>
      <w:r w:rsidRPr="00A67119">
        <w:rPr>
          <w:b/>
          <w:bCs/>
          <w:lang w:val="hu-HU"/>
        </w:rPr>
        <w:t>nem tudok</w:t>
      </w:r>
      <w:r w:rsidRPr="00A67119">
        <w:rPr>
          <w:lang w:val="hu-HU"/>
        </w:rPr>
        <w:t> egy online URL</w:t>
      </w:r>
      <w:r w:rsidRPr="00A67119">
        <w:rPr>
          <w:lang w:val="hu-HU"/>
        </w:rPr>
        <w:noBreakHyphen/>
        <w:t>en lévő .docx fájlt letölteni, megnyitni vagy PDF</w:t>
      </w:r>
      <w:r w:rsidRPr="00A67119">
        <w:rPr>
          <w:lang w:val="hu-HU"/>
        </w:rPr>
        <w:noBreakHyphen/>
        <w:t>be konvertálni.</w:t>
      </w:r>
      <w:r w:rsidRPr="00A67119">
        <w:rPr>
          <w:lang w:val="hu-HU"/>
        </w:rPr>
        <w:br/>
        <w:t>A rendszerem csak </w:t>
      </w:r>
      <w:r w:rsidRPr="00A67119">
        <w:rPr>
          <w:b/>
          <w:bCs/>
          <w:lang w:val="hu-HU"/>
        </w:rPr>
        <w:t>a felhasználó által feltöltött fájlokkal</w:t>
      </w:r>
      <w:r w:rsidRPr="00A67119">
        <w:rPr>
          <w:lang w:val="hu-HU"/>
        </w:rPr>
        <w:t> tud dolgozni, vagyis akkor tudnék PDF</w:t>
      </w:r>
      <w:r w:rsidRPr="00A67119">
        <w:rPr>
          <w:lang w:val="hu-HU"/>
        </w:rPr>
        <w:noBreakHyphen/>
        <w:t>et készíteni, ha </w:t>
      </w:r>
      <w:r w:rsidRPr="00A67119">
        <w:rPr>
          <w:b/>
          <w:bCs/>
          <w:lang w:val="hu-HU"/>
        </w:rPr>
        <w:t>te magad feltöltenéd ide a .docx állományt</w:t>
      </w:r>
      <w:r w:rsidRPr="00A67119">
        <w:rPr>
          <w:lang w:val="hu-HU"/>
        </w:rPr>
        <w:t>.</w:t>
      </w:r>
    </w:p>
    <w:p w14:paraId="7633C47E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Ha szeretnéd, töltsd fel, és akkor már tudok belőle PDF</w:t>
      </w:r>
      <w:r w:rsidRPr="00A67119">
        <w:rPr>
          <w:lang w:val="hu-HU"/>
        </w:rPr>
        <w:noBreakHyphen/>
        <w:t>et készíteni.</w:t>
      </w:r>
    </w:p>
    <w:p w14:paraId="3B0601D2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pict w14:anchorId="3E5F17D2">
          <v:rect id="_x0000_i1078" style="width:0;height:1.5pt" o:hralign="center" o:hrstd="t" o:hr="t" fillcolor="#a0a0a0" stroked="f"/>
        </w:pict>
      </w:r>
    </w:p>
    <w:p w14:paraId="7080AC6E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rFonts w:ascii="Segoe UI Emoji" w:hAnsi="Segoe UI Emoji" w:cs="Segoe UI Emoji"/>
          <w:b/>
          <w:bCs/>
          <w:lang w:val="hu-HU"/>
        </w:rPr>
        <w:t>🌐</w:t>
      </w:r>
      <w:r w:rsidRPr="00A67119">
        <w:rPr>
          <w:b/>
          <w:bCs/>
          <w:lang w:val="hu-HU"/>
        </w:rPr>
        <w:t xml:space="preserve"> Addig is: megbízható, ingyenes online DOCX→PDF konverterek</w:t>
      </w:r>
    </w:p>
    <w:p w14:paraId="1363DB52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Ezek mind képesek </w:t>
      </w:r>
      <w:r w:rsidRPr="00A67119">
        <w:rPr>
          <w:b/>
          <w:bCs/>
          <w:lang w:val="hu-HU"/>
        </w:rPr>
        <w:t>URL</w:t>
      </w:r>
      <w:r w:rsidRPr="00A67119">
        <w:rPr>
          <w:b/>
          <w:bCs/>
          <w:lang w:val="hu-HU"/>
        </w:rPr>
        <w:noBreakHyphen/>
        <w:t>ről is</w:t>
      </w:r>
      <w:r w:rsidRPr="00A67119">
        <w:rPr>
          <w:lang w:val="hu-HU"/>
        </w:rPr>
        <w:t> konvertálni, nem csak feltöltött fájlból:</w:t>
      </w:r>
    </w:p>
    <w:p w14:paraId="78E186DE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rFonts w:ascii="Segoe UI Emoji" w:hAnsi="Segoe UI Emoji" w:cs="Segoe UI Emoji"/>
          <w:b/>
          <w:bCs/>
          <w:lang w:val="hu-HU"/>
        </w:rPr>
        <w:t>⭐</w:t>
      </w:r>
      <w:r w:rsidRPr="00A67119">
        <w:rPr>
          <w:b/>
          <w:bCs/>
          <w:lang w:val="hu-HU"/>
        </w:rPr>
        <w:t> 1. CloudConvert</w:t>
      </w:r>
    </w:p>
    <w:p w14:paraId="7EFFE7AF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https://cloudconvert.com/docx-to-pdf </w:t>
      </w:r>
      <w:hyperlink r:id="rId9" w:history="1">
        <w:r w:rsidRPr="00A67119">
          <w:rPr>
            <w:rStyle w:val="Hiperhivatkozs"/>
            <w:lang w:val="hu-HU"/>
          </w:rPr>
          <w:t>(cloudconvert.com in Bing)</w:t>
        </w:r>
      </w:hyperlink>
      <w:r w:rsidRPr="00A67119">
        <w:rPr>
          <w:lang w:val="hu-HU"/>
        </w:rPr>
        <w:br/>
        <w:t>– URL</w:t>
      </w:r>
      <w:r w:rsidRPr="00A67119">
        <w:rPr>
          <w:lang w:val="hu-HU"/>
        </w:rPr>
        <w:noBreakHyphen/>
        <w:t>t is elfogad</w:t>
      </w:r>
      <w:r w:rsidRPr="00A67119">
        <w:rPr>
          <w:lang w:val="hu-HU"/>
        </w:rPr>
        <w:br/>
        <w:t>– jó minőségű PDF</w:t>
      </w:r>
      <w:r w:rsidRPr="00A67119">
        <w:rPr>
          <w:lang w:val="hu-HU"/>
        </w:rPr>
        <w:br/>
        <w:t>– ingyenes alapfunkciók</w:t>
      </w:r>
    </w:p>
    <w:p w14:paraId="3A681A4A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rFonts w:ascii="Segoe UI Emoji" w:hAnsi="Segoe UI Emoji" w:cs="Segoe UI Emoji"/>
          <w:b/>
          <w:bCs/>
          <w:lang w:val="hu-HU"/>
        </w:rPr>
        <w:t>⭐</w:t>
      </w:r>
      <w:r w:rsidRPr="00A67119">
        <w:rPr>
          <w:b/>
          <w:bCs/>
          <w:lang w:val="hu-HU"/>
        </w:rPr>
        <w:t> 2. Online2PDF</w:t>
      </w:r>
    </w:p>
    <w:p w14:paraId="46C54A25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https://online2pdf.com/convert-docx-to-pdf </w:t>
      </w:r>
      <w:hyperlink r:id="rId10" w:history="1">
        <w:r w:rsidRPr="00A67119">
          <w:rPr>
            <w:rStyle w:val="Hiperhivatkozs"/>
            <w:lang w:val="hu-HU"/>
          </w:rPr>
          <w:t>(online2pdf.com in Bing)</w:t>
        </w:r>
      </w:hyperlink>
      <w:r w:rsidRPr="00A67119">
        <w:rPr>
          <w:lang w:val="hu-HU"/>
        </w:rPr>
        <w:br/>
        <w:t>– URL</w:t>
      </w:r>
      <w:r w:rsidRPr="00A67119">
        <w:rPr>
          <w:lang w:val="hu-HU"/>
        </w:rPr>
        <w:noBreakHyphen/>
        <w:t>es konverzió támogatott</w:t>
      </w:r>
      <w:r w:rsidRPr="00A67119">
        <w:rPr>
          <w:lang w:val="hu-HU"/>
        </w:rPr>
        <w:br/>
        <w:t>– gyors, stabil</w:t>
      </w:r>
    </w:p>
    <w:p w14:paraId="19BA4F4D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rFonts w:ascii="Segoe UI Emoji" w:hAnsi="Segoe UI Emoji" w:cs="Segoe UI Emoji"/>
          <w:b/>
          <w:bCs/>
          <w:lang w:val="hu-HU"/>
        </w:rPr>
        <w:t>⭐</w:t>
      </w:r>
      <w:r w:rsidRPr="00A67119">
        <w:rPr>
          <w:b/>
          <w:bCs/>
          <w:lang w:val="hu-HU"/>
        </w:rPr>
        <w:t> 3. Convertio</w:t>
      </w:r>
    </w:p>
    <w:p w14:paraId="1B80F8FE" w14:textId="77777777" w:rsidR="00A67119" w:rsidRPr="00A67119" w:rsidRDefault="00A67119" w:rsidP="00A67119">
      <w:pPr>
        <w:rPr>
          <w:lang w:val="hu-HU"/>
        </w:rPr>
      </w:pPr>
      <w:hyperlink r:id="rId11" w:history="1">
        <w:r w:rsidRPr="00A67119">
          <w:rPr>
            <w:rStyle w:val="Hiperhivatkozs"/>
            <w:lang w:val="hu-HU"/>
          </w:rPr>
          <w:t>https://convertio.co/hu/docx-pdf/</w:t>
        </w:r>
      </w:hyperlink>
      <w:r w:rsidRPr="00A67119">
        <w:rPr>
          <w:lang w:val="hu-HU"/>
        </w:rPr>
        <w:br/>
        <w:t>– URL</w:t>
      </w:r>
      <w:r w:rsidRPr="00A67119">
        <w:rPr>
          <w:lang w:val="hu-HU"/>
        </w:rPr>
        <w:noBreakHyphen/>
        <w:t>t is be lehet illeszteni</w:t>
      </w:r>
      <w:r w:rsidRPr="00A67119">
        <w:rPr>
          <w:lang w:val="hu-HU"/>
        </w:rPr>
        <w:br/>
        <w:t>– egyszerű felület</w:t>
      </w:r>
    </w:p>
    <w:p w14:paraId="3DDCEEB5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rFonts w:ascii="Segoe UI Emoji" w:hAnsi="Segoe UI Emoji" w:cs="Segoe UI Emoji"/>
          <w:b/>
          <w:bCs/>
          <w:lang w:val="hu-HU"/>
        </w:rPr>
        <w:t>⭐</w:t>
      </w:r>
      <w:r w:rsidRPr="00A67119">
        <w:rPr>
          <w:b/>
          <w:bCs/>
          <w:lang w:val="hu-HU"/>
        </w:rPr>
        <w:t> 4. Zamzar</w:t>
      </w:r>
    </w:p>
    <w:p w14:paraId="5FBE65B3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lastRenderedPageBreak/>
        <w:t>https://www.zamzar.com/convert/docx-to-pdf/ </w:t>
      </w:r>
      <w:hyperlink r:id="rId12" w:history="1">
        <w:r w:rsidRPr="00A67119">
          <w:rPr>
            <w:rStyle w:val="Hiperhivatkozs"/>
            <w:lang w:val="hu-HU"/>
          </w:rPr>
          <w:t>(zamzar.com in Bing)</w:t>
        </w:r>
      </w:hyperlink>
      <w:r w:rsidRPr="00A67119">
        <w:rPr>
          <w:lang w:val="hu-HU"/>
        </w:rPr>
        <w:br/>
        <w:t>– URL</w:t>
      </w:r>
      <w:r w:rsidRPr="00A67119">
        <w:rPr>
          <w:lang w:val="hu-HU"/>
        </w:rPr>
        <w:noBreakHyphen/>
        <w:t>es konverzió</w:t>
      </w:r>
      <w:r w:rsidRPr="00A67119">
        <w:rPr>
          <w:lang w:val="hu-HU"/>
        </w:rPr>
        <w:br/>
        <w:t>– régi, megbízható szolgáltató</w:t>
      </w:r>
    </w:p>
    <w:p w14:paraId="26507CF7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rFonts w:ascii="Segoe UI Emoji" w:hAnsi="Segoe UI Emoji" w:cs="Segoe UI Emoji"/>
          <w:b/>
          <w:bCs/>
          <w:lang w:val="hu-HU"/>
        </w:rPr>
        <w:t>⭐</w:t>
      </w:r>
      <w:r w:rsidRPr="00A67119">
        <w:rPr>
          <w:b/>
          <w:bCs/>
          <w:lang w:val="hu-HU"/>
        </w:rPr>
        <w:t> 5. OnlineConvert</w:t>
      </w:r>
    </w:p>
    <w:p w14:paraId="78D6C9A6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https://document.online-convert.com/convert-to-pdf </w:t>
      </w:r>
      <w:hyperlink r:id="rId13" w:history="1">
        <w:r w:rsidRPr="00A67119">
          <w:rPr>
            <w:rStyle w:val="Hiperhivatkozs"/>
            <w:lang w:val="hu-HU"/>
          </w:rPr>
          <w:t>(document.online-convert.com in Bing)</w:t>
        </w:r>
      </w:hyperlink>
      <w:r w:rsidRPr="00A67119">
        <w:rPr>
          <w:lang w:val="hu-HU"/>
        </w:rPr>
        <w:br/>
        <w:t>– sok beállítás</w:t>
      </w:r>
      <w:r w:rsidRPr="00A67119">
        <w:rPr>
          <w:lang w:val="hu-HU"/>
        </w:rPr>
        <w:br/>
        <w:t>– URL</w:t>
      </w:r>
      <w:r w:rsidRPr="00A67119">
        <w:rPr>
          <w:lang w:val="hu-HU"/>
        </w:rPr>
        <w:noBreakHyphen/>
        <w:t>t is kezel</w:t>
      </w:r>
    </w:p>
    <w:p w14:paraId="6302CECD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pict w14:anchorId="6121B299">
          <v:rect id="_x0000_i1079" style="width:0;height:1.5pt" o:hralign="center" o:hrstd="t" o:hr="t" fillcolor="#a0a0a0" stroked="f"/>
        </w:pict>
      </w:r>
    </w:p>
    <w:p w14:paraId="7DC48515" w14:textId="77777777" w:rsidR="00A67119" w:rsidRPr="00A67119" w:rsidRDefault="00A67119" w:rsidP="00A67119">
      <w:pPr>
        <w:rPr>
          <w:b/>
          <w:bCs/>
          <w:lang w:val="hu-HU"/>
        </w:rPr>
      </w:pPr>
      <w:r w:rsidRPr="00A67119">
        <w:rPr>
          <w:b/>
          <w:bCs/>
          <w:lang w:val="hu-HU"/>
        </w:rPr>
        <w:t>Ha szeretnéd:</w:t>
      </w:r>
    </w:p>
    <w:p w14:paraId="77326512" w14:textId="77777777" w:rsidR="00A67119" w:rsidRPr="00A67119" w:rsidRDefault="00A67119" w:rsidP="00A67119">
      <w:pPr>
        <w:numPr>
          <w:ilvl w:val="0"/>
          <w:numId w:val="12"/>
        </w:numPr>
        <w:rPr>
          <w:lang w:val="hu-HU"/>
        </w:rPr>
      </w:pPr>
      <w:r w:rsidRPr="00A67119">
        <w:rPr>
          <w:lang w:val="hu-HU"/>
        </w:rPr>
        <w:t>feltöltheted ide a .docx fájlt, és </w:t>
      </w:r>
      <w:r w:rsidRPr="00A67119">
        <w:rPr>
          <w:b/>
          <w:bCs/>
          <w:lang w:val="hu-HU"/>
        </w:rPr>
        <w:t>én elkészítem a PDF</w:t>
      </w:r>
      <w:r w:rsidRPr="00A67119">
        <w:rPr>
          <w:b/>
          <w:bCs/>
          <w:lang w:val="hu-HU"/>
        </w:rPr>
        <w:noBreakHyphen/>
        <w:t>et</w:t>
      </w:r>
      <w:r w:rsidRPr="00A67119">
        <w:rPr>
          <w:lang w:val="hu-HU"/>
        </w:rPr>
        <w:t>,</w:t>
      </w:r>
    </w:p>
    <w:p w14:paraId="635C59D9" w14:textId="77777777" w:rsidR="00A67119" w:rsidRPr="00A67119" w:rsidRDefault="00A67119" w:rsidP="00A67119">
      <w:pPr>
        <w:numPr>
          <w:ilvl w:val="0"/>
          <w:numId w:val="12"/>
        </w:numPr>
        <w:rPr>
          <w:lang w:val="hu-HU"/>
        </w:rPr>
      </w:pPr>
      <w:r w:rsidRPr="00A67119">
        <w:rPr>
          <w:lang w:val="hu-HU"/>
        </w:rPr>
        <w:t>vagy segítek kiválasztani a legjobb konvertert a céljaidhoz.</w:t>
      </w:r>
    </w:p>
    <w:p w14:paraId="68EFD2D7" w14:textId="77777777" w:rsidR="00A67119" w:rsidRDefault="00A67119" w:rsidP="00A67119">
      <w:pPr>
        <w:rPr>
          <w:lang w:val="hu-HU"/>
        </w:rPr>
      </w:pPr>
      <w:r w:rsidRPr="00A67119">
        <w:rPr>
          <w:lang w:val="hu-HU"/>
        </w:rPr>
        <w:t>Csak szólj, hogyan folytassuk.</w:t>
      </w:r>
    </w:p>
    <w:p w14:paraId="306869D6" w14:textId="006ADFA6" w:rsidR="00A04939" w:rsidRPr="00A67119" w:rsidRDefault="00A04939" w:rsidP="00A67119">
      <w:pPr>
        <w:rPr>
          <w:lang w:val="hu-HU"/>
        </w:rPr>
      </w:pPr>
      <w:r>
        <w:rPr>
          <w:lang w:val="hu-HU"/>
        </w:rPr>
        <w:t>***</w:t>
      </w:r>
    </w:p>
    <w:p w14:paraId="5378695B" w14:textId="16F32E71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 xml:space="preserve">   From: </w:t>
      </w:r>
      <w:r w:rsidRPr="00A04939">
        <w:rPr>
          <w:lang w:val="hu-HU"/>
        </w:rPr>
        <w:t>…bank…</w:t>
      </w:r>
      <w:r w:rsidRPr="00A67119">
        <w:rPr>
          <w:lang w:val="hu-HU"/>
        </w:rPr>
        <w:t>&gt;</w:t>
      </w:r>
      <w:r w:rsidRPr="00A67119">
        <w:rPr>
          <w:lang w:val="hu-HU"/>
        </w:rPr>
        <w:br/>
        <w:t>Subject:  RE: Read: kooperáció?!&lt;--érdemi válaszra várva azonnal&lt;--további panaszok az ügykezelés pl. gondatlan, inkonzisztens működése kapcsán</w:t>
      </w:r>
      <w:r w:rsidRPr="00A67119">
        <w:rPr>
          <w:lang w:val="hu-HU"/>
        </w:rPr>
        <w:br/>
        <w:t>     To:</w:t>
      </w:r>
      <w:r w:rsidRPr="00A04939">
        <w:rPr>
          <w:lang w:val="hu-HU"/>
        </w:rPr>
        <w:t xml:space="preserve"> …ugyfel…</w:t>
      </w:r>
    </w:p>
    <w:p w14:paraId="4D6EAD70" w14:textId="77777777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Tisztelt Ügyfelünk!</w:t>
      </w:r>
    </w:p>
    <w:p w14:paraId="498ABE58" w14:textId="77777777" w:rsidR="00A67119" w:rsidRPr="00A67119" w:rsidRDefault="00A67119" w:rsidP="00A67119">
      <w:pPr>
        <w:rPr>
          <w:lang w:val="hu-HU"/>
        </w:rPr>
      </w:pPr>
      <w:r w:rsidRPr="00A67119">
        <w:rPr>
          <w:highlight w:val="yellow"/>
          <w:lang w:val="hu-HU"/>
        </w:rPr>
        <w:t>Alábbi levelére válaszul szíves tájékoztatásul közöljük, hogy a levelében említett dokumentumokat technikai okokból nem áll módunkban letölteni. </w:t>
      </w:r>
      <w:r w:rsidRPr="00A67119">
        <w:rPr>
          <w:highlight w:val="yellow"/>
          <w:lang w:val="hu-HU"/>
        </w:rPr>
        <w:br/>
      </w:r>
      <w:r w:rsidRPr="00A67119">
        <w:rPr>
          <w:highlight w:val="yellow"/>
          <w:lang w:val="hu-HU"/>
        </w:rPr>
        <w:br/>
        <w:t>Kérjük, hogy a fájlokat -  jelen levelünkre küldött válaszlevél formájában - .pdf vagy .doc formátumú csatolmányként szíveskedjen megküldeni részünkre.</w:t>
      </w:r>
    </w:p>
    <w:p w14:paraId="00B45256" w14:textId="22431902" w:rsidR="00A67119" w:rsidRPr="00A67119" w:rsidRDefault="00A67119" w:rsidP="00A67119">
      <w:pPr>
        <w:rPr>
          <w:lang w:val="hu-HU"/>
        </w:rPr>
      </w:pPr>
      <w:r w:rsidRPr="00A67119">
        <w:rPr>
          <w:lang w:val="hu-HU"/>
        </w:rPr>
        <w:t>Tisztelettel:</w:t>
      </w:r>
      <w:ins w:id="0" w:author="Lttd" w:date="2026-01-09T10:12:00Z" w16du:dateUtc="2026-01-09T09:12:00Z">
        <w:r w:rsidRPr="00A04939">
          <w:rPr>
            <w:lang w:val="hu-HU"/>
          </w:rPr>
          <w:sym w:font="Wingdings" w:char="F0DF"/>
        </w:r>
        <w:r w:rsidRPr="00A04939">
          <w:rPr>
            <w:lang w:val="hu-HU"/>
          </w:rPr>
          <w:t xml:space="preserve">már nem csak Üdv,?! </w:t>
        </w:r>
        <w:r w:rsidRPr="00A04939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  <w:lang w:val="hu-HU"/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  <w:r w:rsidRPr="00A04939">
          <w:rPr>
            <w:lang w:val="hu-HU"/>
          </w:rPr>
          <w:t xml:space="preserve"> </w:t>
        </w:r>
      </w:ins>
    </w:p>
    <w:p w14:paraId="1D2C3B38" w14:textId="77777777" w:rsidR="00A67119" w:rsidRPr="00A67119" w:rsidRDefault="00A67119" w:rsidP="00A67119">
      <w:pPr>
        <w:rPr>
          <w:lang w:val="hu-HU"/>
        </w:rPr>
      </w:pPr>
    </w:p>
    <w:p w14:paraId="1416AC45" w14:textId="77777777" w:rsidR="00A67119" w:rsidRPr="00A04939" w:rsidRDefault="00A67119" w:rsidP="00A6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A04939">
        <w:rPr>
          <w:lang w:val="hu-HU"/>
        </w:rPr>
        <w:t>Ügyfélpanasz</w:t>
      </w:r>
    </w:p>
    <w:p w14:paraId="44E897E7" w14:textId="1C917A89" w:rsidR="00A67119" w:rsidRPr="00A67119" w:rsidRDefault="00A67119" w:rsidP="00A67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hu-HU"/>
        </w:rPr>
      </w:pPr>
      <w:r w:rsidRPr="00A67119">
        <w:rPr>
          <w:lang w:val="hu-HU"/>
        </w:rPr>
        <w:t>2. panasz = Esettanulmány II</w:t>
      </w:r>
      <w:r w:rsidRPr="00A67119">
        <w:rPr>
          <w:lang w:val="hu-HU"/>
        </w:rPr>
        <w:br/>
        <w:t>https://miau.my-x.hu/miau/328/copilot_bank.docx</w:t>
      </w:r>
    </w:p>
    <w:sectPr w:rsidR="00A67119" w:rsidRPr="00A6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1FF3"/>
    <w:multiLevelType w:val="multilevel"/>
    <w:tmpl w:val="DAC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14268"/>
    <w:multiLevelType w:val="multilevel"/>
    <w:tmpl w:val="8AEA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4290"/>
    <w:multiLevelType w:val="multilevel"/>
    <w:tmpl w:val="7C4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A7F69"/>
    <w:multiLevelType w:val="multilevel"/>
    <w:tmpl w:val="7916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97036"/>
    <w:multiLevelType w:val="multilevel"/>
    <w:tmpl w:val="2ABA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249A0"/>
    <w:multiLevelType w:val="multilevel"/>
    <w:tmpl w:val="A952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42659"/>
    <w:multiLevelType w:val="multilevel"/>
    <w:tmpl w:val="C556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B051F"/>
    <w:multiLevelType w:val="multilevel"/>
    <w:tmpl w:val="3D1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50855"/>
    <w:multiLevelType w:val="multilevel"/>
    <w:tmpl w:val="92C8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297D87"/>
    <w:multiLevelType w:val="multilevel"/>
    <w:tmpl w:val="F2D6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F63F16"/>
    <w:multiLevelType w:val="multilevel"/>
    <w:tmpl w:val="C50E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52976"/>
    <w:multiLevelType w:val="multilevel"/>
    <w:tmpl w:val="939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9843">
    <w:abstractNumId w:val="11"/>
  </w:num>
  <w:num w:numId="2" w16cid:durableId="2016809548">
    <w:abstractNumId w:val="10"/>
  </w:num>
  <w:num w:numId="3" w16cid:durableId="1495800865">
    <w:abstractNumId w:val="2"/>
  </w:num>
  <w:num w:numId="4" w16cid:durableId="734547528">
    <w:abstractNumId w:val="6"/>
  </w:num>
  <w:num w:numId="5" w16cid:durableId="648676572">
    <w:abstractNumId w:val="9"/>
  </w:num>
  <w:num w:numId="6" w16cid:durableId="2006737935">
    <w:abstractNumId w:val="7"/>
  </w:num>
  <w:num w:numId="7" w16cid:durableId="1857577809">
    <w:abstractNumId w:val="5"/>
  </w:num>
  <w:num w:numId="8" w16cid:durableId="1626496981">
    <w:abstractNumId w:val="8"/>
  </w:num>
  <w:num w:numId="9" w16cid:durableId="1790783754">
    <w:abstractNumId w:val="3"/>
  </w:num>
  <w:num w:numId="10" w16cid:durableId="1342508587">
    <w:abstractNumId w:val="0"/>
  </w:num>
  <w:num w:numId="11" w16cid:durableId="1953895387">
    <w:abstractNumId w:val="1"/>
  </w:num>
  <w:num w:numId="12" w16cid:durableId="214584902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51"/>
    <w:rsid w:val="000003C9"/>
    <w:rsid w:val="00020355"/>
    <w:rsid w:val="00030462"/>
    <w:rsid w:val="00065886"/>
    <w:rsid w:val="001465F2"/>
    <w:rsid w:val="001763D4"/>
    <w:rsid w:val="0019023C"/>
    <w:rsid w:val="001A7196"/>
    <w:rsid w:val="002221DB"/>
    <w:rsid w:val="0023070D"/>
    <w:rsid w:val="002649D4"/>
    <w:rsid w:val="00271953"/>
    <w:rsid w:val="00273B02"/>
    <w:rsid w:val="002B203D"/>
    <w:rsid w:val="002D27D2"/>
    <w:rsid w:val="002D5872"/>
    <w:rsid w:val="002F39E9"/>
    <w:rsid w:val="003145C0"/>
    <w:rsid w:val="0034250C"/>
    <w:rsid w:val="003A2B65"/>
    <w:rsid w:val="004023B2"/>
    <w:rsid w:val="0042282F"/>
    <w:rsid w:val="0044433E"/>
    <w:rsid w:val="004B5F00"/>
    <w:rsid w:val="004C2A7F"/>
    <w:rsid w:val="00556313"/>
    <w:rsid w:val="005B3C51"/>
    <w:rsid w:val="006F1E35"/>
    <w:rsid w:val="00794415"/>
    <w:rsid w:val="007976AC"/>
    <w:rsid w:val="007A0B30"/>
    <w:rsid w:val="00887945"/>
    <w:rsid w:val="008A1DE2"/>
    <w:rsid w:val="008C3EE8"/>
    <w:rsid w:val="008C46A9"/>
    <w:rsid w:val="00962C61"/>
    <w:rsid w:val="00963C49"/>
    <w:rsid w:val="00994D17"/>
    <w:rsid w:val="009B0B0D"/>
    <w:rsid w:val="00A04939"/>
    <w:rsid w:val="00A36005"/>
    <w:rsid w:val="00A62EA7"/>
    <w:rsid w:val="00A67119"/>
    <w:rsid w:val="00A673C4"/>
    <w:rsid w:val="00A8309E"/>
    <w:rsid w:val="00B275C7"/>
    <w:rsid w:val="00B27A66"/>
    <w:rsid w:val="00B6117D"/>
    <w:rsid w:val="00B75C9C"/>
    <w:rsid w:val="00BB0D7F"/>
    <w:rsid w:val="00BB6507"/>
    <w:rsid w:val="00BC28AC"/>
    <w:rsid w:val="00BD1E4E"/>
    <w:rsid w:val="00C9332E"/>
    <w:rsid w:val="00D04A35"/>
    <w:rsid w:val="00D22B23"/>
    <w:rsid w:val="00D23D0F"/>
    <w:rsid w:val="00DB066E"/>
    <w:rsid w:val="00DC7DA4"/>
    <w:rsid w:val="00E91F2A"/>
    <w:rsid w:val="00EA3F92"/>
    <w:rsid w:val="00F106B0"/>
    <w:rsid w:val="00F216E5"/>
    <w:rsid w:val="00F24675"/>
    <w:rsid w:val="00F73A44"/>
    <w:rsid w:val="00F85951"/>
    <w:rsid w:val="00FE0D22"/>
    <w:rsid w:val="00FE20B8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8386"/>
  <w15:chartTrackingRefBased/>
  <w15:docId w15:val="{4CAFC01C-AC56-4FC7-9BBB-474CDC9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3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3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3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3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3C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3C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3C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3C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3C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3C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3C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3C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3C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3C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3C5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E0D2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0D22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671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u.my-x.hu/miau/329/mindenki_2026.docx" TargetMode="External"/><Relationship Id="rId13" Type="http://schemas.openxmlformats.org/officeDocument/2006/relationships/hyperlink" Target="https://www.bing.com/search?q=%22https%3A%2F%2Fdocument.online-convert.com%2Fconvert-to-pdf%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bing.com/search?q=%22https%3A%2F%2Fwww.zamzar.com%2Fconvert%2Fdocx-to-pdf%2F%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onvertio.co/hu/docx-pdf/" TargetMode="External"/><Relationship Id="rId5" Type="http://schemas.openxmlformats.org/officeDocument/2006/relationships/hyperlink" Target="https://miau.my-x.hu/miau2009/index.php3?x=e0&amp;string=copilot" TargetMode="External"/><Relationship Id="rId15" Type="http://schemas.microsoft.com/office/2011/relationships/people" Target="people.xml"/><Relationship Id="rId10" Type="http://schemas.openxmlformats.org/officeDocument/2006/relationships/hyperlink" Target="https://www.bing.com/search?q=%22https%3A%2F%2Fonline2pdf.com%2Fconvert-docx-to-pdf%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search?q=%22https%3A%2F%2Fcloudconvert.com%2Fdocx-to-pdf%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3602</Words>
  <Characters>20532</Characters>
  <Application>Microsoft Office Word</Application>
  <DocSecurity>0</DocSecurity>
  <Lines>171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60</cp:revision>
  <dcterms:created xsi:type="dcterms:W3CDTF">2025-11-01T07:18:00Z</dcterms:created>
  <dcterms:modified xsi:type="dcterms:W3CDTF">2026-01-09T09:13:00Z</dcterms:modified>
</cp:coreProperties>
</file>