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772182E" w14:textId="6AFADAB3" w:rsidR="00C04A9D" w:rsidRPr="00E42512" w:rsidRDefault="00310030" w:rsidP="00FC0BCA">
      <w:pPr>
        <w:pStyle w:val="Cm"/>
        <w:jc w:val="both"/>
      </w:pPr>
      <w:r w:rsidRPr="00E42512">
        <w:t>Egy kártalanítási ajánlat története – COPILOT támogatással</w:t>
      </w:r>
    </w:p>
    <w:p w14:paraId="64D03B5F" w14:textId="450B8EF9" w:rsidR="00310030" w:rsidRPr="00E42512" w:rsidRDefault="00310030" w:rsidP="00FC0BCA">
      <w:pPr>
        <w:jc w:val="both"/>
      </w:pPr>
      <w:r w:rsidRPr="00E42512">
        <w:t xml:space="preserve">(The story of a </w:t>
      </w:r>
      <w:proofErr w:type="spellStart"/>
      <w:r w:rsidRPr="00E42512">
        <w:t>compensation</w:t>
      </w:r>
      <w:proofErr w:type="spellEnd"/>
      <w:r w:rsidRPr="00E42512">
        <w:t xml:space="preserve"> </w:t>
      </w:r>
      <w:proofErr w:type="spellStart"/>
      <w:r w:rsidRPr="00E42512">
        <w:t>offer</w:t>
      </w:r>
      <w:proofErr w:type="spellEnd"/>
      <w:r w:rsidRPr="00E42512">
        <w:t xml:space="preserve"> – </w:t>
      </w:r>
      <w:proofErr w:type="spellStart"/>
      <w:r w:rsidRPr="00E42512">
        <w:t>supperted</w:t>
      </w:r>
      <w:proofErr w:type="spellEnd"/>
      <w:r w:rsidRPr="00E42512">
        <w:t xml:space="preserve"> </w:t>
      </w:r>
      <w:proofErr w:type="spellStart"/>
      <w:r w:rsidRPr="00E42512">
        <w:t>by</w:t>
      </w:r>
      <w:proofErr w:type="spellEnd"/>
      <w:r w:rsidRPr="00E42512">
        <w:t xml:space="preserve"> COPILOT)</w:t>
      </w:r>
    </w:p>
    <w:p w14:paraId="08C2CCDD" w14:textId="6D57BE66" w:rsidR="00310030" w:rsidRPr="00E42512" w:rsidRDefault="00310030" w:rsidP="00FC0BCA">
      <w:pPr>
        <w:jc w:val="both"/>
      </w:pPr>
      <w:r w:rsidRPr="00E42512">
        <w:t>Pitlik László, MY-X team</w:t>
      </w:r>
    </w:p>
    <w:p w14:paraId="1D8A4B5A" w14:textId="0E38D64F" w:rsidR="00310030" w:rsidRPr="00E42512" w:rsidRDefault="00310030" w:rsidP="00FC0BCA">
      <w:pPr>
        <w:pStyle w:val="Cmsor1"/>
        <w:jc w:val="both"/>
      </w:pPr>
      <w:r w:rsidRPr="00E42512">
        <w:t>Bevezetés</w:t>
      </w:r>
    </w:p>
    <w:p w14:paraId="7AE12928" w14:textId="3F15036B" w:rsidR="00F1479F" w:rsidRPr="00E42512" w:rsidRDefault="0027480C" w:rsidP="00FC0BCA">
      <w:pPr>
        <w:jc w:val="both"/>
      </w:pPr>
      <w:r w:rsidRPr="00E42512">
        <w:t xml:space="preserve">Érkezett 2025 novemberében egy magyar állampolgárhoz egy </w:t>
      </w:r>
      <w:r w:rsidRPr="00E42512">
        <w:rPr>
          <w:b/>
          <w:bCs/>
        </w:rPr>
        <w:t>kártalanítási</w:t>
      </w:r>
      <w:r w:rsidRPr="00E42512">
        <w:t xml:space="preserve"> ajánlat az egyik területileg illetékes gáz</w:t>
      </w:r>
      <w:r w:rsidR="00C978AA" w:rsidRPr="00E42512">
        <w:t>szolgáltatótól</w:t>
      </w:r>
      <w:r w:rsidR="0050738A" w:rsidRPr="00E42512">
        <w:t xml:space="preserve"> (</w:t>
      </w:r>
      <w:r w:rsidR="00E71FCB" w:rsidRPr="00E42512">
        <w:t xml:space="preserve">rendezetlen </w:t>
      </w:r>
      <w:r w:rsidR="0050738A" w:rsidRPr="00E42512">
        <w:t>vezeté</w:t>
      </w:r>
      <w:r w:rsidR="00AF6DE3" w:rsidRPr="00E42512">
        <w:t>kjog rendezése kapcsán)</w:t>
      </w:r>
      <w:r w:rsidR="00C978AA" w:rsidRPr="00E42512">
        <w:t>. Az állampolgár számára kooperációs feladatok (nyilatkozattétel</w:t>
      </w:r>
      <w:r w:rsidR="00EC1178" w:rsidRPr="00E42512">
        <w:t>, postázás</w:t>
      </w:r>
      <w:r w:rsidR="00C978AA" w:rsidRPr="00E42512">
        <w:t>) kerültek előírásra 30 napos határidővel, de legalább fel</w:t>
      </w:r>
      <w:r w:rsidR="00EC1178" w:rsidRPr="00E42512">
        <w:t xml:space="preserve">bélyegzett boríték és a formanyomtatvány adott volt. A szóban forgó kártalanítási ajánlat 2030 Ft-ról szólt. Nulladik kérdés: ennyi </w:t>
      </w:r>
      <w:r w:rsidR="00193079" w:rsidRPr="00E42512">
        <w:t xml:space="preserve">(nettó) </w:t>
      </w:r>
      <w:r w:rsidR="00EC1178" w:rsidRPr="00E42512">
        <w:t>pénzért</w:t>
      </w:r>
      <w:r w:rsidR="00193079" w:rsidRPr="00E42512">
        <w:t xml:space="preserve"> egy átlag munkavállaló hány percet is dolgozik vajon? S ha dolgozik (kooperál), akkor</w:t>
      </w:r>
      <w:r w:rsidR="009156C2" w:rsidRPr="00E42512">
        <w:t xml:space="preserve"> nem kártalanítást kap, hanem még </w:t>
      </w:r>
      <w:r w:rsidR="00CB6250" w:rsidRPr="00E42512">
        <w:t xml:space="preserve">esetleg </w:t>
      </w:r>
      <w:r w:rsidR="009156C2" w:rsidRPr="00E42512">
        <w:t>csak kifizetésre kerül az átlagember számára is drága minőségi idő…</w:t>
      </w:r>
      <w:r w:rsidR="00E71FCB" w:rsidRPr="00E42512">
        <w:t xml:space="preserve"> </w:t>
      </w:r>
      <w:r w:rsidR="00F1479F" w:rsidRPr="00E42512">
        <w:t>Természetesen a</w:t>
      </w:r>
      <w:r w:rsidR="0050738A" w:rsidRPr="00E42512">
        <w:t>z állampolgár</w:t>
      </w:r>
      <w:r w:rsidR="00E71FCB" w:rsidRPr="00E42512">
        <w:t xml:space="preserve"> legalább nem köteles kooperálni.</w:t>
      </w:r>
      <w:r w:rsidR="00CB6250" w:rsidRPr="00E42512">
        <w:t xml:space="preserve"> Az esettanulmány az ügy részleteinek feltárását és a COPILOT, mint jogi tanácsadó bevonását mutatja be:</w:t>
      </w:r>
    </w:p>
    <w:p w14:paraId="798D8C67" w14:textId="70B087CF" w:rsidR="009156C2" w:rsidRPr="00E42512" w:rsidRDefault="00F1479F" w:rsidP="00FC0BCA">
      <w:pPr>
        <w:pStyle w:val="Cmsor1"/>
        <w:jc w:val="both"/>
      </w:pPr>
      <w:r w:rsidRPr="00E42512">
        <w:t>Esettanulmány – 1. rész: Az email-alapú kommunikáció kivonata</w:t>
      </w:r>
    </w:p>
    <w:p w14:paraId="41FF27F2" w14:textId="25433C59" w:rsidR="00F1479F" w:rsidRPr="00E42512" w:rsidRDefault="00F1479F" w:rsidP="00FC0BCA">
      <w:pPr>
        <w:jc w:val="both"/>
      </w:pPr>
      <w:r w:rsidRPr="00E42512">
        <w:t>A fele</w:t>
      </w:r>
      <w:r w:rsidR="00E71FCB" w:rsidRPr="00E42512">
        <w:t>k között levélváltás történt (dicséretesen online és dics</w:t>
      </w:r>
      <w:r w:rsidR="00CB6250" w:rsidRPr="00E42512">
        <w:t>é</w:t>
      </w:r>
      <w:r w:rsidR="00E71FCB" w:rsidRPr="00E42512">
        <w:t xml:space="preserve">retes olvasásigazolások mellett az ajánlattevő részéről, </w:t>
      </w:r>
      <w:r w:rsidR="00CB6250" w:rsidRPr="00E42512">
        <w:t xml:space="preserve">ebben a szakaszban még </w:t>
      </w:r>
      <w:r w:rsidR="00E71FCB" w:rsidRPr="00E42512">
        <w:t>racionális válaszadási ritmusban).</w:t>
      </w:r>
    </w:p>
    <w:p w14:paraId="32AC4B4A" w14:textId="5723294A" w:rsidR="00A94A1B" w:rsidRPr="00E42512" w:rsidRDefault="00A94A1B" w:rsidP="00FC0BCA">
      <w:pPr>
        <w:pStyle w:val="Cmsor2"/>
        <w:jc w:val="both"/>
      </w:pPr>
      <w:r w:rsidRPr="00E42512">
        <w:t>1. Állampolgári levél</w:t>
      </w:r>
    </w:p>
    <w:p w14:paraId="547061F2" w14:textId="3B9D0BDA" w:rsidR="00847113" w:rsidRPr="00E42512" w:rsidRDefault="00F319E9" w:rsidP="00FC0BCA">
      <w:pPr>
        <w:jc w:val="both"/>
      </w:pPr>
      <w:r w:rsidRPr="00E42512">
        <w:t>21. Nov. 2025 08:16</w:t>
      </w:r>
      <w:r w:rsidR="00DC026C" w:rsidRPr="00E42512">
        <w:t xml:space="preserve"> </w:t>
      </w:r>
      <w:hyperlink r:id="rId5" w:history="1">
        <w:r w:rsidR="00913CDC" w:rsidRPr="00E42512">
          <w:rPr>
            <w:rStyle w:val="Hiperhivatkozs"/>
          </w:rPr>
          <w:t>allampolgar@gmail.com</w:t>
        </w:r>
      </w:hyperlink>
      <w:r w:rsidR="00913CDC" w:rsidRPr="00E42512">
        <w:t xml:space="preserve"> </w:t>
      </w:r>
      <w:r w:rsidR="00F55A4C" w:rsidRPr="00E42512">
        <w:t>--&gt;</w:t>
      </w:r>
      <w:hyperlink r:id="rId6" w:history="1">
        <w:r w:rsidR="00913CDC" w:rsidRPr="00E42512">
          <w:rPr>
            <w:rStyle w:val="Hiperhivatkozs"/>
          </w:rPr>
          <w:t>szolgaltato@domain.hu</w:t>
        </w:r>
      </w:hyperlink>
      <w:r w:rsidRPr="00E42512">
        <w:t>:</w:t>
      </w:r>
      <w:r w:rsidR="00F55A4C" w:rsidRPr="00E42512">
        <w:t xml:space="preserve"> „válaszra várva”</w:t>
      </w:r>
      <w:r w:rsidRPr="00E42512">
        <w:t xml:space="preserve"> </w:t>
      </w:r>
    </w:p>
    <w:p w14:paraId="7E9469F0" w14:textId="30B73AD0" w:rsidR="004D65C4" w:rsidRPr="00E42512" w:rsidRDefault="00F319E9" w:rsidP="00FC0BCA">
      <w:pPr>
        <w:jc w:val="both"/>
      </w:pPr>
      <w:r w:rsidRPr="00E42512">
        <w:t xml:space="preserve">19 Nov 2025 06:58:27 </w:t>
      </w:r>
      <w:hyperlink r:id="rId7" w:history="1">
        <w:r w:rsidR="00913CDC" w:rsidRPr="00E42512">
          <w:rPr>
            <w:rStyle w:val="Hiperhivatkozs"/>
          </w:rPr>
          <w:t>allampolgar@gmail.com</w:t>
        </w:r>
      </w:hyperlink>
      <w:r w:rsidR="00EC13D6" w:rsidRPr="00E42512">
        <w:t xml:space="preserve"> --&gt;</w:t>
      </w:r>
      <w:hyperlink r:id="rId8" w:history="1">
        <w:r w:rsidR="00EC13D6" w:rsidRPr="00E42512">
          <w:rPr>
            <w:rStyle w:val="Hiperhivatkozs"/>
          </w:rPr>
          <w:t>szolgaltato@domain.hu</w:t>
        </w:r>
      </w:hyperlink>
      <w:r w:rsidR="00EC13D6" w:rsidRPr="00E42512">
        <w:t>:</w:t>
      </w:r>
      <w:r w:rsidR="00913CDC" w:rsidRPr="00E42512">
        <w:t xml:space="preserve"> </w:t>
      </w:r>
      <w:r w:rsidR="00EC13D6" w:rsidRPr="00E42512">
        <w:t xml:space="preserve">tárgy: </w:t>
      </w:r>
      <w:r w:rsidRPr="00E42512">
        <w:t>kártalanítási ajánlat?!</w:t>
      </w:r>
      <w:r w:rsidR="004D65C4" w:rsidRPr="00E42512">
        <w:t xml:space="preserve"> </w:t>
      </w:r>
      <w:r w:rsidR="00ED0AE1" w:rsidRPr="00E42512">
        <w:t xml:space="preserve">/ </w:t>
      </w:r>
      <w:r w:rsidRPr="00E42512">
        <w:t xml:space="preserve">Kedves </w:t>
      </w:r>
      <w:r w:rsidR="00EC13D6" w:rsidRPr="00E42512">
        <w:t>…</w:t>
      </w:r>
      <w:r w:rsidRPr="00E42512">
        <w:t>!</w:t>
      </w:r>
      <w:r w:rsidR="00ED0AE1" w:rsidRPr="00E42512">
        <w:t xml:space="preserve"> </w:t>
      </w:r>
      <w:r w:rsidRPr="00E42512">
        <w:t>Köszönöm levelét.</w:t>
      </w:r>
      <w:r w:rsidR="00ED0AE1" w:rsidRPr="00E42512">
        <w:t xml:space="preserve"> </w:t>
      </w:r>
      <w:r w:rsidRPr="00E42512">
        <w:t>Félek, sajnos még nem értettem meg vélhetően a lényeget?!</w:t>
      </w:r>
      <w:r w:rsidR="00ED0AE1" w:rsidRPr="00E42512">
        <w:t xml:space="preserve"> </w:t>
      </w:r>
      <w:r w:rsidRPr="00E42512">
        <w:t>Kérdéseim:</w:t>
      </w:r>
      <w:r w:rsidR="00ED0AE1" w:rsidRPr="00E42512">
        <w:t xml:space="preserve"> 1. </w:t>
      </w:r>
      <w:r w:rsidRPr="00E42512">
        <w:t>miféle károkat okoztak már nekem/nekünk?</w:t>
      </w:r>
      <w:r w:rsidR="00ED0AE1" w:rsidRPr="00E42512">
        <w:t xml:space="preserve"> 2. </w:t>
      </w:r>
      <w:r w:rsidRPr="00E42512">
        <w:t>miféle károkat terveznek okozni még/majd nekem/nekünk?</w:t>
      </w:r>
      <w:r w:rsidR="00ED0AE1" w:rsidRPr="00E42512">
        <w:t xml:space="preserve"> </w:t>
      </w:r>
      <w:r w:rsidRPr="00E42512">
        <w:t>Köszönettel várom válaszát.</w:t>
      </w:r>
      <w:r w:rsidR="00ED0AE1" w:rsidRPr="00E42512">
        <w:t xml:space="preserve"> </w:t>
      </w:r>
      <w:r w:rsidRPr="00E42512">
        <w:t>Üdvözlettel</w:t>
      </w:r>
      <w:r w:rsidR="00ED0AE1" w:rsidRPr="00E42512">
        <w:t xml:space="preserve"> </w:t>
      </w:r>
      <w:r w:rsidR="00E55986" w:rsidRPr="00E42512">
        <w:t>az állampolgár</w:t>
      </w:r>
    </w:p>
    <w:p w14:paraId="3A3A3737" w14:textId="4FBCA4FA" w:rsidR="00E55986" w:rsidRPr="00E42512" w:rsidRDefault="005B52DC" w:rsidP="00FC0BCA">
      <w:pPr>
        <w:jc w:val="both"/>
      </w:pPr>
      <w:r w:rsidRPr="00E42512">
        <w:t>Válaszlevél: 21 Nov 2025 10:45:56</w:t>
      </w:r>
      <w:r w:rsidR="00E85719" w:rsidRPr="00E42512">
        <w:t xml:space="preserve"> az ügyintézésre kijelölt személytől, de CC további 3 fő</w:t>
      </w:r>
      <w:r w:rsidR="00F42A4A" w:rsidRPr="00E42512">
        <w:t xml:space="preserve"> az ajánlattevő érdekköréből</w:t>
      </w:r>
    </w:p>
    <w:p w14:paraId="2C68D071" w14:textId="719B1EDE" w:rsidR="00C6062C" w:rsidRPr="00E42512" w:rsidRDefault="00C6062C" w:rsidP="00FC0BCA">
      <w:pPr>
        <w:pStyle w:val="Cmsor2"/>
        <w:jc w:val="both"/>
      </w:pPr>
      <w:r w:rsidRPr="00E42512">
        <w:t>2. Állampolgári levél</w:t>
      </w:r>
    </w:p>
    <w:p w14:paraId="0C3FC64A" w14:textId="73F77F2A" w:rsidR="003F3D66" w:rsidRPr="00E42512" w:rsidRDefault="003F3D66" w:rsidP="00FC0BCA">
      <w:pPr>
        <w:jc w:val="both"/>
      </w:pPr>
      <w:r w:rsidRPr="00E42512">
        <w:t>23 Nov 2025 16:54:18</w:t>
      </w:r>
      <w:r w:rsidR="00DB4BC6" w:rsidRPr="00E42512">
        <w:t xml:space="preserve"> 16 </w:t>
      </w:r>
      <w:hyperlink r:id="rId9" w:history="1">
        <w:r w:rsidR="00DB4BC6" w:rsidRPr="00E42512">
          <w:rPr>
            <w:rStyle w:val="Hiperhivatkozs"/>
          </w:rPr>
          <w:t>allampolgar@gmail.com</w:t>
        </w:r>
      </w:hyperlink>
      <w:r w:rsidR="00DB4BC6" w:rsidRPr="00E42512">
        <w:t xml:space="preserve"> --&gt;</w:t>
      </w:r>
      <w:hyperlink r:id="rId10" w:history="1">
        <w:r w:rsidR="00DB4BC6" w:rsidRPr="00E42512">
          <w:rPr>
            <w:rStyle w:val="Hiperhivatkozs"/>
          </w:rPr>
          <w:t>szolgaltato@domain.hu</w:t>
        </w:r>
      </w:hyperlink>
      <w:r w:rsidR="00DB4BC6" w:rsidRPr="00E42512">
        <w:t xml:space="preserve"> / tárgy: k</w:t>
      </w:r>
      <w:r w:rsidRPr="00E42512">
        <w:t>ártalanítási ajánlat?!&lt;--érdemi válaszokra várva - immár további kérdésekre is</w:t>
      </w:r>
    </w:p>
    <w:p w14:paraId="53E2DD01" w14:textId="77777777" w:rsidR="00753E88" w:rsidRPr="00E42512" w:rsidRDefault="003F3D66" w:rsidP="00FC0BCA">
      <w:pPr>
        <w:jc w:val="both"/>
      </w:pPr>
      <w:r w:rsidRPr="00E42512">
        <w:t xml:space="preserve">Kedves </w:t>
      </w:r>
      <w:r w:rsidR="00DB4BC6" w:rsidRPr="00E42512">
        <w:t>…</w:t>
      </w:r>
      <w:r w:rsidRPr="00E42512">
        <w:t>!</w:t>
      </w:r>
      <w:r w:rsidR="00DB4BC6" w:rsidRPr="00E42512">
        <w:t xml:space="preserve"> </w:t>
      </w:r>
      <w:r w:rsidRPr="00E42512">
        <w:t>Értem, értem, de még sem értem... mert nem a kérdéseimre kaptam választ - egyelőre:</w:t>
      </w:r>
      <w:r w:rsidR="009B3888" w:rsidRPr="00E42512">
        <w:t xml:space="preserve"> </w:t>
      </w:r>
    </w:p>
    <w:p w14:paraId="18E5D3AA" w14:textId="09FCD722" w:rsidR="003F3D66" w:rsidRPr="00E42512" w:rsidRDefault="00753E88" w:rsidP="00FC0BCA">
      <w:pPr>
        <w:jc w:val="both"/>
        <w:rPr>
          <w:rFonts w:cstheme="minorHAnsi"/>
          <w:i/>
        </w:rPr>
      </w:pPr>
      <w:r w:rsidRPr="00E42512">
        <w:rPr>
          <w:rFonts w:cstheme="minorHAnsi"/>
          <w:i/>
        </w:rPr>
        <w:t>„</w:t>
      </w:r>
      <w:r w:rsidR="003F3D66" w:rsidRPr="00E42512">
        <w:rPr>
          <w:rFonts w:cstheme="minorHAnsi"/>
          <w:i/>
        </w:rPr>
        <w:t>Hatósági használatba vételi engedéllyel rendelkezik, tehát jogszerűen üzemel, azonban – hasonlóan számos korabeli vezetékszakaszhoz - vezetékjoga nem rendezett.</w:t>
      </w:r>
      <w:r w:rsidRPr="00E42512">
        <w:rPr>
          <w:rFonts w:cstheme="minorHAnsi"/>
          <w:i/>
        </w:rPr>
        <w:t>”</w:t>
      </w:r>
    </w:p>
    <w:p w14:paraId="43F5D8E1" w14:textId="53390D44" w:rsidR="003F3D66" w:rsidRPr="00E42512" w:rsidRDefault="003F3D66" w:rsidP="00FC0BCA">
      <w:pPr>
        <w:jc w:val="both"/>
      </w:pPr>
      <w:r w:rsidRPr="00E42512">
        <w:t>Ez lenne tehát az apropó! Vagyis jogszerű, de még sem ideális... (= még sem jogszerű?! :-)</w:t>
      </w:r>
      <w:r w:rsidR="00CA234A" w:rsidRPr="00E42512">
        <w:t xml:space="preserve"> / </w:t>
      </w:r>
      <w:r w:rsidRPr="00E42512">
        <w:t>Köszönöm - ez hasznos információ: de, nem ez volt a kérdés!</w:t>
      </w:r>
    </w:p>
    <w:p w14:paraId="498E0B73" w14:textId="591576B4" w:rsidR="003F3D66" w:rsidRPr="00E42512" w:rsidRDefault="00CA234A" w:rsidP="00FC0BCA">
      <w:pPr>
        <w:jc w:val="both"/>
        <w:rPr>
          <w:rFonts w:cstheme="minorHAnsi"/>
          <w:i/>
        </w:rPr>
      </w:pPr>
      <w:r w:rsidRPr="00E42512">
        <w:rPr>
          <w:rFonts w:cstheme="minorHAnsi"/>
          <w:i/>
        </w:rPr>
        <w:lastRenderedPageBreak/>
        <w:t>„</w:t>
      </w:r>
      <w:r w:rsidR="003F3D66" w:rsidRPr="00E42512">
        <w:rPr>
          <w:rFonts w:cstheme="minorHAnsi"/>
          <w:i/>
        </w:rPr>
        <w:t>Az építést követően károkozás a vezeték üzemeltetéséhez kapcsolódóan nem történt,</w:t>
      </w:r>
      <w:r w:rsidRPr="00E42512">
        <w:rPr>
          <w:rFonts w:cstheme="minorHAnsi"/>
          <w:i/>
        </w:rPr>
        <w:t>”</w:t>
      </w:r>
    </w:p>
    <w:p w14:paraId="695A2134" w14:textId="697EC017" w:rsidR="003F3D66" w:rsidRPr="00E42512" w:rsidRDefault="003F3D66" w:rsidP="00FC0BCA">
      <w:pPr>
        <w:jc w:val="both"/>
      </w:pPr>
      <w:r w:rsidRPr="00E42512">
        <w:t>Értem, és még sem értem: minden az építést követően van, a mai helyzet is...</w:t>
      </w:r>
      <w:r w:rsidR="00CA234A" w:rsidRPr="00E42512">
        <w:t xml:space="preserve"> </w:t>
      </w:r>
      <w:r w:rsidRPr="00E42512">
        <w:t>Ha nincs kár, akkor mit jelent a kártalanítás, ez a korábbi kérdéseim lényege, melyekre továbbra is adekvát válaszokat várok!</w:t>
      </w:r>
    </w:p>
    <w:p w14:paraId="41B8AD58" w14:textId="3BADF5E5" w:rsidR="003F3D66" w:rsidRPr="00E42512" w:rsidRDefault="00CA234A" w:rsidP="00FC0BCA">
      <w:pPr>
        <w:jc w:val="both"/>
        <w:rPr>
          <w:i/>
          <w:iCs/>
        </w:rPr>
      </w:pPr>
      <w:r w:rsidRPr="00E42512">
        <w:rPr>
          <w:i/>
          <w:iCs/>
        </w:rPr>
        <w:t>„</w:t>
      </w:r>
      <w:r w:rsidR="003F3D66" w:rsidRPr="00E42512">
        <w:rPr>
          <w:i/>
          <w:iCs/>
        </w:rPr>
        <w:t>az ajánlott kártalanítást az igénybe vett terület (2661 m</w:t>
      </w:r>
      <w:r w:rsidR="003F3D66" w:rsidRPr="00E42512">
        <w:rPr>
          <w:i/>
          <w:iCs/>
          <w:vertAlign w:val="superscript"/>
        </w:rPr>
        <w:t>2</w:t>
      </w:r>
      <w:r w:rsidR="003F3D66" w:rsidRPr="00E42512">
        <w:rPr>
          <w:i/>
          <w:iCs/>
        </w:rPr>
        <w:t>) alapján az Ön 1549/40666 arányú tulajdoni hányadára határoztuk meg</w:t>
      </w:r>
      <w:r w:rsidRPr="00E42512">
        <w:rPr>
          <w:i/>
          <w:iCs/>
        </w:rPr>
        <w:t>”</w:t>
      </w:r>
    </w:p>
    <w:p w14:paraId="54679F45" w14:textId="77777777" w:rsidR="003F3D66" w:rsidRPr="00E42512" w:rsidRDefault="003F3D66" w:rsidP="00FC0BCA">
      <w:pPr>
        <w:jc w:val="both"/>
      </w:pPr>
      <w:r w:rsidRPr="00E42512">
        <w:t>Hiányos információközlés vélhetően:</w:t>
      </w:r>
    </w:p>
    <w:p w14:paraId="4AB17A7F" w14:textId="77777777" w:rsidR="003F3D66" w:rsidRPr="00E42512" w:rsidRDefault="003F3D66" w:rsidP="00FC0BCA">
      <w:pPr>
        <w:jc w:val="both"/>
      </w:pPr>
      <w:r w:rsidRPr="00E42512">
        <w:t>Értem, hogy a tulajdoni hányadom = 1549/40666= 0.038, azaz 3.8%.</w:t>
      </w:r>
    </w:p>
    <w:p w14:paraId="7AD0E51C" w14:textId="27953C55" w:rsidR="003F3D66" w:rsidRPr="00E42512" w:rsidRDefault="003F3D66" w:rsidP="00FC0BCA">
      <w:pPr>
        <w:jc w:val="both"/>
      </w:pPr>
      <w:r w:rsidRPr="00E42512">
        <w:t>Érteni vélem, hogy a 2030 Ft ismét csak egy kártalanítás mindösszes</w:t>
      </w:r>
      <w:r w:rsidR="00CA234A" w:rsidRPr="00E42512">
        <w:t>en</w:t>
      </w:r>
      <w:r w:rsidRPr="00E42512">
        <w:t xml:space="preserve"> forintérték 3.8 %-a, vagyis mindösszesen Önök kikalkuláltak egy kb. 53 </w:t>
      </w:r>
      <w:proofErr w:type="spellStart"/>
      <w:r w:rsidRPr="00E42512">
        <w:t>eFt</w:t>
      </w:r>
      <w:proofErr w:type="spellEnd"/>
      <w:r w:rsidRPr="00E42512">
        <w:t>-os értéket, azaz 2661 négyzetméter után?!</w:t>
      </w:r>
      <w:r w:rsidR="00CA234A" w:rsidRPr="00E42512">
        <w:t xml:space="preserve"> </w:t>
      </w:r>
      <w:r w:rsidRPr="00E42512">
        <w:t>Vagyis kb. 2 Ft/nm összegről lehet szó arányszámként?</w:t>
      </w:r>
      <w:r w:rsidR="00CA234A" w:rsidRPr="00E42512">
        <w:t xml:space="preserve"> </w:t>
      </w:r>
      <w:r w:rsidRPr="00E42512">
        <w:t xml:space="preserve">Hiányos az információközlés, hiszen a kb. 53 </w:t>
      </w:r>
      <w:proofErr w:type="spellStart"/>
      <w:r w:rsidRPr="00E42512">
        <w:t>eFt</w:t>
      </w:r>
      <w:proofErr w:type="spellEnd"/>
      <w:r w:rsidRPr="00E42512">
        <w:t>-os mindösszesen érték levezetése teljes mértékben hiányzik.</w:t>
      </w:r>
      <w:r w:rsidR="00DC1F93" w:rsidRPr="00E42512">
        <w:t xml:space="preserve"> </w:t>
      </w:r>
      <w:r w:rsidRPr="00E42512">
        <w:t>Ehhez nagy segítség lesz mindkettőnknek, ha megválaszolásra kerül majd végre a kérdés: milyen károk!? kell, hogy ellentételezésre kerüljenek Önök által törvényi kényszer folytán?</w:t>
      </w:r>
      <w:r w:rsidR="00CB6250" w:rsidRPr="00E42512">
        <w:t xml:space="preserve"> </w:t>
      </w:r>
      <w:ins w:id="0" w:author="Lttd" w:date="2026-01-09T12:33:00Z" w16du:dateUtc="2026-01-09T11:33:00Z">
        <w:r w:rsidR="00CB6250" w:rsidRPr="00E42512">
          <w:t xml:space="preserve">(A tudatosan nagyságrendileg </w:t>
        </w:r>
        <w:proofErr w:type="spellStart"/>
        <w:r w:rsidR="00CB6250" w:rsidRPr="00E42512">
          <w:t>elírt</w:t>
        </w:r>
        <w:proofErr w:type="spellEnd"/>
        <w:r w:rsidR="00CB6250" w:rsidRPr="00E42512">
          <w:t xml:space="preserve"> 2 Ft/nm-t a nehezen, de végül is megszületett válaszlevél nem kommentálta: a helyes érték kb. 20 Ft/nm)</w:t>
        </w:r>
      </w:ins>
      <w:ins w:id="1" w:author="Lttd" w:date="2026-01-09T12:34:00Z" w16du:dateUtc="2026-01-09T11:34:00Z">
        <w:r w:rsidR="00CB6250" w:rsidRPr="00E42512">
          <w:t>.</w:t>
        </w:r>
      </w:ins>
    </w:p>
    <w:p w14:paraId="5559B4C0" w14:textId="710FA43E" w:rsidR="003F3D66" w:rsidRPr="00E42512" w:rsidRDefault="00DC1F93" w:rsidP="00FC0BCA">
      <w:pPr>
        <w:jc w:val="both"/>
        <w:rPr>
          <w:i/>
          <w:iCs/>
        </w:rPr>
      </w:pPr>
      <w:r w:rsidRPr="00E42512">
        <w:rPr>
          <w:i/>
          <w:iCs/>
        </w:rPr>
        <w:t>„</w:t>
      </w:r>
      <w:r w:rsidR="003F3D66" w:rsidRPr="00E42512">
        <w:rPr>
          <w:i/>
          <w:iCs/>
        </w:rPr>
        <w:t>(Út és árok közötti keskeny sáv, nem művelt.)</w:t>
      </w:r>
      <w:r w:rsidRPr="00E42512">
        <w:rPr>
          <w:i/>
          <w:iCs/>
        </w:rPr>
        <w:t>”</w:t>
      </w:r>
    </w:p>
    <w:p w14:paraId="25996605" w14:textId="22DFEAD1" w:rsidR="003F3D66" w:rsidRPr="00E42512" w:rsidRDefault="003F3D66" w:rsidP="00FC0BCA">
      <w:pPr>
        <w:jc w:val="both"/>
      </w:pPr>
      <w:r w:rsidRPr="00E42512">
        <w:t>A 2661 nm mellett még egy tényező ezen kalkulációból ismert = Út és árok közötti keskeny sáv, nem művelt.</w:t>
      </w:r>
      <w:r w:rsidR="00FE169E" w:rsidRPr="00E42512">
        <w:t xml:space="preserve"> </w:t>
      </w:r>
      <w:r w:rsidRPr="00E42512">
        <w:t>További kalkulációs paraméterek? Maga a képlet?</w:t>
      </w:r>
    </w:p>
    <w:p w14:paraId="54F90064" w14:textId="4F3D2992" w:rsidR="003F3D66" w:rsidRPr="00E42512" w:rsidRDefault="00FE169E" w:rsidP="00FC0BCA">
      <w:pPr>
        <w:jc w:val="both"/>
      </w:pPr>
      <w:r w:rsidRPr="00E42512">
        <w:t>+</w:t>
      </w:r>
    </w:p>
    <w:p w14:paraId="645BA3EC" w14:textId="77777777" w:rsidR="004C20F8" w:rsidRPr="00E42512" w:rsidRDefault="003F3D66" w:rsidP="00FC0BCA">
      <w:pPr>
        <w:jc w:val="both"/>
      </w:pPr>
      <w:r w:rsidRPr="00E42512">
        <w:t>Nem ismert azonban, hogy az Önök szerint sem rendezett vezetékjogot (vö. fentebb) MIKOR kellett volna rendezniük Önöknek? 1 éve? 10 éve?</w:t>
      </w:r>
      <w:r w:rsidR="00FE169E" w:rsidRPr="00E42512">
        <w:t xml:space="preserve"> </w:t>
      </w:r>
    </w:p>
    <w:p w14:paraId="2C9A40A3" w14:textId="69C276FC" w:rsidR="003F3D66" w:rsidRPr="00E42512" w:rsidRDefault="00FE169E" w:rsidP="00FC0BCA">
      <w:pPr>
        <w:jc w:val="both"/>
      </w:pPr>
      <w:r w:rsidRPr="00E42512">
        <w:t>/S</w:t>
      </w:r>
      <w:r w:rsidR="003F3D66" w:rsidRPr="00E42512">
        <w:t>egítségképpen: https://www.ksh.hu/docs/hun/xstadat/xstadat_hosszu/h_qsf001.html</w:t>
      </w:r>
      <w:r w:rsidRPr="00E42512">
        <w:t>/</w:t>
      </w:r>
    </w:p>
    <w:p w14:paraId="6D780BAE" w14:textId="2A76DA1C" w:rsidR="003F3D66" w:rsidRPr="00E42512" w:rsidRDefault="003F3D66" w:rsidP="00FC0BCA">
      <w:pPr>
        <w:jc w:val="both"/>
      </w:pPr>
      <w:r w:rsidRPr="00E42512">
        <w:t>Ha MOST kell rendezni, akkor 2030 Ft az 2030 Ft... Gondolom, nem kell a kamatos kamatszámítás részleteire kitérni, hogy érthető legyen: 2025. novemberében 2030 Ft más értéket képvisel (kb. 2 kg kenyér), mint pl. 10 évvel ezelőtt...</w:t>
      </w:r>
    </w:p>
    <w:p w14:paraId="48AACBF2" w14:textId="77777777" w:rsidR="003F3D66" w:rsidRPr="00E42512" w:rsidRDefault="003F3D66" w:rsidP="00FC0BCA">
      <w:pPr>
        <w:jc w:val="both"/>
      </w:pPr>
      <w:r w:rsidRPr="00E42512">
        <w:t>SUMMA SUMMARUM:</w:t>
      </w:r>
    </w:p>
    <w:p w14:paraId="601CB73C" w14:textId="77777777" w:rsidR="003F3D66" w:rsidRPr="00E42512" w:rsidRDefault="003F3D66" w:rsidP="00FC0BCA">
      <w:pPr>
        <w:jc w:val="both"/>
      </w:pPr>
      <w:r w:rsidRPr="00E42512">
        <w:t>- a tájékoztatást nem tudom egyelőre elfogadni</w:t>
      </w:r>
    </w:p>
    <w:p w14:paraId="6390BE48" w14:textId="77777777" w:rsidR="003F3D66" w:rsidRPr="00E42512" w:rsidRDefault="003F3D66" w:rsidP="00FC0BCA">
      <w:pPr>
        <w:jc w:val="both"/>
      </w:pPr>
      <w:r w:rsidRPr="00E42512">
        <w:t>- kérem a tételes levezetését az 53eFt-os becsült értéknek</w:t>
      </w:r>
    </w:p>
    <w:p w14:paraId="40EEE169" w14:textId="77777777" w:rsidR="003F3D66" w:rsidRPr="00E42512" w:rsidRDefault="003F3D66" w:rsidP="00FC0BCA">
      <w:pPr>
        <w:jc w:val="both"/>
      </w:pPr>
      <w:r w:rsidRPr="00E42512">
        <w:t>- kérem a legkorábbi dátum megadását, amikor Önöknek lehetősége=kötelessége lett volna azt az egyeztetést velem elvégezni, amit most szeretnének</w:t>
      </w:r>
    </w:p>
    <w:p w14:paraId="69F9983C" w14:textId="3075098C" w:rsidR="003F3D66" w:rsidRPr="00E42512" w:rsidRDefault="003F3D66" w:rsidP="00FC0BCA">
      <w:pPr>
        <w:jc w:val="both"/>
      </w:pPr>
      <w:r w:rsidRPr="00E42512">
        <w:t>- kérem, csak a transzparencia kedvéért, legyenek szívesek azt is megadni: hány levelet küldtek ki már ilyen ajánlattal, mennyi levelet terveznek még küldeni, mennyi</w:t>
      </w:r>
      <w:r w:rsidR="00CF30F0" w:rsidRPr="00E42512">
        <w:t>b</w:t>
      </w:r>
      <w:r w:rsidRPr="00E42512">
        <w:t>e kerül vélhetően tehát a levelezés postaköltsége (</w:t>
      </w:r>
      <w:proofErr w:type="spellStart"/>
      <w:r w:rsidRPr="00E42512">
        <w:t>inkl</w:t>
      </w:r>
      <w:proofErr w:type="spellEnd"/>
      <w:r w:rsidRPr="00E42512">
        <w:t>. válaszlevél-borítékok), maguk a borítékok, a festék, a nyomtatópapír, s az élő munka MA?</w:t>
      </w:r>
    </w:p>
    <w:p w14:paraId="7AF5F53F" w14:textId="77777777" w:rsidR="003F3D66" w:rsidRPr="00E42512" w:rsidRDefault="003F3D66" w:rsidP="00FC0BCA">
      <w:pPr>
        <w:jc w:val="both"/>
      </w:pPr>
      <w:r w:rsidRPr="00E42512">
        <w:t>Remélem, nem nagyon értettem félre a helyzetet, s remélem, Ön is belátja, az Önök által küldött tájékoztatás még nem kellően részletgazdag, azaz az én helyemben Ön is megkérdezte volna mindezt, sőt...</w:t>
      </w:r>
    </w:p>
    <w:p w14:paraId="67260549" w14:textId="77777777" w:rsidR="003F3D66" w:rsidRPr="00E42512" w:rsidRDefault="003F3D66" w:rsidP="00FC0BCA">
      <w:pPr>
        <w:jc w:val="both"/>
      </w:pPr>
      <w:r w:rsidRPr="00E42512">
        <w:lastRenderedPageBreak/>
        <w:t>S végül: Önök felvázolták, mi történik akkor, ha nem kerül visszaküldésre egy/több tulajdonos nyilatkozata.</w:t>
      </w:r>
    </w:p>
    <w:p w14:paraId="44C74446" w14:textId="77777777" w:rsidR="003F3D66" w:rsidRPr="00E42512" w:rsidRDefault="003F3D66" w:rsidP="00FC0BCA">
      <w:pPr>
        <w:jc w:val="both"/>
      </w:pPr>
      <w:r w:rsidRPr="00E42512">
        <w:t>Bizonyára nem ez az első ilyen eset, tehát van tapasztalat arról, mi a bányafelügyeleti eljárás menete. Kérem, adjon meg néhány URL-t, ahol Önök szerint érdemes tájékozódnom - hogy ne rögtön pl. a COPILOT-</w:t>
      </w:r>
      <w:proofErr w:type="spellStart"/>
      <w:r w:rsidRPr="00E42512">
        <w:t>tal</w:t>
      </w:r>
      <w:proofErr w:type="spellEnd"/>
      <w:r w:rsidRPr="00E42512">
        <w:t xml:space="preserve"> kelljen megvitatnom ezen érdekes kérdést...</w:t>
      </w:r>
    </w:p>
    <w:p w14:paraId="1B461BF8" w14:textId="77777777" w:rsidR="003F3D66" w:rsidRPr="00E42512" w:rsidRDefault="003F3D66" w:rsidP="00FC0BCA">
      <w:pPr>
        <w:jc w:val="both"/>
      </w:pPr>
      <w:r w:rsidRPr="00E42512">
        <w:t>Kérem, a feltett kérdéseket ÉRDEMBEN legyenek szívesek megválaszolni, s természetesen minden egyéb információt is köszönettel veszek, de a kérdésekre vonatkozóan elvárom, hogy a lehető legrészletesebb választ kapjam meg postafordultával, lévén Önök kerestek meg engem és vélhetően semmi olyat nem kérdezek, amire a válasz már ma is ne állna rendelkezésre...</w:t>
      </w:r>
    </w:p>
    <w:p w14:paraId="26D3A1DD" w14:textId="77777777" w:rsidR="003F3D66" w:rsidRPr="00E42512" w:rsidRDefault="003F3D66" w:rsidP="00FC0BCA">
      <w:pPr>
        <w:jc w:val="both"/>
      </w:pPr>
      <w:r w:rsidRPr="00E42512">
        <w:t>Ha valamit félreértettem volna, érdeklődéssel várom a pontosításokat.</w:t>
      </w:r>
    </w:p>
    <w:p w14:paraId="0A1385C7" w14:textId="74EA31CF" w:rsidR="003F3D66" w:rsidRPr="00E42512" w:rsidRDefault="00E82502" w:rsidP="00FC0BCA">
      <w:pPr>
        <w:pBdr>
          <w:bottom w:val="single" w:sz="6" w:space="1" w:color="auto"/>
        </w:pBdr>
        <w:jc w:val="both"/>
      </w:pPr>
      <w:r w:rsidRPr="00E42512">
        <w:t>Ü</w:t>
      </w:r>
      <w:r w:rsidR="003F3D66" w:rsidRPr="00E42512">
        <w:t>dvözlettel</w:t>
      </w:r>
      <w:r w:rsidRPr="00E42512">
        <w:t xml:space="preserve"> az állampolgár</w:t>
      </w:r>
    </w:p>
    <w:p w14:paraId="63D81465" w14:textId="178D9D50" w:rsidR="00E82502" w:rsidRPr="00E42512" w:rsidRDefault="00E82502" w:rsidP="00FC0BCA">
      <w:pPr>
        <w:jc w:val="both"/>
      </w:pPr>
      <w:r w:rsidRPr="00E42512">
        <w:t>Olvasásigazolások (2 db):</w:t>
      </w:r>
    </w:p>
    <w:p w14:paraId="4BE82E14" w14:textId="7A1E0415" w:rsidR="00E82502" w:rsidRPr="00E42512" w:rsidRDefault="00D325C3" w:rsidP="00FC0BCA">
      <w:pPr>
        <w:jc w:val="both"/>
      </w:pPr>
      <w:r w:rsidRPr="00E42512">
        <w:t>2025. november 24., 08:22:25</w:t>
      </w:r>
    </w:p>
    <w:p w14:paraId="5A894382" w14:textId="6562F9AD" w:rsidR="00D325C3" w:rsidRPr="00E42512" w:rsidRDefault="004D3477" w:rsidP="00FC0BCA">
      <w:pPr>
        <w:jc w:val="both"/>
      </w:pPr>
      <w:r w:rsidRPr="00E42512">
        <w:t>2025. november 24., 09:41:17</w:t>
      </w:r>
    </w:p>
    <w:p w14:paraId="3208489D" w14:textId="32F928E4" w:rsidR="004D3477" w:rsidRPr="00E42512" w:rsidRDefault="004D3477" w:rsidP="00FC0BCA">
      <w:pPr>
        <w:jc w:val="both"/>
      </w:pPr>
      <w:r w:rsidRPr="00E42512">
        <w:t>Válaszlevél</w:t>
      </w:r>
      <w:r w:rsidR="00E6639F" w:rsidRPr="00E42512">
        <w:t>re várva…</w:t>
      </w:r>
    </w:p>
    <w:p w14:paraId="074A584D" w14:textId="463CCD0C" w:rsidR="00BF64E4" w:rsidRPr="00E42512" w:rsidRDefault="007B3EA6" w:rsidP="00FC0BCA">
      <w:pPr>
        <w:jc w:val="both"/>
      </w:pPr>
      <w:ins w:id="2" w:author="László Pitlik" w:date="2025-11-24T13:58:00Z" w16du:dateUtc="2025-11-24T12:58:00Z">
        <w:r w:rsidRPr="00E42512">
          <w:t>Szerzői kommentárok: Mint látható és belátható, a helyzet ala</w:t>
        </w:r>
      </w:ins>
      <w:ins w:id="3" w:author="László Pitlik" w:date="2025-11-24T13:59:00Z" w16du:dateUtc="2025-11-24T12:59:00Z">
        <w:r w:rsidRPr="00E42512">
          <w:t xml:space="preserve">pvetően irracionális. </w:t>
        </w:r>
      </w:ins>
    </w:p>
    <w:p w14:paraId="701680C5" w14:textId="44A7FC8A" w:rsidR="00C6062C" w:rsidRPr="00E42512" w:rsidRDefault="00E4015A" w:rsidP="00FC0BCA">
      <w:pPr>
        <w:pStyle w:val="Cmsor1"/>
        <w:jc w:val="both"/>
      </w:pPr>
      <w:r w:rsidRPr="00E42512">
        <w:t>COPILOT-alapú helyzetértelmezés</w:t>
      </w:r>
      <w:r w:rsidR="00B42295" w:rsidRPr="00E42512">
        <w:t xml:space="preserve"> – addig is</w:t>
      </w:r>
    </w:p>
    <w:p w14:paraId="409D8FBB" w14:textId="3DB3EBDF" w:rsidR="00E4015A" w:rsidRPr="00E42512" w:rsidRDefault="00E4015A" w:rsidP="00FC0BCA">
      <w:pPr>
        <w:jc w:val="both"/>
      </w:pPr>
      <w:r w:rsidRPr="00E42512">
        <w:t xml:space="preserve">Annak érdekében, hogy a józan ész által fentebb diktált kérdéseken túli </w:t>
      </w:r>
      <w:r w:rsidR="0063193E" w:rsidRPr="00E42512">
        <w:t>ismeretekre tegyen szert az állampolgár, a COPILOT kerül megszólításra.</w:t>
      </w:r>
    </w:p>
    <w:p w14:paraId="7280CEC4" w14:textId="1E99B761" w:rsidR="0063193E" w:rsidRPr="00E42512" w:rsidRDefault="0063193E" w:rsidP="00FC0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E42512">
        <w:t>Prompt:</w:t>
      </w:r>
    </w:p>
    <w:p w14:paraId="240431AA" w14:textId="2B4379D8" w:rsidR="000376D4" w:rsidRPr="00E42512" w:rsidRDefault="00DB58CC" w:rsidP="00FC0BCA">
      <w:pPr>
        <w:jc w:val="both"/>
        <w:rPr>
          <w:rFonts w:cstheme="minorHAnsi"/>
          <w:i/>
        </w:rPr>
      </w:pPr>
      <w:r w:rsidRPr="00E42512">
        <w:t>E</w:t>
      </w:r>
      <w:r w:rsidR="0063193E" w:rsidRPr="00E42512">
        <w:t>gy gázszolgáltató kártalanítás ajánlat keretében közli egy osztatlan közös földterület tulajdonosaival</w:t>
      </w:r>
      <w:r w:rsidRPr="00E42512">
        <w:t xml:space="preserve"> azt, hogy:</w:t>
      </w:r>
      <w:r w:rsidR="0063193E" w:rsidRPr="00E42512">
        <w:t xml:space="preserve"> </w:t>
      </w:r>
      <w:r w:rsidR="0063193E" w:rsidRPr="00E42512">
        <w:rPr>
          <w:rFonts w:cstheme="minorHAnsi"/>
          <w:i/>
        </w:rPr>
        <w:t>„Hatósági használatba vételi engedéllyel rendelkezik a</w:t>
      </w:r>
      <w:r w:rsidRPr="00E42512">
        <w:rPr>
          <w:rFonts w:cstheme="minorHAnsi"/>
          <w:i/>
        </w:rPr>
        <w:t>z évtizedek óta fennálló</w:t>
      </w:r>
      <w:r w:rsidR="0063193E" w:rsidRPr="00E42512">
        <w:rPr>
          <w:rFonts w:cstheme="minorHAnsi"/>
          <w:i/>
        </w:rPr>
        <w:t xml:space="preserve"> gázvezeték, tehát jogszerűen üzemel, azonban – hasonlóan számos korabeli vezetékszakaszhoz - vezetékjoga nem rendezett.” </w:t>
      </w:r>
      <w:r w:rsidR="008E0402" w:rsidRPr="00E42512">
        <w:rPr>
          <w:rFonts w:cstheme="minorHAnsi"/>
          <w:iCs/>
        </w:rPr>
        <w:t>illetve</w:t>
      </w:r>
      <w:r w:rsidR="008E0402" w:rsidRPr="00E42512">
        <w:rPr>
          <w:rFonts w:cstheme="minorHAnsi"/>
          <w:i/>
        </w:rPr>
        <w:t>: „Az építést követően károkozás a vezeték üzemeltetéséhez kapcsolódóan nem történt,”</w:t>
      </w:r>
      <w:r w:rsidR="000376D4" w:rsidRPr="00E42512">
        <w:rPr>
          <w:rFonts w:cstheme="minorHAnsi"/>
          <w:i/>
        </w:rPr>
        <w:t xml:space="preserve"> </w:t>
      </w:r>
      <w:r w:rsidR="000376D4" w:rsidRPr="00E42512">
        <w:rPr>
          <w:rFonts w:cstheme="minorHAnsi"/>
          <w:iCs/>
        </w:rPr>
        <w:t>valamint</w:t>
      </w:r>
      <w:r w:rsidR="008E0402" w:rsidRPr="00E42512">
        <w:rPr>
          <w:rFonts w:cstheme="minorHAnsi"/>
          <w:i/>
        </w:rPr>
        <w:t xml:space="preserve"> </w:t>
      </w:r>
      <w:r w:rsidR="000376D4" w:rsidRPr="00E42512">
        <w:rPr>
          <w:rFonts w:cstheme="minorHAnsi"/>
          <w:i/>
        </w:rPr>
        <w:t>„A továbbiakban, ha a vezeték kapcsán munkálatok végzése válik szükségessé (rácsatlakozás,  karbantartás, üzemzavar)  a  levelünkhöz csatolt megállapodás minta 1.6. pontjában foglaltak szerinti eljárást folyatjuk: „Elosztó kötelezettséget vállal arra, hogy amennyiben a gázelosztó vezeték üzemeltetésével összefüggésben az ingatlanon kár, zöldkár keletkezik, azt a </w:t>
      </w:r>
      <w:r w:rsidR="000376D4" w:rsidRPr="00E42512">
        <w:rPr>
          <w:rFonts w:cstheme="minorHAnsi"/>
          <w:i/>
          <w:iCs/>
        </w:rPr>
        <w:t>Ptk</w:t>
      </w:r>
      <w:r w:rsidR="000376D4" w:rsidRPr="00E42512">
        <w:rPr>
          <w:rFonts w:cstheme="minorHAnsi"/>
          <w:i/>
        </w:rPr>
        <w:t xml:space="preserve">. szabályai szerint kártalanítás jogcímen megtéríti, vagy az általa igénybe vett kivitelezővel megtérítteti”…” </w:t>
      </w:r>
    </w:p>
    <w:p w14:paraId="281DA376" w14:textId="77777777" w:rsidR="005D5ABF" w:rsidRPr="00E42512" w:rsidRDefault="007E53EA" w:rsidP="00FC0BCA">
      <w:pPr>
        <w:jc w:val="both"/>
        <w:rPr>
          <w:rFonts w:cstheme="minorHAnsi"/>
          <w:iCs/>
        </w:rPr>
      </w:pPr>
      <w:r w:rsidRPr="00E42512">
        <w:rPr>
          <w:rFonts w:cstheme="minorHAnsi"/>
          <w:iCs/>
        </w:rPr>
        <w:t>Kérdés</w:t>
      </w:r>
      <w:r w:rsidR="00EB14DC" w:rsidRPr="00E42512">
        <w:rPr>
          <w:rFonts w:cstheme="minorHAnsi"/>
          <w:iCs/>
        </w:rPr>
        <w:t>ek</w:t>
      </w:r>
      <w:r w:rsidRPr="00E42512">
        <w:rPr>
          <w:rFonts w:cstheme="minorHAnsi"/>
          <w:iCs/>
        </w:rPr>
        <w:t xml:space="preserve">: </w:t>
      </w:r>
    </w:p>
    <w:p w14:paraId="6D537FC3" w14:textId="77777777" w:rsidR="005D5ABF" w:rsidRPr="00E42512" w:rsidRDefault="005D5ABF" w:rsidP="00FC0BCA">
      <w:pPr>
        <w:pStyle w:val="Listaszerbekezds"/>
        <w:numPr>
          <w:ilvl w:val="0"/>
          <w:numId w:val="1"/>
        </w:numPr>
        <w:jc w:val="both"/>
        <w:rPr>
          <w:rFonts w:cstheme="minorHAnsi"/>
          <w:iCs/>
        </w:rPr>
      </w:pPr>
      <w:r w:rsidRPr="00E42512">
        <w:rPr>
          <w:rFonts w:cstheme="minorHAnsi"/>
          <w:iCs/>
        </w:rPr>
        <w:t>M</w:t>
      </w:r>
      <w:r w:rsidR="007E53EA" w:rsidRPr="00E42512">
        <w:rPr>
          <w:rFonts w:cstheme="minorHAnsi"/>
          <w:iCs/>
        </w:rPr>
        <w:t xml:space="preserve">it kell érteni azon, hogy </w:t>
      </w:r>
      <w:r w:rsidR="00934343" w:rsidRPr="00E42512">
        <w:rPr>
          <w:rFonts w:cstheme="minorHAnsi"/>
          <w:iCs/>
        </w:rPr>
        <w:t xml:space="preserve">a vezetékjog nem rendezett? </w:t>
      </w:r>
    </w:p>
    <w:p w14:paraId="16E1A51A" w14:textId="7DEFA32A" w:rsidR="005D5ABF" w:rsidRPr="00E42512" w:rsidRDefault="007B408C" w:rsidP="00FC0BCA">
      <w:pPr>
        <w:pStyle w:val="Listaszerbekezds"/>
        <w:numPr>
          <w:ilvl w:val="0"/>
          <w:numId w:val="1"/>
        </w:numPr>
        <w:jc w:val="both"/>
        <w:rPr>
          <w:rFonts w:cstheme="minorHAnsi"/>
          <w:iCs/>
        </w:rPr>
      </w:pPr>
      <w:r w:rsidRPr="00E42512">
        <w:rPr>
          <w:rFonts w:cstheme="minorHAnsi"/>
          <w:iCs/>
        </w:rPr>
        <w:t>Mikor m</w:t>
      </w:r>
      <w:r w:rsidR="00934343" w:rsidRPr="00E42512">
        <w:rPr>
          <w:rFonts w:cstheme="minorHAnsi"/>
          <w:iCs/>
        </w:rPr>
        <w:t xml:space="preserve">ilyen kötelességei </w:t>
      </w:r>
      <w:r w:rsidRPr="00E42512">
        <w:rPr>
          <w:rFonts w:cstheme="minorHAnsi"/>
          <w:iCs/>
        </w:rPr>
        <w:t xml:space="preserve">keletkeztek a múltban a gázszolgáltatónak? </w:t>
      </w:r>
    </w:p>
    <w:p w14:paraId="2C773DBB" w14:textId="77777777" w:rsidR="005D5ABF" w:rsidRPr="00E42512" w:rsidRDefault="007B408C" w:rsidP="00FC0BCA">
      <w:pPr>
        <w:pStyle w:val="Listaszerbekezds"/>
        <w:numPr>
          <w:ilvl w:val="0"/>
          <w:numId w:val="1"/>
        </w:numPr>
        <w:jc w:val="both"/>
        <w:rPr>
          <w:rFonts w:cstheme="minorHAnsi"/>
          <w:iCs/>
        </w:rPr>
      </w:pPr>
      <w:r w:rsidRPr="00E42512">
        <w:rPr>
          <w:rFonts w:cstheme="minorHAnsi"/>
          <w:iCs/>
        </w:rPr>
        <w:t xml:space="preserve">Milyen károk kapcsán merül fel kártalanítás a szolgáltató ajánlata formájában egyáltalán abban az esetben, ha a gázszolgáltató </w:t>
      </w:r>
      <w:r w:rsidR="00DA340D" w:rsidRPr="00E42512">
        <w:rPr>
          <w:rFonts w:cstheme="minorHAnsi"/>
          <w:iCs/>
        </w:rPr>
        <w:t>szerint egyelőre/eddig</w:t>
      </w:r>
      <w:r w:rsidR="004673CE" w:rsidRPr="00E42512">
        <w:rPr>
          <w:rFonts w:cstheme="minorHAnsi"/>
          <w:iCs/>
        </w:rPr>
        <w:t>, vagyis a múltban egyáltalán</w:t>
      </w:r>
      <w:r w:rsidR="00DA340D" w:rsidRPr="00E42512">
        <w:rPr>
          <w:rFonts w:cstheme="minorHAnsi"/>
          <w:iCs/>
        </w:rPr>
        <w:t xml:space="preserve"> nem történt károkozás</w:t>
      </w:r>
      <w:r w:rsidR="004673CE" w:rsidRPr="00E42512">
        <w:rPr>
          <w:rFonts w:cstheme="minorHAnsi"/>
          <w:iCs/>
        </w:rPr>
        <w:t xml:space="preserve"> és a jövőbeni károkozáskor majd előírás szerint fognak eljárni</w:t>
      </w:r>
      <w:r w:rsidR="00DA340D" w:rsidRPr="00E42512">
        <w:rPr>
          <w:rFonts w:cstheme="minorHAnsi"/>
          <w:iCs/>
        </w:rPr>
        <w:t>?</w:t>
      </w:r>
      <w:r w:rsidR="004673CE" w:rsidRPr="00E42512">
        <w:rPr>
          <w:rFonts w:cstheme="minorHAnsi"/>
          <w:iCs/>
        </w:rPr>
        <w:t xml:space="preserve"> </w:t>
      </w:r>
    </w:p>
    <w:p w14:paraId="7BFEBCFC" w14:textId="77777777" w:rsidR="003C77F5" w:rsidRPr="00E42512" w:rsidRDefault="004673CE" w:rsidP="00FC0BCA">
      <w:pPr>
        <w:pStyle w:val="Listaszerbekezds"/>
        <w:numPr>
          <w:ilvl w:val="0"/>
          <w:numId w:val="1"/>
        </w:numPr>
        <w:jc w:val="both"/>
        <w:rPr>
          <w:rFonts w:cstheme="minorHAnsi"/>
          <w:iCs/>
        </w:rPr>
      </w:pPr>
      <w:r w:rsidRPr="00E42512">
        <w:rPr>
          <w:rFonts w:cstheme="minorHAnsi"/>
          <w:iCs/>
        </w:rPr>
        <w:t xml:space="preserve">Ha nincs </w:t>
      </w:r>
      <w:r w:rsidR="009917FD" w:rsidRPr="00E42512">
        <w:rPr>
          <w:rFonts w:cstheme="minorHAnsi"/>
          <w:iCs/>
        </w:rPr>
        <w:t xml:space="preserve">ismert/bevallott </w:t>
      </w:r>
      <w:r w:rsidRPr="00E42512">
        <w:rPr>
          <w:rFonts w:cstheme="minorHAnsi"/>
          <w:iCs/>
        </w:rPr>
        <w:t>kár</w:t>
      </w:r>
      <w:r w:rsidR="009917FD" w:rsidRPr="00E42512">
        <w:rPr>
          <w:rFonts w:cstheme="minorHAnsi"/>
          <w:iCs/>
        </w:rPr>
        <w:t xml:space="preserve"> a kártalanítási ajánlat kapcsán</w:t>
      </w:r>
      <w:r w:rsidRPr="00E42512">
        <w:rPr>
          <w:rFonts w:cstheme="minorHAnsi"/>
          <w:iCs/>
        </w:rPr>
        <w:t xml:space="preserve">, </w:t>
      </w:r>
      <w:r w:rsidR="009917FD" w:rsidRPr="00E42512">
        <w:rPr>
          <w:rFonts w:cstheme="minorHAnsi"/>
          <w:iCs/>
        </w:rPr>
        <w:t xml:space="preserve">akkor </w:t>
      </w:r>
      <w:r w:rsidRPr="00E42512">
        <w:rPr>
          <w:rFonts w:cstheme="minorHAnsi"/>
          <w:iCs/>
        </w:rPr>
        <w:t>mit jelent</w:t>
      </w:r>
      <w:r w:rsidR="009917FD" w:rsidRPr="00E42512">
        <w:rPr>
          <w:rFonts w:cstheme="minorHAnsi"/>
          <w:iCs/>
        </w:rPr>
        <w:t>het</w:t>
      </w:r>
      <w:r w:rsidRPr="00E42512">
        <w:rPr>
          <w:rFonts w:cstheme="minorHAnsi"/>
          <w:iCs/>
        </w:rPr>
        <w:t xml:space="preserve"> </w:t>
      </w:r>
      <w:r w:rsidR="009917FD" w:rsidRPr="00E42512">
        <w:rPr>
          <w:rFonts w:cstheme="minorHAnsi"/>
          <w:iCs/>
        </w:rPr>
        <w:t xml:space="preserve">maga </w:t>
      </w:r>
      <w:r w:rsidRPr="00E42512">
        <w:rPr>
          <w:rFonts w:cstheme="minorHAnsi"/>
          <w:iCs/>
        </w:rPr>
        <w:t>a kártalanítás?</w:t>
      </w:r>
      <w:r w:rsidR="00EB14DC" w:rsidRPr="00E42512">
        <w:rPr>
          <w:rFonts w:cstheme="minorHAnsi"/>
          <w:iCs/>
        </w:rPr>
        <w:t xml:space="preserve"> </w:t>
      </w:r>
    </w:p>
    <w:p w14:paraId="7D77F49A" w14:textId="416C8A34" w:rsidR="005D5ABF" w:rsidRPr="00E42512" w:rsidRDefault="00EB14DC" w:rsidP="00FC0BCA">
      <w:pPr>
        <w:pStyle w:val="Listaszerbekezds"/>
        <w:numPr>
          <w:ilvl w:val="0"/>
          <w:numId w:val="1"/>
        </w:numPr>
        <w:jc w:val="both"/>
        <w:rPr>
          <w:rFonts w:cstheme="minorHAnsi"/>
          <w:iCs/>
        </w:rPr>
      </w:pPr>
      <w:r w:rsidRPr="00E42512">
        <w:rPr>
          <w:rFonts w:cstheme="minorHAnsi"/>
          <w:iCs/>
        </w:rPr>
        <w:lastRenderedPageBreak/>
        <w:t xml:space="preserve">Lehetséges, hogy </w:t>
      </w:r>
      <w:r w:rsidR="00C77001" w:rsidRPr="00E42512">
        <w:rPr>
          <w:rFonts w:cstheme="minorHAnsi"/>
          <w:iCs/>
        </w:rPr>
        <w:t xml:space="preserve">a rendezetlen vezetékjog rendezése </w:t>
      </w:r>
      <w:r w:rsidR="009917FD" w:rsidRPr="00E42512">
        <w:rPr>
          <w:rFonts w:cstheme="minorHAnsi"/>
          <w:iCs/>
        </w:rPr>
        <w:t xml:space="preserve">érdekében </w:t>
      </w:r>
      <w:r w:rsidR="00C77001" w:rsidRPr="00E42512">
        <w:rPr>
          <w:rFonts w:cstheme="minorHAnsi"/>
          <w:iCs/>
        </w:rPr>
        <w:t xml:space="preserve">egy fajta </w:t>
      </w:r>
      <w:r w:rsidR="005D5ABF" w:rsidRPr="00E42512">
        <w:rPr>
          <w:rFonts w:cstheme="minorHAnsi"/>
          <w:iCs/>
        </w:rPr>
        <w:t xml:space="preserve">motivációs kifizetés mellett döntött volna a gázszolgáltató (vö. furcsa kenőpénz)? </w:t>
      </w:r>
    </w:p>
    <w:p w14:paraId="13C5ACEC" w14:textId="1B241727" w:rsidR="008E0402" w:rsidRPr="00E42512" w:rsidRDefault="005D5ABF" w:rsidP="00FC0BCA">
      <w:pPr>
        <w:pStyle w:val="Listaszerbekezds"/>
        <w:numPr>
          <w:ilvl w:val="0"/>
          <w:numId w:val="1"/>
        </w:numPr>
        <w:jc w:val="both"/>
        <w:rPr>
          <w:rFonts w:cstheme="minorHAnsi"/>
          <w:iCs/>
        </w:rPr>
      </w:pPr>
      <w:r w:rsidRPr="00E42512">
        <w:rPr>
          <w:rFonts w:cstheme="minorHAnsi"/>
          <w:iCs/>
        </w:rPr>
        <w:t xml:space="preserve">Lehetséges, hogy a jogszabályok, ill. bányakapitányság akkor is </w:t>
      </w:r>
      <w:r w:rsidR="003C77F5" w:rsidRPr="00E42512">
        <w:rPr>
          <w:rFonts w:cstheme="minorHAnsi"/>
          <w:iCs/>
        </w:rPr>
        <w:t>elvár egy kártalanítási részfolyamatot, amikor nincs is definitív kár?</w:t>
      </w:r>
    </w:p>
    <w:p w14:paraId="16DC9A7A" w14:textId="3CA801EA" w:rsidR="0048386E" w:rsidRPr="00E42512" w:rsidRDefault="0048386E" w:rsidP="00FC0BCA">
      <w:pPr>
        <w:jc w:val="both"/>
        <w:rPr>
          <w:rFonts w:cstheme="minorHAnsi"/>
          <w:iCs/>
        </w:rPr>
      </w:pPr>
      <w:r w:rsidRPr="00E42512">
        <w:rPr>
          <w:rFonts w:cstheme="minorHAnsi"/>
          <w:iCs/>
        </w:rPr>
        <w:t>Mind a 6 kérdésre tételes választ kérek!</w:t>
      </w:r>
    </w:p>
    <w:p w14:paraId="0C4A2B77" w14:textId="2EBE3D41" w:rsidR="0063193E" w:rsidRPr="00E42512" w:rsidRDefault="00EB14DC" w:rsidP="00FC0BCA">
      <w:pPr>
        <w:jc w:val="both"/>
      </w:pPr>
      <w:r w:rsidRPr="00E42512">
        <w:t>COPILOT:</w:t>
      </w:r>
    </w:p>
    <w:p w14:paraId="06B029AF" w14:textId="77777777" w:rsidR="00B42295" w:rsidRPr="00E42512" w:rsidRDefault="00B42295" w:rsidP="00FC0BCA">
      <w:pPr>
        <w:jc w:val="both"/>
      </w:pPr>
      <w:r w:rsidRPr="00E42512">
        <w:rPr>
          <w:b/>
          <w:bCs/>
        </w:rPr>
        <w:t>Rövid válasz:</w:t>
      </w:r>
      <w:r w:rsidRPr="00E42512">
        <w:t xml:space="preserve"> A „vezetékjog nem rendezett” azt jelenti, hogy a gázvezeték használati joga nincs bejegyezve az ingatlan-nyilvántartásban, így a szolgáltató jogi helyzete bizonytalan. A múltban főként üzemeltetési és biztonsági kötelezettségei voltak, a kártalanítás pedig jövőbeni károkra vonatkozik, nem </w:t>
      </w:r>
      <w:proofErr w:type="spellStart"/>
      <w:r w:rsidRPr="00E42512">
        <w:t>múltbeliekre</w:t>
      </w:r>
      <w:proofErr w:type="spellEnd"/>
      <w:r w:rsidRPr="00E42512">
        <w:t xml:space="preserve">. A kártalanítási ajánlat inkább a jogrendezéshez kapcsolódó biztosíték, nem feltétlenül „motivációs pénz”. Bizonyos esetekben a hatóságok előírhatják a kártalanítási folyamatot akkor is, ha tényleges kár még nem történt </w:t>
      </w:r>
      <w:hyperlink r:id="rId11" w:history="1">
        <w:r w:rsidRPr="00E42512">
          <w:rPr>
            <w:rStyle w:val="Hiperhivatkozs"/>
          </w:rPr>
          <w:t>Hatályos Jogszabályok Gyűjteménye</w:t>
        </w:r>
      </w:hyperlink>
      <w:r w:rsidRPr="00E42512">
        <w:t xml:space="preserve"> </w:t>
      </w:r>
      <w:hyperlink r:id="rId12" w:history="1">
        <w:r w:rsidRPr="00E42512">
          <w:rPr>
            <w:rStyle w:val="Hiperhivatkozs"/>
          </w:rPr>
          <w:t>E.ON</w:t>
        </w:r>
      </w:hyperlink>
      <w:r w:rsidRPr="00E42512">
        <w:t xml:space="preserve"> </w:t>
      </w:r>
      <w:hyperlink r:id="rId13" w:history="1">
        <w:r w:rsidRPr="00E42512">
          <w:rPr>
            <w:rStyle w:val="Hiperhivatkozs"/>
          </w:rPr>
          <w:t>MVM Hálózat</w:t>
        </w:r>
      </w:hyperlink>
      <w:r w:rsidRPr="00E42512">
        <w:t>.</w:t>
      </w:r>
    </w:p>
    <w:p w14:paraId="2F3BE2FC" w14:textId="77777777" w:rsidR="00B42295" w:rsidRPr="00E42512" w:rsidRDefault="00000000" w:rsidP="00FC0BCA">
      <w:pPr>
        <w:jc w:val="both"/>
      </w:pPr>
      <w:r>
        <w:pict w14:anchorId="7C4200C8">
          <v:rect id="_x0000_i1025" style="width:0;height:1.5pt" o:hralign="center" o:hrstd="t" o:hr="t" fillcolor="#a0a0a0" stroked="f"/>
        </w:pict>
      </w:r>
    </w:p>
    <w:p w14:paraId="277FB12B" w14:textId="77777777" w:rsidR="00B42295" w:rsidRPr="00E42512" w:rsidRDefault="00B42295" w:rsidP="00FC0BCA">
      <w:pPr>
        <w:jc w:val="both"/>
        <w:rPr>
          <w:b/>
          <w:bCs/>
        </w:rPr>
      </w:pPr>
      <w:r w:rsidRPr="00E42512">
        <w:rPr>
          <w:b/>
          <w:bCs/>
        </w:rPr>
        <w:t>1. Mit jelent, hogy a vezetékjog nem rendezett?</w:t>
      </w:r>
    </w:p>
    <w:p w14:paraId="68BC8D5E" w14:textId="77777777" w:rsidR="00B42295" w:rsidRPr="00E42512" w:rsidRDefault="00B42295" w:rsidP="00FC0BCA">
      <w:pPr>
        <w:numPr>
          <w:ilvl w:val="0"/>
          <w:numId w:val="2"/>
        </w:numPr>
        <w:jc w:val="both"/>
      </w:pPr>
      <w:r w:rsidRPr="00E42512">
        <w:rPr>
          <w:b/>
          <w:bCs/>
        </w:rPr>
        <w:t>Vezetékjog</w:t>
      </w:r>
      <w:r w:rsidRPr="00E42512">
        <w:t xml:space="preserve">: speciális használati jog, amely lehetővé teszi, hogy közművezeték (pl. gáz, villany) idegen ingatlanon áthaladjon, ott karbantartást végezzenek, és biztosítsák a működést </w:t>
      </w:r>
      <w:hyperlink r:id="rId14" w:history="1">
        <w:r w:rsidRPr="00E42512">
          <w:rPr>
            <w:rStyle w:val="Hiperhivatkozs"/>
          </w:rPr>
          <w:t>MVM Hálózat</w:t>
        </w:r>
      </w:hyperlink>
      <w:r w:rsidRPr="00E42512">
        <w:t>.</w:t>
      </w:r>
    </w:p>
    <w:p w14:paraId="24884BAE" w14:textId="77777777" w:rsidR="00B42295" w:rsidRPr="00E42512" w:rsidRDefault="00B42295" w:rsidP="00FC0BCA">
      <w:pPr>
        <w:numPr>
          <w:ilvl w:val="0"/>
          <w:numId w:val="2"/>
        </w:numPr>
        <w:jc w:val="both"/>
      </w:pPr>
      <w:r w:rsidRPr="00E42512">
        <w:rPr>
          <w:b/>
          <w:bCs/>
        </w:rPr>
        <w:t>Nem rendezett</w:t>
      </w:r>
      <w:r w:rsidRPr="00E42512">
        <w:t>: nincs bejegyezve az ingatlan-nyilvántartásban, vagy nincs hivatalos szolgalmi/vezetékjogi szerződés. Ez jogbizonytalanságot okoz, mert a tulajdonos bármikor vitathatja a használatot.</w:t>
      </w:r>
    </w:p>
    <w:p w14:paraId="1BCC27B5" w14:textId="77777777" w:rsidR="00B42295" w:rsidRPr="00E42512" w:rsidRDefault="00000000" w:rsidP="00FC0BCA">
      <w:pPr>
        <w:jc w:val="both"/>
      </w:pPr>
      <w:r>
        <w:pict w14:anchorId="0B24E215">
          <v:rect id="_x0000_i1026" style="width:0;height:1.5pt" o:hralign="center" o:hrstd="t" o:hr="t" fillcolor="#a0a0a0" stroked="f"/>
        </w:pict>
      </w:r>
    </w:p>
    <w:p w14:paraId="021C07E6" w14:textId="77777777" w:rsidR="00B42295" w:rsidRPr="00E42512" w:rsidRDefault="00B42295" w:rsidP="00FC0BCA">
      <w:pPr>
        <w:jc w:val="both"/>
        <w:rPr>
          <w:b/>
          <w:bCs/>
        </w:rPr>
      </w:pPr>
      <w:r w:rsidRPr="00E42512">
        <w:rPr>
          <w:b/>
          <w:bCs/>
        </w:rPr>
        <w:t>2. Múltbeli kötelezettségek</w:t>
      </w:r>
    </w:p>
    <w:p w14:paraId="0867BE6D" w14:textId="77777777" w:rsidR="00B42295" w:rsidRPr="00E42512" w:rsidRDefault="00B42295" w:rsidP="00FC0BCA">
      <w:pPr>
        <w:numPr>
          <w:ilvl w:val="0"/>
          <w:numId w:val="3"/>
        </w:numPr>
        <w:jc w:val="both"/>
      </w:pPr>
      <w:r w:rsidRPr="00E42512">
        <w:rPr>
          <w:b/>
          <w:bCs/>
        </w:rPr>
        <w:t>Építéskor</w:t>
      </w:r>
      <w:r w:rsidRPr="00E42512">
        <w:t>: engedélyek beszerzése (hatósági használatbavételi engedély).</w:t>
      </w:r>
    </w:p>
    <w:p w14:paraId="0F011419" w14:textId="77777777" w:rsidR="00B42295" w:rsidRPr="00E42512" w:rsidRDefault="00B42295" w:rsidP="00FC0BCA">
      <w:pPr>
        <w:numPr>
          <w:ilvl w:val="0"/>
          <w:numId w:val="3"/>
        </w:numPr>
        <w:jc w:val="both"/>
      </w:pPr>
      <w:r w:rsidRPr="00E42512">
        <w:rPr>
          <w:b/>
          <w:bCs/>
        </w:rPr>
        <w:t>Üzemeltetés során</w:t>
      </w:r>
      <w:r w:rsidRPr="00E42512">
        <w:t xml:space="preserve">: biztonsági előírások betartása (pl. 1/2020. Korm. rendelet a gázvezetékek műszaki-biztonsági felügyeletéről) </w:t>
      </w:r>
      <w:hyperlink r:id="rId15" w:history="1">
        <w:r w:rsidRPr="00E42512">
          <w:rPr>
            <w:rStyle w:val="Hiperhivatkozs"/>
          </w:rPr>
          <w:t>Hatályos Jogszabályok Gyűjteménye</w:t>
        </w:r>
      </w:hyperlink>
      <w:r w:rsidRPr="00E42512">
        <w:t>.</w:t>
      </w:r>
    </w:p>
    <w:p w14:paraId="376CCBE7" w14:textId="77777777" w:rsidR="00B42295" w:rsidRPr="00E42512" w:rsidRDefault="00B42295" w:rsidP="00FC0BCA">
      <w:pPr>
        <w:numPr>
          <w:ilvl w:val="0"/>
          <w:numId w:val="3"/>
        </w:numPr>
        <w:jc w:val="both"/>
      </w:pPr>
      <w:r w:rsidRPr="00E42512">
        <w:rPr>
          <w:b/>
          <w:bCs/>
        </w:rPr>
        <w:t>Tulajdonosi jogok tiszteletben tartása</w:t>
      </w:r>
      <w:r w:rsidRPr="00E42512">
        <w:t>: ha kár keletkezett volna (pl. földterület rongálása), a Ptk. alapján kártalanítási kötelezettség állt volna fenn.</w:t>
      </w:r>
    </w:p>
    <w:p w14:paraId="63D73CC9" w14:textId="77777777" w:rsidR="00B42295" w:rsidRPr="00E42512" w:rsidRDefault="00000000" w:rsidP="00FC0BCA">
      <w:pPr>
        <w:jc w:val="both"/>
      </w:pPr>
      <w:r>
        <w:pict w14:anchorId="210208FC">
          <v:rect id="_x0000_i1027" style="width:0;height:1.5pt" o:hralign="center" o:hrstd="t" o:hr="t" fillcolor="#a0a0a0" stroked="f"/>
        </w:pict>
      </w:r>
    </w:p>
    <w:p w14:paraId="5343E7B3" w14:textId="77777777" w:rsidR="00B42295" w:rsidRPr="00E42512" w:rsidRDefault="00B42295" w:rsidP="00FC0BCA">
      <w:pPr>
        <w:jc w:val="both"/>
        <w:rPr>
          <w:b/>
          <w:bCs/>
        </w:rPr>
      </w:pPr>
      <w:r w:rsidRPr="00E42512">
        <w:rPr>
          <w:b/>
          <w:bCs/>
        </w:rPr>
        <w:t>3. Milyen károk esetén merül fel kártalanítás?</w:t>
      </w:r>
    </w:p>
    <w:p w14:paraId="6F1CA174" w14:textId="77777777" w:rsidR="00B42295" w:rsidRPr="00E42512" w:rsidRDefault="00B42295" w:rsidP="00FC0BCA">
      <w:pPr>
        <w:numPr>
          <w:ilvl w:val="0"/>
          <w:numId w:val="4"/>
        </w:numPr>
        <w:jc w:val="both"/>
      </w:pPr>
      <w:r w:rsidRPr="00E42512">
        <w:rPr>
          <w:b/>
          <w:bCs/>
        </w:rPr>
        <w:t>Jövőbeni károk</w:t>
      </w:r>
      <w:r w:rsidRPr="00E42512">
        <w:t xml:space="preserve">: </w:t>
      </w:r>
    </w:p>
    <w:p w14:paraId="386AE0C4" w14:textId="77777777" w:rsidR="00B42295" w:rsidRPr="00E42512" w:rsidRDefault="00B42295" w:rsidP="00FC0BCA">
      <w:pPr>
        <w:numPr>
          <w:ilvl w:val="1"/>
          <w:numId w:val="4"/>
        </w:numPr>
        <w:jc w:val="both"/>
      </w:pPr>
      <w:r w:rsidRPr="00E42512">
        <w:t>földterület rongálása (ásás, karbantartás),</w:t>
      </w:r>
    </w:p>
    <w:p w14:paraId="773DA255" w14:textId="77777777" w:rsidR="00B42295" w:rsidRPr="00E42512" w:rsidRDefault="00B42295" w:rsidP="00FC0BCA">
      <w:pPr>
        <w:numPr>
          <w:ilvl w:val="1"/>
          <w:numId w:val="4"/>
        </w:numPr>
        <w:jc w:val="both"/>
      </w:pPr>
      <w:r w:rsidRPr="00E42512">
        <w:t>növényzet pusztulása („zöldkár”),</w:t>
      </w:r>
    </w:p>
    <w:p w14:paraId="12897CA2" w14:textId="77777777" w:rsidR="00B42295" w:rsidRPr="00E42512" w:rsidRDefault="00B42295" w:rsidP="00FC0BCA">
      <w:pPr>
        <w:numPr>
          <w:ilvl w:val="1"/>
          <w:numId w:val="4"/>
        </w:numPr>
        <w:jc w:val="both"/>
      </w:pPr>
      <w:r w:rsidRPr="00E42512">
        <w:t>építmények sérülése.</w:t>
      </w:r>
    </w:p>
    <w:p w14:paraId="3F7F201A" w14:textId="77777777" w:rsidR="00B42295" w:rsidRPr="00E42512" w:rsidRDefault="00B42295" w:rsidP="00FC0BCA">
      <w:pPr>
        <w:numPr>
          <w:ilvl w:val="0"/>
          <w:numId w:val="4"/>
        </w:numPr>
        <w:jc w:val="both"/>
      </w:pPr>
      <w:r w:rsidRPr="00E42512">
        <w:rPr>
          <w:b/>
          <w:bCs/>
        </w:rPr>
        <w:t>Múltbeli károk</w:t>
      </w:r>
      <w:r w:rsidRPr="00E42512">
        <w:t>: a szolgáltató szerint nem volt ilyen, ezért a kártalanítási ajánlat csak a jövőre vonatkozik.</w:t>
      </w:r>
    </w:p>
    <w:p w14:paraId="0AFF69B4" w14:textId="77777777" w:rsidR="00B42295" w:rsidRPr="00E42512" w:rsidRDefault="00000000" w:rsidP="00FC0BCA">
      <w:pPr>
        <w:jc w:val="both"/>
      </w:pPr>
      <w:r>
        <w:pict w14:anchorId="661F7EB7">
          <v:rect id="_x0000_i1028" style="width:0;height:1.5pt" o:hralign="center" o:hrstd="t" o:hr="t" fillcolor="#a0a0a0" stroked="f"/>
        </w:pict>
      </w:r>
    </w:p>
    <w:p w14:paraId="0386D338" w14:textId="77777777" w:rsidR="00B42295" w:rsidRPr="00E42512" w:rsidRDefault="00B42295" w:rsidP="00FC0BCA">
      <w:pPr>
        <w:jc w:val="both"/>
        <w:rPr>
          <w:b/>
          <w:bCs/>
        </w:rPr>
      </w:pPr>
      <w:r w:rsidRPr="00E42512">
        <w:rPr>
          <w:b/>
          <w:bCs/>
        </w:rPr>
        <w:lastRenderedPageBreak/>
        <w:t>4. Mit jelent a kártalanítás, ha nincs ismert kár?</w:t>
      </w:r>
    </w:p>
    <w:p w14:paraId="6661C0FE" w14:textId="77777777" w:rsidR="00B42295" w:rsidRPr="00E42512" w:rsidRDefault="00B42295" w:rsidP="00FC0BCA">
      <w:pPr>
        <w:numPr>
          <w:ilvl w:val="0"/>
          <w:numId w:val="5"/>
        </w:numPr>
        <w:jc w:val="both"/>
      </w:pPr>
      <w:r w:rsidRPr="00E42512">
        <w:rPr>
          <w:b/>
          <w:bCs/>
        </w:rPr>
        <w:t>Biztosíték</w:t>
      </w:r>
      <w:r w:rsidRPr="00E42512">
        <w:t>: a szolgáltató előre vállalja, hogy ha a jövőben kár keletkezik, azt megtéríti.</w:t>
      </w:r>
    </w:p>
    <w:p w14:paraId="4F35AC36" w14:textId="77777777" w:rsidR="00B42295" w:rsidRPr="00E42512" w:rsidRDefault="00B42295" w:rsidP="00FC0BCA">
      <w:pPr>
        <w:numPr>
          <w:ilvl w:val="0"/>
          <w:numId w:val="5"/>
        </w:numPr>
        <w:jc w:val="both"/>
      </w:pPr>
      <w:r w:rsidRPr="00E42512">
        <w:rPr>
          <w:b/>
          <w:bCs/>
        </w:rPr>
        <w:t>Jogtechnikai funkció</w:t>
      </w:r>
      <w:r w:rsidRPr="00E42512">
        <w:t>: a kártalanítási ajánlat a tulajdonosok bizalmát szolgálja, és előfeltétele lehet a vezetékjog rendezésének.</w:t>
      </w:r>
    </w:p>
    <w:p w14:paraId="591C6896" w14:textId="77777777" w:rsidR="00B42295" w:rsidRPr="00E42512" w:rsidRDefault="00B42295" w:rsidP="00FC0BCA">
      <w:pPr>
        <w:numPr>
          <w:ilvl w:val="0"/>
          <w:numId w:val="5"/>
        </w:numPr>
        <w:jc w:val="both"/>
      </w:pPr>
      <w:r w:rsidRPr="00E42512">
        <w:rPr>
          <w:b/>
          <w:bCs/>
        </w:rPr>
        <w:t>Nem múltbeli kárra utal</w:t>
      </w:r>
      <w:r w:rsidRPr="00E42512">
        <w:t>, hanem a jövőbeni károk fedezetére.</w:t>
      </w:r>
    </w:p>
    <w:p w14:paraId="31E51B95" w14:textId="77777777" w:rsidR="00B42295" w:rsidRPr="00E42512" w:rsidRDefault="00000000" w:rsidP="00FC0BCA">
      <w:pPr>
        <w:jc w:val="both"/>
      </w:pPr>
      <w:r>
        <w:pict w14:anchorId="614D2425">
          <v:rect id="_x0000_i1029" style="width:0;height:1.5pt" o:hralign="center" o:hrstd="t" o:hr="t" fillcolor="#a0a0a0" stroked="f"/>
        </w:pict>
      </w:r>
    </w:p>
    <w:p w14:paraId="3D5FFBD8" w14:textId="77777777" w:rsidR="00B42295" w:rsidRPr="00E42512" w:rsidRDefault="00B42295" w:rsidP="00FC0BCA">
      <w:pPr>
        <w:jc w:val="both"/>
        <w:rPr>
          <w:b/>
          <w:bCs/>
        </w:rPr>
      </w:pPr>
      <w:r w:rsidRPr="00E42512">
        <w:rPr>
          <w:b/>
          <w:bCs/>
        </w:rPr>
        <w:t>5. Lehet-e motivációs kifizetés?</w:t>
      </w:r>
    </w:p>
    <w:p w14:paraId="264D69B5" w14:textId="77777777" w:rsidR="00B42295" w:rsidRPr="00E42512" w:rsidRDefault="00B42295" w:rsidP="00FC0BCA">
      <w:pPr>
        <w:numPr>
          <w:ilvl w:val="0"/>
          <w:numId w:val="6"/>
        </w:numPr>
        <w:jc w:val="both"/>
      </w:pPr>
      <w:r w:rsidRPr="00E42512">
        <w:rPr>
          <w:b/>
          <w:bCs/>
        </w:rPr>
        <w:t>Nem klasszikus kenőpénz</w:t>
      </w:r>
      <w:r w:rsidRPr="00E42512">
        <w:t>: a szolgáltató hivatalos megállapodásmintát küld, amely a Ptk. szabályaira hivatkozik.</w:t>
      </w:r>
    </w:p>
    <w:p w14:paraId="02DD0F3D" w14:textId="77777777" w:rsidR="00B42295" w:rsidRPr="00E42512" w:rsidRDefault="00B42295" w:rsidP="00FC0BCA">
      <w:pPr>
        <w:numPr>
          <w:ilvl w:val="0"/>
          <w:numId w:val="6"/>
        </w:numPr>
        <w:jc w:val="both"/>
      </w:pPr>
      <w:r w:rsidRPr="00E42512">
        <w:rPr>
          <w:b/>
          <w:bCs/>
        </w:rPr>
        <w:t>Lehetséges ösztönző</w:t>
      </w:r>
      <w:r w:rsidRPr="00E42512">
        <w:t>: a rendezetlen vezetékjog rendezéséhez a tulajdonosokat „motiválhatja” azzal, hogy biztosítja a kártalanítást, esetleg egyszeri kompenzációt ajánl.</w:t>
      </w:r>
    </w:p>
    <w:p w14:paraId="759E3966" w14:textId="77777777" w:rsidR="00B42295" w:rsidRPr="00E42512" w:rsidRDefault="00B42295" w:rsidP="00FC0BCA">
      <w:pPr>
        <w:numPr>
          <w:ilvl w:val="0"/>
          <w:numId w:val="6"/>
        </w:numPr>
        <w:jc w:val="both"/>
      </w:pPr>
      <w:r w:rsidRPr="00E42512">
        <w:rPr>
          <w:b/>
          <w:bCs/>
        </w:rPr>
        <w:t>Jogilag tiszta forma</w:t>
      </w:r>
      <w:r w:rsidRPr="00E42512">
        <w:t>: ha szerződésben rögzítik, az nem kenőpénz, hanem jogrendezési kompenzáció.</w:t>
      </w:r>
    </w:p>
    <w:p w14:paraId="520CFEA2" w14:textId="77777777" w:rsidR="00B42295" w:rsidRPr="00E42512" w:rsidRDefault="00000000" w:rsidP="00FC0BCA">
      <w:pPr>
        <w:jc w:val="both"/>
      </w:pPr>
      <w:r>
        <w:pict w14:anchorId="67708E55">
          <v:rect id="_x0000_i1030" style="width:0;height:1.5pt" o:hralign="center" o:hrstd="t" o:hr="t" fillcolor="#a0a0a0" stroked="f"/>
        </w:pict>
      </w:r>
    </w:p>
    <w:p w14:paraId="57917214" w14:textId="77777777" w:rsidR="00B42295" w:rsidRPr="00E42512" w:rsidRDefault="00B42295" w:rsidP="00FC0BCA">
      <w:pPr>
        <w:jc w:val="both"/>
        <w:rPr>
          <w:b/>
          <w:bCs/>
        </w:rPr>
      </w:pPr>
      <w:r w:rsidRPr="00E42512">
        <w:rPr>
          <w:b/>
          <w:bCs/>
        </w:rPr>
        <w:t>6. Elvárhatják-e a hatóságok kártalanítást kár nélkül?</w:t>
      </w:r>
    </w:p>
    <w:p w14:paraId="01D25252" w14:textId="77777777" w:rsidR="00B42295" w:rsidRPr="00E42512" w:rsidRDefault="00B42295" w:rsidP="00FC0BCA">
      <w:pPr>
        <w:numPr>
          <w:ilvl w:val="0"/>
          <w:numId w:val="7"/>
        </w:numPr>
        <w:jc w:val="both"/>
      </w:pPr>
      <w:r w:rsidRPr="00E42512">
        <w:rPr>
          <w:b/>
          <w:bCs/>
        </w:rPr>
        <w:t>Igen, bizonyos esetekben</w:t>
      </w:r>
      <w:r w:rsidRPr="00E42512">
        <w:t xml:space="preserve">: </w:t>
      </w:r>
    </w:p>
    <w:p w14:paraId="7CACBA39" w14:textId="77777777" w:rsidR="00B42295" w:rsidRPr="00E42512" w:rsidRDefault="00B42295" w:rsidP="00FC0BCA">
      <w:pPr>
        <w:numPr>
          <w:ilvl w:val="1"/>
          <w:numId w:val="7"/>
        </w:numPr>
        <w:jc w:val="both"/>
      </w:pPr>
      <w:r w:rsidRPr="00E42512">
        <w:t xml:space="preserve">A bányakapitányság és a földgázellátásról szóló törvény (2008. évi XL. tv.) előírhatja, hogy a vezetékjog rendezése során a tulajdonosokat kompenzálni kell </w:t>
      </w:r>
      <w:hyperlink r:id="rId16" w:history="1">
        <w:r w:rsidRPr="00E42512">
          <w:rPr>
            <w:rStyle w:val="Hiperhivatkozs"/>
          </w:rPr>
          <w:t>E.ON</w:t>
        </w:r>
      </w:hyperlink>
      <w:r w:rsidRPr="00E42512">
        <w:t>.</w:t>
      </w:r>
    </w:p>
    <w:p w14:paraId="097123E2" w14:textId="77777777" w:rsidR="00B42295" w:rsidRPr="00E42512" w:rsidRDefault="00B42295" w:rsidP="00FC0BCA">
      <w:pPr>
        <w:numPr>
          <w:ilvl w:val="1"/>
          <w:numId w:val="7"/>
        </w:numPr>
        <w:jc w:val="both"/>
      </w:pPr>
      <w:r w:rsidRPr="00E42512">
        <w:t>Ez akkor is megtörténhet, ha tényleges kár még nem történt, mert a vezetékjog bejegyzése korlátozza a tulajdonosi jogokat.</w:t>
      </w:r>
    </w:p>
    <w:p w14:paraId="547A535E" w14:textId="77777777" w:rsidR="00B42295" w:rsidRPr="00E42512" w:rsidRDefault="00B42295" w:rsidP="00FC0BCA">
      <w:pPr>
        <w:numPr>
          <w:ilvl w:val="0"/>
          <w:numId w:val="7"/>
        </w:numPr>
        <w:jc w:val="both"/>
      </w:pPr>
      <w:r w:rsidRPr="00E42512">
        <w:rPr>
          <w:b/>
          <w:bCs/>
        </w:rPr>
        <w:t>Tehát a kártalanítás nem feltétlenül a múltbeli károkozásról szól</w:t>
      </w:r>
      <w:r w:rsidRPr="00E42512">
        <w:t>, hanem a tulajdonosi jogok korlátozásának ellensúlyozásáról.</w:t>
      </w:r>
    </w:p>
    <w:p w14:paraId="73DD14D0" w14:textId="77777777" w:rsidR="00B42295" w:rsidRPr="00E42512" w:rsidRDefault="00000000" w:rsidP="00FC0BCA">
      <w:pPr>
        <w:jc w:val="both"/>
      </w:pPr>
      <w:r>
        <w:pict w14:anchorId="64114C7C">
          <v:rect id="_x0000_i1031" style="width:0;height:1.5pt" o:hralign="center" o:hrstd="t" o:hr="t" fillcolor="#a0a0a0" stroked="f"/>
        </w:pict>
      </w:r>
    </w:p>
    <w:p w14:paraId="03745D56" w14:textId="77777777" w:rsidR="00B42295" w:rsidRPr="00E42512" w:rsidRDefault="00B42295" w:rsidP="00FC0BCA">
      <w:pPr>
        <w:jc w:val="both"/>
        <w:rPr>
          <w:b/>
          <w:bCs/>
        </w:rPr>
      </w:pPr>
      <w:r w:rsidRPr="00E42512">
        <w:rPr>
          <w:b/>
          <w:bCs/>
        </w:rPr>
        <w:t>Összegzés</w:t>
      </w:r>
    </w:p>
    <w:p w14:paraId="222D63C4" w14:textId="77777777" w:rsidR="00B42295" w:rsidRPr="00E42512" w:rsidRDefault="00B42295" w:rsidP="00FC0BCA">
      <w:pPr>
        <w:numPr>
          <w:ilvl w:val="0"/>
          <w:numId w:val="8"/>
        </w:numPr>
        <w:jc w:val="both"/>
      </w:pPr>
      <w:r w:rsidRPr="00E42512">
        <w:rPr>
          <w:b/>
          <w:bCs/>
        </w:rPr>
        <w:t>Nem rendezett vezetékjog</w:t>
      </w:r>
      <w:r w:rsidRPr="00E42512">
        <w:t xml:space="preserve"> = nincs hivatalos szolgalmi jog az ingatlanon.</w:t>
      </w:r>
    </w:p>
    <w:p w14:paraId="42592088" w14:textId="77777777" w:rsidR="00B42295" w:rsidRPr="00E42512" w:rsidRDefault="00B42295" w:rsidP="00FC0BCA">
      <w:pPr>
        <w:numPr>
          <w:ilvl w:val="0"/>
          <w:numId w:val="8"/>
        </w:numPr>
        <w:jc w:val="both"/>
      </w:pPr>
      <w:r w:rsidRPr="00E42512">
        <w:rPr>
          <w:b/>
          <w:bCs/>
        </w:rPr>
        <w:t>Múltbeli kötelezettségek</w:t>
      </w:r>
      <w:r w:rsidRPr="00E42512">
        <w:t xml:space="preserve"> = engedélyek, biztonság, kártalanítás szükség esetén.</w:t>
      </w:r>
    </w:p>
    <w:p w14:paraId="7041E270" w14:textId="77777777" w:rsidR="00B42295" w:rsidRPr="00E42512" w:rsidRDefault="00B42295" w:rsidP="00FC0BCA">
      <w:pPr>
        <w:numPr>
          <w:ilvl w:val="0"/>
          <w:numId w:val="8"/>
        </w:numPr>
        <w:jc w:val="both"/>
      </w:pPr>
      <w:r w:rsidRPr="00E42512">
        <w:rPr>
          <w:b/>
          <w:bCs/>
        </w:rPr>
        <w:t>Kártalanítás</w:t>
      </w:r>
      <w:r w:rsidRPr="00E42512">
        <w:t xml:space="preserve"> = jövőbeni károkra vonatkozó biztosíték, illetve a tulajdonosi jogok korlátozásának kompenzációja.</w:t>
      </w:r>
    </w:p>
    <w:p w14:paraId="2A98C525" w14:textId="77777777" w:rsidR="00B42295" w:rsidRPr="00E42512" w:rsidRDefault="00B42295" w:rsidP="00FC0BCA">
      <w:pPr>
        <w:numPr>
          <w:ilvl w:val="0"/>
          <w:numId w:val="8"/>
        </w:numPr>
        <w:jc w:val="both"/>
      </w:pPr>
      <w:r w:rsidRPr="00E42512">
        <w:rPr>
          <w:b/>
          <w:bCs/>
        </w:rPr>
        <w:t>Nem kenőpénz</w:t>
      </w:r>
      <w:r w:rsidRPr="00E42512">
        <w:t>, hanem jogrendezési eszköz.</w:t>
      </w:r>
    </w:p>
    <w:p w14:paraId="41CFE9FE" w14:textId="77777777" w:rsidR="00B42295" w:rsidRPr="00E42512" w:rsidRDefault="00B42295" w:rsidP="00FC0BCA">
      <w:pPr>
        <w:numPr>
          <w:ilvl w:val="0"/>
          <w:numId w:val="8"/>
        </w:numPr>
        <w:jc w:val="both"/>
      </w:pPr>
      <w:r w:rsidRPr="00E42512">
        <w:rPr>
          <w:b/>
          <w:bCs/>
        </w:rPr>
        <w:t>Hatóságok előírhatják</w:t>
      </w:r>
      <w:r w:rsidRPr="00E42512">
        <w:t xml:space="preserve"> kártalanítást akkor is, ha nincs tényleges kár, mert maga a vezetékjog bejegyzése jogkorlátozás.</w:t>
      </w:r>
    </w:p>
    <w:p w14:paraId="60508F09" w14:textId="77777777" w:rsidR="00B42295" w:rsidRPr="00E42512" w:rsidRDefault="00B42295" w:rsidP="00FC0BCA">
      <w:pPr>
        <w:jc w:val="both"/>
      </w:pPr>
      <w:proofErr w:type="spellStart"/>
      <w:r w:rsidRPr="00E42512">
        <w:t>Sources</w:t>
      </w:r>
      <w:proofErr w:type="spellEnd"/>
      <w:r w:rsidRPr="00E42512">
        <w:t xml:space="preserve">: </w:t>
      </w:r>
      <w:hyperlink r:id="rId17" w:history="1">
        <w:r w:rsidRPr="00E42512">
          <w:rPr>
            <w:rStyle w:val="Hiperhivatkozs"/>
          </w:rPr>
          <w:t>Hatályos Jogszabályok Gyűjteménye</w:t>
        </w:r>
      </w:hyperlink>
      <w:hyperlink r:id="rId18" w:history="1">
        <w:r w:rsidRPr="00E42512">
          <w:rPr>
            <w:rStyle w:val="Hiperhivatkozs"/>
          </w:rPr>
          <w:t>1/2020. Korm. rendelet – Jogtár</w:t>
        </w:r>
      </w:hyperlink>
      <w:r w:rsidRPr="00E42512">
        <w:t xml:space="preserve"> </w:t>
      </w:r>
      <w:hyperlink r:id="rId19" w:history="1">
        <w:r w:rsidRPr="00E42512">
          <w:rPr>
            <w:rStyle w:val="Hiperhivatkozs"/>
          </w:rPr>
          <w:t>E.ON</w:t>
        </w:r>
      </w:hyperlink>
      <w:hyperlink r:id="rId20" w:history="1">
        <w:r w:rsidRPr="00E42512">
          <w:rPr>
            <w:rStyle w:val="Hiperhivatkozs"/>
          </w:rPr>
          <w:t>E.ON gázelosztó szabályzat</w:t>
        </w:r>
      </w:hyperlink>
      <w:r w:rsidRPr="00E42512">
        <w:t xml:space="preserve"> </w:t>
      </w:r>
      <w:hyperlink r:id="rId21" w:history="1">
        <w:r w:rsidRPr="00E42512">
          <w:rPr>
            <w:rStyle w:val="Hiperhivatkozs"/>
          </w:rPr>
          <w:t xml:space="preserve">MVM </w:t>
        </w:r>
        <w:proofErr w:type="spellStart"/>
        <w:r w:rsidRPr="00E42512">
          <w:rPr>
            <w:rStyle w:val="Hiperhivatkozs"/>
          </w:rPr>
          <w:t>Hálózat</w:t>
        </w:r>
      </w:hyperlink>
      <w:hyperlink r:id="rId22" w:history="1">
        <w:r w:rsidRPr="00E42512">
          <w:rPr>
            <w:rStyle w:val="Hiperhivatkozs"/>
          </w:rPr>
          <w:t>MVM</w:t>
        </w:r>
        <w:proofErr w:type="spellEnd"/>
        <w:r w:rsidRPr="00E42512">
          <w:rPr>
            <w:rStyle w:val="Hiperhivatkozs"/>
          </w:rPr>
          <w:t xml:space="preserve"> – Vezetékjogi nyilatkozatok</w:t>
        </w:r>
      </w:hyperlink>
    </w:p>
    <w:p w14:paraId="72D11A17" w14:textId="6030A1ED" w:rsidR="00EB14DC" w:rsidRPr="00E42512" w:rsidRDefault="00E6639F" w:rsidP="00FC0BCA">
      <w:pPr>
        <w:jc w:val="both"/>
        <w:rPr>
          <w:ins w:id="4" w:author="László Pitlik" w:date="2025-11-24T14:15:00Z" w16du:dateUtc="2025-11-24T13:15:00Z"/>
        </w:rPr>
      </w:pPr>
      <w:ins w:id="5" w:author="László Pitlik" w:date="2025-11-24T14:15:00Z" w16du:dateUtc="2025-11-24T13:15:00Z">
        <w:r w:rsidRPr="00E42512">
          <w:t>Szerzői kommentárok:</w:t>
        </w:r>
      </w:ins>
    </w:p>
    <w:p w14:paraId="3767A8A4" w14:textId="41DD51E2" w:rsidR="00E6639F" w:rsidRPr="00E42512" w:rsidRDefault="00E6639F" w:rsidP="00FC0BCA">
      <w:pPr>
        <w:jc w:val="both"/>
        <w:rPr>
          <w:ins w:id="6" w:author="László Pitlik" w:date="2025-11-24T14:18:00Z" w16du:dateUtc="2025-11-24T13:18:00Z"/>
        </w:rPr>
      </w:pPr>
      <w:ins w:id="7" w:author="László Pitlik" w:date="2025-11-24T14:16:00Z" w16du:dateUtc="2025-11-24T13:16:00Z">
        <w:r w:rsidRPr="00E42512">
          <w:lastRenderedPageBreak/>
          <w:t xml:space="preserve">Ha tehát „a gázvezeték használati joga nincs bejegyezve az ingatlan-nyilvántartásban” értelme lenne a gázszolgáltató saját </w:t>
        </w:r>
        <w:r w:rsidR="001032F9" w:rsidRPr="00E42512">
          <w:t xml:space="preserve">tájékoztató mondatának, akkor masszív gondatlanság áll fenn – vélhetően legkésőbb a vezeték használatba vétele óta. </w:t>
        </w:r>
      </w:ins>
      <w:ins w:id="8" w:author="László Pitlik" w:date="2025-11-24T14:17:00Z" w16du:dateUtc="2025-11-24T13:17:00Z">
        <w:r w:rsidR="001032F9" w:rsidRPr="00E42512">
          <w:t>A mióta is áll fenn a</w:t>
        </w:r>
        <w:r w:rsidR="00122EE1" w:rsidRPr="00E42512">
          <w:t xml:space="preserve"> bejegyzés hiánya kérdést a g</w:t>
        </w:r>
        <w:r w:rsidR="00CB6250" w:rsidRPr="00E42512">
          <w:t>á</w:t>
        </w:r>
        <w:r w:rsidR="00122EE1" w:rsidRPr="00E42512">
          <w:t>zszolgáltatónak érdemben meg kell tehát válaszolnia.</w:t>
        </w:r>
      </w:ins>
    </w:p>
    <w:p w14:paraId="6376D92D" w14:textId="6C8EDC3D" w:rsidR="007452DD" w:rsidRPr="00E42512" w:rsidRDefault="007452DD" w:rsidP="00FC0BCA">
      <w:pPr>
        <w:jc w:val="both"/>
        <w:rPr>
          <w:ins w:id="9" w:author="László Pitlik" w:date="2025-11-24T14:17:00Z" w16du:dateUtc="2025-11-24T13:17:00Z"/>
        </w:rPr>
      </w:pPr>
      <w:ins w:id="10" w:author="László Pitlik" w:date="2025-11-24T14:18:00Z" w16du:dateUtc="2025-11-24T13:18:00Z">
        <w:r w:rsidRPr="00E42512">
          <w:t>Ha igaz a COPILOT helyzetértelmezése, akkor a kártalanítás szó több, mint félrevezető, aminek fényében a</w:t>
        </w:r>
        <w:r w:rsidR="00CA5F0F" w:rsidRPr="00E42512">
          <w:t xml:space="preserve"> gázszolgáltató tájékoztatása masszívan elégtelen.</w:t>
        </w:r>
      </w:ins>
    </w:p>
    <w:p w14:paraId="7615F726" w14:textId="17D4B872" w:rsidR="00165692" w:rsidRPr="00E42512" w:rsidRDefault="00165692" w:rsidP="00FC0BCA">
      <w:pPr>
        <w:jc w:val="both"/>
        <w:rPr>
          <w:ins w:id="11" w:author="László Pitlik" w:date="2025-11-24T14:19:00Z" w16du:dateUtc="2025-11-24T13:19:00Z"/>
        </w:rPr>
      </w:pPr>
      <w:ins w:id="12" w:author="László Pitlik" w:date="2025-11-24T14:19:00Z" w16du:dateUtc="2025-11-24T13:19:00Z">
        <w:r w:rsidRPr="00E42512">
          <w:t>Nem csak a bejegyzés hiánya lehet jogszerűtlenségi alakzat, hanem</w:t>
        </w:r>
      </w:ins>
      <w:ins w:id="13" w:author="László Pitlik" w:date="2025-11-24T14:20:00Z" w16du:dateUtc="2025-11-24T13:20:00Z">
        <w:r w:rsidRPr="00E42512">
          <w:t xml:space="preserve"> a szerződés hiánya is:</w:t>
        </w:r>
      </w:ins>
      <w:ins w:id="14" w:author="László Pitlik" w:date="2025-11-24T14:19:00Z" w16du:dateUtc="2025-11-24T13:19:00Z">
        <w:r w:rsidRPr="00E42512">
          <w:t xml:space="preserve"> (</w:t>
        </w:r>
      </w:ins>
      <w:ins w:id="15" w:author="László Pitlik" w:date="2025-11-24T14:20:00Z" w16du:dateUtc="2025-11-24T13:20:00Z">
        <w:r w:rsidRPr="00E42512">
          <w:t>vö. „</w:t>
        </w:r>
      </w:ins>
      <w:ins w:id="16" w:author="László Pitlik" w:date="2025-11-24T14:19:00Z" w16du:dateUtc="2025-11-24T13:19:00Z">
        <w:r w:rsidRPr="00E42512">
          <w:rPr>
            <w:b/>
            <w:bCs/>
            <w:i/>
            <w:iCs/>
          </w:rPr>
          <w:t>Nem rendezett</w:t>
        </w:r>
        <w:r w:rsidRPr="00E42512">
          <w:rPr>
            <w:i/>
            <w:iCs/>
          </w:rPr>
          <w:t>: nincs bejegyezve az ingatlan-nyilvántartásban, vagy nincs hivatalos szolgalmi/vezetékjogi szerződés. Ez jogbizonytalanságot okoz, mert a tulajdonos bármikor vitathatja a használatot.</w:t>
        </w:r>
      </w:ins>
      <w:ins w:id="17" w:author="László Pitlik" w:date="2025-11-24T14:20:00Z" w16du:dateUtc="2025-11-24T13:20:00Z">
        <w:r w:rsidRPr="00E42512">
          <w:rPr>
            <w:i/>
            <w:iCs/>
          </w:rPr>
          <w:t xml:space="preserve">”) </w:t>
        </w:r>
        <w:r w:rsidR="00EA65E0" w:rsidRPr="00E42512">
          <w:t>Vagy akár mind</w:t>
        </w:r>
      </w:ins>
      <w:ins w:id="18" w:author="László Pitlik" w:date="2025-11-24T14:21:00Z" w16du:dateUtc="2025-11-24T13:21:00Z">
        <w:r w:rsidR="00EA65E0" w:rsidRPr="00E42512">
          <w:t>kettő, sőt, talán további anomáliák is fennállhatnak, melyek kapcsán a legrégebb óta</w:t>
        </w:r>
        <w:r w:rsidR="000C02C2" w:rsidRPr="00E42512">
          <w:t xml:space="preserve"> kártalanítási ajánlathoz kapcsoltan</w:t>
        </w:r>
        <w:r w:rsidR="00EA65E0" w:rsidRPr="00E42512">
          <w:t xml:space="preserve"> fennálló a mérvadó akkor, amikor a kamatos kamatszámítást végre kell </w:t>
        </w:r>
        <w:proofErr w:type="spellStart"/>
        <w:proofErr w:type="gramStart"/>
        <w:r w:rsidR="00EA65E0" w:rsidRPr="00E42512">
          <w:t>m,ajd</w:t>
        </w:r>
        <w:proofErr w:type="spellEnd"/>
        <w:proofErr w:type="gramEnd"/>
        <w:r w:rsidR="00EA65E0" w:rsidRPr="00E42512">
          <w:t xml:space="preserve"> hajtani.</w:t>
        </w:r>
      </w:ins>
    </w:p>
    <w:p w14:paraId="62A55427" w14:textId="31E9F131" w:rsidR="00122EE1" w:rsidRPr="00E42512" w:rsidRDefault="00041C99" w:rsidP="00FC0BCA">
      <w:pPr>
        <w:jc w:val="both"/>
        <w:rPr>
          <w:ins w:id="19" w:author="László Pitlik" w:date="2025-11-24T14:23:00Z" w16du:dateUtc="2025-11-24T13:23:00Z"/>
        </w:rPr>
      </w:pPr>
      <w:ins w:id="20" w:author="László Pitlik" w:date="2025-11-24T14:22:00Z" w16du:dateUtc="2025-11-24T13:22:00Z">
        <w:r w:rsidRPr="00E42512">
          <w:t xml:space="preserve">Vélhetően a használatba vételi engedély az a </w:t>
        </w:r>
      </w:ins>
      <w:proofErr w:type="spellStart"/>
      <w:ins w:id="21" w:author="László Pitlik" w:date="2025-11-24T14:23:00Z" w16du:dateUtc="2025-11-24T13:23:00Z">
        <w:r w:rsidRPr="00E42512">
          <w:t>legrégebbi</w:t>
        </w:r>
        <w:proofErr w:type="spellEnd"/>
        <w:r w:rsidRPr="00E42512">
          <w:t xml:space="preserve"> </w:t>
        </w:r>
      </w:ins>
      <w:ins w:id="22" w:author="László Pitlik" w:date="2025-11-24T14:22:00Z" w16du:dateUtc="2025-11-24T13:22:00Z">
        <w:r w:rsidRPr="00E42512">
          <w:t>dokumentum, mely már az építés során rendezés</w:t>
        </w:r>
      </w:ins>
      <w:ins w:id="23" w:author="László Pitlik" w:date="2025-11-24T14:23:00Z" w16du:dateUtc="2025-11-24T13:23:00Z">
        <w:r w:rsidRPr="00E42512">
          <w:t>re kellett volna, hogy merüljön?</w:t>
        </w:r>
      </w:ins>
    </w:p>
    <w:p w14:paraId="366CA22D" w14:textId="1227045A" w:rsidR="00041C99" w:rsidRPr="00E42512" w:rsidRDefault="00B97C0A" w:rsidP="00FC0BCA">
      <w:pPr>
        <w:jc w:val="both"/>
        <w:rPr>
          <w:ins w:id="24" w:author="László Pitlik" w:date="2025-11-24T14:27:00Z" w16du:dateUtc="2025-11-24T13:27:00Z"/>
        </w:rPr>
      </w:pPr>
      <w:ins w:id="25" w:author="László Pitlik" w:date="2025-11-24T14:24:00Z" w16du:dateUtc="2025-11-24T13:24:00Z">
        <w:r w:rsidRPr="00E42512">
          <w:t>A kártalanítási ajánlat tehát ebben a pillanatban (zöldkárok és egyéb hiányában) a</w:t>
        </w:r>
        <w:r w:rsidR="00F07E0D" w:rsidRPr="00E42512">
          <w:t>z állampolgári együttműködés szándék előmozdítását hivatott szolgálni,</w:t>
        </w:r>
      </w:ins>
      <w:ins w:id="26" w:author="László Pitlik" w:date="2025-11-24T14:25:00Z" w16du:dateUtc="2025-11-24T13:25:00Z">
        <w:r w:rsidR="00F07E0D" w:rsidRPr="00E42512">
          <w:t xml:space="preserve"> ill. lett volna hivatott szolgálni a múltban is, amikor a</w:t>
        </w:r>
        <w:r w:rsidR="000A4231" w:rsidRPr="00E42512">
          <w:t xml:space="preserve"> bejegyzési kötelezettség legkorábban fellépett. Tehát a kártalanításnak nevezett összeg az érintett </w:t>
        </w:r>
        <w:r w:rsidR="00FE4861" w:rsidRPr="00E42512">
          <w:t>életvezetésében okozott zavarok kompenzálása, ilyen je</w:t>
        </w:r>
      </w:ins>
      <w:ins w:id="27" w:author="László Pitlik" w:date="2025-11-24T14:26:00Z" w16du:dateUtc="2025-11-24T13:26:00Z">
        <w:r w:rsidR="00FE4861" w:rsidRPr="00E42512">
          <w:t>llegű levezetést kellene kapni az állampolgárnak erre vonatkozó kérdéseire. S az állampolgár nyilatkozattétele NEM négyzetméterarányos, vagyis minden tulajdonos azonos összeget illene, hogy kapjon, mert minden</w:t>
        </w:r>
      </w:ins>
      <w:ins w:id="28" w:author="László Pitlik" w:date="2025-11-24T14:27:00Z" w16du:dateUtc="2025-11-24T13:27:00Z">
        <w:r w:rsidR="00FE4861" w:rsidRPr="00E42512">
          <w:t xml:space="preserve"> tulajdonosnak vélhetően közel azonos „macerát” jelent az archívumai előszedése, átnézése, az iratok átnézése</w:t>
        </w:r>
        <w:r w:rsidR="00AC332E" w:rsidRPr="00E42512">
          <w:t>, vagyis a nyilatkozattétel előkészítése…</w:t>
        </w:r>
      </w:ins>
    </w:p>
    <w:p w14:paraId="2BB53378" w14:textId="6211FA4F" w:rsidR="00AC332E" w:rsidRPr="00E42512" w:rsidRDefault="007F0033" w:rsidP="00FC0BCA">
      <w:pPr>
        <w:jc w:val="both"/>
        <w:rPr>
          <w:ins w:id="29" w:author="László Pitlik" w:date="2025-11-24T14:30:00Z" w16du:dateUtc="2025-11-24T13:30:00Z"/>
        </w:rPr>
      </w:pPr>
      <w:ins w:id="30" w:author="László Pitlik" w:date="2025-11-24T14:28:00Z" w16du:dateUtc="2025-11-24T13:28:00Z">
        <w:r w:rsidRPr="00E42512">
          <w:t>Ha a kártalanítás a tulajdonosi jogok korl</w:t>
        </w:r>
      </w:ins>
      <w:ins w:id="31" w:author="László Pitlik" w:date="2025-11-24T14:29:00Z" w16du:dateUtc="2025-11-24T13:29:00Z">
        <w:r w:rsidRPr="00E42512">
          <w:t>átozásáról IS szól, akkor az négyzetméter-arányos kell, hogy legyen. DE a lényeg az IS-szócska, vagyis</w:t>
        </w:r>
      </w:ins>
      <w:ins w:id="32" w:author="László Pitlik" w:date="2025-11-24T14:31:00Z" w16du:dateUtc="2025-11-24T13:31:00Z">
        <w:r w:rsidR="00CB4DA1" w:rsidRPr="00E42512">
          <w:t>,</w:t>
        </w:r>
      </w:ins>
      <w:ins w:id="33" w:author="László Pitlik" w:date="2025-11-24T14:29:00Z" w16du:dateUtc="2025-11-24T13:29:00Z">
        <w:r w:rsidRPr="00E42512">
          <w:t xml:space="preserve"> ha van tulajdonosi</w:t>
        </w:r>
        <w:r w:rsidR="00722B28" w:rsidRPr="00E42512">
          <w:t xml:space="preserve"> létre visszavezethető és négyzetméterre visszavezethető </w:t>
        </w:r>
        <w:proofErr w:type="spellStart"/>
        <w:r w:rsidR="00722B28" w:rsidRPr="00E42512">
          <w:t>rétegei</w:t>
        </w:r>
        <w:proofErr w:type="spellEnd"/>
        <w:r w:rsidR="00722B28" w:rsidRPr="00E42512">
          <w:t xml:space="preserve"> IS a kártalanításnak, akkor a gázszolgál</w:t>
        </w:r>
      </w:ins>
      <w:ins w:id="34" w:author="László Pitlik" w:date="2025-11-24T14:30:00Z" w16du:dateUtc="2025-11-24T13:30:00Z">
        <w:r w:rsidR="00722B28" w:rsidRPr="00E42512">
          <w:t>tatótól várt képlet ilyen komplexitású illene, hogy legyen…</w:t>
        </w:r>
      </w:ins>
    </w:p>
    <w:p w14:paraId="4B5B8C2E" w14:textId="26F877DE" w:rsidR="00722B28" w:rsidRPr="00E42512" w:rsidRDefault="00F86BE1" w:rsidP="00FC0BCA">
      <w:pPr>
        <w:jc w:val="both"/>
      </w:pPr>
      <w:ins w:id="35" w:author="László Pitlik" w:date="2025-11-24T14:30:00Z" w16du:dateUtc="2025-11-24T13:30:00Z">
        <w:r w:rsidRPr="00E42512">
          <w:t>A jövőbeni károk utáni biztosíték és a kártalanítás mostani ajánlata logikátlan, ha a jövőbeni kár</w:t>
        </w:r>
      </w:ins>
      <w:ins w:id="36" w:author="László Pitlik" w:date="2025-11-24T14:31:00Z" w16du:dateUtc="2025-11-24T13:31:00Z">
        <w:r w:rsidRPr="00E42512">
          <w:t>okat önálló eljárások keretében KELL rendezni.</w:t>
        </w:r>
      </w:ins>
    </w:p>
    <w:p w14:paraId="239A8CC1" w14:textId="759130AA" w:rsidR="0048386E" w:rsidRPr="00E42512" w:rsidRDefault="00CB4DA1" w:rsidP="00FC0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E42512">
        <w:t>Prompt:</w:t>
      </w:r>
    </w:p>
    <w:p w14:paraId="7AD9799A" w14:textId="034BB6D8" w:rsidR="00D2037F" w:rsidRPr="00E42512" w:rsidRDefault="00CB4DA1" w:rsidP="00FC0BCA">
      <w:pPr>
        <w:pStyle w:val="Listaszerbekezds"/>
        <w:numPr>
          <w:ilvl w:val="0"/>
          <w:numId w:val="9"/>
        </w:numPr>
        <w:jc w:val="both"/>
      </w:pPr>
      <w:r w:rsidRPr="00E42512">
        <w:t xml:space="preserve">Hogyan kell </w:t>
      </w:r>
      <w:r w:rsidR="00553F95" w:rsidRPr="00E42512">
        <w:t>levezetni</w:t>
      </w:r>
      <w:r w:rsidRPr="00E42512">
        <w:t xml:space="preserve"> a kártalanítási ajánlat</w:t>
      </w:r>
      <w:r w:rsidR="00EB475D" w:rsidRPr="00E42512">
        <w:t xml:space="preserve"> összértékét? </w:t>
      </w:r>
    </w:p>
    <w:p w14:paraId="4A8B8934" w14:textId="549716A5" w:rsidR="00553F95" w:rsidRPr="00E42512" w:rsidRDefault="00553F95" w:rsidP="00FC0BCA">
      <w:pPr>
        <w:pStyle w:val="Listaszerbekezds"/>
        <w:numPr>
          <w:ilvl w:val="0"/>
          <w:numId w:val="9"/>
        </w:numPr>
        <w:jc w:val="both"/>
      </w:pPr>
      <w:r w:rsidRPr="00E42512">
        <w:t xml:space="preserve">Milyen jogszabályok milyen paramétereket írnak elő ezen levezetés kötelező és </w:t>
      </w:r>
      <w:proofErr w:type="spellStart"/>
      <w:r w:rsidRPr="00E42512">
        <w:t>ajánalott</w:t>
      </w:r>
      <w:proofErr w:type="spellEnd"/>
      <w:r w:rsidRPr="00E42512">
        <w:t xml:space="preserve"> részként?</w:t>
      </w:r>
    </w:p>
    <w:p w14:paraId="0C1178B5" w14:textId="6620A536" w:rsidR="00D2037F" w:rsidRPr="00E42512" w:rsidRDefault="00EB475D" w:rsidP="00FC0BCA">
      <w:pPr>
        <w:pStyle w:val="Listaszerbekezds"/>
        <w:numPr>
          <w:ilvl w:val="0"/>
          <w:numId w:val="9"/>
        </w:numPr>
        <w:jc w:val="both"/>
      </w:pPr>
      <w:r w:rsidRPr="00E42512">
        <w:t xml:space="preserve">Vannak-e a kártalanítási ajánlatnak négyzetméter-alapú vetületei mellett </w:t>
      </w:r>
      <w:r w:rsidR="00827917" w:rsidRPr="00E42512">
        <w:t xml:space="preserve">pl. </w:t>
      </w:r>
      <w:r w:rsidRPr="00E42512">
        <w:t>tulajdonosi léthez kötődő</w:t>
      </w:r>
      <w:r w:rsidR="00827917" w:rsidRPr="00E42512">
        <w:t xml:space="preserve"> (azaz nem tulajdoni hányad alapján értelmezendő)</w:t>
      </w:r>
      <w:r w:rsidRPr="00E42512">
        <w:t xml:space="preserve"> vetületei?</w:t>
      </w:r>
      <w:r w:rsidR="000D29E3" w:rsidRPr="00E42512">
        <w:t xml:space="preserve"> </w:t>
      </w:r>
    </w:p>
    <w:p w14:paraId="3038B12C" w14:textId="0CB77A4A" w:rsidR="00D2037F" w:rsidRPr="00E42512" w:rsidRDefault="000D29E3" w:rsidP="00FC0BCA">
      <w:pPr>
        <w:pStyle w:val="Listaszerbekezds"/>
        <w:numPr>
          <w:ilvl w:val="0"/>
          <w:numId w:val="9"/>
        </w:numPr>
        <w:jc w:val="both"/>
      </w:pPr>
      <w:r w:rsidRPr="00E42512">
        <w:t xml:space="preserve">Mennyi az a reális </w:t>
      </w:r>
      <w:r w:rsidR="009678AB" w:rsidRPr="00E42512">
        <w:t xml:space="preserve">mindösszesen </w:t>
      </w:r>
      <w:r w:rsidRPr="00E42512">
        <w:t>kártalanítási összeg</w:t>
      </w:r>
      <w:r w:rsidR="00827917" w:rsidRPr="00E42512">
        <w:t xml:space="preserve"> ma 2025-ben</w:t>
      </w:r>
      <w:r w:rsidRPr="00E42512">
        <w:t xml:space="preserve">, ami </w:t>
      </w:r>
      <w:r w:rsidR="00827917" w:rsidRPr="00E42512">
        <w:t xml:space="preserve">pl. </w:t>
      </w:r>
      <w:r w:rsidRPr="00E42512">
        <w:t xml:space="preserve">2661 négyzetméter </w:t>
      </w:r>
      <w:r w:rsidR="002757BA" w:rsidRPr="00E42512">
        <w:t>út és árok közötti keskeny, nem művelt sávra vonatkozik</w:t>
      </w:r>
      <w:r w:rsidR="009678AB" w:rsidRPr="00E42512">
        <w:t xml:space="preserve"> és </w:t>
      </w:r>
      <w:r w:rsidR="00827917" w:rsidRPr="00E42512">
        <w:t xml:space="preserve">pl. </w:t>
      </w:r>
      <w:r w:rsidR="0068687D" w:rsidRPr="00E42512">
        <w:t>7</w:t>
      </w:r>
      <w:r w:rsidR="009678AB" w:rsidRPr="00E42512">
        <w:t xml:space="preserve"> tulajdonost érint az osztatlan közös tulajdon keretében</w:t>
      </w:r>
      <w:r w:rsidR="00D2037F" w:rsidRPr="00E42512">
        <w:t xml:space="preserve">. </w:t>
      </w:r>
    </w:p>
    <w:p w14:paraId="2BB40686" w14:textId="0FE8E6D6" w:rsidR="00CB4DA1" w:rsidRPr="00E42512" w:rsidRDefault="00D2037F" w:rsidP="00FC0BCA">
      <w:pPr>
        <w:pStyle w:val="Listaszerbekezds"/>
        <w:numPr>
          <w:ilvl w:val="0"/>
          <w:numId w:val="9"/>
        </w:numPr>
        <w:jc w:val="both"/>
      </w:pPr>
      <w:r w:rsidRPr="00E42512">
        <w:t>Hogyan kell felosztani a becsült mindösszesen kártalanítási összeget, ha</w:t>
      </w:r>
      <w:r w:rsidR="00951911" w:rsidRPr="00E42512">
        <w:t xml:space="preserve"> </w:t>
      </w:r>
      <w:r w:rsidR="0068687D" w:rsidRPr="00E42512">
        <w:t>a 7 tulajdonos az alábbi %-os értékben érdekelt a négyzetméterek tekintetében: 100%=4+8+10+15+18+20+25%?</w:t>
      </w:r>
    </w:p>
    <w:p w14:paraId="0D033276" w14:textId="21995AAB" w:rsidR="001255A8" w:rsidRPr="00E42512" w:rsidRDefault="001255A8" w:rsidP="00FC0BCA">
      <w:pPr>
        <w:jc w:val="both"/>
      </w:pPr>
      <w:r w:rsidRPr="00E42512">
        <w:t>COPILOT:</w:t>
      </w:r>
    </w:p>
    <w:p w14:paraId="7F4037FF" w14:textId="77777777" w:rsidR="00A12569" w:rsidRPr="00E42512" w:rsidRDefault="00A12569" w:rsidP="00FC0BCA">
      <w:pPr>
        <w:jc w:val="both"/>
      </w:pPr>
      <w:r w:rsidRPr="00E42512">
        <w:rPr>
          <w:b/>
          <w:bCs/>
        </w:rPr>
        <w:lastRenderedPageBreak/>
        <w:t>Rövid válasz:</w:t>
      </w:r>
      <w:r w:rsidRPr="00E42512">
        <w:t xml:space="preserve"> </w:t>
      </w:r>
      <w:r w:rsidRPr="00E42512">
        <w:br/>
        <w:t xml:space="preserve">A kártalanítási ajánlat összértékét a </w:t>
      </w:r>
      <w:r w:rsidRPr="00E42512">
        <w:rPr>
          <w:i/>
          <w:iCs/>
        </w:rPr>
        <w:t>vezetékjog által érintett terület nagysága</w:t>
      </w:r>
      <w:r w:rsidRPr="00E42512">
        <w:t xml:space="preserve"> és az </w:t>
      </w:r>
      <w:r w:rsidRPr="00E42512">
        <w:rPr>
          <w:i/>
          <w:iCs/>
        </w:rPr>
        <w:t>ingatlan forgalmi értéke</w:t>
      </w:r>
      <w:r w:rsidRPr="00E42512">
        <w:t xml:space="preserve"> alapján kell levezetni. A jogszabályok (Ptk., 2008. évi XL. törvény a földgázellátásról, valamint a bányafelügyeleti szabályok) előírják, hogy a kártalanításnak a tulajdonosi jogkorlátozás mértékét kell tükröznie. A számítás alapja jellemzően </w:t>
      </w:r>
      <w:r w:rsidRPr="00E42512">
        <w:rPr>
          <w:b/>
          <w:bCs/>
        </w:rPr>
        <w:t>négyzetméter-alapú értékcsökkenés</w:t>
      </w:r>
      <w:r w:rsidRPr="00E42512">
        <w:t xml:space="preserve">, de bizonyos esetekben </w:t>
      </w:r>
      <w:r w:rsidRPr="00E42512">
        <w:rPr>
          <w:i/>
          <w:iCs/>
        </w:rPr>
        <w:t>tulajdonosi léthez kötődő kompenzáció</w:t>
      </w:r>
      <w:r w:rsidRPr="00E42512">
        <w:t xml:space="preserve"> is megjelenhet. Egy 2661 m²-es, nem művelt sáv esetén a reális összeg 2025-ben </w:t>
      </w:r>
      <w:r w:rsidRPr="00E42512">
        <w:rPr>
          <w:b/>
          <w:bCs/>
        </w:rPr>
        <w:t>néhány százezer forint nagyságrendű</w:t>
      </w:r>
      <w:r w:rsidRPr="00E42512">
        <w:t xml:space="preserve"> lehet, amit a tulajdoni hányadok arányában kell felosztani (4–25%).</w:t>
      </w:r>
    </w:p>
    <w:p w14:paraId="5DB12E77" w14:textId="77777777" w:rsidR="00A12569" w:rsidRPr="00E42512" w:rsidRDefault="00000000" w:rsidP="00FC0BCA">
      <w:pPr>
        <w:jc w:val="both"/>
      </w:pPr>
      <w:r>
        <w:pict w14:anchorId="2B564D07">
          <v:rect id="_x0000_i1032" style="width:0;height:1.5pt" o:hralign="center" o:hrstd="t" o:hr="t" fillcolor="#a0a0a0" stroked="f"/>
        </w:pict>
      </w:r>
    </w:p>
    <w:p w14:paraId="71507CBF" w14:textId="77777777" w:rsidR="00A12569" w:rsidRPr="00E42512" w:rsidRDefault="00A12569" w:rsidP="00FC0BCA">
      <w:pPr>
        <w:jc w:val="both"/>
        <w:rPr>
          <w:b/>
          <w:bCs/>
        </w:rPr>
      </w:pPr>
      <w:r w:rsidRPr="00E42512">
        <w:rPr>
          <w:b/>
          <w:bCs/>
        </w:rPr>
        <w:t>1. Hogyan kell levezetni az összértéket?</w:t>
      </w:r>
    </w:p>
    <w:p w14:paraId="37CE8C58" w14:textId="77777777" w:rsidR="00A12569" w:rsidRPr="00E42512" w:rsidRDefault="00A12569" w:rsidP="00FC0BCA">
      <w:pPr>
        <w:numPr>
          <w:ilvl w:val="0"/>
          <w:numId w:val="10"/>
        </w:numPr>
        <w:jc w:val="both"/>
      </w:pPr>
      <w:r w:rsidRPr="00E42512">
        <w:rPr>
          <w:b/>
          <w:bCs/>
        </w:rPr>
        <w:t>Alapképlet</w:t>
      </w:r>
      <w:r w:rsidRPr="00E42512">
        <w:t>:</w:t>
      </w:r>
      <w:r w:rsidRPr="00E42512">
        <w:br/>
        <w:t>[ \</w:t>
      </w:r>
      <w:proofErr w:type="gramStart"/>
      <w:r w:rsidRPr="00E42512">
        <w:t>text{</w:t>
      </w:r>
      <w:proofErr w:type="gramEnd"/>
      <w:r w:rsidRPr="00E42512">
        <w:t>Kártalanítási összeg} = \</w:t>
      </w:r>
      <w:proofErr w:type="gramStart"/>
      <w:r w:rsidRPr="00E42512">
        <w:t>text{</w:t>
      </w:r>
      <w:proofErr w:type="gramEnd"/>
      <w:r w:rsidRPr="00E42512">
        <w:t>Érintett terület (m²)} \</w:t>
      </w:r>
      <w:proofErr w:type="spellStart"/>
      <w:r w:rsidRPr="00E42512">
        <w:t>times</w:t>
      </w:r>
      <w:proofErr w:type="spellEnd"/>
      <w:r w:rsidRPr="00E42512">
        <w:t xml:space="preserve"> \</w:t>
      </w:r>
      <w:proofErr w:type="gramStart"/>
      <w:r w:rsidRPr="00E42512">
        <w:t>text{</w:t>
      </w:r>
      <w:proofErr w:type="gramEnd"/>
      <w:r w:rsidRPr="00E42512">
        <w:t>Forgalmi érték (Ft/m²)} \</w:t>
      </w:r>
      <w:proofErr w:type="spellStart"/>
      <w:r w:rsidRPr="00E42512">
        <w:t>times</w:t>
      </w:r>
      <w:proofErr w:type="spellEnd"/>
      <w:r w:rsidRPr="00E42512">
        <w:t xml:space="preserve"> \</w:t>
      </w:r>
      <w:proofErr w:type="gramStart"/>
      <w:r w:rsidRPr="00E42512">
        <w:t>text{</w:t>
      </w:r>
      <w:proofErr w:type="gramEnd"/>
      <w:r w:rsidRPr="00E42512">
        <w:t>Jogkorlátozás mértéke (%)</w:t>
      </w:r>
      <w:proofErr w:type="gramStart"/>
      <w:r w:rsidRPr="00E42512">
        <w:t>} ]</w:t>
      </w:r>
      <w:proofErr w:type="gramEnd"/>
    </w:p>
    <w:p w14:paraId="09EAE79C" w14:textId="77777777" w:rsidR="00A12569" w:rsidRPr="00E42512" w:rsidRDefault="00A12569" w:rsidP="00FC0BCA">
      <w:pPr>
        <w:numPr>
          <w:ilvl w:val="0"/>
          <w:numId w:val="10"/>
        </w:numPr>
        <w:jc w:val="both"/>
      </w:pPr>
      <w:r w:rsidRPr="00E42512">
        <w:t>Az értékbecslést igazságügyi szakértő vagy földhivatali értékbecslő végzi.</w:t>
      </w:r>
    </w:p>
    <w:p w14:paraId="13C404C5" w14:textId="77777777" w:rsidR="00A12569" w:rsidRPr="00E42512" w:rsidRDefault="00A12569" w:rsidP="00FC0BCA">
      <w:pPr>
        <w:numPr>
          <w:ilvl w:val="0"/>
          <w:numId w:val="10"/>
        </w:numPr>
        <w:jc w:val="both"/>
      </w:pPr>
      <w:r w:rsidRPr="00E42512">
        <w:t>A „jogkorlátozás mértéke” általában 10–30%, mert a vezetékjog nem veszi el a teljes használatot, csak korlátozza.</w:t>
      </w:r>
    </w:p>
    <w:p w14:paraId="61F7BCC6" w14:textId="77777777" w:rsidR="00A12569" w:rsidRPr="00E42512" w:rsidRDefault="00000000" w:rsidP="00FC0BCA">
      <w:pPr>
        <w:jc w:val="both"/>
      </w:pPr>
      <w:r>
        <w:pict w14:anchorId="28D5DA5D">
          <v:rect id="_x0000_i1033" style="width:0;height:1.5pt" o:hralign="center" o:hrstd="t" o:hr="t" fillcolor="#a0a0a0" stroked="f"/>
        </w:pict>
      </w:r>
    </w:p>
    <w:p w14:paraId="7811F582" w14:textId="77777777" w:rsidR="00A12569" w:rsidRPr="00E42512" w:rsidRDefault="00A12569" w:rsidP="00FC0BCA">
      <w:pPr>
        <w:jc w:val="both"/>
        <w:rPr>
          <w:b/>
          <w:bCs/>
        </w:rPr>
      </w:pPr>
      <w:r w:rsidRPr="00E42512">
        <w:rPr>
          <w:b/>
          <w:bCs/>
        </w:rPr>
        <w:t>2. Jogszabályi háttér és paraméterek</w:t>
      </w:r>
    </w:p>
    <w:p w14:paraId="6404668C" w14:textId="77777777" w:rsidR="00A12569" w:rsidRPr="00E42512" w:rsidRDefault="00A12569" w:rsidP="00FC0BCA">
      <w:pPr>
        <w:numPr>
          <w:ilvl w:val="0"/>
          <w:numId w:val="11"/>
        </w:numPr>
        <w:jc w:val="both"/>
      </w:pPr>
      <w:r w:rsidRPr="00E42512">
        <w:rPr>
          <w:b/>
          <w:bCs/>
        </w:rPr>
        <w:t>Polgári Törvénykönyv (2013. évi V. tv.)</w:t>
      </w:r>
      <w:r w:rsidRPr="00E42512">
        <w:t xml:space="preserve"> – kártalanítási kötelezettség tulajdonjog korlátozásakor </w:t>
      </w:r>
      <w:hyperlink r:id="rId23" w:history="1">
        <w:r w:rsidRPr="00E42512">
          <w:rPr>
            <w:rStyle w:val="Hiperhivatkozs"/>
          </w:rPr>
          <w:t>Jogadó Blog</w:t>
        </w:r>
      </w:hyperlink>
      <w:r w:rsidRPr="00E42512">
        <w:t>.</w:t>
      </w:r>
    </w:p>
    <w:p w14:paraId="17DEFF79" w14:textId="77777777" w:rsidR="00A12569" w:rsidRPr="00E42512" w:rsidRDefault="00A12569" w:rsidP="00FC0BCA">
      <w:pPr>
        <w:numPr>
          <w:ilvl w:val="0"/>
          <w:numId w:val="11"/>
        </w:numPr>
        <w:jc w:val="both"/>
      </w:pPr>
      <w:r w:rsidRPr="00E42512">
        <w:rPr>
          <w:b/>
          <w:bCs/>
        </w:rPr>
        <w:t>2008. évi XL. törvény a földgázellátásról</w:t>
      </w:r>
      <w:r w:rsidRPr="00E42512">
        <w:t xml:space="preserve"> – vezetékjog alapítása, kártalanítási kötelezettség </w:t>
      </w:r>
      <w:hyperlink r:id="rId24" w:history="1">
        <w:r w:rsidRPr="00E42512">
          <w:rPr>
            <w:rStyle w:val="Hiperhivatkozs"/>
          </w:rPr>
          <w:t>conzus.hu</w:t>
        </w:r>
      </w:hyperlink>
      <w:r w:rsidRPr="00E42512">
        <w:t>.</w:t>
      </w:r>
    </w:p>
    <w:p w14:paraId="60FB8D09" w14:textId="77777777" w:rsidR="00A12569" w:rsidRPr="00E42512" w:rsidRDefault="00A12569" w:rsidP="00FC0BCA">
      <w:pPr>
        <w:numPr>
          <w:ilvl w:val="0"/>
          <w:numId w:val="11"/>
        </w:numPr>
        <w:jc w:val="both"/>
      </w:pPr>
      <w:r w:rsidRPr="00E42512">
        <w:rPr>
          <w:b/>
          <w:bCs/>
        </w:rPr>
        <w:t>Bányafelügyeleti szabályok</w:t>
      </w:r>
      <w:r w:rsidRPr="00E42512">
        <w:t xml:space="preserve"> – biztonsági övezet kijelölése, kártalanítási érték meghatározása </w:t>
      </w:r>
      <w:hyperlink r:id="rId25" w:history="1">
        <w:r w:rsidRPr="00E42512">
          <w:rPr>
            <w:rStyle w:val="Hiperhivatkozs"/>
          </w:rPr>
          <w:t>conzus.hu</w:t>
        </w:r>
      </w:hyperlink>
      <w:r w:rsidRPr="00E42512">
        <w:t>.</w:t>
      </w:r>
    </w:p>
    <w:p w14:paraId="2D5E886F" w14:textId="77777777" w:rsidR="00A12569" w:rsidRPr="00E42512" w:rsidRDefault="00A12569" w:rsidP="00FC0BCA">
      <w:pPr>
        <w:numPr>
          <w:ilvl w:val="0"/>
          <w:numId w:val="11"/>
        </w:numPr>
        <w:jc w:val="both"/>
      </w:pPr>
      <w:r w:rsidRPr="00E42512">
        <w:rPr>
          <w:b/>
          <w:bCs/>
        </w:rPr>
        <w:t>Ingatlan-nyilvántartásról szóló 2021. évi C. törvény</w:t>
      </w:r>
      <w:r w:rsidRPr="00E42512">
        <w:t xml:space="preserve"> – vezetékjog bejegyzése, tulajdonosi jogkorlátozás kompenzációja.</w:t>
      </w:r>
    </w:p>
    <w:p w14:paraId="1EA4CEF6" w14:textId="77777777" w:rsidR="00A12569" w:rsidRPr="00E42512" w:rsidRDefault="00A12569" w:rsidP="00FC0BCA">
      <w:pPr>
        <w:jc w:val="both"/>
      </w:pPr>
      <w:r w:rsidRPr="00E42512">
        <w:rPr>
          <w:b/>
          <w:bCs/>
        </w:rPr>
        <w:t>Kötelező paraméterek:</w:t>
      </w:r>
      <w:r w:rsidRPr="00E42512">
        <w:t xml:space="preserve"> érintett terület nagysága, ingatlan forgalmi értéke, jogkorlátozás mértéke.</w:t>
      </w:r>
      <w:r w:rsidRPr="00E42512">
        <w:br/>
      </w:r>
      <w:r w:rsidRPr="00E42512">
        <w:rPr>
          <w:b/>
          <w:bCs/>
        </w:rPr>
        <w:t>Ajánlott paraméterek:</w:t>
      </w:r>
      <w:r w:rsidRPr="00E42512">
        <w:t xml:space="preserve"> művelési ág, tényleges használati érték, tulajdonosi érintettség.</w:t>
      </w:r>
    </w:p>
    <w:p w14:paraId="33A47588" w14:textId="77777777" w:rsidR="00A12569" w:rsidRPr="00E42512" w:rsidRDefault="00000000" w:rsidP="00FC0BCA">
      <w:pPr>
        <w:jc w:val="both"/>
      </w:pPr>
      <w:r>
        <w:pict w14:anchorId="2F26ECF1">
          <v:rect id="_x0000_i1034" style="width:0;height:1.5pt" o:hralign="center" o:hrstd="t" o:hr="t" fillcolor="#a0a0a0" stroked="f"/>
        </w:pict>
      </w:r>
    </w:p>
    <w:p w14:paraId="473DA4CB" w14:textId="77777777" w:rsidR="00A12569" w:rsidRPr="00E42512" w:rsidRDefault="00A12569" w:rsidP="00FC0BCA">
      <w:pPr>
        <w:jc w:val="both"/>
        <w:rPr>
          <w:b/>
          <w:bCs/>
        </w:rPr>
      </w:pPr>
      <w:r w:rsidRPr="00E42512">
        <w:rPr>
          <w:b/>
          <w:bCs/>
        </w:rPr>
        <w:t>3. Négyzetméter-alapú és tulajdonosi léthez kötődő vetületek</w:t>
      </w:r>
    </w:p>
    <w:p w14:paraId="22E7D70A" w14:textId="77777777" w:rsidR="00A12569" w:rsidRPr="00E42512" w:rsidRDefault="00A12569" w:rsidP="00FC0BCA">
      <w:pPr>
        <w:numPr>
          <w:ilvl w:val="0"/>
          <w:numId w:val="12"/>
        </w:numPr>
        <w:jc w:val="both"/>
      </w:pPr>
      <w:r w:rsidRPr="00E42512">
        <w:rPr>
          <w:b/>
          <w:bCs/>
        </w:rPr>
        <w:t>Négyzetméter-alapú</w:t>
      </w:r>
      <w:r w:rsidRPr="00E42512">
        <w:t>: a leggyakoribb, az érintett terület nagysága alapján számítják.</w:t>
      </w:r>
    </w:p>
    <w:p w14:paraId="33316590" w14:textId="77777777" w:rsidR="00A12569" w:rsidRPr="00E42512" w:rsidRDefault="00A12569" w:rsidP="00FC0BCA">
      <w:pPr>
        <w:numPr>
          <w:ilvl w:val="0"/>
          <w:numId w:val="12"/>
        </w:numPr>
        <w:jc w:val="both"/>
      </w:pPr>
      <w:r w:rsidRPr="00E42512">
        <w:rPr>
          <w:b/>
          <w:bCs/>
        </w:rPr>
        <w:t>Tulajdonosi léthez kötődő</w:t>
      </w:r>
      <w:r w:rsidRPr="00E42512">
        <w:t xml:space="preserve">: bizonyos esetekben a kártalanítást nem csak a tulajdoni hányad szerint osztják, hanem </w:t>
      </w:r>
      <w:r w:rsidRPr="00E42512">
        <w:rPr>
          <w:i/>
          <w:iCs/>
        </w:rPr>
        <w:t>egyenlő részben</w:t>
      </w:r>
      <w:r w:rsidRPr="00E42512">
        <w:t xml:space="preserve"> is adhatnak minden tulajdonosnak (pl. adminisztratív költségek, jogkorlátozás ténye).</w:t>
      </w:r>
    </w:p>
    <w:p w14:paraId="0912115E" w14:textId="77777777" w:rsidR="00A12569" w:rsidRPr="00E42512" w:rsidRDefault="00000000" w:rsidP="00FC0BCA">
      <w:pPr>
        <w:jc w:val="both"/>
      </w:pPr>
      <w:r>
        <w:pict w14:anchorId="035C9426">
          <v:rect id="_x0000_i1035" style="width:0;height:1.5pt" o:hralign="center" o:hrstd="t" o:hr="t" fillcolor="#a0a0a0" stroked="f"/>
        </w:pict>
      </w:r>
    </w:p>
    <w:p w14:paraId="153104A4" w14:textId="77777777" w:rsidR="00A12569" w:rsidRPr="00E42512" w:rsidRDefault="00A12569" w:rsidP="00FC0BCA">
      <w:pPr>
        <w:jc w:val="both"/>
        <w:rPr>
          <w:b/>
          <w:bCs/>
        </w:rPr>
      </w:pPr>
      <w:r w:rsidRPr="00E42512">
        <w:rPr>
          <w:b/>
          <w:bCs/>
        </w:rPr>
        <w:t>4. Reális összeg 2025-ben (példa: 2661 m², nem művelt sáv)</w:t>
      </w:r>
    </w:p>
    <w:p w14:paraId="148BB19E" w14:textId="77777777" w:rsidR="00A12569" w:rsidRPr="00E42512" w:rsidRDefault="00A12569" w:rsidP="00FC0BCA">
      <w:pPr>
        <w:numPr>
          <w:ilvl w:val="0"/>
          <w:numId w:val="13"/>
        </w:numPr>
        <w:jc w:val="both"/>
      </w:pPr>
      <w:r w:rsidRPr="00E42512">
        <w:lastRenderedPageBreak/>
        <w:t xml:space="preserve">Nem művelt, út és árok közötti sáv értéke: kb. </w:t>
      </w:r>
      <w:r w:rsidRPr="00E42512">
        <w:rPr>
          <w:b/>
          <w:bCs/>
        </w:rPr>
        <w:t>500–1500 Ft/m²</w:t>
      </w:r>
      <w:r w:rsidRPr="00E42512">
        <w:t xml:space="preserve"> (mezőgazdasági, de nem hasznosított).</w:t>
      </w:r>
    </w:p>
    <w:p w14:paraId="4E29AA0D" w14:textId="77777777" w:rsidR="00A12569" w:rsidRPr="00E42512" w:rsidRDefault="00A12569" w:rsidP="00FC0BCA">
      <w:pPr>
        <w:numPr>
          <w:ilvl w:val="0"/>
          <w:numId w:val="13"/>
        </w:numPr>
        <w:jc w:val="both"/>
      </w:pPr>
      <w:r w:rsidRPr="00E42512">
        <w:t xml:space="preserve">Jogkorlátozás mértéke: </w:t>
      </w:r>
      <w:r w:rsidRPr="00E42512">
        <w:rPr>
          <w:b/>
          <w:bCs/>
        </w:rPr>
        <w:t>20%</w:t>
      </w:r>
      <w:r w:rsidRPr="00E42512">
        <w:t>.</w:t>
      </w:r>
    </w:p>
    <w:p w14:paraId="2F6DA2A5" w14:textId="77777777" w:rsidR="00A12569" w:rsidRPr="00E42512" w:rsidRDefault="00A12569" w:rsidP="00FC0BCA">
      <w:pPr>
        <w:numPr>
          <w:ilvl w:val="0"/>
          <w:numId w:val="13"/>
        </w:numPr>
        <w:jc w:val="both"/>
      </w:pPr>
      <w:r w:rsidRPr="00E42512">
        <w:t>Számítás:</w:t>
      </w:r>
      <w:r w:rsidRPr="00E42512">
        <w:br/>
        <w:t>[ 2661</w:t>
      </w:r>
      <w:proofErr w:type="gramStart"/>
      <w:r w:rsidRPr="00E42512">
        <w:t xml:space="preserve"> ,\</w:t>
      </w:r>
      <w:proofErr w:type="gramEnd"/>
      <w:r w:rsidRPr="00E42512">
        <w:t>text{m²} \</w:t>
      </w:r>
      <w:proofErr w:type="spellStart"/>
      <w:r w:rsidRPr="00E42512">
        <w:t>times</w:t>
      </w:r>
      <w:proofErr w:type="spellEnd"/>
      <w:r w:rsidRPr="00E42512">
        <w:t xml:space="preserve"> </w:t>
      </w:r>
      <w:proofErr w:type="gramStart"/>
      <w:r w:rsidRPr="00E42512">
        <w:t>1000 ,</w:t>
      </w:r>
      <w:proofErr w:type="gramEnd"/>
      <w:r w:rsidRPr="00E42512">
        <w:t>\</w:t>
      </w:r>
      <w:proofErr w:type="gramStart"/>
      <w:r w:rsidRPr="00E42512">
        <w:t>text{</w:t>
      </w:r>
      <w:proofErr w:type="gramEnd"/>
      <w:r w:rsidRPr="00E42512">
        <w:t>Ft/m²} \</w:t>
      </w:r>
      <w:proofErr w:type="spellStart"/>
      <w:r w:rsidRPr="00E42512">
        <w:t>times</w:t>
      </w:r>
      <w:proofErr w:type="spellEnd"/>
      <w:r w:rsidRPr="00E42512">
        <w:t xml:space="preserve"> 0.2 = 532{,}</w:t>
      </w:r>
      <w:proofErr w:type="gramStart"/>
      <w:r w:rsidRPr="00E42512">
        <w:t>200 ,</w:t>
      </w:r>
      <w:proofErr w:type="gramEnd"/>
      <w:r w:rsidRPr="00E42512">
        <w:t>\</w:t>
      </w:r>
      <w:proofErr w:type="gramStart"/>
      <w:r w:rsidRPr="00E42512">
        <w:t>text{</w:t>
      </w:r>
      <w:proofErr w:type="gramEnd"/>
      <w:r w:rsidRPr="00E42512">
        <w:t>Ft</w:t>
      </w:r>
      <w:proofErr w:type="gramStart"/>
      <w:r w:rsidRPr="00E42512">
        <w:t>} ]</w:t>
      </w:r>
      <w:proofErr w:type="gramEnd"/>
    </w:p>
    <w:p w14:paraId="1C055954" w14:textId="77777777" w:rsidR="00A12569" w:rsidRPr="00E42512" w:rsidRDefault="00A12569" w:rsidP="00FC0BCA">
      <w:pPr>
        <w:numPr>
          <w:ilvl w:val="0"/>
          <w:numId w:val="13"/>
        </w:numPr>
        <w:jc w:val="both"/>
      </w:pPr>
      <w:r w:rsidRPr="00E42512">
        <w:rPr>
          <w:b/>
          <w:bCs/>
        </w:rPr>
        <w:t>Reális összeg: 500–600 ezer Ft körül</w:t>
      </w:r>
      <w:r w:rsidRPr="00E42512">
        <w:t>.</w:t>
      </w:r>
    </w:p>
    <w:p w14:paraId="1440A6A3" w14:textId="77777777" w:rsidR="00A12569" w:rsidRPr="00E42512" w:rsidRDefault="00000000" w:rsidP="00FC0BCA">
      <w:pPr>
        <w:jc w:val="both"/>
      </w:pPr>
      <w:r>
        <w:pict w14:anchorId="11AC2AEF">
          <v:rect id="_x0000_i1036" style="width:0;height:1.5pt" o:hralign="center" o:hrstd="t" o:hr="t" fillcolor="#a0a0a0" stroked="f"/>
        </w:pict>
      </w:r>
    </w:p>
    <w:p w14:paraId="0F457AC2" w14:textId="77777777" w:rsidR="00A12569" w:rsidRPr="00E42512" w:rsidRDefault="00A12569" w:rsidP="00FC0BCA">
      <w:pPr>
        <w:jc w:val="both"/>
        <w:rPr>
          <w:b/>
          <w:bCs/>
        </w:rPr>
      </w:pPr>
      <w:r w:rsidRPr="00E42512">
        <w:rPr>
          <w:b/>
          <w:bCs/>
        </w:rPr>
        <w:t>5. Felosztás a tulajdonosok között</w:t>
      </w:r>
    </w:p>
    <w:p w14:paraId="77831926" w14:textId="77777777" w:rsidR="00A12569" w:rsidRPr="00E42512" w:rsidRDefault="00A12569" w:rsidP="00FC0BCA">
      <w:pPr>
        <w:jc w:val="both"/>
      </w:pPr>
      <w:r w:rsidRPr="00E42512">
        <w:t>A 532,200 Ft összeg felosztása a megadott arányok szerint: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1608"/>
        <w:gridCol w:w="1160"/>
      </w:tblGrid>
      <w:tr w:rsidR="00A12569" w:rsidRPr="00E42512" w14:paraId="101B328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68BB3D" w14:textId="77777777" w:rsidR="00A12569" w:rsidRPr="00E42512" w:rsidRDefault="00A12569" w:rsidP="00FC0BCA">
            <w:pPr>
              <w:jc w:val="both"/>
              <w:rPr>
                <w:b/>
                <w:bCs/>
              </w:rPr>
            </w:pPr>
            <w:r w:rsidRPr="00E42512">
              <w:rPr>
                <w:b/>
                <w:bCs/>
              </w:rPr>
              <w:t>Tulajdonos</w:t>
            </w:r>
          </w:p>
        </w:tc>
        <w:tc>
          <w:tcPr>
            <w:tcW w:w="0" w:type="auto"/>
            <w:vAlign w:val="center"/>
            <w:hideMark/>
          </w:tcPr>
          <w:p w14:paraId="7BE41DD9" w14:textId="77777777" w:rsidR="00A12569" w:rsidRPr="00E42512" w:rsidRDefault="00A12569" w:rsidP="00FC0BCA">
            <w:pPr>
              <w:jc w:val="both"/>
              <w:rPr>
                <w:b/>
                <w:bCs/>
              </w:rPr>
            </w:pPr>
            <w:r w:rsidRPr="00E42512">
              <w:rPr>
                <w:b/>
                <w:bCs/>
              </w:rPr>
              <w:t>Részesedés (%)</w:t>
            </w:r>
          </w:p>
        </w:tc>
        <w:tc>
          <w:tcPr>
            <w:tcW w:w="0" w:type="auto"/>
            <w:vAlign w:val="center"/>
            <w:hideMark/>
          </w:tcPr>
          <w:p w14:paraId="795A166C" w14:textId="77777777" w:rsidR="00A12569" w:rsidRPr="00E42512" w:rsidRDefault="00A12569" w:rsidP="00FC0BCA">
            <w:pPr>
              <w:jc w:val="both"/>
              <w:rPr>
                <w:b/>
                <w:bCs/>
              </w:rPr>
            </w:pPr>
            <w:r w:rsidRPr="00E42512">
              <w:rPr>
                <w:b/>
                <w:bCs/>
              </w:rPr>
              <w:t>Összeg (Ft)</w:t>
            </w:r>
          </w:p>
        </w:tc>
      </w:tr>
      <w:tr w:rsidR="00A12569" w:rsidRPr="00E42512" w14:paraId="61D7BC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E6AA3" w14:textId="77777777" w:rsidR="00A12569" w:rsidRPr="00E42512" w:rsidRDefault="00A12569" w:rsidP="00FC0BCA">
            <w:pPr>
              <w:jc w:val="both"/>
            </w:pPr>
            <w:r w:rsidRPr="00E42512">
              <w:t>1.</w:t>
            </w:r>
          </w:p>
        </w:tc>
        <w:tc>
          <w:tcPr>
            <w:tcW w:w="0" w:type="auto"/>
            <w:vAlign w:val="center"/>
            <w:hideMark/>
          </w:tcPr>
          <w:p w14:paraId="6CFDEA3F" w14:textId="77777777" w:rsidR="00A12569" w:rsidRPr="00E42512" w:rsidRDefault="00A12569" w:rsidP="00FC0BCA">
            <w:pPr>
              <w:jc w:val="both"/>
            </w:pPr>
            <w:r w:rsidRPr="00E42512">
              <w:t>4%</w:t>
            </w:r>
          </w:p>
        </w:tc>
        <w:tc>
          <w:tcPr>
            <w:tcW w:w="0" w:type="auto"/>
            <w:vAlign w:val="center"/>
            <w:hideMark/>
          </w:tcPr>
          <w:p w14:paraId="6410569D" w14:textId="77777777" w:rsidR="00A12569" w:rsidRPr="00E42512" w:rsidRDefault="00A12569" w:rsidP="00FC0BCA">
            <w:pPr>
              <w:jc w:val="both"/>
            </w:pPr>
            <w:r w:rsidRPr="00E42512">
              <w:t>21,288</w:t>
            </w:r>
          </w:p>
        </w:tc>
      </w:tr>
      <w:tr w:rsidR="00A12569" w:rsidRPr="00E42512" w14:paraId="3492EC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D965A" w14:textId="77777777" w:rsidR="00A12569" w:rsidRPr="00E42512" w:rsidRDefault="00A12569" w:rsidP="00FC0BCA">
            <w:pPr>
              <w:jc w:val="both"/>
            </w:pPr>
            <w:r w:rsidRPr="00E42512">
              <w:t>2.</w:t>
            </w:r>
          </w:p>
        </w:tc>
        <w:tc>
          <w:tcPr>
            <w:tcW w:w="0" w:type="auto"/>
            <w:vAlign w:val="center"/>
            <w:hideMark/>
          </w:tcPr>
          <w:p w14:paraId="1D5DCFE4" w14:textId="77777777" w:rsidR="00A12569" w:rsidRPr="00E42512" w:rsidRDefault="00A12569" w:rsidP="00FC0BCA">
            <w:pPr>
              <w:jc w:val="both"/>
            </w:pPr>
            <w:r w:rsidRPr="00E42512">
              <w:t>8%</w:t>
            </w:r>
          </w:p>
        </w:tc>
        <w:tc>
          <w:tcPr>
            <w:tcW w:w="0" w:type="auto"/>
            <w:vAlign w:val="center"/>
            <w:hideMark/>
          </w:tcPr>
          <w:p w14:paraId="32FD2576" w14:textId="77777777" w:rsidR="00A12569" w:rsidRPr="00E42512" w:rsidRDefault="00A12569" w:rsidP="00FC0BCA">
            <w:pPr>
              <w:jc w:val="both"/>
            </w:pPr>
            <w:r w:rsidRPr="00E42512">
              <w:t>42,576</w:t>
            </w:r>
          </w:p>
        </w:tc>
      </w:tr>
      <w:tr w:rsidR="00A12569" w:rsidRPr="00E42512" w14:paraId="0ED290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CFDB5" w14:textId="77777777" w:rsidR="00A12569" w:rsidRPr="00E42512" w:rsidRDefault="00A12569" w:rsidP="00FC0BCA">
            <w:pPr>
              <w:jc w:val="both"/>
            </w:pPr>
            <w:r w:rsidRPr="00E42512">
              <w:t>3.</w:t>
            </w:r>
          </w:p>
        </w:tc>
        <w:tc>
          <w:tcPr>
            <w:tcW w:w="0" w:type="auto"/>
            <w:vAlign w:val="center"/>
            <w:hideMark/>
          </w:tcPr>
          <w:p w14:paraId="6D1DC8AA" w14:textId="77777777" w:rsidR="00A12569" w:rsidRPr="00E42512" w:rsidRDefault="00A12569" w:rsidP="00FC0BCA">
            <w:pPr>
              <w:jc w:val="both"/>
            </w:pPr>
            <w:r w:rsidRPr="00E42512">
              <w:t>10%</w:t>
            </w:r>
          </w:p>
        </w:tc>
        <w:tc>
          <w:tcPr>
            <w:tcW w:w="0" w:type="auto"/>
            <w:vAlign w:val="center"/>
            <w:hideMark/>
          </w:tcPr>
          <w:p w14:paraId="2AA81FA4" w14:textId="77777777" w:rsidR="00A12569" w:rsidRPr="00E42512" w:rsidRDefault="00A12569" w:rsidP="00FC0BCA">
            <w:pPr>
              <w:jc w:val="both"/>
            </w:pPr>
            <w:r w:rsidRPr="00E42512">
              <w:t>53,220</w:t>
            </w:r>
          </w:p>
        </w:tc>
      </w:tr>
      <w:tr w:rsidR="00A12569" w:rsidRPr="00E42512" w14:paraId="1AC5F3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D0269" w14:textId="77777777" w:rsidR="00A12569" w:rsidRPr="00E42512" w:rsidRDefault="00A12569" w:rsidP="00FC0BCA">
            <w:pPr>
              <w:jc w:val="both"/>
            </w:pPr>
            <w:r w:rsidRPr="00E42512">
              <w:t>4.</w:t>
            </w:r>
          </w:p>
        </w:tc>
        <w:tc>
          <w:tcPr>
            <w:tcW w:w="0" w:type="auto"/>
            <w:vAlign w:val="center"/>
            <w:hideMark/>
          </w:tcPr>
          <w:p w14:paraId="25825F1F" w14:textId="77777777" w:rsidR="00A12569" w:rsidRPr="00E42512" w:rsidRDefault="00A12569" w:rsidP="00FC0BCA">
            <w:pPr>
              <w:jc w:val="both"/>
            </w:pPr>
            <w:r w:rsidRPr="00E42512">
              <w:t>15%</w:t>
            </w:r>
          </w:p>
        </w:tc>
        <w:tc>
          <w:tcPr>
            <w:tcW w:w="0" w:type="auto"/>
            <w:vAlign w:val="center"/>
            <w:hideMark/>
          </w:tcPr>
          <w:p w14:paraId="1587EE19" w14:textId="77777777" w:rsidR="00A12569" w:rsidRPr="00E42512" w:rsidRDefault="00A12569" w:rsidP="00FC0BCA">
            <w:pPr>
              <w:jc w:val="both"/>
            </w:pPr>
            <w:r w:rsidRPr="00E42512">
              <w:t>79,830</w:t>
            </w:r>
          </w:p>
        </w:tc>
      </w:tr>
      <w:tr w:rsidR="00A12569" w:rsidRPr="00E42512" w14:paraId="32D537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0F47B" w14:textId="77777777" w:rsidR="00A12569" w:rsidRPr="00E42512" w:rsidRDefault="00A12569" w:rsidP="00FC0BCA">
            <w:pPr>
              <w:jc w:val="both"/>
            </w:pPr>
            <w:r w:rsidRPr="00E42512">
              <w:t>5.</w:t>
            </w:r>
          </w:p>
        </w:tc>
        <w:tc>
          <w:tcPr>
            <w:tcW w:w="0" w:type="auto"/>
            <w:vAlign w:val="center"/>
            <w:hideMark/>
          </w:tcPr>
          <w:p w14:paraId="064FEFF9" w14:textId="77777777" w:rsidR="00A12569" w:rsidRPr="00E42512" w:rsidRDefault="00A12569" w:rsidP="00FC0BCA">
            <w:pPr>
              <w:jc w:val="both"/>
            </w:pPr>
            <w:r w:rsidRPr="00E42512">
              <w:t>18%</w:t>
            </w:r>
          </w:p>
        </w:tc>
        <w:tc>
          <w:tcPr>
            <w:tcW w:w="0" w:type="auto"/>
            <w:vAlign w:val="center"/>
            <w:hideMark/>
          </w:tcPr>
          <w:p w14:paraId="43B5DC67" w14:textId="77777777" w:rsidR="00A12569" w:rsidRPr="00E42512" w:rsidRDefault="00A12569" w:rsidP="00FC0BCA">
            <w:pPr>
              <w:jc w:val="both"/>
            </w:pPr>
            <w:r w:rsidRPr="00E42512">
              <w:t>95,796</w:t>
            </w:r>
          </w:p>
        </w:tc>
      </w:tr>
      <w:tr w:rsidR="00A12569" w:rsidRPr="00E42512" w14:paraId="01268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ADF38C" w14:textId="77777777" w:rsidR="00A12569" w:rsidRPr="00E42512" w:rsidRDefault="00A12569" w:rsidP="00FC0BCA">
            <w:pPr>
              <w:jc w:val="both"/>
            </w:pPr>
            <w:r w:rsidRPr="00E42512">
              <w:t>6.</w:t>
            </w:r>
          </w:p>
        </w:tc>
        <w:tc>
          <w:tcPr>
            <w:tcW w:w="0" w:type="auto"/>
            <w:vAlign w:val="center"/>
            <w:hideMark/>
          </w:tcPr>
          <w:p w14:paraId="04650513" w14:textId="77777777" w:rsidR="00A12569" w:rsidRPr="00E42512" w:rsidRDefault="00A12569" w:rsidP="00FC0BCA">
            <w:pPr>
              <w:jc w:val="both"/>
            </w:pPr>
            <w:r w:rsidRPr="00E42512">
              <w:t>20%</w:t>
            </w:r>
          </w:p>
        </w:tc>
        <w:tc>
          <w:tcPr>
            <w:tcW w:w="0" w:type="auto"/>
            <w:vAlign w:val="center"/>
            <w:hideMark/>
          </w:tcPr>
          <w:p w14:paraId="32805AC2" w14:textId="77777777" w:rsidR="00A12569" w:rsidRPr="00E42512" w:rsidRDefault="00A12569" w:rsidP="00FC0BCA">
            <w:pPr>
              <w:jc w:val="both"/>
            </w:pPr>
            <w:r w:rsidRPr="00E42512">
              <w:t>106,440</w:t>
            </w:r>
          </w:p>
        </w:tc>
      </w:tr>
      <w:tr w:rsidR="00A12569" w:rsidRPr="00E42512" w14:paraId="17704A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D00DC" w14:textId="77777777" w:rsidR="00A12569" w:rsidRPr="00E42512" w:rsidRDefault="00A12569" w:rsidP="00FC0BCA">
            <w:pPr>
              <w:jc w:val="both"/>
            </w:pPr>
            <w:r w:rsidRPr="00E42512">
              <w:t>7.</w:t>
            </w:r>
          </w:p>
        </w:tc>
        <w:tc>
          <w:tcPr>
            <w:tcW w:w="0" w:type="auto"/>
            <w:vAlign w:val="center"/>
            <w:hideMark/>
          </w:tcPr>
          <w:p w14:paraId="2B26DF67" w14:textId="77777777" w:rsidR="00A12569" w:rsidRPr="00E42512" w:rsidRDefault="00A12569" w:rsidP="00FC0BCA">
            <w:pPr>
              <w:jc w:val="both"/>
            </w:pPr>
            <w:r w:rsidRPr="00E42512">
              <w:t>25%</w:t>
            </w:r>
          </w:p>
        </w:tc>
        <w:tc>
          <w:tcPr>
            <w:tcW w:w="0" w:type="auto"/>
            <w:vAlign w:val="center"/>
            <w:hideMark/>
          </w:tcPr>
          <w:p w14:paraId="0D552B71" w14:textId="77777777" w:rsidR="00A12569" w:rsidRPr="00E42512" w:rsidRDefault="00A12569" w:rsidP="00FC0BCA">
            <w:pPr>
              <w:jc w:val="both"/>
            </w:pPr>
            <w:r w:rsidRPr="00E42512">
              <w:t>133,050</w:t>
            </w:r>
          </w:p>
        </w:tc>
      </w:tr>
    </w:tbl>
    <w:p w14:paraId="49DEFA95" w14:textId="77777777" w:rsidR="00A12569" w:rsidRPr="00E42512" w:rsidRDefault="00000000" w:rsidP="00FC0BCA">
      <w:pPr>
        <w:jc w:val="both"/>
      </w:pPr>
      <w:r>
        <w:pict w14:anchorId="14F7BDFC">
          <v:rect id="_x0000_i1037" style="width:0;height:1.5pt" o:hralign="center" o:hrstd="t" o:hr="t" fillcolor="#a0a0a0" stroked="f"/>
        </w:pict>
      </w:r>
    </w:p>
    <w:p w14:paraId="0A401015" w14:textId="77777777" w:rsidR="00A12569" w:rsidRPr="00E42512" w:rsidRDefault="00A12569" w:rsidP="00FC0BCA">
      <w:pPr>
        <w:jc w:val="both"/>
        <w:rPr>
          <w:b/>
          <w:bCs/>
        </w:rPr>
      </w:pPr>
      <w:r w:rsidRPr="00E42512">
        <w:rPr>
          <w:b/>
          <w:bCs/>
        </w:rPr>
        <w:t>Összegzés</w:t>
      </w:r>
    </w:p>
    <w:p w14:paraId="56B5A2F6" w14:textId="77777777" w:rsidR="00A12569" w:rsidRPr="00E42512" w:rsidRDefault="00A12569" w:rsidP="00FC0BCA">
      <w:pPr>
        <w:numPr>
          <w:ilvl w:val="0"/>
          <w:numId w:val="14"/>
        </w:numPr>
        <w:jc w:val="both"/>
      </w:pPr>
      <w:r w:rsidRPr="00E42512">
        <w:rPr>
          <w:b/>
          <w:bCs/>
        </w:rPr>
        <w:t>Levezetés</w:t>
      </w:r>
      <w:r w:rsidRPr="00E42512">
        <w:t>: terület × érték × jogkorlátozás.</w:t>
      </w:r>
    </w:p>
    <w:p w14:paraId="11398D17" w14:textId="77777777" w:rsidR="00A12569" w:rsidRPr="00E42512" w:rsidRDefault="00A12569" w:rsidP="00FC0BCA">
      <w:pPr>
        <w:numPr>
          <w:ilvl w:val="0"/>
          <w:numId w:val="14"/>
        </w:numPr>
        <w:jc w:val="both"/>
      </w:pPr>
      <w:r w:rsidRPr="00E42512">
        <w:rPr>
          <w:b/>
          <w:bCs/>
        </w:rPr>
        <w:t>Jogszabályok</w:t>
      </w:r>
      <w:r w:rsidRPr="00E42512">
        <w:t>: Ptk., Földgázellátási törvény, Bányafelügyeleti szabályok.</w:t>
      </w:r>
    </w:p>
    <w:p w14:paraId="67E65709" w14:textId="77777777" w:rsidR="00A12569" w:rsidRPr="00E42512" w:rsidRDefault="00A12569" w:rsidP="00FC0BCA">
      <w:pPr>
        <w:numPr>
          <w:ilvl w:val="0"/>
          <w:numId w:val="14"/>
        </w:numPr>
        <w:jc w:val="both"/>
      </w:pPr>
      <w:r w:rsidRPr="00E42512">
        <w:rPr>
          <w:b/>
          <w:bCs/>
        </w:rPr>
        <w:t>Vetületek</w:t>
      </w:r>
      <w:r w:rsidRPr="00E42512">
        <w:t xml:space="preserve">: négyzetméter-alapú + </w:t>
      </w:r>
      <w:proofErr w:type="spellStart"/>
      <w:r w:rsidRPr="00E42512">
        <w:t>esetenként</w:t>
      </w:r>
      <w:proofErr w:type="spellEnd"/>
      <w:r w:rsidRPr="00E42512">
        <w:t xml:space="preserve"> tulajdonosi léthez kötődő.</w:t>
      </w:r>
    </w:p>
    <w:p w14:paraId="0AA5F081" w14:textId="77777777" w:rsidR="00A12569" w:rsidRPr="00E42512" w:rsidRDefault="00A12569" w:rsidP="00FC0BCA">
      <w:pPr>
        <w:numPr>
          <w:ilvl w:val="0"/>
          <w:numId w:val="14"/>
        </w:numPr>
        <w:jc w:val="both"/>
      </w:pPr>
      <w:r w:rsidRPr="00E42512">
        <w:rPr>
          <w:b/>
          <w:bCs/>
        </w:rPr>
        <w:t>Reális összeg</w:t>
      </w:r>
      <w:r w:rsidRPr="00E42512">
        <w:t>: kb. 500–600 ezer Ft.</w:t>
      </w:r>
    </w:p>
    <w:p w14:paraId="1B083E7C" w14:textId="77777777" w:rsidR="00A12569" w:rsidRPr="00E42512" w:rsidRDefault="00A12569" w:rsidP="00FC0BCA">
      <w:pPr>
        <w:numPr>
          <w:ilvl w:val="0"/>
          <w:numId w:val="14"/>
        </w:numPr>
        <w:jc w:val="both"/>
      </w:pPr>
      <w:r w:rsidRPr="00E42512">
        <w:rPr>
          <w:b/>
          <w:bCs/>
        </w:rPr>
        <w:t>Felosztás</w:t>
      </w:r>
      <w:r w:rsidRPr="00E42512">
        <w:t>: tulajdoni hányad arányában, lásd táblázat.</w:t>
      </w:r>
    </w:p>
    <w:p w14:paraId="2651E8AD" w14:textId="77777777" w:rsidR="00A12569" w:rsidRPr="00E42512" w:rsidRDefault="00A12569" w:rsidP="00FC0BCA">
      <w:pPr>
        <w:jc w:val="both"/>
      </w:pPr>
      <w:proofErr w:type="spellStart"/>
      <w:r w:rsidRPr="00E42512">
        <w:t>Sources</w:t>
      </w:r>
      <w:proofErr w:type="spellEnd"/>
      <w:r w:rsidRPr="00E42512">
        <w:t xml:space="preserve">: </w:t>
      </w:r>
      <w:hyperlink r:id="rId26" w:history="1">
        <w:r w:rsidRPr="00E42512">
          <w:rPr>
            <w:rStyle w:val="Hiperhivatkozs"/>
          </w:rPr>
          <w:t>csetneki.eu</w:t>
        </w:r>
      </w:hyperlink>
      <w:r w:rsidRPr="00E42512">
        <w:t xml:space="preserve"> </w:t>
      </w:r>
      <w:hyperlink r:id="rId27" w:history="1">
        <w:r w:rsidRPr="00E42512">
          <w:rPr>
            <w:rStyle w:val="Hiperhivatkozs"/>
          </w:rPr>
          <w:t>conzus.hu</w:t>
        </w:r>
      </w:hyperlink>
      <w:r w:rsidRPr="00E42512">
        <w:t xml:space="preserve"> </w:t>
      </w:r>
      <w:hyperlink r:id="rId28" w:history="1">
        <w:r w:rsidRPr="00E42512">
          <w:rPr>
            <w:rStyle w:val="Hiperhivatkozs"/>
          </w:rPr>
          <w:t>Jogadó Blog</w:t>
        </w:r>
      </w:hyperlink>
      <w:r w:rsidRPr="00E42512">
        <w:t xml:space="preserve"> </w:t>
      </w:r>
      <w:hyperlink r:id="rId29" w:history="1">
        <w:r w:rsidRPr="00E42512">
          <w:rPr>
            <w:rStyle w:val="Hiperhivatkozs"/>
          </w:rPr>
          <w:t>conzus.hu</w:t>
        </w:r>
      </w:hyperlink>
    </w:p>
    <w:p w14:paraId="46F49110" w14:textId="5D97D01D" w:rsidR="001255A8" w:rsidRPr="00E42512" w:rsidRDefault="00447B87" w:rsidP="00FC0BCA">
      <w:pPr>
        <w:jc w:val="both"/>
        <w:rPr>
          <w:ins w:id="37" w:author="László Pitlik" w:date="2025-11-24T14:44:00Z" w16du:dateUtc="2025-11-24T13:44:00Z"/>
        </w:rPr>
      </w:pPr>
      <w:ins w:id="38" w:author="László Pitlik" w:date="2025-11-24T14:42:00Z" w16du:dateUtc="2025-11-24T13:42:00Z">
        <w:r w:rsidRPr="00E42512">
          <w:t xml:space="preserve">Szerzői kommentárok: Ha a COPILOT csak nagyságrendileg és komplexitásában helyesen érvel a rendelkezésére álló </w:t>
        </w:r>
        <w:r w:rsidR="00D45125" w:rsidRPr="00E42512">
          <w:t xml:space="preserve">szövegminták alapján vélelmezett legvalószínűbb szövegegység választása mentén, </w:t>
        </w:r>
      </w:ins>
      <w:ins w:id="39" w:author="László Pitlik" w:date="2025-11-24T14:43:00Z" w16du:dateUtc="2025-11-24T13:43:00Z">
        <w:r w:rsidR="00D45125" w:rsidRPr="00E42512">
          <w:t xml:space="preserve">akkor a valós kártalanítási mindösszesen érték jelenleg 10%-a </w:t>
        </w:r>
        <w:proofErr w:type="spellStart"/>
        <w:r w:rsidR="00D45125" w:rsidRPr="00E42512">
          <w:t>a</w:t>
        </w:r>
        <w:proofErr w:type="spellEnd"/>
        <w:r w:rsidR="00D45125" w:rsidRPr="00E42512">
          <w:t xml:space="preserve"> COPILOT által becsült összegnek, mely nem tér ki </w:t>
        </w:r>
        <w:r w:rsidR="003E20D3" w:rsidRPr="00E42512">
          <w:t>a tulajdonosokat létük kapcsán érintő esetleges az</w:t>
        </w:r>
      </w:ins>
      <w:ins w:id="40" w:author="László Pitlik" w:date="2025-11-24T14:44:00Z" w16du:dateUtc="2025-11-24T13:44:00Z">
        <w:r w:rsidR="003E20D3" w:rsidRPr="00E42512">
          <w:t>onos összegű tételekre.</w:t>
        </w:r>
      </w:ins>
    </w:p>
    <w:p w14:paraId="24257326" w14:textId="6BBD58EC" w:rsidR="00542ECB" w:rsidRPr="00E42512" w:rsidRDefault="00542ECB" w:rsidP="00FC0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E42512">
        <w:t>Prompt:</w:t>
      </w:r>
    </w:p>
    <w:p w14:paraId="421C2D3C" w14:textId="5EF366CA" w:rsidR="00542ECB" w:rsidRPr="00E42512" w:rsidRDefault="00542ECB" w:rsidP="00FC0BCA">
      <w:pPr>
        <w:jc w:val="both"/>
      </w:pPr>
      <w:r w:rsidRPr="00E42512">
        <w:lastRenderedPageBreak/>
        <w:t xml:space="preserve">2025-ben mennyi lehet a tulajdonos létéhez kötődő </w:t>
      </w:r>
      <w:r w:rsidR="00975FC5" w:rsidRPr="00E42512">
        <w:t>kártalanítási összeg az előző területarányos becslésen túl?</w:t>
      </w:r>
    </w:p>
    <w:p w14:paraId="3F61CD24" w14:textId="00C16C5C" w:rsidR="00EC4813" w:rsidRPr="00E42512" w:rsidRDefault="00EC4813" w:rsidP="00FC0BCA">
      <w:pPr>
        <w:jc w:val="both"/>
      </w:pPr>
      <w:r w:rsidRPr="00E42512">
        <w:t>COPILOT:</w:t>
      </w:r>
    </w:p>
    <w:p w14:paraId="2942F1CB" w14:textId="77777777" w:rsidR="00EE520E" w:rsidRPr="00E42512" w:rsidRDefault="00EE520E" w:rsidP="00FC0BCA">
      <w:pPr>
        <w:jc w:val="both"/>
      </w:pPr>
      <w:r w:rsidRPr="00E42512">
        <w:t xml:space="preserve">Nagyon jó, hogy rákérdeztél a </w:t>
      </w:r>
      <w:r w:rsidRPr="00E42512">
        <w:rPr>
          <w:b/>
          <w:bCs/>
        </w:rPr>
        <w:t>tulajdonos létéhez kötődő kártalanításra</w:t>
      </w:r>
      <w:r w:rsidRPr="00E42512">
        <w:t xml:space="preserve">, mert ez valóban külön kategória lehet a pusztán </w:t>
      </w:r>
      <w:r w:rsidRPr="00E42512">
        <w:rPr>
          <w:b/>
          <w:bCs/>
        </w:rPr>
        <w:t>területarányos</w:t>
      </w:r>
      <w:r w:rsidRPr="00E42512">
        <w:t xml:space="preserve"> kompenzáción túl.</w:t>
      </w:r>
    </w:p>
    <w:p w14:paraId="0842CBD8" w14:textId="77777777" w:rsidR="00EE520E" w:rsidRPr="00E42512" w:rsidRDefault="00000000" w:rsidP="00FC0BCA">
      <w:pPr>
        <w:jc w:val="both"/>
      </w:pPr>
      <w:r>
        <w:pict w14:anchorId="60D969DF">
          <v:rect id="_x0000_i1038" style="width:0;height:1.5pt" o:hralign="center" o:hrstd="t" o:hr="t" fillcolor="#a0a0a0" stroked="f"/>
        </w:pict>
      </w:r>
    </w:p>
    <w:p w14:paraId="0592E1CF" w14:textId="77777777" w:rsidR="00EE520E" w:rsidRPr="00E42512" w:rsidRDefault="00EE520E" w:rsidP="00FC0BCA">
      <w:pPr>
        <w:jc w:val="both"/>
        <w:rPr>
          <w:b/>
          <w:bCs/>
        </w:rPr>
      </w:pPr>
      <w:r w:rsidRPr="00E42512">
        <w:rPr>
          <w:b/>
          <w:bCs/>
        </w:rPr>
        <w:t>Mit jelent a „tulajdonos létéhez kötődő” kártalanítás?</w:t>
      </w:r>
    </w:p>
    <w:p w14:paraId="6EED687C" w14:textId="77777777" w:rsidR="00EE520E" w:rsidRPr="00E42512" w:rsidRDefault="00EE520E" w:rsidP="00FC0BCA">
      <w:pPr>
        <w:numPr>
          <w:ilvl w:val="0"/>
          <w:numId w:val="15"/>
        </w:numPr>
        <w:jc w:val="both"/>
      </w:pPr>
      <w:r w:rsidRPr="00E42512">
        <w:t xml:space="preserve">Nem a négyzetméter vagy a tulajdoni hányad alapján számítják, hanem </w:t>
      </w:r>
      <w:r w:rsidRPr="00E42512">
        <w:rPr>
          <w:b/>
          <w:bCs/>
        </w:rPr>
        <w:t>az érintett tulajdonosok számához</w:t>
      </w:r>
      <w:r w:rsidRPr="00E42512">
        <w:t xml:space="preserve"> kötődik.</w:t>
      </w:r>
    </w:p>
    <w:p w14:paraId="24CE5648" w14:textId="77777777" w:rsidR="00EE520E" w:rsidRPr="00E42512" w:rsidRDefault="00EE520E" w:rsidP="00FC0BCA">
      <w:pPr>
        <w:numPr>
          <w:ilvl w:val="0"/>
          <w:numId w:val="15"/>
        </w:numPr>
        <w:jc w:val="both"/>
      </w:pPr>
      <w:r w:rsidRPr="00E42512">
        <w:t xml:space="preserve">Lényege: maga a vezetékjog bejegyzése </w:t>
      </w:r>
      <w:r w:rsidRPr="00E42512">
        <w:rPr>
          <w:b/>
          <w:bCs/>
        </w:rPr>
        <w:t>korlátozza minden tulajdonos jogát</w:t>
      </w:r>
      <w:r w:rsidRPr="00E42512">
        <w:t xml:space="preserve"> (pl. építési tilalom, használati korlátozás), függetlenül attól, hogy mekkora hányadot birtokol.</w:t>
      </w:r>
    </w:p>
    <w:p w14:paraId="1AD0DE1A" w14:textId="77777777" w:rsidR="00EE520E" w:rsidRPr="00E42512" w:rsidRDefault="00EE520E" w:rsidP="00FC0BCA">
      <w:pPr>
        <w:numPr>
          <w:ilvl w:val="0"/>
          <w:numId w:val="15"/>
        </w:numPr>
        <w:jc w:val="both"/>
      </w:pPr>
      <w:r w:rsidRPr="00E42512">
        <w:t xml:space="preserve">Ezért a jogalkalmazásban gyakran megjelenik egy </w:t>
      </w:r>
      <w:r w:rsidRPr="00E42512">
        <w:rPr>
          <w:b/>
          <w:bCs/>
        </w:rPr>
        <w:t xml:space="preserve">fix, </w:t>
      </w:r>
      <w:proofErr w:type="spellStart"/>
      <w:r w:rsidRPr="00E42512">
        <w:rPr>
          <w:b/>
          <w:bCs/>
        </w:rPr>
        <w:t>tulajdonosonkénti</w:t>
      </w:r>
      <w:proofErr w:type="spellEnd"/>
      <w:r w:rsidRPr="00E42512">
        <w:rPr>
          <w:b/>
          <w:bCs/>
        </w:rPr>
        <w:t xml:space="preserve"> kompenzációs elem</w:t>
      </w:r>
      <w:r w:rsidRPr="00E42512">
        <w:t>, amit a szolgáltató ajánlhat a jogrendezés megkönnyítésére.</w:t>
      </w:r>
    </w:p>
    <w:p w14:paraId="59E54C08" w14:textId="77777777" w:rsidR="00EE520E" w:rsidRPr="00E42512" w:rsidRDefault="00000000" w:rsidP="00FC0BCA">
      <w:pPr>
        <w:jc w:val="both"/>
      </w:pPr>
      <w:r>
        <w:pict w14:anchorId="0FBF6B81">
          <v:rect id="_x0000_i1039" style="width:0;height:1.5pt" o:hralign="center" o:hrstd="t" o:hr="t" fillcolor="#a0a0a0" stroked="f"/>
        </w:pict>
      </w:r>
    </w:p>
    <w:p w14:paraId="4CA2BEC6" w14:textId="77777777" w:rsidR="00EE520E" w:rsidRPr="00E42512" w:rsidRDefault="00EE520E" w:rsidP="00FC0BCA">
      <w:pPr>
        <w:jc w:val="both"/>
        <w:rPr>
          <w:b/>
          <w:bCs/>
        </w:rPr>
      </w:pPr>
      <w:r w:rsidRPr="00E42512">
        <w:rPr>
          <w:b/>
          <w:bCs/>
        </w:rPr>
        <w:t>Hogyan számítják?</w:t>
      </w:r>
    </w:p>
    <w:p w14:paraId="1A7D930A" w14:textId="77777777" w:rsidR="00EE520E" w:rsidRPr="00E42512" w:rsidRDefault="00EE520E" w:rsidP="00FC0BCA">
      <w:pPr>
        <w:numPr>
          <w:ilvl w:val="0"/>
          <w:numId w:val="16"/>
        </w:numPr>
        <w:jc w:val="both"/>
      </w:pPr>
      <w:r w:rsidRPr="00E42512">
        <w:rPr>
          <w:b/>
          <w:bCs/>
        </w:rPr>
        <w:t>Alapösszeg</w:t>
      </w:r>
      <w:r w:rsidRPr="00E42512">
        <w:t>: a teljes területre számított kártalanítás (pl. 532</w:t>
      </w:r>
      <w:r w:rsidRPr="00E42512">
        <w:rPr>
          <w:rFonts w:ascii="Arial" w:hAnsi="Arial" w:cs="Arial"/>
        </w:rPr>
        <w:t> </w:t>
      </w:r>
      <w:r w:rsidRPr="00E42512">
        <w:t>200 Ft a kor</w:t>
      </w:r>
      <w:r w:rsidRPr="00E42512">
        <w:rPr>
          <w:rFonts w:ascii="Aptos" w:hAnsi="Aptos" w:cs="Aptos"/>
        </w:rPr>
        <w:t>á</w:t>
      </w:r>
      <w:r w:rsidRPr="00E42512">
        <w:t>bbi p</w:t>
      </w:r>
      <w:r w:rsidRPr="00E42512">
        <w:rPr>
          <w:rFonts w:ascii="Aptos" w:hAnsi="Aptos" w:cs="Aptos"/>
        </w:rPr>
        <w:t>é</w:t>
      </w:r>
      <w:r w:rsidRPr="00E42512">
        <w:t>ld</w:t>
      </w:r>
      <w:r w:rsidRPr="00E42512">
        <w:rPr>
          <w:rFonts w:ascii="Aptos" w:hAnsi="Aptos" w:cs="Aptos"/>
        </w:rPr>
        <w:t>á</w:t>
      </w:r>
      <w:r w:rsidRPr="00E42512">
        <w:t>ban).</w:t>
      </w:r>
    </w:p>
    <w:p w14:paraId="5E7EA9B1" w14:textId="77777777" w:rsidR="00EE520E" w:rsidRPr="00E42512" w:rsidRDefault="00EE520E" w:rsidP="00FC0BCA">
      <w:pPr>
        <w:numPr>
          <w:ilvl w:val="0"/>
          <w:numId w:val="16"/>
        </w:numPr>
        <w:jc w:val="both"/>
      </w:pPr>
      <w:r w:rsidRPr="00E42512">
        <w:rPr>
          <w:b/>
          <w:bCs/>
        </w:rPr>
        <w:t>Tulajdonosi létéhez kötődő pótlék</w:t>
      </w:r>
      <w:r w:rsidRPr="00E42512">
        <w:t xml:space="preserve">: jellemzően </w:t>
      </w:r>
      <w:r w:rsidRPr="00E42512">
        <w:rPr>
          <w:b/>
          <w:bCs/>
        </w:rPr>
        <w:t>egyenlő részben</w:t>
      </w:r>
      <w:r w:rsidRPr="00E42512">
        <w:t xml:space="preserve"> osztják minden érintett tulajdonos között, függetlenül a tulajdoni hányadtól.</w:t>
      </w:r>
    </w:p>
    <w:p w14:paraId="3C40DAF2" w14:textId="77777777" w:rsidR="00EE520E" w:rsidRPr="00E42512" w:rsidRDefault="00EE520E" w:rsidP="00FC0BCA">
      <w:pPr>
        <w:numPr>
          <w:ilvl w:val="0"/>
          <w:numId w:val="16"/>
        </w:numPr>
        <w:jc w:val="both"/>
      </w:pPr>
      <w:r w:rsidRPr="00E42512">
        <w:t xml:space="preserve">Ez az összeg lehet: </w:t>
      </w:r>
    </w:p>
    <w:p w14:paraId="1F1C421E" w14:textId="77777777" w:rsidR="00EE520E" w:rsidRPr="00E42512" w:rsidRDefault="00EE520E" w:rsidP="00FC0BCA">
      <w:pPr>
        <w:numPr>
          <w:ilvl w:val="1"/>
          <w:numId w:val="16"/>
        </w:numPr>
        <w:jc w:val="both"/>
      </w:pPr>
      <w:r w:rsidRPr="00E42512">
        <w:rPr>
          <w:b/>
          <w:bCs/>
        </w:rPr>
        <w:t>Adminisztratív díj jellegű</w:t>
      </w:r>
      <w:r w:rsidRPr="00E42512">
        <w:t xml:space="preserve"> (pl. 20–50</w:t>
      </w:r>
      <w:r w:rsidRPr="00E42512">
        <w:rPr>
          <w:rFonts w:ascii="Arial" w:hAnsi="Arial" w:cs="Arial"/>
        </w:rPr>
        <w:t> </w:t>
      </w:r>
      <w:r w:rsidRPr="00E42512">
        <w:t>000 Ft/tulajdonos),</w:t>
      </w:r>
    </w:p>
    <w:p w14:paraId="1A214853" w14:textId="77777777" w:rsidR="00EE520E" w:rsidRPr="00E42512" w:rsidRDefault="00EE520E" w:rsidP="00FC0BCA">
      <w:pPr>
        <w:numPr>
          <w:ilvl w:val="1"/>
          <w:numId w:val="16"/>
        </w:numPr>
        <w:jc w:val="both"/>
      </w:pPr>
      <w:r w:rsidRPr="00E42512">
        <w:t>vagy a teljes összeg bizonyos százaléka (pl. 5–10% pótlék).</w:t>
      </w:r>
    </w:p>
    <w:p w14:paraId="09E06050" w14:textId="77777777" w:rsidR="00EE520E" w:rsidRPr="00E42512" w:rsidRDefault="00000000" w:rsidP="00FC0BCA">
      <w:pPr>
        <w:jc w:val="both"/>
      </w:pPr>
      <w:r>
        <w:pict w14:anchorId="3D8BDF06">
          <v:rect id="_x0000_i1040" style="width:0;height:1.5pt" o:hralign="center" o:hrstd="t" o:hr="t" fillcolor="#a0a0a0" stroked="f"/>
        </w:pict>
      </w:r>
    </w:p>
    <w:p w14:paraId="7FDB8D76" w14:textId="77777777" w:rsidR="00EE520E" w:rsidRPr="00E42512" w:rsidRDefault="00EE520E" w:rsidP="00FC0BCA">
      <w:pPr>
        <w:jc w:val="both"/>
        <w:rPr>
          <w:b/>
          <w:bCs/>
        </w:rPr>
      </w:pPr>
      <w:r w:rsidRPr="00E42512">
        <w:rPr>
          <w:b/>
          <w:bCs/>
        </w:rPr>
        <w:t>Példa 2025-ben (2661 m², 7 tulajdonos)</w:t>
      </w:r>
    </w:p>
    <w:p w14:paraId="24CEF51C" w14:textId="77777777" w:rsidR="00EE520E" w:rsidRPr="00E42512" w:rsidRDefault="00EE520E" w:rsidP="00FC0BCA">
      <w:pPr>
        <w:numPr>
          <w:ilvl w:val="0"/>
          <w:numId w:val="17"/>
        </w:numPr>
        <w:jc w:val="both"/>
      </w:pPr>
      <w:r w:rsidRPr="00E42512">
        <w:t xml:space="preserve">Területarányos kártalanítás: </w:t>
      </w:r>
      <w:r w:rsidRPr="00E42512">
        <w:rPr>
          <w:b/>
          <w:bCs/>
        </w:rPr>
        <w:t>532</w:t>
      </w:r>
      <w:r w:rsidRPr="00E42512">
        <w:rPr>
          <w:rFonts w:ascii="Arial" w:hAnsi="Arial" w:cs="Arial"/>
          <w:b/>
          <w:bCs/>
        </w:rPr>
        <w:t> </w:t>
      </w:r>
      <w:r w:rsidRPr="00E42512">
        <w:rPr>
          <w:b/>
          <w:bCs/>
        </w:rPr>
        <w:t>200 Ft</w:t>
      </w:r>
      <w:r w:rsidRPr="00E42512">
        <w:t xml:space="preserve"> (korábbi számítás).</w:t>
      </w:r>
    </w:p>
    <w:p w14:paraId="329DF5C9" w14:textId="77777777" w:rsidR="00EE520E" w:rsidRPr="00E42512" w:rsidRDefault="00EE520E" w:rsidP="00FC0BCA">
      <w:pPr>
        <w:numPr>
          <w:ilvl w:val="0"/>
          <w:numId w:val="17"/>
        </w:numPr>
        <w:jc w:val="both"/>
      </w:pPr>
      <w:r w:rsidRPr="00E42512">
        <w:t xml:space="preserve">Tulajdonosi pótlék: pl. </w:t>
      </w:r>
      <w:r w:rsidRPr="00E42512">
        <w:rPr>
          <w:b/>
          <w:bCs/>
        </w:rPr>
        <w:t>30</w:t>
      </w:r>
      <w:r w:rsidRPr="00E42512">
        <w:rPr>
          <w:rFonts w:ascii="Arial" w:hAnsi="Arial" w:cs="Arial"/>
          <w:b/>
          <w:bCs/>
        </w:rPr>
        <w:t> </w:t>
      </w:r>
      <w:r w:rsidRPr="00E42512">
        <w:rPr>
          <w:b/>
          <w:bCs/>
        </w:rPr>
        <w:t xml:space="preserve">000 Ft/tulajdonos </w:t>
      </w:r>
      <w:r w:rsidRPr="00E42512">
        <w:rPr>
          <w:rFonts w:ascii="Aptos" w:hAnsi="Aptos" w:cs="Aptos"/>
          <w:b/>
          <w:bCs/>
        </w:rPr>
        <w:t>×</w:t>
      </w:r>
      <w:r w:rsidRPr="00E42512">
        <w:rPr>
          <w:b/>
          <w:bCs/>
        </w:rPr>
        <w:t xml:space="preserve"> 7 = 210</w:t>
      </w:r>
      <w:r w:rsidRPr="00E42512">
        <w:rPr>
          <w:rFonts w:ascii="Arial" w:hAnsi="Arial" w:cs="Arial"/>
          <w:b/>
          <w:bCs/>
        </w:rPr>
        <w:t> </w:t>
      </w:r>
      <w:r w:rsidRPr="00E42512">
        <w:rPr>
          <w:b/>
          <w:bCs/>
        </w:rPr>
        <w:t>000 Ft</w:t>
      </w:r>
      <w:r w:rsidRPr="00E42512">
        <w:t>.</w:t>
      </w:r>
    </w:p>
    <w:p w14:paraId="70EAE5DA" w14:textId="77777777" w:rsidR="00EE520E" w:rsidRPr="00E42512" w:rsidRDefault="00EE520E" w:rsidP="00FC0BCA">
      <w:pPr>
        <w:numPr>
          <w:ilvl w:val="0"/>
          <w:numId w:val="17"/>
        </w:numPr>
        <w:jc w:val="both"/>
      </w:pPr>
      <w:r w:rsidRPr="00E42512">
        <w:rPr>
          <w:b/>
          <w:bCs/>
        </w:rPr>
        <w:t>Mindösszesen</w:t>
      </w:r>
      <w:r w:rsidRPr="00E42512">
        <w:t>:</w:t>
      </w:r>
      <w:r w:rsidRPr="00E42512">
        <w:br/>
        <w:t>[ 532{,}200 + 210{,}000 = 742{,}</w:t>
      </w:r>
      <w:proofErr w:type="gramStart"/>
      <w:r w:rsidRPr="00E42512">
        <w:t>200 ,</w:t>
      </w:r>
      <w:proofErr w:type="gramEnd"/>
      <w:r w:rsidRPr="00E42512">
        <w:t>\</w:t>
      </w:r>
      <w:proofErr w:type="gramStart"/>
      <w:r w:rsidRPr="00E42512">
        <w:t>text{</w:t>
      </w:r>
      <w:proofErr w:type="gramEnd"/>
      <w:r w:rsidRPr="00E42512">
        <w:t>Ft</w:t>
      </w:r>
      <w:proofErr w:type="gramStart"/>
      <w:r w:rsidRPr="00E42512">
        <w:t>} ]</w:t>
      </w:r>
      <w:proofErr w:type="gramEnd"/>
    </w:p>
    <w:p w14:paraId="7E80C11F" w14:textId="77777777" w:rsidR="00EE520E" w:rsidRPr="00E42512" w:rsidRDefault="00000000" w:rsidP="00FC0BCA">
      <w:pPr>
        <w:jc w:val="both"/>
      </w:pPr>
      <w:r>
        <w:pict w14:anchorId="39F7B4A2">
          <v:rect id="_x0000_i1041" style="width:0;height:1.5pt" o:hralign="center" o:hrstd="t" o:hr="t" fillcolor="#a0a0a0" stroked="f"/>
        </w:pict>
      </w:r>
    </w:p>
    <w:p w14:paraId="2C7DB5E1" w14:textId="77777777" w:rsidR="00EE520E" w:rsidRPr="00E42512" w:rsidRDefault="00EE520E" w:rsidP="00FC0BCA">
      <w:pPr>
        <w:jc w:val="both"/>
        <w:rPr>
          <w:b/>
          <w:bCs/>
        </w:rPr>
      </w:pPr>
      <w:r w:rsidRPr="00E42512">
        <w:rPr>
          <w:b/>
          <w:bCs/>
        </w:rPr>
        <w:t>Reális nagyságrend 2025-ben</w:t>
      </w:r>
    </w:p>
    <w:p w14:paraId="6DB736B4" w14:textId="77777777" w:rsidR="00EE520E" w:rsidRPr="00E42512" w:rsidRDefault="00EE520E" w:rsidP="00FC0BCA">
      <w:pPr>
        <w:numPr>
          <w:ilvl w:val="0"/>
          <w:numId w:val="18"/>
        </w:numPr>
        <w:jc w:val="both"/>
      </w:pPr>
      <w:r w:rsidRPr="00E42512">
        <w:rPr>
          <w:b/>
          <w:bCs/>
        </w:rPr>
        <w:t>Területarányos rész</w:t>
      </w:r>
      <w:r w:rsidRPr="00E42512">
        <w:t>: 500–600 ezer Ft.</w:t>
      </w:r>
    </w:p>
    <w:p w14:paraId="28BA798C" w14:textId="77777777" w:rsidR="00EE520E" w:rsidRPr="00E42512" w:rsidRDefault="00EE520E" w:rsidP="00FC0BCA">
      <w:pPr>
        <w:numPr>
          <w:ilvl w:val="0"/>
          <w:numId w:val="18"/>
        </w:numPr>
        <w:jc w:val="both"/>
      </w:pPr>
      <w:r w:rsidRPr="00E42512">
        <w:rPr>
          <w:b/>
          <w:bCs/>
        </w:rPr>
        <w:t>Tulajdonosi léthez kötődő rész</w:t>
      </w:r>
      <w:r w:rsidRPr="00E42512">
        <w:t>: 150–250 ezer Ft (7 fő esetén).</w:t>
      </w:r>
    </w:p>
    <w:p w14:paraId="14D5C7E7" w14:textId="77777777" w:rsidR="00EE520E" w:rsidRPr="00E42512" w:rsidRDefault="00EE520E" w:rsidP="00FC0BCA">
      <w:pPr>
        <w:numPr>
          <w:ilvl w:val="0"/>
          <w:numId w:val="18"/>
        </w:numPr>
        <w:jc w:val="both"/>
      </w:pPr>
      <w:r w:rsidRPr="00E42512">
        <w:rPr>
          <w:b/>
          <w:bCs/>
        </w:rPr>
        <w:t>Összesen</w:t>
      </w:r>
      <w:r w:rsidRPr="00E42512">
        <w:t xml:space="preserve">: kb. </w:t>
      </w:r>
      <w:r w:rsidRPr="00E42512">
        <w:rPr>
          <w:b/>
          <w:bCs/>
        </w:rPr>
        <w:t>700–850 ezer Ft</w:t>
      </w:r>
      <w:r w:rsidRPr="00E42512">
        <w:t xml:space="preserve"> nagyságrendben.</w:t>
      </w:r>
    </w:p>
    <w:p w14:paraId="6862ACCD" w14:textId="77777777" w:rsidR="00EE520E" w:rsidRPr="00E42512" w:rsidRDefault="00000000" w:rsidP="00FC0BCA">
      <w:pPr>
        <w:jc w:val="both"/>
      </w:pPr>
      <w:r>
        <w:pict w14:anchorId="6ED98151">
          <v:rect id="_x0000_i1042" style="width:0;height:1.5pt" o:hralign="center" o:hrstd="t" o:hr="t" fillcolor="#a0a0a0" stroked="f"/>
        </w:pict>
      </w:r>
    </w:p>
    <w:p w14:paraId="2C8C240B" w14:textId="77777777" w:rsidR="00EE520E" w:rsidRPr="00E42512" w:rsidRDefault="00EE520E" w:rsidP="00FC0BCA">
      <w:pPr>
        <w:jc w:val="both"/>
        <w:rPr>
          <w:b/>
          <w:bCs/>
        </w:rPr>
      </w:pPr>
      <w:r w:rsidRPr="00E42512">
        <w:rPr>
          <w:b/>
          <w:bCs/>
        </w:rPr>
        <w:t>Összegzés</w:t>
      </w:r>
    </w:p>
    <w:p w14:paraId="174F7F3C" w14:textId="77777777" w:rsidR="00EE520E" w:rsidRPr="00E42512" w:rsidRDefault="00EE520E" w:rsidP="00FC0BCA">
      <w:pPr>
        <w:jc w:val="both"/>
      </w:pPr>
      <w:r w:rsidRPr="00E42512">
        <w:lastRenderedPageBreak/>
        <w:t xml:space="preserve">A tulajdonosi létéhez kötődő kártalanítás </w:t>
      </w:r>
      <w:r w:rsidRPr="00E42512">
        <w:rPr>
          <w:b/>
          <w:bCs/>
        </w:rPr>
        <w:t>nem a földterület értékéből indul ki</w:t>
      </w:r>
      <w:r w:rsidRPr="00E42512">
        <w:t xml:space="preserve">, hanem abból, hogy minden tulajdonos jogát korlátozza a vezetékjog. Ezért a szolgáltató gyakran </w:t>
      </w:r>
      <w:r w:rsidRPr="00E42512">
        <w:rPr>
          <w:b/>
          <w:bCs/>
        </w:rPr>
        <w:t>fix összeget vagy százalékos pótlékot</w:t>
      </w:r>
      <w:r w:rsidRPr="00E42512">
        <w:t xml:space="preserve"> ajánl tulajdonosonként. A te példádban ez kb. </w:t>
      </w:r>
      <w:r w:rsidRPr="00E42512">
        <w:rPr>
          <w:b/>
          <w:bCs/>
        </w:rPr>
        <w:t>200 ezer Ft körüli többletet</w:t>
      </w:r>
      <w:r w:rsidRPr="00E42512">
        <w:t xml:space="preserve"> jelenthet a területarányos kártalanításon felül.</w:t>
      </w:r>
    </w:p>
    <w:p w14:paraId="5FD0CDFA" w14:textId="77777777" w:rsidR="00EE520E" w:rsidRPr="00E42512" w:rsidRDefault="00EE520E" w:rsidP="00FC0BCA">
      <w:pPr>
        <w:jc w:val="both"/>
      </w:pPr>
      <w:r w:rsidRPr="00E42512">
        <w:t xml:space="preserve">Szeretnéd, hogy kiszámoljam a pontos felosztást tulajdonosonként úgy, hogy a </w:t>
      </w:r>
      <w:r w:rsidRPr="00E42512">
        <w:rPr>
          <w:b/>
          <w:bCs/>
        </w:rPr>
        <w:t>területarányos és a tulajdonosi pótlék</w:t>
      </w:r>
      <w:r w:rsidRPr="00E42512">
        <w:t xml:space="preserve"> együtt szerepeljen egy táblázatban?</w:t>
      </w:r>
    </w:p>
    <w:p w14:paraId="50F47796" w14:textId="77777777" w:rsidR="002C650F" w:rsidRPr="00E42512" w:rsidRDefault="001029B2" w:rsidP="00FC0BCA">
      <w:pPr>
        <w:jc w:val="both"/>
        <w:rPr>
          <w:ins w:id="41" w:author="László Pitlik" w:date="2025-11-24T14:47:00Z" w16du:dateUtc="2025-11-24T13:47:00Z"/>
        </w:rPr>
      </w:pPr>
      <w:ins w:id="42" w:author="László Pitlik" w:date="2025-11-24T14:46:00Z" w16du:dateUtc="2025-11-24T13:46:00Z">
        <w:r w:rsidRPr="00E42512">
          <w:t xml:space="preserve">Szerzői kommentárok: A négyzetméterarányos megközelítés mellett a tulajdonos létéhez kötött kompenzáció mértéke is </w:t>
        </w:r>
        <w:r w:rsidR="002C650F" w:rsidRPr="00E42512">
          <w:t>többszöröse a</w:t>
        </w:r>
      </w:ins>
      <w:ins w:id="43" w:author="László Pitlik" w:date="2025-11-24T14:47:00Z" w16du:dateUtc="2025-11-24T13:47:00Z">
        <w:r w:rsidR="002C650F" w:rsidRPr="00E42512">
          <w:t>z szolgáltatói ajánlat 1. verziójának.</w:t>
        </w:r>
      </w:ins>
    </w:p>
    <w:p w14:paraId="21A6FFF5" w14:textId="31B9D8A9" w:rsidR="001029B2" w:rsidRPr="00E42512" w:rsidRDefault="002C650F" w:rsidP="00FC0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E42512">
        <w:t>Prompt:</w:t>
      </w:r>
    </w:p>
    <w:p w14:paraId="42D2609F" w14:textId="181B3F4A" w:rsidR="002C650F" w:rsidRPr="00E42512" w:rsidRDefault="002C650F" w:rsidP="00FC0BCA">
      <w:pPr>
        <w:jc w:val="both"/>
      </w:pPr>
      <w:r w:rsidRPr="00E42512">
        <w:t>Ha a kártalanításra 2</w:t>
      </w:r>
      <w:r w:rsidR="006C1CDF" w:rsidRPr="00E42512">
        <w:t>5</w:t>
      </w:r>
      <w:r w:rsidRPr="00E42512">
        <w:t xml:space="preserve"> évvel ez előtt kellett volna, hogy sor kerüljön</w:t>
      </w:r>
      <w:r w:rsidR="006D4280" w:rsidRPr="00E42512">
        <w:t>, s követjük a 2025-ös dátumhoz becsült kártalanítási ajánl</w:t>
      </w:r>
      <w:r w:rsidR="00CB6250" w:rsidRPr="00E42512">
        <w:t>at</w:t>
      </w:r>
      <w:r w:rsidR="006D4280" w:rsidRPr="00E42512">
        <w:t xml:space="preserve">át mindkét rétegét, akkor </w:t>
      </w:r>
      <w:r w:rsidR="006C1CDF" w:rsidRPr="00E42512">
        <w:t>2000-ben mennyi lett volna a</w:t>
      </w:r>
      <w:r w:rsidR="00204B98" w:rsidRPr="00E42512">
        <w:t xml:space="preserve">z akkori területarányos rész abszolút értéke és mennyi lett volna tulajdonosi léthez kötődő </w:t>
      </w:r>
      <w:r w:rsidR="00BB53BB" w:rsidRPr="00E42512">
        <w:t>rész abszolút értéke?</w:t>
      </w:r>
    </w:p>
    <w:p w14:paraId="44798669" w14:textId="3EC587D6" w:rsidR="00BB53BB" w:rsidRPr="00E42512" w:rsidRDefault="00BB53BB" w:rsidP="00FC0BCA">
      <w:pPr>
        <w:jc w:val="both"/>
      </w:pPr>
      <w:r w:rsidRPr="00E42512">
        <w:t>COPILOT:</w:t>
      </w:r>
    </w:p>
    <w:p w14:paraId="177CE089" w14:textId="77777777" w:rsidR="00A11BEB" w:rsidRPr="00E42512" w:rsidRDefault="00A11BEB" w:rsidP="00FC0BCA">
      <w:pPr>
        <w:jc w:val="both"/>
        <w:rPr>
          <w:b/>
          <w:bCs/>
        </w:rPr>
      </w:pPr>
      <w:r w:rsidRPr="00E42512">
        <w:rPr>
          <w:b/>
          <w:bCs/>
        </w:rPr>
        <w:t>Kiinduló helyzet és módszer</w:t>
      </w:r>
    </w:p>
    <w:p w14:paraId="2CBEA344" w14:textId="77777777" w:rsidR="00A11BEB" w:rsidRPr="00E42512" w:rsidRDefault="00A11BEB" w:rsidP="00FC0BCA">
      <w:pPr>
        <w:jc w:val="both"/>
      </w:pPr>
      <w:r w:rsidRPr="00E42512">
        <w:t>A 2025-re becsült két réteg:</w:t>
      </w:r>
    </w:p>
    <w:p w14:paraId="288A23B9" w14:textId="77777777" w:rsidR="00A11BEB" w:rsidRPr="00E42512" w:rsidRDefault="00A11BEB" w:rsidP="00FC0BCA">
      <w:pPr>
        <w:numPr>
          <w:ilvl w:val="0"/>
          <w:numId w:val="19"/>
        </w:numPr>
        <w:jc w:val="both"/>
      </w:pPr>
      <w:r w:rsidRPr="00E42512">
        <w:rPr>
          <w:b/>
          <w:bCs/>
        </w:rPr>
        <w:t>Területarányos rész:</w:t>
      </w:r>
      <w:r w:rsidRPr="00E42512">
        <w:t xml:space="preserve"> 532</w:t>
      </w:r>
      <w:r w:rsidRPr="00E42512">
        <w:rPr>
          <w:rFonts w:ascii="Arial" w:hAnsi="Arial" w:cs="Arial"/>
        </w:rPr>
        <w:t> </w:t>
      </w:r>
      <w:r w:rsidRPr="00E42512">
        <w:t>200 Ft (2661 m</w:t>
      </w:r>
      <w:r w:rsidRPr="00E42512">
        <w:rPr>
          <w:rFonts w:ascii="Aptos" w:hAnsi="Aptos" w:cs="Aptos"/>
        </w:rPr>
        <w:t>²</w:t>
      </w:r>
      <w:r w:rsidRPr="00E42512">
        <w:t xml:space="preserve"> </w:t>
      </w:r>
      <w:r w:rsidRPr="00E42512">
        <w:rPr>
          <w:rFonts w:ascii="Aptos" w:hAnsi="Aptos" w:cs="Aptos"/>
        </w:rPr>
        <w:t>×</w:t>
      </w:r>
      <w:r w:rsidRPr="00E42512">
        <w:t xml:space="preserve"> 1000 Ft/m</w:t>
      </w:r>
      <w:r w:rsidRPr="00E42512">
        <w:rPr>
          <w:rFonts w:ascii="Aptos" w:hAnsi="Aptos" w:cs="Aptos"/>
        </w:rPr>
        <w:t>²</w:t>
      </w:r>
      <w:r w:rsidRPr="00E42512">
        <w:t xml:space="preserve"> </w:t>
      </w:r>
      <w:r w:rsidRPr="00E42512">
        <w:rPr>
          <w:rFonts w:ascii="Aptos" w:hAnsi="Aptos" w:cs="Aptos"/>
        </w:rPr>
        <w:t>×</w:t>
      </w:r>
      <w:r w:rsidRPr="00E42512">
        <w:t xml:space="preserve"> 20% jogkorl</w:t>
      </w:r>
      <w:r w:rsidRPr="00E42512">
        <w:rPr>
          <w:rFonts w:ascii="Aptos" w:hAnsi="Aptos" w:cs="Aptos"/>
        </w:rPr>
        <w:t>á</w:t>
      </w:r>
      <w:r w:rsidRPr="00E42512">
        <w:t>toz</w:t>
      </w:r>
      <w:r w:rsidRPr="00E42512">
        <w:rPr>
          <w:rFonts w:ascii="Aptos" w:hAnsi="Aptos" w:cs="Aptos"/>
        </w:rPr>
        <w:t>á</w:t>
      </w:r>
      <w:r w:rsidRPr="00E42512">
        <w:t>s).</w:t>
      </w:r>
    </w:p>
    <w:p w14:paraId="568936A3" w14:textId="77777777" w:rsidR="00A11BEB" w:rsidRPr="00E42512" w:rsidRDefault="00A11BEB" w:rsidP="00FC0BCA">
      <w:pPr>
        <w:numPr>
          <w:ilvl w:val="0"/>
          <w:numId w:val="19"/>
        </w:numPr>
        <w:jc w:val="both"/>
      </w:pPr>
      <w:r w:rsidRPr="00E42512">
        <w:rPr>
          <w:b/>
          <w:bCs/>
        </w:rPr>
        <w:t>Tulajdonosi létéhez kötődő rész:</w:t>
      </w:r>
      <w:r w:rsidRPr="00E42512">
        <w:t xml:space="preserve"> 210</w:t>
      </w:r>
      <w:r w:rsidRPr="00E42512">
        <w:rPr>
          <w:rFonts w:ascii="Arial" w:hAnsi="Arial" w:cs="Arial"/>
        </w:rPr>
        <w:t> </w:t>
      </w:r>
      <w:r w:rsidRPr="00E42512">
        <w:t>000 Ft (30</w:t>
      </w:r>
      <w:r w:rsidRPr="00E42512">
        <w:rPr>
          <w:rFonts w:ascii="Arial" w:hAnsi="Arial" w:cs="Arial"/>
        </w:rPr>
        <w:t> </w:t>
      </w:r>
      <w:r w:rsidRPr="00E42512">
        <w:t xml:space="preserve">000 Ft/tulajdonos </w:t>
      </w:r>
      <w:r w:rsidRPr="00E42512">
        <w:rPr>
          <w:rFonts w:ascii="Aptos" w:hAnsi="Aptos" w:cs="Aptos"/>
        </w:rPr>
        <w:t>×</w:t>
      </w:r>
      <w:r w:rsidRPr="00E42512">
        <w:t xml:space="preserve"> 7).</w:t>
      </w:r>
    </w:p>
    <w:p w14:paraId="69020186" w14:textId="77777777" w:rsidR="00A11BEB" w:rsidRPr="00E42512" w:rsidRDefault="00A11BEB" w:rsidP="00FC0BCA">
      <w:pPr>
        <w:jc w:val="both"/>
      </w:pPr>
      <w:r w:rsidRPr="00E42512">
        <w:t>A 2000. évi értékekhez két korrekt megközelítés van. Mindkettőt megadom, és jelzem a reálisabb választást.</w:t>
      </w:r>
    </w:p>
    <w:p w14:paraId="0D016A9E" w14:textId="77777777" w:rsidR="00A11BEB" w:rsidRPr="00E42512" w:rsidRDefault="00000000" w:rsidP="00FC0BCA">
      <w:pPr>
        <w:jc w:val="both"/>
      </w:pPr>
      <w:r>
        <w:pict w14:anchorId="4851BFF9">
          <v:rect id="_x0000_i1043" style="width:0;height:1.5pt" o:hralign="center" o:hrstd="t" o:hr="t" fillcolor="#a0a0a0" stroked="f"/>
        </w:pict>
      </w:r>
    </w:p>
    <w:p w14:paraId="0A63E952" w14:textId="77777777" w:rsidR="00A11BEB" w:rsidRPr="00E42512" w:rsidRDefault="00A11BEB" w:rsidP="00FC0BCA">
      <w:pPr>
        <w:jc w:val="both"/>
        <w:rPr>
          <w:b/>
          <w:bCs/>
        </w:rPr>
      </w:pPr>
      <w:r w:rsidRPr="00E42512">
        <w:rPr>
          <w:b/>
          <w:bCs/>
        </w:rPr>
        <w:t xml:space="preserve">1. Közvetlen </w:t>
      </w:r>
      <w:proofErr w:type="spellStart"/>
      <w:r w:rsidRPr="00E42512">
        <w:rPr>
          <w:b/>
          <w:bCs/>
        </w:rPr>
        <w:t>újrabecslés</w:t>
      </w:r>
      <w:proofErr w:type="spellEnd"/>
      <w:r w:rsidRPr="00E42512">
        <w:rPr>
          <w:b/>
          <w:bCs/>
        </w:rPr>
        <w:t xml:space="preserve"> 2000-re (reálisabb, értékalapú)</w:t>
      </w:r>
    </w:p>
    <w:p w14:paraId="35FAB1ED" w14:textId="77777777" w:rsidR="00A11BEB" w:rsidRPr="00E42512" w:rsidRDefault="00A11BEB" w:rsidP="00FC0BCA">
      <w:pPr>
        <w:jc w:val="both"/>
        <w:rPr>
          <w:b/>
          <w:bCs/>
        </w:rPr>
      </w:pPr>
      <w:r w:rsidRPr="00E42512">
        <w:rPr>
          <w:b/>
          <w:bCs/>
        </w:rPr>
        <w:t>Területarányos kártalanítás (2000)</w:t>
      </w:r>
    </w:p>
    <w:p w14:paraId="6D88A158" w14:textId="77777777" w:rsidR="00A11BEB" w:rsidRPr="00E42512" w:rsidRDefault="00A11BEB" w:rsidP="00FC0BCA">
      <w:pPr>
        <w:numPr>
          <w:ilvl w:val="0"/>
          <w:numId w:val="20"/>
        </w:numPr>
        <w:jc w:val="both"/>
      </w:pPr>
      <w:r w:rsidRPr="00E42512">
        <w:rPr>
          <w:b/>
          <w:bCs/>
        </w:rPr>
        <w:t>Értékszint 2000-ben (Ft/m²):</w:t>
      </w:r>
      <w:r w:rsidRPr="00E42512">
        <w:t xml:space="preserve"> egy keskeny, nem művelt út–árok sáv tipikusan 250–400 Ft/m² sávban mozgott.</w:t>
      </w:r>
    </w:p>
    <w:p w14:paraId="2DA29B6A" w14:textId="77777777" w:rsidR="00A11BEB" w:rsidRPr="00E42512" w:rsidRDefault="00A11BEB" w:rsidP="00FC0BCA">
      <w:pPr>
        <w:numPr>
          <w:ilvl w:val="0"/>
          <w:numId w:val="20"/>
        </w:numPr>
        <w:jc w:val="both"/>
      </w:pPr>
      <w:r w:rsidRPr="00E42512">
        <w:rPr>
          <w:b/>
          <w:bCs/>
        </w:rPr>
        <w:t>Jogkorlátozási százalék:</w:t>
      </w:r>
      <w:r w:rsidRPr="00E42512">
        <w:t xml:space="preserve"> 20% (ugyanaz az elv).</w:t>
      </w:r>
    </w:p>
    <w:p w14:paraId="52310175" w14:textId="77777777" w:rsidR="00A11BEB" w:rsidRPr="00E42512" w:rsidRDefault="00A11BEB" w:rsidP="00FC0BCA">
      <w:pPr>
        <w:numPr>
          <w:ilvl w:val="0"/>
          <w:numId w:val="20"/>
        </w:numPr>
        <w:jc w:val="both"/>
      </w:pPr>
      <w:r w:rsidRPr="00E42512">
        <w:rPr>
          <w:b/>
          <w:bCs/>
        </w:rPr>
        <w:t>Számítás (középértékkel 300 Ft/m²):</w:t>
      </w:r>
      <w:r w:rsidRPr="00E42512">
        <w:t xml:space="preserve"> </w:t>
      </w:r>
      <w:proofErr w:type="gramStart"/>
      <w:r w:rsidRPr="00E42512">
        <w:t>[ 2661</w:t>
      </w:r>
      <w:proofErr w:type="gramEnd"/>
      <w:r w:rsidRPr="00E42512">
        <w:t xml:space="preserve"> \</w:t>
      </w:r>
      <w:proofErr w:type="spellStart"/>
      <w:r w:rsidRPr="00E42512">
        <w:t>times</w:t>
      </w:r>
      <w:proofErr w:type="spellEnd"/>
      <w:r w:rsidRPr="00E42512">
        <w:t xml:space="preserve"> 300 \</w:t>
      </w:r>
      <w:proofErr w:type="spellStart"/>
      <w:r w:rsidRPr="00E42512">
        <w:t>times</w:t>
      </w:r>
      <w:proofErr w:type="spellEnd"/>
      <w:r w:rsidRPr="00E42512">
        <w:t xml:space="preserve"> 0.2 = 159{,}660 \ \</w:t>
      </w:r>
      <w:proofErr w:type="gramStart"/>
      <w:r w:rsidRPr="00E42512">
        <w:t>text{</w:t>
      </w:r>
      <w:proofErr w:type="gramEnd"/>
      <w:r w:rsidRPr="00E42512">
        <w:t>Ft</w:t>
      </w:r>
      <w:proofErr w:type="gramStart"/>
      <w:r w:rsidRPr="00E42512">
        <w:t>} ]</w:t>
      </w:r>
      <w:proofErr w:type="gramEnd"/>
    </w:p>
    <w:p w14:paraId="3D11B813" w14:textId="77777777" w:rsidR="00A11BEB" w:rsidRPr="00E42512" w:rsidRDefault="00A11BEB" w:rsidP="00FC0BCA">
      <w:pPr>
        <w:numPr>
          <w:ilvl w:val="0"/>
          <w:numId w:val="20"/>
        </w:numPr>
        <w:jc w:val="both"/>
      </w:pPr>
      <w:r w:rsidRPr="00E42512">
        <w:rPr>
          <w:b/>
          <w:bCs/>
        </w:rPr>
        <w:t>Ésszerű tartomány:</w:t>
      </w:r>
      <w:r w:rsidRPr="00E42512">
        <w:t xml:space="preserve"> kb. 130</w:t>
      </w:r>
      <w:r w:rsidRPr="00E42512">
        <w:rPr>
          <w:rFonts w:ascii="Arial" w:hAnsi="Arial" w:cs="Arial"/>
        </w:rPr>
        <w:t> </w:t>
      </w:r>
      <w:r w:rsidRPr="00E42512">
        <w:t>000</w:t>
      </w:r>
      <w:r w:rsidRPr="00E42512">
        <w:rPr>
          <w:rFonts w:ascii="Aptos" w:hAnsi="Aptos" w:cs="Aptos"/>
        </w:rPr>
        <w:t>–</w:t>
      </w:r>
      <w:r w:rsidRPr="00E42512">
        <w:t>210</w:t>
      </w:r>
      <w:r w:rsidRPr="00E42512">
        <w:rPr>
          <w:rFonts w:ascii="Arial" w:hAnsi="Arial" w:cs="Arial"/>
        </w:rPr>
        <w:t> </w:t>
      </w:r>
      <w:r w:rsidRPr="00E42512">
        <w:t>000 Ft (Ft/m</w:t>
      </w:r>
      <w:r w:rsidRPr="00E42512">
        <w:rPr>
          <w:rFonts w:ascii="Aptos" w:hAnsi="Aptos" w:cs="Aptos"/>
        </w:rPr>
        <w:t>²</w:t>
      </w:r>
      <w:r w:rsidRPr="00E42512">
        <w:t xml:space="preserve"> felt</w:t>
      </w:r>
      <w:r w:rsidRPr="00E42512">
        <w:rPr>
          <w:rFonts w:ascii="Aptos" w:hAnsi="Aptos" w:cs="Aptos"/>
        </w:rPr>
        <w:t>é</w:t>
      </w:r>
      <w:r w:rsidRPr="00E42512">
        <w:t>telez</w:t>
      </w:r>
      <w:r w:rsidRPr="00E42512">
        <w:rPr>
          <w:rFonts w:ascii="Aptos" w:hAnsi="Aptos" w:cs="Aptos"/>
        </w:rPr>
        <w:t>é</w:t>
      </w:r>
      <w:r w:rsidRPr="00E42512">
        <w:t>s f</w:t>
      </w:r>
      <w:r w:rsidRPr="00E42512">
        <w:rPr>
          <w:rFonts w:ascii="Aptos" w:hAnsi="Aptos" w:cs="Aptos"/>
        </w:rPr>
        <w:t>ü</w:t>
      </w:r>
      <w:r w:rsidRPr="00E42512">
        <w:t>ggv</w:t>
      </w:r>
      <w:r w:rsidRPr="00E42512">
        <w:rPr>
          <w:rFonts w:ascii="Aptos" w:hAnsi="Aptos" w:cs="Aptos"/>
        </w:rPr>
        <w:t>é</w:t>
      </w:r>
      <w:r w:rsidRPr="00E42512">
        <w:t>ny</w:t>
      </w:r>
      <w:r w:rsidRPr="00E42512">
        <w:rPr>
          <w:rFonts w:ascii="Aptos" w:hAnsi="Aptos" w:cs="Aptos"/>
        </w:rPr>
        <w:t>é</w:t>
      </w:r>
      <w:r w:rsidRPr="00E42512">
        <w:t>ben).</w:t>
      </w:r>
    </w:p>
    <w:p w14:paraId="6BCF912F" w14:textId="77777777" w:rsidR="00A11BEB" w:rsidRPr="00E42512" w:rsidRDefault="00A11BEB" w:rsidP="00FC0BCA">
      <w:pPr>
        <w:jc w:val="both"/>
        <w:rPr>
          <w:b/>
          <w:bCs/>
        </w:rPr>
      </w:pPr>
      <w:r w:rsidRPr="00E42512">
        <w:rPr>
          <w:b/>
          <w:bCs/>
        </w:rPr>
        <w:t>Tulajdonosi létéhez kötődő pótlék (2000)</w:t>
      </w:r>
    </w:p>
    <w:p w14:paraId="1501A194" w14:textId="77777777" w:rsidR="00A11BEB" w:rsidRPr="00E42512" w:rsidRDefault="00A11BEB" w:rsidP="00FC0BCA">
      <w:pPr>
        <w:numPr>
          <w:ilvl w:val="0"/>
          <w:numId w:val="21"/>
        </w:numPr>
        <w:jc w:val="both"/>
      </w:pPr>
      <w:proofErr w:type="spellStart"/>
      <w:r w:rsidRPr="00E42512">
        <w:rPr>
          <w:b/>
          <w:bCs/>
        </w:rPr>
        <w:t>Tulajdonosonkénti</w:t>
      </w:r>
      <w:proofErr w:type="spellEnd"/>
      <w:r w:rsidRPr="00E42512">
        <w:rPr>
          <w:b/>
          <w:bCs/>
        </w:rPr>
        <w:t xml:space="preserve"> fix komponens:</w:t>
      </w:r>
      <w:r w:rsidRPr="00E42512">
        <w:t xml:space="preserve"> 10</w:t>
      </w:r>
      <w:r w:rsidRPr="00E42512">
        <w:rPr>
          <w:rFonts w:ascii="Arial" w:hAnsi="Arial" w:cs="Arial"/>
        </w:rPr>
        <w:t> </w:t>
      </w:r>
      <w:r w:rsidRPr="00E42512">
        <w:t>000</w:t>
      </w:r>
      <w:r w:rsidRPr="00E42512">
        <w:rPr>
          <w:rFonts w:ascii="Aptos" w:hAnsi="Aptos" w:cs="Aptos"/>
        </w:rPr>
        <w:t>–</w:t>
      </w:r>
      <w:r w:rsidRPr="00E42512">
        <w:t>20</w:t>
      </w:r>
      <w:r w:rsidRPr="00E42512">
        <w:rPr>
          <w:rFonts w:ascii="Arial" w:hAnsi="Arial" w:cs="Arial"/>
        </w:rPr>
        <w:t> </w:t>
      </w:r>
      <w:r w:rsidRPr="00E42512">
        <w:t>000 Ft/tulajdonos volt jellemz</w:t>
      </w:r>
      <w:r w:rsidRPr="00E42512">
        <w:rPr>
          <w:rFonts w:ascii="Aptos" w:hAnsi="Aptos" w:cs="Aptos"/>
        </w:rPr>
        <w:t>ő</w:t>
      </w:r>
      <w:r w:rsidRPr="00E42512">
        <w:t>bb nagys</w:t>
      </w:r>
      <w:r w:rsidRPr="00E42512">
        <w:rPr>
          <w:rFonts w:ascii="Aptos" w:hAnsi="Aptos" w:cs="Aptos"/>
        </w:rPr>
        <w:t>á</w:t>
      </w:r>
      <w:r w:rsidRPr="00E42512">
        <w:t>grend (</w:t>
      </w:r>
      <w:r w:rsidRPr="00E42512">
        <w:rPr>
          <w:rFonts w:ascii="Aptos" w:hAnsi="Aptos" w:cs="Aptos"/>
        </w:rPr>
        <w:t>ü</w:t>
      </w:r>
      <w:r w:rsidRPr="00E42512">
        <w:t>gyrendez</w:t>
      </w:r>
      <w:r w:rsidRPr="00E42512">
        <w:rPr>
          <w:rFonts w:ascii="Aptos" w:hAnsi="Aptos" w:cs="Aptos"/>
        </w:rPr>
        <w:t>é</w:t>
      </w:r>
      <w:r w:rsidRPr="00E42512">
        <w:t xml:space="preserve">si </w:t>
      </w:r>
      <w:proofErr w:type="spellStart"/>
      <w:r w:rsidRPr="00E42512">
        <w:t>terhek</w:t>
      </w:r>
      <w:proofErr w:type="spellEnd"/>
      <w:r w:rsidRPr="00E42512">
        <w:t>, jogkorl</w:t>
      </w:r>
      <w:r w:rsidRPr="00E42512">
        <w:rPr>
          <w:rFonts w:ascii="Aptos" w:hAnsi="Aptos" w:cs="Aptos"/>
        </w:rPr>
        <w:t>á</w:t>
      </w:r>
      <w:r w:rsidRPr="00E42512">
        <w:t>toz</w:t>
      </w:r>
      <w:r w:rsidRPr="00E42512">
        <w:rPr>
          <w:rFonts w:ascii="Aptos" w:hAnsi="Aptos" w:cs="Aptos"/>
        </w:rPr>
        <w:t>á</w:t>
      </w:r>
      <w:r w:rsidRPr="00E42512">
        <w:t>s t</w:t>
      </w:r>
      <w:r w:rsidRPr="00E42512">
        <w:rPr>
          <w:rFonts w:ascii="Aptos" w:hAnsi="Aptos" w:cs="Aptos"/>
        </w:rPr>
        <w:t>é</w:t>
      </w:r>
      <w:r w:rsidRPr="00E42512">
        <w:t>nye).</w:t>
      </w:r>
    </w:p>
    <w:p w14:paraId="7AA054A6" w14:textId="77777777" w:rsidR="00A11BEB" w:rsidRPr="00E42512" w:rsidRDefault="00A11BEB" w:rsidP="00FC0BCA">
      <w:pPr>
        <w:numPr>
          <w:ilvl w:val="0"/>
          <w:numId w:val="21"/>
        </w:numPr>
        <w:jc w:val="both"/>
      </w:pPr>
      <w:r w:rsidRPr="00E42512">
        <w:rPr>
          <w:b/>
          <w:bCs/>
        </w:rPr>
        <w:t>Számítás (középértékkel 15</w:t>
      </w:r>
      <w:r w:rsidRPr="00E42512">
        <w:rPr>
          <w:rFonts w:ascii="Arial" w:hAnsi="Arial" w:cs="Arial"/>
          <w:b/>
          <w:bCs/>
        </w:rPr>
        <w:t> </w:t>
      </w:r>
      <w:r w:rsidRPr="00E42512">
        <w:rPr>
          <w:b/>
          <w:bCs/>
        </w:rPr>
        <w:t>000 Ft/tulajdonos):</w:t>
      </w:r>
      <w:r w:rsidRPr="00E42512">
        <w:t xml:space="preserve"> </w:t>
      </w:r>
      <w:proofErr w:type="gramStart"/>
      <w:r w:rsidRPr="00E42512">
        <w:t>[ 15</w:t>
      </w:r>
      <w:proofErr w:type="gramEnd"/>
      <w:r w:rsidRPr="00E42512">
        <w:t>{,}000 \</w:t>
      </w:r>
      <w:proofErr w:type="spellStart"/>
      <w:r w:rsidRPr="00E42512">
        <w:t>times</w:t>
      </w:r>
      <w:proofErr w:type="spellEnd"/>
      <w:r w:rsidRPr="00E42512">
        <w:t xml:space="preserve"> 7 = 105{,}000 \ \</w:t>
      </w:r>
      <w:proofErr w:type="gramStart"/>
      <w:r w:rsidRPr="00E42512">
        <w:t>text{</w:t>
      </w:r>
      <w:proofErr w:type="gramEnd"/>
      <w:r w:rsidRPr="00E42512">
        <w:t>Ft</w:t>
      </w:r>
      <w:proofErr w:type="gramStart"/>
      <w:r w:rsidRPr="00E42512">
        <w:t>} ]</w:t>
      </w:r>
      <w:proofErr w:type="gramEnd"/>
    </w:p>
    <w:p w14:paraId="73DC52BF" w14:textId="77777777" w:rsidR="00A11BEB" w:rsidRPr="00E42512" w:rsidRDefault="00A11BEB" w:rsidP="00FC0BCA">
      <w:pPr>
        <w:numPr>
          <w:ilvl w:val="0"/>
          <w:numId w:val="21"/>
        </w:numPr>
        <w:jc w:val="both"/>
      </w:pPr>
      <w:r w:rsidRPr="00E42512">
        <w:rPr>
          <w:b/>
          <w:bCs/>
        </w:rPr>
        <w:t>Ésszerű tartomány:</w:t>
      </w:r>
      <w:r w:rsidRPr="00E42512">
        <w:t xml:space="preserve"> kb. 70</w:t>
      </w:r>
      <w:r w:rsidRPr="00E42512">
        <w:rPr>
          <w:rFonts w:ascii="Arial" w:hAnsi="Arial" w:cs="Arial"/>
        </w:rPr>
        <w:t> </w:t>
      </w:r>
      <w:r w:rsidRPr="00E42512">
        <w:t>000</w:t>
      </w:r>
      <w:r w:rsidRPr="00E42512">
        <w:rPr>
          <w:rFonts w:ascii="Aptos" w:hAnsi="Aptos" w:cs="Aptos"/>
        </w:rPr>
        <w:t>–</w:t>
      </w:r>
      <w:r w:rsidRPr="00E42512">
        <w:t>140</w:t>
      </w:r>
      <w:r w:rsidRPr="00E42512">
        <w:rPr>
          <w:rFonts w:ascii="Arial" w:hAnsi="Arial" w:cs="Arial"/>
        </w:rPr>
        <w:t> </w:t>
      </w:r>
      <w:r w:rsidRPr="00E42512">
        <w:t>000 Ft (</w:t>
      </w:r>
      <w:r w:rsidRPr="00E42512">
        <w:rPr>
          <w:rFonts w:ascii="Aptos" w:hAnsi="Aptos" w:cs="Aptos"/>
        </w:rPr>
        <w:t>ö</w:t>
      </w:r>
      <w:r w:rsidRPr="00E42512">
        <w:t>sszesen, 7 tulajdonosra).</w:t>
      </w:r>
    </w:p>
    <w:p w14:paraId="665F5FB2" w14:textId="77777777" w:rsidR="00A11BEB" w:rsidRPr="00E42512" w:rsidRDefault="00000000" w:rsidP="00FC0BCA">
      <w:pPr>
        <w:jc w:val="both"/>
      </w:pPr>
      <w:r>
        <w:pict w14:anchorId="033E8CA0">
          <v:rect id="_x0000_i1044" style="width:0;height:1.5pt" o:hralign="center" o:hrstd="t" o:hr="t" fillcolor="#a0a0a0" stroked="f"/>
        </w:pict>
      </w:r>
    </w:p>
    <w:p w14:paraId="73E728AC" w14:textId="77777777" w:rsidR="00A11BEB" w:rsidRPr="00E42512" w:rsidRDefault="00A11BEB" w:rsidP="00FC0BCA">
      <w:pPr>
        <w:jc w:val="both"/>
        <w:rPr>
          <w:b/>
          <w:bCs/>
        </w:rPr>
      </w:pPr>
      <w:r w:rsidRPr="00E42512">
        <w:rPr>
          <w:b/>
          <w:bCs/>
        </w:rPr>
        <w:lastRenderedPageBreak/>
        <w:t xml:space="preserve">2. Inflációval </w:t>
      </w:r>
      <w:proofErr w:type="spellStart"/>
      <w:r w:rsidRPr="00E42512">
        <w:rPr>
          <w:b/>
          <w:bCs/>
        </w:rPr>
        <w:t>visszadefálás</w:t>
      </w:r>
      <w:proofErr w:type="spellEnd"/>
      <w:r w:rsidRPr="00E42512">
        <w:rPr>
          <w:b/>
          <w:bCs/>
        </w:rPr>
        <w:t xml:space="preserve"> 2025 → 2000 (gyors ellenőrző nézőpont)</w:t>
      </w:r>
    </w:p>
    <w:p w14:paraId="061035BD" w14:textId="77777777" w:rsidR="00A11BEB" w:rsidRPr="00E42512" w:rsidRDefault="00A11BEB" w:rsidP="00FC0BCA">
      <w:pPr>
        <w:numPr>
          <w:ilvl w:val="0"/>
          <w:numId w:val="22"/>
        </w:numPr>
        <w:jc w:val="both"/>
      </w:pPr>
      <w:r w:rsidRPr="00E42512">
        <w:rPr>
          <w:b/>
          <w:bCs/>
        </w:rPr>
        <w:t>Inflációs faktor (2000–2025 kumulált):</w:t>
      </w:r>
      <w:r w:rsidRPr="00E42512">
        <w:t xml:space="preserve"> a mindösszesen árszintnövekedés durván 3.0–3.5× nagyságrendű.</w:t>
      </w:r>
    </w:p>
    <w:p w14:paraId="36EA52D3" w14:textId="77777777" w:rsidR="00A11BEB" w:rsidRPr="00E42512" w:rsidRDefault="00A11BEB" w:rsidP="00FC0BCA">
      <w:pPr>
        <w:numPr>
          <w:ilvl w:val="0"/>
          <w:numId w:val="22"/>
        </w:numPr>
        <w:jc w:val="both"/>
      </w:pPr>
      <w:r w:rsidRPr="00E42512">
        <w:rPr>
          <w:b/>
          <w:bCs/>
        </w:rPr>
        <w:t xml:space="preserve">Területarányos rész </w:t>
      </w:r>
      <w:proofErr w:type="spellStart"/>
      <w:r w:rsidRPr="00E42512">
        <w:rPr>
          <w:b/>
          <w:bCs/>
        </w:rPr>
        <w:t>deflálva</w:t>
      </w:r>
      <w:proofErr w:type="spellEnd"/>
      <w:r w:rsidRPr="00E42512">
        <w:rPr>
          <w:b/>
          <w:bCs/>
        </w:rPr>
        <w:t>:</w:t>
      </w:r>
      <w:r w:rsidRPr="00E42512">
        <w:t xml:space="preserve"> </w:t>
      </w:r>
      <w:proofErr w:type="gramStart"/>
      <w:r w:rsidRPr="00E42512">
        <w:t>[ \</w:t>
      </w:r>
      <w:proofErr w:type="spellStart"/>
      <w:r w:rsidRPr="00E42512">
        <w:t>frac</w:t>
      </w:r>
      <w:proofErr w:type="spellEnd"/>
      <w:r w:rsidRPr="00E42512">
        <w:t>{</w:t>
      </w:r>
      <w:proofErr w:type="gramEnd"/>
      <w:r w:rsidRPr="00E42512">
        <w:t>532{,}</w:t>
      </w:r>
      <w:proofErr w:type="gramStart"/>
      <w:r w:rsidRPr="00E42512">
        <w:t>200}{</w:t>
      </w:r>
      <w:proofErr w:type="gramEnd"/>
      <w:r w:rsidRPr="00E42512">
        <w:t>3.3} \</w:t>
      </w:r>
      <w:proofErr w:type="spellStart"/>
      <w:r w:rsidRPr="00E42512">
        <w:t>approx</w:t>
      </w:r>
      <w:proofErr w:type="spellEnd"/>
      <w:r w:rsidRPr="00E42512">
        <w:t xml:space="preserve"> 161{,}000 \ \</w:t>
      </w:r>
      <w:proofErr w:type="gramStart"/>
      <w:r w:rsidRPr="00E42512">
        <w:t>text{</w:t>
      </w:r>
      <w:proofErr w:type="gramEnd"/>
      <w:r w:rsidRPr="00E42512">
        <w:t>Ft</w:t>
      </w:r>
      <w:proofErr w:type="gramStart"/>
      <w:r w:rsidRPr="00E42512">
        <w:t>} ]</w:t>
      </w:r>
      <w:proofErr w:type="gramEnd"/>
    </w:p>
    <w:p w14:paraId="56784736" w14:textId="77777777" w:rsidR="00A11BEB" w:rsidRPr="00E42512" w:rsidRDefault="00A11BEB" w:rsidP="00FC0BCA">
      <w:pPr>
        <w:numPr>
          <w:ilvl w:val="0"/>
          <w:numId w:val="22"/>
        </w:numPr>
        <w:jc w:val="both"/>
      </w:pPr>
      <w:r w:rsidRPr="00E42512">
        <w:rPr>
          <w:b/>
          <w:bCs/>
        </w:rPr>
        <w:t xml:space="preserve">Tulajdonosi pótlék </w:t>
      </w:r>
      <w:proofErr w:type="spellStart"/>
      <w:r w:rsidRPr="00E42512">
        <w:rPr>
          <w:b/>
          <w:bCs/>
        </w:rPr>
        <w:t>deflálva</w:t>
      </w:r>
      <w:proofErr w:type="spellEnd"/>
      <w:r w:rsidRPr="00E42512">
        <w:rPr>
          <w:b/>
          <w:bCs/>
        </w:rPr>
        <w:t>:</w:t>
      </w:r>
      <w:r w:rsidRPr="00E42512">
        <w:t xml:space="preserve"> </w:t>
      </w:r>
      <w:proofErr w:type="gramStart"/>
      <w:r w:rsidRPr="00E42512">
        <w:t>[ \</w:t>
      </w:r>
      <w:proofErr w:type="spellStart"/>
      <w:r w:rsidRPr="00E42512">
        <w:t>frac</w:t>
      </w:r>
      <w:proofErr w:type="spellEnd"/>
      <w:r w:rsidRPr="00E42512">
        <w:t>{</w:t>
      </w:r>
      <w:proofErr w:type="gramEnd"/>
      <w:r w:rsidRPr="00E42512">
        <w:t>210{,}</w:t>
      </w:r>
      <w:proofErr w:type="gramStart"/>
      <w:r w:rsidRPr="00E42512">
        <w:t>000}{</w:t>
      </w:r>
      <w:proofErr w:type="gramEnd"/>
      <w:r w:rsidRPr="00E42512">
        <w:t>3.3} \</w:t>
      </w:r>
      <w:proofErr w:type="spellStart"/>
      <w:r w:rsidRPr="00E42512">
        <w:t>approx</w:t>
      </w:r>
      <w:proofErr w:type="spellEnd"/>
      <w:r w:rsidRPr="00E42512">
        <w:t xml:space="preserve"> 64{,}000 \ \</w:t>
      </w:r>
      <w:proofErr w:type="gramStart"/>
      <w:r w:rsidRPr="00E42512">
        <w:t>text{</w:t>
      </w:r>
      <w:proofErr w:type="gramEnd"/>
      <w:r w:rsidRPr="00E42512">
        <w:t>Ft</w:t>
      </w:r>
      <w:proofErr w:type="gramStart"/>
      <w:r w:rsidRPr="00E42512">
        <w:t>} ]</w:t>
      </w:r>
      <w:proofErr w:type="gramEnd"/>
    </w:p>
    <w:p w14:paraId="5F50C54C" w14:textId="77777777" w:rsidR="00A11BEB" w:rsidRPr="00E42512" w:rsidRDefault="00A11BEB" w:rsidP="00FC0BCA">
      <w:pPr>
        <w:jc w:val="both"/>
      </w:pPr>
      <w:r w:rsidRPr="00E42512">
        <w:t>Ez a módszer jó ellenőrzésre, de kevésbé pontos, mert a telekértékek nem mindig a fogyasztói árindexszel mozognak; ezért az 1. módszer realitásérzékenyebb.</w:t>
      </w:r>
    </w:p>
    <w:p w14:paraId="38ADD6EB" w14:textId="77777777" w:rsidR="00A11BEB" w:rsidRPr="00E42512" w:rsidRDefault="00000000" w:rsidP="00FC0BCA">
      <w:pPr>
        <w:jc w:val="both"/>
      </w:pPr>
      <w:r>
        <w:pict w14:anchorId="11A58F73">
          <v:rect id="_x0000_i1045" style="width:0;height:1.5pt" o:hralign="center" o:hrstd="t" o:hr="t" fillcolor="#a0a0a0" stroked="f"/>
        </w:pict>
      </w:r>
    </w:p>
    <w:p w14:paraId="001AB4D7" w14:textId="77777777" w:rsidR="00A11BEB" w:rsidRPr="00E42512" w:rsidRDefault="00A11BEB" w:rsidP="00FC0BCA">
      <w:pPr>
        <w:jc w:val="both"/>
        <w:rPr>
          <w:b/>
          <w:bCs/>
        </w:rPr>
      </w:pPr>
      <w:r w:rsidRPr="00E42512">
        <w:rPr>
          <w:b/>
          <w:bCs/>
        </w:rPr>
        <w:t>Rövid válaszok</w:t>
      </w:r>
    </w:p>
    <w:p w14:paraId="1B9849D0" w14:textId="77777777" w:rsidR="00A11BEB" w:rsidRPr="00E42512" w:rsidRDefault="00A11BEB" w:rsidP="00FC0BCA">
      <w:pPr>
        <w:numPr>
          <w:ilvl w:val="0"/>
          <w:numId w:val="23"/>
        </w:numPr>
        <w:jc w:val="both"/>
      </w:pPr>
      <w:r w:rsidRPr="00E42512">
        <w:rPr>
          <w:b/>
          <w:bCs/>
        </w:rPr>
        <w:t>2000. évi területarányos rész (abszolút):</w:t>
      </w:r>
      <w:r w:rsidRPr="00E42512">
        <w:t xml:space="preserve"> reálisan kb. 130</w:t>
      </w:r>
      <w:r w:rsidRPr="00E42512">
        <w:rPr>
          <w:rFonts w:ascii="Arial" w:hAnsi="Arial" w:cs="Arial"/>
        </w:rPr>
        <w:t> </w:t>
      </w:r>
      <w:r w:rsidRPr="00E42512">
        <w:t>000</w:t>
      </w:r>
      <w:r w:rsidRPr="00E42512">
        <w:rPr>
          <w:rFonts w:ascii="Aptos" w:hAnsi="Aptos" w:cs="Aptos"/>
        </w:rPr>
        <w:t>–</w:t>
      </w:r>
      <w:r w:rsidRPr="00E42512">
        <w:t>210</w:t>
      </w:r>
      <w:r w:rsidRPr="00E42512">
        <w:rPr>
          <w:rFonts w:ascii="Arial" w:hAnsi="Arial" w:cs="Arial"/>
        </w:rPr>
        <w:t> </w:t>
      </w:r>
      <w:r w:rsidRPr="00E42512">
        <w:t>000 Ft, k</w:t>
      </w:r>
      <w:r w:rsidRPr="00E42512">
        <w:rPr>
          <w:rFonts w:ascii="Aptos" w:hAnsi="Aptos" w:cs="Aptos"/>
        </w:rPr>
        <w:t>ö</w:t>
      </w:r>
      <w:r w:rsidRPr="00E42512">
        <w:t>z</w:t>
      </w:r>
      <w:r w:rsidRPr="00E42512">
        <w:rPr>
          <w:rFonts w:ascii="Aptos" w:hAnsi="Aptos" w:cs="Aptos"/>
        </w:rPr>
        <w:t>é</w:t>
      </w:r>
      <w:r w:rsidRPr="00E42512">
        <w:t>p</w:t>
      </w:r>
      <w:r w:rsidRPr="00E42512">
        <w:rPr>
          <w:rFonts w:ascii="Aptos" w:hAnsi="Aptos" w:cs="Aptos"/>
        </w:rPr>
        <w:t>é</w:t>
      </w:r>
      <w:r w:rsidRPr="00E42512">
        <w:t>rt</w:t>
      </w:r>
      <w:r w:rsidRPr="00E42512">
        <w:rPr>
          <w:rFonts w:ascii="Aptos" w:hAnsi="Aptos" w:cs="Aptos"/>
        </w:rPr>
        <w:t>é</w:t>
      </w:r>
      <w:r w:rsidRPr="00E42512">
        <w:t>kkel ~159</w:t>
      </w:r>
      <w:r w:rsidRPr="00E42512">
        <w:rPr>
          <w:rFonts w:ascii="Arial" w:hAnsi="Arial" w:cs="Arial"/>
        </w:rPr>
        <w:t> </w:t>
      </w:r>
      <w:r w:rsidRPr="00E42512">
        <w:t>660 Ft.</w:t>
      </w:r>
    </w:p>
    <w:p w14:paraId="3C5482C3" w14:textId="77777777" w:rsidR="00A11BEB" w:rsidRPr="00E42512" w:rsidRDefault="00A11BEB" w:rsidP="00FC0BCA">
      <w:pPr>
        <w:numPr>
          <w:ilvl w:val="0"/>
          <w:numId w:val="23"/>
        </w:numPr>
        <w:jc w:val="both"/>
      </w:pPr>
      <w:r w:rsidRPr="00E42512">
        <w:rPr>
          <w:b/>
          <w:bCs/>
        </w:rPr>
        <w:t>2000. évi tulajdonosi létéhez kötődő rész (abszolút):</w:t>
      </w:r>
      <w:r w:rsidRPr="00E42512">
        <w:t xml:space="preserve"> reálisan kb. 70</w:t>
      </w:r>
      <w:r w:rsidRPr="00E42512">
        <w:rPr>
          <w:rFonts w:ascii="Arial" w:hAnsi="Arial" w:cs="Arial"/>
        </w:rPr>
        <w:t> </w:t>
      </w:r>
      <w:r w:rsidRPr="00E42512">
        <w:t>000</w:t>
      </w:r>
      <w:r w:rsidRPr="00E42512">
        <w:rPr>
          <w:rFonts w:ascii="Aptos" w:hAnsi="Aptos" w:cs="Aptos"/>
        </w:rPr>
        <w:t>–</w:t>
      </w:r>
      <w:r w:rsidRPr="00E42512">
        <w:t>140</w:t>
      </w:r>
      <w:r w:rsidRPr="00E42512">
        <w:rPr>
          <w:rFonts w:ascii="Arial" w:hAnsi="Arial" w:cs="Arial"/>
        </w:rPr>
        <w:t> </w:t>
      </w:r>
      <w:r w:rsidRPr="00E42512">
        <w:t>000 Ft, k</w:t>
      </w:r>
      <w:r w:rsidRPr="00E42512">
        <w:rPr>
          <w:rFonts w:ascii="Aptos" w:hAnsi="Aptos" w:cs="Aptos"/>
        </w:rPr>
        <w:t>ö</w:t>
      </w:r>
      <w:r w:rsidRPr="00E42512">
        <w:t>z</w:t>
      </w:r>
      <w:r w:rsidRPr="00E42512">
        <w:rPr>
          <w:rFonts w:ascii="Aptos" w:hAnsi="Aptos" w:cs="Aptos"/>
        </w:rPr>
        <w:t>é</w:t>
      </w:r>
      <w:r w:rsidRPr="00E42512">
        <w:t>p</w:t>
      </w:r>
      <w:r w:rsidRPr="00E42512">
        <w:rPr>
          <w:rFonts w:ascii="Aptos" w:hAnsi="Aptos" w:cs="Aptos"/>
        </w:rPr>
        <w:t>é</w:t>
      </w:r>
      <w:r w:rsidRPr="00E42512">
        <w:t>rt</w:t>
      </w:r>
      <w:r w:rsidRPr="00E42512">
        <w:rPr>
          <w:rFonts w:ascii="Aptos" w:hAnsi="Aptos" w:cs="Aptos"/>
        </w:rPr>
        <w:t>é</w:t>
      </w:r>
      <w:r w:rsidRPr="00E42512">
        <w:t>kkel ~105</w:t>
      </w:r>
      <w:r w:rsidRPr="00E42512">
        <w:rPr>
          <w:rFonts w:ascii="Arial" w:hAnsi="Arial" w:cs="Arial"/>
        </w:rPr>
        <w:t> </w:t>
      </w:r>
      <w:r w:rsidRPr="00E42512">
        <w:t>000 Ft.</w:t>
      </w:r>
    </w:p>
    <w:p w14:paraId="11293EAC" w14:textId="77777777" w:rsidR="00A11BEB" w:rsidRPr="00E42512" w:rsidRDefault="00A11BEB" w:rsidP="00FC0BCA">
      <w:pPr>
        <w:jc w:val="both"/>
      </w:pPr>
      <w:r w:rsidRPr="00E42512">
        <w:t>Ha szeretnéd, készítek táblázatot a két módszer eredményeivel és megosztással a 7 tulajdonos között (tulajdoni hányad szerint, illetve egyenlő tulajdonosi pótlékkal).</w:t>
      </w:r>
    </w:p>
    <w:p w14:paraId="62D03669" w14:textId="2A2CE0D4" w:rsidR="00BB53BB" w:rsidRPr="00E42512" w:rsidRDefault="001B7784" w:rsidP="00FC0BCA">
      <w:pPr>
        <w:jc w:val="both"/>
        <w:rPr>
          <w:ins w:id="44" w:author="László Pitlik" w:date="2025-11-24T14:55:00Z" w16du:dateUtc="2025-11-24T13:55:00Z"/>
        </w:rPr>
      </w:pPr>
      <w:ins w:id="45" w:author="László Pitlik" w:date="2025-11-24T14:51:00Z" w16du:dateUtc="2025-11-24T13:51:00Z">
        <w:r w:rsidRPr="00E42512">
          <w:t>Szerzői kommentárok: Mivel az ajánlattevőre van bízva egyelőre az első ajánlat levezetésének bemutatása</w:t>
        </w:r>
        <w:r w:rsidR="000548D0" w:rsidRPr="00E42512">
          <w:t xml:space="preserve"> és a </w:t>
        </w:r>
      </w:ins>
      <w:ins w:id="46" w:author="László Pitlik" w:date="2025-11-24T14:52:00Z" w16du:dateUtc="2025-11-24T13:52:00Z">
        <w:r w:rsidR="000548D0" w:rsidRPr="00E42512">
          <w:t xml:space="preserve">kártalanítás </w:t>
        </w:r>
        <w:proofErr w:type="spellStart"/>
        <w:r w:rsidR="000548D0" w:rsidRPr="00E42512">
          <w:t>legrégebbi</w:t>
        </w:r>
        <w:proofErr w:type="spellEnd"/>
        <w:r w:rsidR="000548D0" w:rsidRPr="00E42512">
          <w:t xml:space="preserve"> időpontjának kinyilatkozása, így előállhat az, hogy az általános/átlagos inflációs érték</w:t>
        </w:r>
        <w:r w:rsidR="00187C5C" w:rsidRPr="00E42512">
          <w:t>ek éves sorozatál a földértékváltozás és/vagy a tulajdonosi létet ér</w:t>
        </w:r>
      </w:ins>
      <w:ins w:id="47" w:author="László Pitlik" w:date="2025-11-24T14:53:00Z" w16du:dateUtc="2025-11-24T13:53:00Z">
        <w:r w:rsidR="00187C5C" w:rsidRPr="00E42512">
          <w:t>intő tételek értékváltozása jelentősen eltér az állampolgárok előnyére vagy hátrányára. A fogyasztóvédelmi szabályok alapján a fogyasztónak kedvezőbb árcédula a mértékadó. Ebben az esetben a</w:t>
        </w:r>
        <w:r w:rsidR="009E7105" w:rsidRPr="00E42512">
          <w:t>z állampolgár tár</w:t>
        </w:r>
      </w:ins>
      <w:ins w:id="48" w:author="László Pitlik" w:date="2025-11-24T14:54:00Z" w16du:dateUtc="2025-11-24T13:54:00Z">
        <w:r w:rsidR="009E7105" w:rsidRPr="00E42512">
          <w:t>gyalási készségén múlhat, milyen számítást kíván preferálni?!</w:t>
        </w:r>
      </w:ins>
    </w:p>
    <w:p w14:paraId="6EF8105E" w14:textId="2988E2BF" w:rsidR="000A1A74" w:rsidRPr="00E42512" w:rsidRDefault="000A1A74" w:rsidP="00FC0BCA">
      <w:pPr>
        <w:pStyle w:val="Cmsor1"/>
        <w:jc w:val="both"/>
      </w:pPr>
      <w:r w:rsidRPr="00E42512">
        <w:t>Vita</w:t>
      </w:r>
    </w:p>
    <w:p w14:paraId="4704ED72" w14:textId="79A2A693" w:rsidR="00EB40AF" w:rsidRPr="00E42512" w:rsidRDefault="00EB40AF" w:rsidP="00FC0BCA">
      <w:pPr>
        <w:jc w:val="both"/>
      </w:pPr>
      <w:r w:rsidRPr="00E42512">
        <w:t xml:space="preserve">Mint látható, a valós ajánlat és a COPILOT becslése jelentős </w:t>
      </w:r>
      <w:proofErr w:type="gramStart"/>
      <w:r w:rsidRPr="00E42512">
        <w:t>eltéréseket mutat</w:t>
      </w:r>
      <w:proofErr w:type="gramEnd"/>
      <w:r w:rsidRPr="00E42512">
        <w:t xml:space="preserve"> komplexitás és nagyságrend tekintetében is. </w:t>
      </w:r>
      <w:r w:rsidR="00172094" w:rsidRPr="00E42512">
        <w:t xml:space="preserve">Ennek fényében a gázszolgáltató válaszának </w:t>
      </w:r>
      <w:proofErr w:type="spellStart"/>
      <w:r w:rsidR="00172094" w:rsidRPr="00E42512">
        <w:t>érdemisége</w:t>
      </w:r>
      <w:proofErr w:type="spellEnd"/>
      <w:r w:rsidR="005F4FD9" w:rsidRPr="00E42512">
        <w:t xml:space="preserve"> és részletgazdagsága tükrözni fogja a jóhiszeműség mértékét is</w:t>
      </w:r>
      <w:r w:rsidR="00CB6250" w:rsidRPr="00E42512">
        <w:t>, i</w:t>
      </w:r>
      <w:r w:rsidR="005F4FD9" w:rsidRPr="00E42512">
        <w:t xml:space="preserve">lletve </w:t>
      </w:r>
      <w:r w:rsidR="00CB6250" w:rsidRPr="00E42512">
        <w:t xml:space="preserve">(„önkritikusan”) </w:t>
      </w:r>
      <w:r w:rsidR="005F4FD9" w:rsidRPr="00E42512">
        <w:t>fény derülhet a COPILOT esetleges hallucinációnak mibenlétére mértékére.</w:t>
      </w:r>
    </w:p>
    <w:p w14:paraId="576EDAF1" w14:textId="1DC81A71" w:rsidR="000A1A74" w:rsidRPr="00E42512" w:rsidRDefault="000A1A74" w:rsidP="00FC0BCA">
      <w:pPr>
        <w:pStyle w:val="Cmsor1"/>
        <w:jc w:val="both"/>
      </w:pPr>
      <w:r w:rsidRPr="00E42512">
        <w:t>Következtetések</w:t>
      </w:r>
    </w:p>
    <w:p w14:paraId="435E8DD0" w14:textId="71557CCD" w:rsidR="005F4FD9" w:rsidRPr="00E42512" w:rsidRDefault="005F4FD9" w:rsidP="00FC0BCA">
      <w:pPr>
        <w:jc w:val="both"/>
      </w:pPr>
      <w:r w:rsidRPr="00E42512">
        <w:t>Amennyiben a bányakapitányságra kerül az ügy az állampolgári nyilatkozatok teljes/részleges hiányában</w:t>
      </w:r>
      <w:r w:rsidR="00640C33" w:rsidRPr="00E42512">
        <w:t xml:space="preserve">, akkor vajon ezen cikk, mint beadvány, kérelem relevanciával bír-e a hatósági szakértők előtt, ahol a COPILOT, mint a nép ügyvédje jelenik majd meg (vö. </w:t>
      </w:r>
      <w:hyperlink r:id="rId30" w:history="1">
        <w:r w:rsidR="006E4DC4" w:rsidRPr="00E42512">
          <w:rPr>
            <w:rStyle w:val="Hiperhivatkozs"/>
          </w:rPr>
          <w:t>https://24.hu/szorakozas/2025/10/28/albania-diella-mesterseges-intelligencia-miniszter-varandos-kepviselok-parlament-edi-rama/</w:t>
        </w:r>
      </w:hyperlink>
      <w:r w:rsidR="006E4DC4" w:rsidRPr="00E42512">
        <w:t xml:space="preserve">) 2025-ben, amikor Albániában elvileg már </w:t>
      </w:r>
      <w:r w:rsidR="00DD6F1B" w:rsidRPr="00E42512">
        <w:t>egy MI a közbeszerzésekért felelős miniszter!?</w:t>
      </w:r>
    </w:p>
    <w:p w14:paraId="09B7853D" w14:textId="1234F7FF" w:rsidR="002F06C7" w:rsidRPr="00E42512" w:rsidRDefault="002F06C7" w:rsidP="00FC0BCA">
      <w:pPr>
        <w:pStyle w:val="Cmsor1"/>
        <w:jc w:val="both"/>
      </w:pPr>
      <w:r w:rsidRPr="00E42512">
        <w:lastRenderedPageBreak/>
        <w:t>Melléklet</w:t>
      </w:r>
      <w:r w:rsidR="008D2845" w:rsidRPr="00E42512">
        <w:t>#1</w:t>
      </w:r>
    </w:p>
    <w:p w14:paraId="4B9804E7" w14:textId="7279F952" w:rsidR="002F06C7" w:rsidRPr="00E42512" w:rsidRDefault="002F06C7" w:rsidP="00FC0BCA">
      <w:pPr>
        <w:jc w:val="both"/>
      </w:pPr>
      <w:r w:rsidRPr="00E42512">
        <w:t>A … hrsz.-ú ingatlant érintő gázelosztó vezetékre alapítandó vezetékjoggal kapcsolatosan feltett kérdésekre a részletes és érdemi válasz előkészítése folyamatban van. Az ügy alapos, minden részletre kiterjedő kivizsgálása több időt vesz igénybe, ezért a válaszadásig szíves türelmét kérjük!</w:t>
      </w:r>
    </w:p>
    <w:p w14:paraId="6FF19327" w14:textId="6072DBFC" w:rsidR="002F06C7" w:rsidRPr="00E42512" w:rsidRDefault="002F06C7" w:rsidP="00FC0BCA">
      <w:pPr>
        <w:pStyle w:val="Listaszerbekezds"/>
        <w:numPr>
          <w:ilvl w:val="1"/>
          <w:numId w:val="20"/>
        </w:numPr>
        <w:jc w:val="both"/>
      </w:pPr>
      <w:r w:rsidRPr="00E42512">
        <w:t>állampolgári levél: 2025.11.19.</w:t>
      </w:r>
    </w:p>
    <w:p w14:paraId="244847C0" w14:textId="56356FF1" w:rsidR="002F06C7" w:rsidRPr="00E42512" w:rsidRDefault="002F06C7" w:rsidP="00FC0BCA">
      <w:pPr>
        <w:pStyle w:val="Listaszerbekezds"/>
        <w:ind w:left="1440"/>
        <w:jc w:val="both"/>
      </w:pPr>
      <w:r w:rsidRPr="00E42512">
        <w:t>válaszkísérlet: 2025.11.21.</w:t>
      </w:r>
    </w:p>
    <w:p w14:paraId="315C881A" w14:textId="240CB4CC" w:rsidR="002F06C7" w:rsidRPr="00E42512" w:rsidRDefault="002F06C7" w:rsidP="00FC0BCA">
      <w:pPr>
        <w:pStyle w:val="Listaszerbekezds"/>
        <w:numPr>
          <w:ilvl w:val="1"/>
          <w:numId w:val="20"/>
        </w:numPr>
        <w:jc w:val="both"/>
      </w:pPr>
      <w:r w:rsidRPr="00E42512">
        <w:t>állampolgári levél: 2025.11.23.</w:t>
      </w:r>
    </w:p>
    <w:p w14:paraId="687A6E70" w14:textId="1482AD05" w:rsidR="002F06C7" w:rsidRPr="00E42512" w:rsidRDefault="002F06C7" w:rsidP="00FC0BCA">
      <w:pPr>
        <w:pStyle w:val="Listaszerbekezds"/>
        <w:ind w:left="1440"/>
        <w:jc w:val="both"/>
      </w:pPr>
      <w:r w:rsidRPr="00E42512">
        <w:t>válaszkísérlet sem: l. fentebb (2025.12.04.)</w:t>
      </w:r>
    </w:p>
    <w:p w14:paraId="3A21A0E1" w14:textId="629D0141" w:rsidR="002F06C7" w:rsidRPr="00E42512" w:rsidRDefault="002F06C7" w:rsidP="00FC0BCA">
      <w:pPr>
        <w:pStyle w:val="Listaszerbekezds"/>
        <w:ind w:left="1440"/>
        <w:jc w:val="both"/>
      </w:pPr>
      <w:r w:rsidRPr="00E42512">
        <w:t>érdemi válasz: 2026.01.</w:t>
      </w:r>
      <w:r w:rsidR="00FC0BCA" w:rsidRPr="00E42512">
        <w:t>09.</w:t>
      </w:r>
      <w:r w:rsidR="009B055D" w:rsidRPr="00E42512">
        <w:t xml:space="preserve"> (eltelt bőven 30 nap, ill. az állampolgárt megkereső „szakértők” ezek szerint valamit egyáltalán nem készítettek elő, nem gondoltak át előre?</w:t>
      </w:r>
      <w:r w:rsidR="00FC0BCA" w:rsidRPr="00E42512">
        <w:t xml:space="preserve"> Keltezés: 2025.12.16. Postai bélyegző: 2026.01.05. (miután ismét felszólításra kerültek az érintettek arra, hogy a válaszadás nem maradhat el…)</w:t>
      </w:r>
    </w:p>
    <w:p w14:paraId="41348611" w14:textId="27BAEE3C" w:rsidR="00FC0BCA" w:rsidRPr="00E42512" w:rsidRDefault="00FC0BCA" w:rsidP="008D2845">
      <w:pPr>
        <w:pStyle w:val="Cmsor1"/>
      </w:pPr>
      <w:r w:rsidRPr="00E42512">
        <w:t>Részletes tájékoztatás</w:t>
      </w:r>
      <w:r w:rsidR="008D2845" w:rsidRPr="00E42512">
        <w:t xml:space="preserve"> – II. rész</w:t>
      </w:r>
    </w:p>
    <w:p w14:paraId="205DD598" w14:textId="77777777" w:rsidR="00FC0BCA" w:rsidRPr="00E42512" w:rsidRDefault="00FC0BCA" w:rsidP="00FC0BCA">
      <w:pPr>
        <w:jc w:val="both"/>
      </w:pPr>
      <w:r w:rsidRPr="00E42512">
        <w:t xml:space="preserve">Pozitívumok: </w:t>
      </w:r>
    </w:p>
    <w:p w14:paraId="7D681293" w14:textId="369FC0A5" w:rsidR="00FC0BCA" w:rsidRPr="00E42512" w:rsidRDefault="00FC0BCA" w:rsidP="00FC0BCA">
      <w:pPr>
        <w:pStyle w:val="Listaszerbekezds"/>
        <w:numPr>
          <w:ilvl w:val="0"/>
          <w:numId w:val="24"/>
        </w:numPr>
        <w:jc w:val="both"/>
      </w:pPr>
      <w:r w:rsidRPr="00E42512">
        <w:t>A részletes tájékoztatás tételesen követte a megszólított földtulajdonos kérdéseit mindösszesen 3 oldal terjedelemben.</w:t>
      </w:r>
    </w:p>
    <w:p w14:paraId="213B2109" w14:textId="50683C83" w:rsidR="00FC0BCA" w:rsidRPr="00E42512" w:rsidRDefault="00FC0BCA" w:rsidP="00FC0BCA">
      <w:pPr>
        <w:pStyle w:val="Listaszerbekezds"/>
        <w:numPr>
          <w:ilvl w:val="0"/>
          <w:numId w:val="24"/>
        </w:numPr>
        <w:jc w:val="both"/>
      </w:pPr>
      <w:r w:rsidRPr="00E42512">
        <w:t xml:space="preserve">A </w:t>
      </w:r>
      <w:r w:rsidR="00D716CD" w:rsidRPr="00E42512">
        <w:t xml:space="preserve">tájékoztatás </w:t>
      </w:r>
      <w:r w:rsidRPr="00E42512">
        <w:t>részletesség elegendőnek tűn</w:t>
      </w:r>
      <w:r w:rsidR="00D716CD" w:rsidRPr="00E42512">
        <w:t>ik a múltra vonatkozóan.</w:t>
      </w:r>
    </w:p>
    <w:p w14:paraId="2A3B4C18" w14:textId="45594BC9" w:rsidR="00D716CD" w:rsidRPr="00E42512" w:rsidRDefault="00D716CD" w:rsidP="00FC0BCA">
      <w:pPr>
        <w:pStyle w:val="Listaszerbekezds"/>
        <w:numPr>
          <w:ilvl w:val="0"/>
          <w:numId w:val="24"/>
        </w:numPr>
        <w:jc w:val="both"/>
      </w:pPr>
      <w:r w:rsidRPr="00E42512">
        <w:t>A kár fogalma, változatai tisztázásra kerültek.</w:t>
      </w:r>
    </w:p>
    <w:p w14:paraId="2FC6FC94" w14:textId="576654B5" w:rsidR="00D716CD" w:rsidRPr="00E42512" w:rsidRDefault="00D716CD" w:rsidP="00FC0BCA">
      <w:pPr>
        <w:pStyle w:val="Listaszerbekezds"/>
        <w:numPr>
          <w:ilvl w:val="0"/>
          <w:numId w:val="24"/>
        </w:numPr>
        <w:jc w:val="both"/>
      </w:pPr>
      <w:r w:rsidRPr="00E42512">
        <w:t>Itt és most elvileg csak ingatlan vezetékjog bejegyzése miatti értékcsökkenés</w:t>
      </w:r>
      <w:r w:rsidR="000928ED" w:rsidRPr="00E42512">
        <w:t>t kívánt az ajánlattevő érvényesíteni (igaz min. 23 évvel később).</w:t>
      </w:r>
    </w:p>
    <w:p w14:paraId="2E25C8EB" w14:textId="046962FB" w:rsidR="00D716CD" w:rsidRPr="00E42512" w:rsidRDefault="00D716CD" w:rsidP="00FC0BCA">
      <w:pPr>
        <w:pStyle w:val="Listaszerbekezds"/>
        <w:numPr>
          <w:ilvl w:val="0"/>
          <w:numId w:val="24"/>
        </w:numPr>
        <w:jc w:val="both"/>
      </w:pPr>
      <w:r w:rsidRPr="00E42512">
        <w:t xml:space="preserve">Dátumok </w:t>
      </w:r>
      <w:r w:rsidR="000928ED" w:rsidRPr="00E42512">
        <w:t xml:space="preserve">tehát </w:t>
      </w:r>
      <w:r w:rsidRPr="00E42512">
        <w:t>tisztázásra kerülnek (vö. gázvezetéklétesítés 1996 az előző tulajdonos kapcsán, 2003 aktuális tulajdonos tulajdonszerzése).</w:t>
      </w:r>
    </w:p>
    <w:p w14:paraId="6BD2F81D" w14:textId="145A7EAE" w:rsidR="000928ED" w:rsidRPr="00E42512" w:rsidRDefault="000928ED" w:rsidP="00FC0BCA">
      <w:pPr>
        <w:pStyle w:val="Listaszerbekezds"/>
        <w:numPr>
          <w:ilvl w:val="0"/>
          <w:numId w:val="24"/>
        </w:numPr>
        <w:jc w:val="both"/>
      </w:pPr>
      <w:r w:rsidRPr="00E42512">
        <w:t>…</w:t>
      </w:r>
    </w:p>
    <w:p w14:paraId="6588D46D" w14:textId="44CE3319" w:rsidR="00FC0BCA" w:rsidRPr="00E42512" w:rsidRDefault="00FC0BCA" w:rsidP="00FC0BCA">
      <w:pPr>
        <w:jc w:val="both"/>
      </w:pPr>
      <w:r w:rsidRPr="00E42512">
        <w:t>Negatívumok:</w:t>
      </w:r>
    </w:p>
    <w:p w14:paraId="044A6249" w14:textId="41A5285A" w:rsidR="00D716CD" w:rsidRPr="00E42512" w:rsidRDefault="00D716CD" w:rsidP="00FC0BCA">
      <w:pPr>
        <w:pStyle w:val="Listaszerbekezds"/>
        <w:numPr>
          <w:ilvl w:val="0"/>
          <w:numId w:val="25"/>
        </w:numPr>
        <w:jc w:val="both"/>
      </w:pPr>
      <w:r w:rsidRPr="00E42512">
        <w:t>A részletes tájékoztatás kellett volna, hogy mellékelve legyen már az első megkereséskor! Ennek nem volt, nem lett volna semmi akadálya</w:t>
      </w:r>
      <w:r w:rsidR="00DD1CAF">
        <w:t>. Súlyosbító körülmény, hogy a földtulajdonosok egy része 80+ éves, vagyis a legnagyobb gondosság várható el mindenkitől, akik idős emberek együttműködését várják el…</w:t>
      </w:r>
    </w:p>
    <w:p w14:paraId="3787D90F" w14:textId="4D384F63" w:rsidR="00FC0BCA" w:rsidRPr="00E42512" w:rsidRDefault="00FC0BCA" w:rsidP="00FC0BCA">
      <w:pPr>
        <w:pStyle w:val="Listaszerbekezds"/>
        <w:numPr>
          <w:ilvl w:val="0"/>
          <w:numId w:val="25"/>
        </w:numPr>
        <w:jc w:val="both"/>
      </w:pPr>
      <w:r w:rsidRPr="00E42512">
        <w:t>A számításmenet tételes levezetésében egy 141 Ft/nm-es tétel (hektáronkénti legelő ár 2024-ben publikus, de a levélben meg nem jelölt forrás szerint) önkényesen 100 Ft/nm-re került csökkentésre.</w:t>
      </w:r>
    </w:p>
    <w:p w14:paraId="0DBAC7CB" w14:textId="1B5702D8" w:rsidR="00FC0BCA" w:rsidRPr="00E42512" w:rsidRDefault="00FC0BCA" w:rsidP="00FC0BCA">
      <w:pPr>
        <w:pStyle w:val="Listaszerbekezds"/>
        <w:numPr>
          <w:ilvl w:val="0"/>
          <w:numId w:val="25"/>
        </w:numPr>
        <w:jc w:val="both"/>
      </w:pPr>
      <w:r w:rsidRPr="00E42512">
        <w:t xml:space="preserve">A 2024-es vételár </w:t>
      </w:r>
      <w:r w:rsidR="00DD1CAF">
        <w:t xml:space="preserve">félreérthetetlenül </w:t>
      </w:r>
      <w:r w:rsidRPr="00E42512">
        <w:t>nem 2025-ös/2026-os, amikor is a kártalanítási ajánlat született/esetlegesen lezárásra kerül(</w:t>
      </w:r>
      <w:proofErr w:type="spellStart"/>
      <w:r w:rsidRPr="00E42512">
        <w:t>het</w:t>
      </w:r>
      <w:proofErr w:type="spellEnd"/>
      <w:r w:rsidRPr="00E42512">
        <w:t>)</w:t>
      </w:r>
      <w:r w:rsidR="00D716CD" w:rsidRPr="00E42512">
        <w:t>: vö. Melléklet#</w:t>
      </w:r>
      <w:r w:rsidR="008D2845" w:rsidRPr="00E42512">
        <w:t>2</w:t>
      </w:r>
    </w:p>
    <w:p w14:paraId="37A1FC52" w14:textId="4F08C92C" w:rsidR="00D716CD" w:rsidRPr="00E42512" w:rsidRDefault="00D716CD" w:rsidP="00FC0BCA">
      <w:pPr>
        <w:pStyle w:val="Listaszerbekezds"/>
        <w:numPr>
          <w:ilvl w:val="0"/>
          <w:numId w:val="25"/>
        </w:numPr>
        <w:jc w:val="both"/>
      </w:pPr>
      <w:r w:rsidRPr="00E42512">
        <w:t>A 2024-es paraméter</w:t>
      </w:r>
      <w:r w:rsidR="00DD1CAF">
        <w:t xml:space="preserve"> használata</w:t>
      </w:r>
      <w:r w:rsidRPr="00E42512">
        <w:t xml:space="preserve"> a </w:t>
      </w:r>
      <w:r w:rsidR="00DD1CAF">
        <w:t>jelenség</w:t>
      </w:r>
      <w:r w:rsidRPr="00E42512">
        <w:t xml:space="preserve"> inflatorikus </w:t>
      </w:r>
      <w:r w:rsidR="00DD1CAF">
        <w:t>jellege</w:t>
      </w:r>
      <w:r w:rsidRPr="00E42512">
        <w:t xml:space="preserve"> miatt vélelmezhetően eleve nem szakmai és</w:t>
      </w:r>
      <w:r w:rsidR="00DD1CAF">
        <w:t xml:space="preserve"> így</w:t>
      </w:r>
      <w:r w:rsidRPr="00E42512">
        <w:t xml:space="preserve"> nem </w:t>
      </w:r>
      <w:r w:rsidR="00DD1CAF">
        <w:t xml:space="preserve">is </w:t>
      </w:r>
      <w:r w:rsidRPr="00E42512">
        <w:t>etikus. Ha volt mersz a 141</w:t>
      </w:r>
      <w:r w:rsidRPr="00E42512">
        <w:sym w:font="Wingdings" w:char="F0E0"/>
      </w:r>
      <w:r w:rsidRPr="00E42512">
        <w:t>100 Ft/nm-es önkényes csökkentésre, akkor kellett volna, hogy legyen mersz a 2024</w:t>
      </w:r>
      <w:r w:rsidRPr="00E42512">
        <w:sym w:font="Wingdings" w:char="F0E0"/>
      </w:r>
      <w:r w:rsidRPr="00E42512">
        <w:t>2026-os kompenzációra is</w:t>
      </w:r>
      <w:r w:rsidR="00DD1CAF">
        <w:t>…</w:t>
      </w:r>
    </w:p>
    <w:p w14:paraId="1D937BB3" w14:textId="63AAEF7E" w:rsidR="00D716CD" w:rsidRDefault="00D716CD" w:rsidP="00FC0BCA">
      <w:pPr>
        <w:pStyle w:val="Listaszerbekezds"/>
        <w:numPr>
          <w:ilvl w:val="0"/>
          <w:numId w:val="25"/>
        </w:numPr>
        <w:jc w:val="both"/>
      </w:pPr>
      <w:r w:rsidRPr="00E42512">
        <w:t>A válaszlevél definitív módon tagadja bármiféle kamat(számítás) jogszerűségét, ami a fentiek kapcsán eleve nonszensz</w:t>
      </w:r>
      <w:r w:rsidR="00DD1CAF">
        <w:t>nek tűnik…</w:t>
      </w:r>
    </w:p>
    <w:p w14:paraId="55644D4A" w14:textId="3E1E9187" w:rsidR="00DD1CAF" w:rsidRPr="00E42512" w:rsidRDefault="00DD1CAF" w:rsidP="00FC0BCA">
      <w:pPr>
        <w:pStyle w:val="Listaszerbekezds"/>
        <w:numPr>
          <w:ilvl w:val="0"/>
          <w:numId w:val="25"/>
        </w:numPr>
        <w:jc w:val="both"/>
      </w:pPr>
      <w:r>
        <w:t>A földtulajdonos kérdései félreérthetetlenül utalnak az időtényezőre, így a 2024-es legelő ár (forrás URL nélkül) semmiképpen nem gondos paraméterválasztás…</w:t>
      </w:r>
    </w:p>
    <w:p w14:paraId="0683044D" w14:textId="24558541" w:rsidR="000928ED" w:rsidRDefault="00D716CD" w:rsidP="000928ED">
      <w:pPr>
        <w:pStyle w:val="Listaszerbekezds"/>
        <w:numPr>
          <w:ilvl w:val="0"/>
          <w:numId w:val="25"/>
        </w:numPr>
        <w:jc w:val="both"/>
      </w:pPr>
      <w:r w:rsidRPr="00E42512">
        <w:lastRenderedPageBreak/>
        <w:t xml:space="preserve">A válaszlevél nem tér ki arra, mi lett volna a számítások eredménye, ha a földtulajdonos 2003-as tulajdonszerzése pillanatában kellett volna </w:t>
      </w:r>
      <w:r w:rsidR="00031548">
        <w:t>a kártalanítást</w:t>
      </w:r>
      <w:r w:rsidRPr="00E42512">
        <w:t xml:space="preserve"> megtenni és mi ennek a 2003-as kártalanítási értéknek a 2026-os értéke</w:t>
      </w:r>
      <w:r w:rsidR="00031548">
        <w:t>?</w:t>
      </w:r>
    </w:p>
    <w:p w14:paraId="3103B5B4" w14:textId="608410E6" w:rsidR="00FD74E9" w:rsidRDefault="00FD74E9" w:rsidP="000928ED">
      <w:pPr>
        <w:pStyle w:val="Listaszerbekezds"/>
        <w:numPr>
          <w:ilvl w:val="0"/>
          <w:numId w:val="25"/>
        </w:numPr>
        <w:jc w:val="both"/>
      </w:pPr>
      <w:r>
        <w:t>A 2025.12.16-án keltezett válasz hogyan kerülhetett csak 2026.01.05-én postázásra? – ekkor is a választ elváró</w:t>
      </w:r>
      <w:r w:rsidR="00DD1CAF">
        <w:t>, eleve nem első sürgető</w:t>
      </w:r>
      <w:r>
        <w:t xml:space="preserve"> email nyomán</w:t>
      </w:r>
      <w:r w:rsidR="00F163AA">
        <w:t>?!</w:t>
      </w:r>
    </w:p>
    <w:p w14:paraId="053C9C68" w14:textId="7676A23D" w:rsidR="00FD74E9" w:rsidRPr="00E42512" w:rsidRDefault="00FD74E9" w:rsidP="000928ED">
      <w:pPr>
        <w:pStyle w:val="Listaszerbekezds"/>
        <w:numPr>
          <w:ilvl w:val="0"/>
          <w:numId w:val="25"/>
        </w:numPr>
        <w:jc w:val="both"/>
      </w:pPr>
      <w:r>
        <w:t>…</w:t>
      </w:r>
    </w:p>
    <w:p w14:paraId="4681E3C8" w14:textId="4CABDE9E" w:rsidR="008D2845" w:rsidRPr="00E42512" w:rsidRDefault="008D2845" w:rsidP="008D2845">
      <w:pPr>
        <w:pStyle w:val="Cmsor1"/>
      </w:pPr>
      <w:r w:rsidRPr="00E42512">
        <w:t>A COPILOT-véleményre kapott válasz - III. rész</w:t>
      </w:r>
    </w:p>
    <w:p w14:paraId="3DF83AC5" w14:textId="5F0565B4" w:rsidR="008D2845" w:rsidRPr="00E42512" w:rsidRDefault="008D2845" w:rsidP="008D2845">
      <w:pPr>
        <w:jc w:val="both"/>
      </w:pPr>
      <w:r w:rsidRPr="00E42512">
        <w:t>Ezen dokumentum I és II. része 2026.01.09-én került eljuttatásra az ajánlattevőnek…</w:t>
      </w:r>
    </w:p>
    <w:p w14:paraId="46716A5A" w14:textId="5799FDEF" w:rsidR="008D2845" w:rsidRPr="00E42512" w:rsidRDefault="008D2845" w:rsidP="008D2845">
      <w:pPr>
        <w:jc w:val="both"/>
      </w:pPr>
    </w:p>
    <w:p w14:paraId="5AFC717D" w14:textId="77777777" w:rsidR="008D2845" w:rsidRPr="00E42512" w:rsidRDefault="008D2845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E42512">
        <w:br w:type="page"/>
      </w:r>
    </w:p>
    <w:p w14:paraId="34F1EAF0" w14:textId="3318D6FD" w:rsidR="00D716CD" w:rsidRPr="00E42512" w:rsidRDefault="00D716CD" w:rsidP="00D716CD">
      <w:pPr>
        <w:pStyle w:val="Cmsor1"/>
      </w:pPr>
      <w:r w:rsidRPr="00E42512">
        <w:lastRenderedPageBreak/>
        <w:t>Melléklet#</w:t>
      </w:r>
      <w:r w:rsidR="008D2845" w:rsidRPr="00E42512">
        <w:t>2</w:t>
      </w:r>
    </w:p>
    <w:p w14:paraId="6505FED0" w14:textId="48303F78" w:rsidR="00FC0BCA" w:rsidRPr="00E42512" w:rsidRDefault="00FC0BCA" w:rsidP="00D71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E42512">
        <w:t>Prompt:</w:t>
      </w:r>
    </w:p>
    <w:p w14:paraId="5E9822C7" w14:textId="4C33EBA1" w:rsidR="00FC0BCA" w:rsidRPr="00E42512" w:rsidRDefault="00FC0BCA" w:rsidP="00FC0BCA">
      <w:pPr>
        <w:jc w:val="both"/>
      </w:pPr>
      <w:r w:rsidRPr="00E42512">
        <w:t>Ha egy legelő Magyarországon 2024-ben 141 Ft/nm értéket képviselt, mennyit ér 2025-ben az általános inflációs nyomás eredményeként?</w:t>
      </w:r>
    </w:p>
    <w:p w14:paraId="72068746" w14:textId="06EA600B" w:rsidR="00FC0BCA" w:rsidRPr="00E42512" w:rsidRDefault="00FC0BCA" w:rsidP="00FC0BCA">
      <w:pPr>
        <w:jc w:val="both"/>
      </w:pPr>
      <w:r w:rsidRPr="00E42512">
        <w:t>COPILOT:</w:t>
      </w:r>
    </w:p>
    <w:p w14:paraId="2236FFAB" w14:textId="77777777" w:rsidR="00D716CD" w:rsidRPr="00D716CD" w:rsidRDefault="00D716CD" w:rsidP="00D716CD">
      <w:pPr>
        <w:jc w:val="both"/>
      </w:pPr>
      <w:r w:rsidRPr="00D716CD">
        <w:t>Íme a legegyszerűbb, legpontosabb módja a számításnak a rendelkezésre álló friss inflációs adatok alapján.</w:t>
      </w:r>
    </w:p>
    <w:p w14:paraId="32FAFC4B" w14:textId="77777777" w:rsidR="00D716CD" w:rsidRPr="00D716CD" w:rsidRDefault="00D716CD" w:rsidP="00D716CD">
      <w:pPr>
        <w:jc w:val="both"/>
        <w:rPr>
          <w:b/>
          <w:bCs/>
        </w:rPr>
      </w:pPr>
      <w:r w:rsidRPr="00D716CD">
        <w:rPr>
          <w:rFonts w:ascii="Segoe UI Emoji" w:hAnsi="Segoe UI Emoji" w:cs="Segoe UI Emoji"/>
          <w:b/>
          <w:bCs/>
        </w:rPr>
        <w:t>📈</w:t>
      </w:r>
      <w:r w:rsidRPr="00D716CD">
        <w:rPr>
          <w:b/>
          <w:bCs/>
        </w:rPr>
        <w:t xml:space="preserve"> Kiindulópont</w:t>
      </w:r>
    </w:p>
    <w:p w14:paraId="61AD936C" w14:textId="77777777" w:rsidR="00D716CD" w:rsidRPr="00D716CD" w:rsidRDefault="00D716CD" w:rsidP="00D716CD">
      <w:pPr>
        <w:numPr>
          <w:ilvl w:val="0"/>
          <w:numId w:val="26"/>
        </w:numPr>
        <w:jc w:val="both"/>
      </w:pPr>
      <w:r w:rsidRPr="00D716CD">
        <w:t xml:space="preserve">2024-es érték: </w:t>
      </w:r>
      <w:r w:rsidRPr="00D716CD">
        <w:rPr>
          <w:b/>
          <w:bCs/>
        </w:rPr>
        <w:t>141 Ft/nm</w:t>
      </w:r>
    </w:p>
    <w:p w14:paraId="5AFD8FB1" w14:textId="77777777" w:rsidR="00D716CD" w:rsidRPr="00D716CD" w:rsidRDefault="00D716CD" w:rsidP="00D716CD">
      <w:pPr>
        <w:numPr>
          <w:ilvl w:val="0"/>
          <w:numId w:val="26"/>
        </w:numPr>
        <w:jc w:val="both"/>
      </w:pPr>
      <w:r w:rsidRPr="00D716CD">
        <w:t xml:space="preserve">Magyarország éves inflációja 2025-ben (novemberig): </w:t>
      </w:r>
      <w:r w:rsidRPr="00D716CD">
        <w:rPr>
          <w:b/>
          <w:bCs/>
        </w:rPr>
        <w:t>3,8%</w:t>
      </w:r>
      <w:r w:rsidRPr="00D716CD">
        <w:t xml:space="preserve"> </w:t>
      </w:r>
      <w:hyperlink r:id="rId31" w:history="1">
        <w:r w:rsidRPr="00D716CD">
          <w:rPr>
            <w:rStyle w:val="Hiperhivatkozs"/>
          </w:rPr>
          <w:t>TRADING ECONOMICS</w:t>
        </w:r>
      </w:hyperlink>
      <w:r w:rsidRPr="00D716CD">
        <w:t xml:space="preserve"> </w:t>
      </w:r>
      <w:hyperlink r:id="rId32" w:history="1">
        <w:proofErr w:type="spellStart"/>
        <w:r w:rsidRPr="00D716CD">
          <w:rPr>
            <w:rStyle w:val="Hiperhivatkozs"/>
          </w:rPr>
          <w:t>Inflation</w:t>
        </w:r>
        <w:proofErr w:type="spellEnd"/>
        <w:r w:rsidRPr="00D716CD">
          <w:rPr>
            <w:rStyle w:val="Hiperhivatkozs"/>
          </w:rPr>
          <w:t xml:space="preserve"> </w:t>
        </w:r>
        <w:proofErr w:type="spellStart"/>
        <w:r w:rsidRPr="00D716CD">
          <w:rPr>
            <w:rStyle w:val="Hiperhivatkozs"/>
          </w:rPr>
          <w:t>Tool</w:t>
        </w:r>
        <w:proofErr w:type="spellEnd"/>
      </w:hyperlink>
    </w:p>
    <w:p w14:paraId="4C7E6400" w14:textId="77777777" w:rsidR="00D716CD" w:rsidRPr="00D716CD" w:rsidRDefault="00D716CD" w:rsidP="00D716CD">
      <w:pPr>
        <w:jc w:val="both"/>
      </w:pPr>
      <w:r w:rsidRPr="00D716CD">
        <w:t>Ez az a legfrissebb, teljes éves adat, amelyet a források megerősítenek.</w:t>
      </w:r>
    </w:p>
    <w:p w14:paraId="27CF20A7" w14:textId="77777777" w:rsidR="00D716CD" w:rsidRPr="00D716CD" w:rsidRDefault="00D716CD" w:rsidP="00D716CD">
      <w:pPr>
        <w:jc w:val="both"/>
        <w:rPr>
          <w:b/>
          <w:bCs/>
        </w:rPr>
      </w:pPr>
      <w:r w:rsidRPr="00D716CD">
        <w:rPr>
          <w:rFonts w:ascii="Segoe UI Emoji" w:hAnsi="Segoe UI Emoji" w:cs="Segoe UI Emoji"/>
          <w:b/>
          <w:bCs/>
        </w:rPr>
        <w:t>🧮</w:t>
      </w:r>
      <w:r w:rsidRPr="00D716CD">
        <w:rPr>
          <w:b/>
          <w:bCs/>
        </w:rPr>
        <w:t xml:space="preserve"> Számítás</w:t>
      </w:r>
    </w:p>
    <w:p w14:paraId="5024798A" w14:textId="77777777" w:rsidR="00D716CD" w:rsidRPr="00D716CD" w:rsidRDefault="00D716CD" w:rsidP="00D716CD">
      <w:pPr>
        <w:jc w:val="both"/>
      </w:pPr>
      <w:r w:rsidRPr="00D716CD">
        <w:t>Az inflációval korrigált érték:</w:t>
      </w:r>
    </w:p>
    <w:p w14:paraId="225778EE" w14:textId="77777777" w:rsidR="00D716CD" w:rsidRPr="00D716CD" w:rsidRDefault="00D716CD" w:rsidP="00D716CD">
      <w:pPr>
        <w:jc w:val="both"/>
      </w:pPr>
      <w:proofErr w:type="gramStart"/>
      <w:r w:rsidRPr="00D716CD">
        <w:t>[ \text{</w:t>
      </w:r>
      <w:proofErr w:type="gramEnd"/>
      <w:r w:rsidRPr="00D716CD">
        <w:t>Érték}</w:t>
      </w:r>
      <w:proofErr w:type="gramStart"/>
      <w:r w:rsidRPr="00D716CD">
        <w:t>_{</w:t>
      </w:r>
      <w:proofErr w:type="gramEnd"/>
      <w:r w:rsidRPr="00D716CD">
        <w:t>2025} = 141 \</w:t>
      </w:r>
      <w:proofErr w:type="spellStart"/>
      <w:r w:rsidRPr="00D716CD">
        <w:t>cdot</w:t>
      </w:r>
      <w:proofErr w:type="spellEnd"/>
      <w:r w:rsidRPr="00D716CD">
        <w:t xml:space="preserve"> (1 + 0.038</w:t>
      </w:r>
      <w:proofErr w:type="gramStart"/>
      <w:r w:rsidRPr="00D716CD">
        <w:t>) ]</w:t>
      </w:r>
      <w:proofErr w:type="gramEnd"/>
    </w:p>
    <w:p w14:paraId="10C6F51E" w14:textId="77777777" w:rsidR="00D716CD" w:rsidRPr="00D716CD" w:rsidRDefault="00D716CD" w:rsidP="00D716CD">
      <w:pPr>
        <w:jc w:val="both"/>
      </w:pPr>
      <w:proofErr w:type="gramStart"/>
      <w:r w:rsidRPr="00D716CD">
        <w:t>[ \text{</w:t>
      </w:r>
      <w:proofErr w:type="gramEnd"/>
      <w:r w:rsidRPr="00D716CD">
        <w:t>Érték}</w:t>
      </w:r>
      <w:proofErr w:type="gramStart"/>
      <w:r w:rsidRPr="00D716CD">
        <w:t>_{</w:t>
      </w:r>
      <w:proofErr w:type="gramEnd"/>
      <w:r w:rsidRPr="00D716CD">
        <w:t>2025} = 141 \</w:t>
      </w:r>
      <w:proofErr w:type="spellStart"/>
      <w:r w:rsidRPr="00D716CD">
        <w:t>cdot</w:t>
      </w:r>
      <w:proofErr w:type="spellEnd"/>
      <w:r w:rsidRPr="00D716CD">
        <w:t xml:space="preserve"> 1.038 = </w:t>
      </w:r>
      <w:proofErr w:type="gramStart"/>
      <w:r w:rsidRPr="00D716CD">
        <w:t>146.358 ]</w:t>
      </w:r>
      <w:proofErr w:type="gramEnd"/>
    </w:p>
    <w:p w14:paraId="3BB62B48" w14:textId="77777777" w:rsidR="00D716CD" w:rsidRPr="00D716CD" w:rsidRDefault="00D716CD" w:rsidP="00D716CD">
      <w:pPr>
        <w:jc w:val="both"/>
        <w:rPr>
          <w:b/>
          <w:bCs/>
        </w:rPr>
      </w:pPr>
      <w:r w:rsidRPr="00D716CD">
        <w:rPr>
          <w:rFonts w:ascii="Segoe UI Emoji" w:hAnsi="Segoe UI Emoji" w:cs="Segoe UI Emoji"/>
          <w:b/>
          <w:bCs/>
        </w:rPr>
        <w:t>✅</w:t>
      </w:r>
      <w:r w:rsidRPr="00D716CD">
        <w:rPr>
          <w:b/>
          <w:bCs/>
        </w:rPr>
        <w:t xml:space="preserve"> Eredmény</w:t>
      </w:r>
    </w:p>
    <w:p w14:paraId="56A74983" w14:textId="77777777" w:rsidR="00D716CD" w:rsidRPr="00D716CD" w:rsidRDefault="00D716CD" w:rsidP="00D716CD">
      <w:pPr>
        <w:jc w:val="both"/>
      </w:pPr>
      <w:r w:rsidRPr="00D716CD">
        <w:rPr>
          <w:b/>
          <w:bCs/>
        </w:rPr>
        <w:t>A legelő becsült értéke 2025-ben: kb. 146,36 Ft/nm</w:t>
      </w:r>
    </w:p>
    <w:p w14:paraId="6ABC170E" w14:textId="77777777" w:rsidR="00D716CD" w:rsidRPr="00D716CD" w:rsidRDefault="00D716CD" w:rsidP="00D716CD">
      <w:pPr>
        <w:jc w:val="both"/>
      </w:pPr>
      <w:r w:rsidRPr="00D716CD">
        <w:t>Ez természetesen csak az általános fogyasztói inflációt veszi figyelembe. A mezőgazdasági földek ára ettől eltérhet, mert azt külön piaci tényezők is befolyásolják (kereslet, támogatások, hozamok, lokáció stb.).</w:t>
      </w:r>
    </w:p>
    <w:p w14:paraId="4CCD6693" w14:textId="77777777" w:rsidR="00D716CD" w:rsidRPr="00D716CD" w:rsidRDefault="00D716CD" w:rsidP="00D716CD">
      <w:pPr>
        <w:jc w:val="both"/>
      </w:pPr>
      <w:r w:rsidRPr="00D716CD">
        <w:t>Ha szeretnéd, kiszámolhatom több inflációs forgatókönyvvel, vagy megnézhetjük külön a termőföldpiac 2024–2025-ös trendjeit is.</w:t>
      </w:r>
    </w:p>
    <w:p w14:paraId="27C9C49F" w14:textId="58ED8806" w:rsidR="00FC0BCA" w:rsidRPr="00E42512" w:rsidRDefault="00D716CD" w:rsidP="00D71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E42512">
        <w:t>Prompt:</w:t>
      </w:r>
    </w:p>
    <w:p w14:paraId="243459CE" w14:textId="1B6E019B" w:rsidR="00D716CD" w:rsidRPr="00E42512" w:rsidRDefault="00D716CD" w:rsidP="00FC0BCA">
      <w:pPr>
        <w:jc w:val="both"/>
      </w:pPr>
      <w:r w:rsidRPr="00E42512">
        <w:t xml:space="preserve">Kérem a termőföldpiaci hatások </w:t>
      </w:r>
      <w:proofErr w:type="gramStart"/>
      <w:r w:rsidRPr="00E42512">
        <w:t>figyelembe vételét</w:t>
      </w:r>
      <w:proofErr w:type="gramEnd"/>
      <w:r w:rsidRPr="00E42512">
        <w:t xml:space="preserve"> is!</w:t>
      </w:r>
    </w:p>
    <w:p w14:paraId="22533DDF" w14:textId="4295D727" w:rsidR="00D716CD" w:rsidRPr="00E42512" w:rsidRDefault="00D716CD" w:rsidP="00FC0BCA">
      <w:pPr>
        <w:jc w:val="both"/>
      </w:pPr>
      <w:r w:rsidRPr="00E42512">
        <w:t>COPILOT</w:t>
      </w:r>
    </w:p>
    <w:p w14:paraId="5048ED23" w14:textId="77777777" w:rsidR="00D716CD" w:rsidRPr="00D716CD" w:rsidRDefault="00D716CD" w:rsidP="00D716CD">
      <w:pPr>
        <w:jc w:val="both"/>
      </w:pPr>
      <w:r w:rsidRPr="00D716CD">
        <w:t>Összekötöm az inflációt és a termőföldpiac saját árváltozását, és adok egy reális becslési sávot, nem csak egy számot.</w:t>
      </w:r>
    </w:p>
    <w:p w14:paraId="18BE317B" w14:textId="77777777" w:rsidR="00D716CD" w:rsidRPr="00D716CD" w:rsidRDefault="00000000" w:rsidP="00D716CD">
      <w:pPr>
        <w:jc w:val="both"/>
      </w:pPr>
      <w:r>
        <w:pict w14:anchorId="5FC4B2D8">
          <v:rect id="_x0000_i1046" style="width:0;height:1.5pt" o:hralign="center" o:hrstd="t" o:hr="t" fillcolor="#a0a0a0" stroked="f"/>
        </w:pict>
      </w:r>
    </w:p>
    <w:p w14:paraId="537D0663" w14:textId="77777777" w:rsidR="00D716CD" w:rsidRPr="00D716CD" w:rsidRDefault="00D716CD" w:rsidP="00D716CD">
      <w:pPr>
        <w:jc w:val="both"/>
        <w:rPr>
          <w:b/>
          <w:bCs/>
        </w:rPr>
      </w:pPr>
      <w:r w:rsidRPr="00D716CD">
        <w:rPr>
          <w:b/>
          <w:bCs/>
        </w:rPr>
        <w:t>Mi történt a termőföldárakkal?</w:t>
      </w:r>
    </w:p>
    <w:p w14:paraId="7E6AE179" w14:textId="77777777" w:rsidR="00D716CD" w:rsidRPr="00D716CD" w:rsidRDefault="00D716CD" w:rsidP="00D716CD">
      <w:pPr>
        <w:numPr>
          <w:ilvl w:val="0"/>
          <w:numId w:val="27"/>
        </w:numPr>
        <w:jc w:val="both"/>
      </w:pPr>
      <w:r w:rsidRPr="00D716CD">
        <w:rPr>
          <w:b/>
          <w:bCs/>
        </w:rPr>
        <w:t>Mező- és erdőgazdasági területek ára 2024-ben:</w:t>
      </w:r>
      <w:r w:rsidRPr="00D716CD">
        <w:t xml:space="preserve"> átlagosan </w:t>
      </w:r>
      <w:r w:rsidRPr="00D716CD">
        <w:rPr>
          <w:b/>
          <w:bCs/>
        </w:rPr>
        <w:t>4,6%</w:t>
      </w:r>
      <w:r w:rsidRPr="00D716CD">
        <w:t xml:space="preserve">-kal nőtt az előző évhez képest. </w:t>
      </w:r>
      <w:hyperlink r:id="rId33" w:history="1">
        <w:r w:rsidRPr="00D716CD">
          <w:rPr>
            <w:rStyle w:val="Hiperhivatkozs"/>
          </w:rPr>
          <w:t>Központi Statisztikai Hivatal</w:t>
        </w:r>
      </w:hyperlink>
    </w:p>
    <w:p w14:paraId="6558D32B" w14:textId="77777777" w:rsidR="00D716CD" w:rsidRPr="00D716CD" w:rsidRDefault="00D716CD" w:rsidP="00D716CD">
      <w:pPr>
        <w:numPr>
          <w:ilvl w:val="0"/>
          <w:numId w:val="27"/>
        </w:numPr>
        <w:jc w:val="both"/>
      </w:pPr>
      <w:r w:rsidRPr="00D716CD">
        <w:rPr>
          <w:b/>
          <w:bCs/>
        </w:rPr>
        <w:lastRenderedPageBreak/>
        <w:t>Gyep (legelő) átlagár-változás 2024-ben:</w:t>
      </w:r>
      <w:r w:rsidRPr="00D716CD">
        <w:t xml:space="preserve"> </w:t>
      </w:r>
      <w:r w:rsidRPr="00D716CD">
        <w:rPr>
          <w:b/>
          <w:bCs/>
        </w:rPr>
        <w:t>3,3%</w:t>
      </w:r>
      <w:r w:rsidRPr="00D716CD">
        <w:t xml:space="preserve">-os áremelkedés volt egy év alatt. </w:t>
      </w:r>
      <w:hyperlink r:id="rId34" w:history="1">
        <w:r w:rsidRPr="00D716CD">
          <w:rPr>
            <w:rStyle w:val="Hiperhivatkozs"/>
          </w:rPr>
          <w:t>Központi Statisztikai Hivatal</w:t>
        </w:r>
      </w:hyperlink>
    </w:p>
    <w:p w14:paraId="1BAA0E56" w14:textId="77777777" w:rsidR="00D716CD" w:rsidRPr="00D716CD" w:rsidRDefault="00D716CD" w:rsidP="00D716CD">
      <w:pPr>
        <w:numPr>
          <w:ilvl w:val="0"/>
          <w:numId w:val="27"/>
        </w:numPr>
        <w:jc w:val="both"/>
      </w:pPr>
      <w:r w:rsidRPr="00D716CD">
        <w:rPr>
          <w:b/>
          <w:bCs/>
        </w:rPr>
        <w:t>Korábbi év (2023) általános termőföldár-emelkedés:</w:t>
      </w:r>
      <w:r w:rsidRPr="00D716CD">
        <w:t xml:space="preserve"> átlagosan </w:t>
      </w:r>
      <w:r w:rsidRPr="00D716CD">
        <w:rPr>
          <w:b/>
          <w:bCs/>
        </w:rPr>
        <w:t>7,9%</w:t>
      </w:r>
      <w:r w:rsidRPr="00D716CD">
        <w:t xml:space="preserve">, gyepre kb. </w:t>
      </w:r>
      <w:r w:rsidRPr="00D716CD">
        <w:rPr>
          <w:b/>
          <w:bCs/>
        </w:rPr>
        <w:t>11%</w:t>
      </w:r>
      <w:r w:rsidRPr="00D716CD">
        <w:t xml:space="preserve">, vagyis korábban jóval gyorsabban drágult. </w:t>
      </w:r>
      <w:hyperlink r:id="rId35" w:history="1">
        <w:r w:rsidRPr="00D716CD">
          <w:rPr>
            <w:rStyle w:val="Hiperhivatkozs"/>
          </w:rPr>
          <w:t>Haszon</w:t>
        </w:r>
      </w:hyperlink>
    </w:p>
    <w:p w14:paraId="65F4BA6E" w14:textId="77777777" w:rsidR="00D716CD" w:rsidRPr="00D716CD" w:rsidRDefault="00D716CD" w:rsidP="00D716CD">
      <w:pPr>
        <w:numPr>
          <w:ilvl w:val="0"/>
          <w:numId w:val="27"/>
        </w:numPr>
        <w:jc w:val="both"/>
      </w:pPr>
      <w:r w:rsidRPr="00D716CD">
        <w:rPr>
          <w:b/>
          <w:bCs/>
        </w:rPr>
        <w:t>2024-ben az áremelkedés üteme mérséklődött</w:t>
      </w:r>
      <w:r w:rsidRPr="00D716CD">
        <w:t xml:space="preserve">, vagyis a piac lassul, de továbbra is emelkedő pályán van. </w:t>
      </w:r>
      <w:hyperlink r:id="rId36" w:history="1">
        <w:r w:rsidRPr="00D716CD">
          <w:rPr>
            <w:rStyle w:val="Hiperhivatkozs"/>
          </w:rPr>
          <w:t>Központi Statisztikai Hivatal</w:t>
        </w:r>
      </w:hyperlink>
      <w:r w:rsidRPr="00D716CD">
        <w:t xml:space="preserve"> </w:t>
      </w:r>
      <w:hyperlink r:id="rId37" w:history="1">
        <w:r w:rsidRPr="00D716CD">
          <w:rPr>
            <w:rStyle w:val="Hiperhivatkozs"/>
          </w:rPr>
          <w:t xml:space="preserve">GAZDA KONTROLL </w:t>
        </w:r>
        <w:proofErr w:type="spellStart"/>
        <w:r w:rsidRPr="00D716CD">
          <w:rPr>
            <w:rStyle w:val="Hiperhivatkozs"/>
          </w:rPr>
          <w:t>or</w:t>
        </w:r>
        <w:proofErr w:type="spellEnd"/>
        <w:r w:rsidRPr="00D716CD">
          <w:rPr>
            <w:rStyle w:val="Hiperhivatkozs"/>
          </w:rPr>
          <w:t xml:space="preserve"> Gazda Kontroll Kft</w:t>
        </w:r>
      </w:hyperlink>
    </w:p>
    <w:p w14:paraId="78A0E8D9" w14:textId="77777777" w:rsidR="00D716CD" w:rsidRPr="00D716CD" w:rsidRDefault="00D716CD" w:rsidP="00D716CD">
      <w:pPr>
        <w:jc w:val="both"/>
      </w:pPr>
      <w:r w:rsidRPr="00D716CD">
        <w:t xml:space="preserve">Ebből az látszik, hogy a legelő ára </w:t>
      </w:r>
      <w:r w:rsidRPr="00D716CD">
        <w:rPr>
          <w:b/>
          <w:bCs/>
        </w:rPr>
        <w:t>továbbra is nő</w:t>
      </w:r>
      <w:r w:rsidRPr="00D716CD">
        <w:t>, de már nem extrém ütemben, inkább mérsékelten.</w:t>
      </w:r>
    </w:p>
    <w:p w14:paraId="5011B355" w14:textId="77777777" w:rsidR="00D716CD" w:rsidRPr="00D716CD" w:rsidRDefault="00000000" w:rsidP="00D716CD">
      <w:pPr>
        <w:jc w:val="both"/>
      </w:pPr>
      <w:r>
        <w:pict w14:anchorId="180DF92A">
          <v:rect id="_x0000_i1047" style="width:0;height:1.5pt" o:hralign="center" o:hrstd="t" o:hr="t" fillcolor="#a0a0a0" stroked="f"/>
        </w:pict>
      </w:r>
    </w:p>
    <w:p w14:paraId="5219B04D" w14:textId="77777777" w:rsidR="00D716CD" w:rsidRPr="00D716CD" w:rsidRDefault="00D716CD" w:rsidP="00D716CD">
      <w:pPr>
        <w:jc w:val="both"/>
        <w:rPr>
          <w:b/>
          <w:bCs/>
        </w:rPr>
      </w:pPr>
      <w:r w:rsidRPr="00D716CD">
        <w:rPr>
          <w:b/>
          <w:bCs/>
        </w:rPr>
        <w:t>1. Csak „legelőpiaci” hatás (gyep 3,3%-os növekedésével számolva)</w:t>
      </w:r>
    </w:p>
    <w:p w14:paraId="3E8D4D71" w14:textId="77777777" w:rsidR="00D716CD" w:rsidRPr="00D716CD" w:rsidRDefault="00D716CD" w:rsidP="00D716CD">
      <w:pPr>
        <w:jc w:val="both"/>
      </w:pPr>
      <w:r w:rsidRPr="00D716CD">
        <w:t xml:space="preserve">Ha feltételezzük, hogy 2024 → 2025 között a legelők ára </w:t>
      </w:r>
      <w:r w:rsidRPr="00D716CD">
        <w:rPr>
          <w:b/>
          <w:bCs/>
        </w:rPr>
        <w:t>nagyjából a 2024-eshez hasonló ütemben</w:t>
      </w:r>
      <w:r w:rsidRPr="00D716CD">
        <w:t xml:space="preserve">, kb. </w:t>
      </w:r>
      <w:r w:rsidRPr="00D716CD">
        <w:rPr>
          <w:b/>
          <w:bCs/>
        </w:rPr>
        <w:t>3,3%</w:t>
      </w:r>
      <w:r w:rsidRPr="00D716CD">
        <w:t>-kal nő:</w:t>
      </w:r>
    </w:p>
    <w:p w14:paraId="4DE0CF3A" w14:textId="77777777" w:rsidR="00D716CD" w:rsidRPr="00D716CD" w:rsidRDefault="00D716CD" w:rsidP="00D716CD">
      <w:pPr>
        <w:numPr>
          <w:ilvl w:val="0"/>
          <w:numId w:val="28"/>
        </w:numPr>
        <w:jc w:val="both"/>
      </w:pPr>
      <w:r w:rsidRPr="00D716CD">
        <w:rPr>
          <w:b/>
          <w:bCs/>
        </w:rPr>
        <w:t>Kiinduló érték 2024-ben:</w:t>
      </w:r>
    </w:p>
    <w:p w14:paraId="447AC27B" w14:textId="77777777" w:rsidR="00D716CD" w:rsidRPr="00D716CD" w:rsidRDefault="00D716CD" w:rsidP="00D716CD">
      <w:pPr>
        <w:jc w:val="both"/>
      </w:pPr>
      <w:proofErr w:type="gramStart"/>
      <w:r w:rsidRPr="00D716CD">
        <w:t>[ 141</w:t>
      </w:r>
      <w:proofErr w:type="gramEnd"/>
      <w:r w:rsidRPr="00D716CD">
        <w:t xml:space="preserve"> \</w:t>
      </w:r>
      <w:proofErr w:type="gramStart"/>
      <w:r w:rsidRPr="00D716CD">
        <w:t>text{ Ft</w:t>
      </w:r>
      <w:proofErr w:type="gramEnd"/>
      <w:r w:rsidRPr="00D716CD">
        <w:t>/nm</w:t>
      </w:r>
      <w:proofErr w:type="gramStart"/>
      <w:r w:rsidRPr="00D716CD">
        <w:t>} ]</w:t>
      </w:r>
      <w:proofErr w:type="gramEnd"/>
    </w:p>
    <w:p w14:paraId="3483BD6E" w14:textId="77777777" w:rsidR="00D716CD" w:rsidRPr="00D716CD" w:rsidRDefault="00D716CD" w:rsidP="00D716CD">
      <w:pPr>
        <w:numPr>
          <w:ilvl w:val="0"/>
          <w:numId w:val="28"/>
        </w:numPr>
        <w:jc w:val="both"/>
      </w:pPr>
      <w:r w:rsidRPr="00D716CD">
        <w:rPr>
          <w:b/>
          <w:bCs/>
        </w:rPr>
        <w:t>Növekedés 3{,}3% mellett:</w:t>
      </w:r>
    </w:p>
    <w:p w14:paraId="3D06E925" w14:textId="77777777" w:rsidR="00D716CD" w:rsidRPr="00D716CD" w:rsidRDefault="00D716CD" w:rsidP="00D716CD">
      <w:pPr>
        <w:jc w:val="both"/>
      </w:pPr>
      <w:proofErr w:type="gramStart"/>
      <w:r w:rsidRPr="00D716CD">
        <w:t>[ 141</w:t>
      </w:r>
      <w:proofErr w:type="gramEnd"/>
      <w:r w:rsidRPr="00D716CD">
        <w:t xml:space="preserve"> \</w:t>
      </w:r>
      <w:proofErr w:type="spellStart"/>
      <w:r w:rsidRPr="00D716CD">
        <w:t>cdot</w:t>
      </w:r>
      <w:proofErr w:type="spellEnd"/>
      <w:r w:rsidRPr="00D716CD">
        <w:t xml:space="preserve"> 1{,}033 = 145{,}653 \</w:t>
      </w:r>
      <w:proofErr w:type="gramStart"/>
      <w:r w:rsidRPr="00D716CD">
        <w:t>text{ Ft</w:t>
      </w:r>
      <w:proofErr w:type="gramEnd"/>
      <w:r w:rsidRPr="00D716CD">
        <w:t>/nm</w:t>
      </w:r>
      <w:proofErr w:type="gramStart"/>
      <w:r w:rsidRPr="00D716CD">
        <w:t>} ]</w:t>
      </w:r>
      <w:proofErr w:type="gramEnd"/>
    </w:p>
    <w:p w14:paraId="4D2B1585" w14:textId="77777777" w:rsidR="00D716CD" w:rsidRPr="00D716CD" w:rsidRDefault="00D716CD" w:rsidP="00D716CD">
      <w:pPr>
        <w:jc w:val="both"/>
      </w:pPr>
      <w:r w:rsidRPr="00D716CD">
        <w:rPr>
          <w:b/>
          <w:bCs/>
        </w:rPr>
        <w:t>Eredmény (csak termőföldpiaci átlaggal):</w:t>
      </w:r>
      <w:r w:rsidRPr="00D716CD">
        <w:t xml:space="preserve"> </w:t>
      </w:r>
      <w:r w:rsidRPr="00D716CD">
        <w:br/>
        <w:t xml:space="preserve">→ </w:t>
      </w:r>
      <w:r w:rsidRPr="00D716CD">
        <w:rPr>
          <w:b/>
          <w:bCs/>
        </w:rPr>
        <w:t>kb. 145,7 Ft/nm 2025-ben</w:t>
      </w:r>
    </w:p>
    <w:p w14:paraId="08E56A6F" w14:textId="77777777" w:rsidR="00D716CD" w:rsidRPr="00D716CD" w:rsidRDefault="00000000" w:rsidP="00D716CD">
      <w:pPr>
        <w:jc w:val="both"/>
      </w:pPr>
      <w:r>
        <w:pict w14:anchorId="6B1C7AED">
          <v:rect id="_x0000_i1048" style="width:0;height:1.5pt" o:hralign="center" o:hrstd="t" o:hr="t" fillcolor="#a0a0a0" stroked="f"/>
        </w:pict>
      </w:r>
    </w:p>
    <w:p w14:paraId="6430D301" w14:textId="77777777" w:rsidR="00D716CD" w:rsidRPr="00D716CD" w:rsidRDefault="00D716CD" w:rsidP="00D716CD">
      <w:pPr>
        <w:jc w:val="both"/>
        <w:rPr>
          <w:b/>
          <w:bCs/>
        </w:rPr>
      </w:pPr>
      <w:r w:rsidRPr="00D716CD">
        <w:rPr>
          <w:b/>
          <w:bCs/>
        </w:rPr>
        <w:t>2. Infláció + termőföldpiaci „prémium” együtt</w:t>
      </w:r>
    </w:p>
    <w:p w14:paraId="401BAD6C" w14:textId="77777777" w:rsidR="00D716CD" w:rsidRPr="00D716CD" w:rsidRDefault="00D716CD" w:rsidP="00D716CD">
      <w:pPr>
        <w:numPr>
          <w:ilvl w:val="0"/>
          <w:numId w:val="29"/>
        </w:numPr>
        <w:jc w:val="both"/>
      </w:pPr>
      <w:r w:rsidRPr="00D716CD">
        <w:t xml:space="preserve">2025-ben az általános infláció nagyságrendileg </w:t>
      </w:r>
      <w:r w:rsidRPr="00D716CD">
        <w:rPr>
          <w:b/>
          <w:bCs/>
        </w:rPr>
        <w:t>3–4%</w:t>
      </w:r>
      <w:r w:rsidRPr="00D716CD">
        <w:t xml:space="preserve"> körül alakul.</w:t>
      </w:r>
    </w:p>
    <w:p w14:paraId="00D8DCD5" w14:textId="77777777" w:rsidR="00D716CD" w:rsidRPr="00D716CD" w:rsidRDefault="00D716CD" w:rsidP="00D716CD">
      <w:pPr>
        <w:numPr>
          <w:ilvl w:val="0"/>
          <w:numId w:val="29"/>
        </w:numPr>
        <w:jc w:val="both"/>
      </w:pPr>
      <w:r w:rsidRPr="00D716CD">
        <w:t xml:space="preserve">A termőföldek jellemzően </w:t>
      </w:r>
      <w:r w:rsidRPr="00D716CD">
        <w:rPr>
          <w:b/>
          <w:bCs/>
        </w:rPr>
        <w:t>kicsit az infláció felett</w:t>
      </w:r>
      <w:r w:rsidRPr="00D716CD">
        <w:t xml:space="preserve"> szoktak drágulni (2023-ban jóval felette, 2024-ben már inkább mérsékelt plusz). </w:t>
      </w:r>
      <w:hyperlink r:id="rId38" w:history="1">
        <w:r w:rsidRPr="00D716CD">
          <w:rPr>
            <w:rStyle w:val="Hiperhivatkozs"/>
          </w:rPr>
          <w:t>Központi Statisztikai Hivatal</w:t>
        </w:r>
      </w:hyperlink>
      <w:r w:rsidRPr="00D716CD">
        <w:t xml:space="preserve"> </w:t>
      </w:r>
      <w:hyperlink r:id="rId39" w:history="1">
        <w:r w:rsidRPr="00D716CD">
          <w:rPr>
            <w:rStyle w:val="Hiperhivatkozs"/>
          </w:rPr>
          <w:t>Haszon</w:t>
        </w:r>
      </w:hyperlink>
      <w:r w:rsidRPr="00D716CD">
        <w:t xml:space="preserve"> </w:t>
      </w:r>
      <w:hyperlink r:id="rId40" w:history="1">
        <w:r w:rsidRPr="00D716CD">
          <w:rPr>
            <w:rStyle w:val="Hiperhivatkozs"/>
          </w:rPr>
          <w:t>farmvilag.hu</w:t>
        </w:r>
      </w:hyperlink>
    </w:p>
    <w:p w14:paraId="1A9C8DA1" w14:textId="77777777" w:rsidR="00D716CD" w:rsidRPr="00D716CD" w:rsidRDefault="00D716CD" w:rsidP="00D716CD">
      <w:pPr>
        <w:jc w:val="both"/>
      </w:pPr>
      <w:r w:rsidRPr="00D716CD">
        <w:t>Egy konzervatív, de reális feltételezés, hogy 2024 → 2025 között a legelő:</w:t>
      </w:r>
    </w:p>
    <w:p w14:paraId="02F22073" w14:textId="77777777" w:rsidR="00D716CD" w:rsidRPr="00D716CD" w:rsidRDefault="00D716CD" w:rsidP="00D716CD">
      <w:pPr>
        <w:numPr>
          <w:ilvl w:val="0"/>
          <w:numId w:val="30"/>
        </w:numPr>
        <w:jc w:val="both"/>
      </w:pPr>
      <w:r w:rsidRPr="00D716CD">
        <w:rPr>
          <w:b/>
          <w:bCs/>
        </w:rPr>
        <w:t>kb. 5%</w:t>
      </w:r>
      <w:r w:rsidRPr="00D716CD">
        <w:t>-kal drágul összesen (infláció + enyhe piaci felülteljesítés).</w:t>
      </w:r>
    </w:p>
    <w:p w14:paraId="1DD39B48" w14:textId="77777777" w:rsidR="00D716CD" w:rsidRPr="00D716CD" w:rsidRDefault="00D716CD" w:rsidP="00D716CD">
      <w:pPr>
        <w:jc w:val="both"/>
      </w:pPr>
      <w:r w:rsidRPr="00D716CD">
        <w:t>Számolva:</w:t>
      </w:r>
    </w:p>
    <w:p w14:paraId="59F8DD88" w14:textId="77777777" w:rsidR="00D716CD" w:rsidRPr="00D716CD" w:rsidRDefault="00D716CD" w:rsidP="00D716CD">
      <w:pPr>
        <w:jc w:val="both"/>
      </w:pPr>
      <w:proofErr w:type="gramStart"/>
      <w:r w:rsidRPr="00D716CD">
        <w:t>[ 141</w:t>
      </w:r>
      <w:proofErr w:type="gramEnd"/>
      <w:r w:rsidRPr="00D716CD">
        <w:t xml:space="preserve"> \</w:t>
      </w:r>
      <w:proofErr w:type="spellStart"/>
      <w:r w:rsidRPr="00D716CD">
        <w:t>cdot</w:t>
      </w:r>
      <w:proofErr w:type="spellEnd"/>
      <w:r w:rsidRPr="00D716CD">
        <w:t xml:space="preserve"> 1{,}05 = 148{,}05 \</w:t>
      </w:r>
      <w:proofErr w:type="gramStart"/>
      <w:r w:rsidRPr="00D716CD">
        <w:t>text{ Ft</w:t>
      </w:r>
      <w:proofErr w:type="gramEnd"/>
      <w:r w:rsidRPr="00D716CD">
        <w:t>/nm</w:t>
      </w:r>
      <w:proofErr w:type="gramStart"/>
      <w:r w:rsidRPr="00D716CD">
        <w:t>} ]</w:t>
      </w:r>
      <w:proofErr w:type="gramEnd"/>
    </w:p>
    <w:p w14:paraId="3B577E5D" w14:textId="77777777" w:rsidR="00D716CD" w:rsidRPr="00D716CD" w:rsidRDefault="00D716CD" w:rsidP="00D716CD">
      <w:pPr>
        <w:jc w:val="both"/>
      </w:pPr>
      <w:r w:rsidRPr="00D716CD">
        <w:rPr>
          <w:b/>
          <w:bCs/>
        </w:rPr>
        <w:t>Eredmény (infláció + mérsékelt piaci többlet):</w:t>
      </w:r>
      <w:r w:rsidRPr="00D716CD">
        <w:t xml:space="preserve"> </w:t>
      </w:r>
      <w:r w:rsidRPr="00D716CD">
        <w:br/>
        <w:t xml:space="preserve">→ </w:t>
      </w:r>
      <w:r w:rsidRPr="00D716CD">
        <w:rPr>
          <w:b/>
          <w:bCs/>
        </w:rPr>
        <w:t>kb. 148 Ft/nm 2025-ben</w:t>
      </w:r>
    </w:p>
    <w:p w14:paraId="269790C0" w14:textId="77777777" w:rsidR="00D716CD" w:rsidRPr="00D716CD" w:rsidRDefault="00000000" w:rsidP="00D716CD">
      <w:pPr>
        <w:jc w:val="both"/>
      </w:pPr>
      <w:r>
        <w:pict w14:anchorId="3EA4B88E">
          <v:rect id="_x0000_i1049" style="width:0;height:1.5pt" o:hralign="center" o:hrstd="t" o:hr="t" fillcolor="#a0a0a0" stroked="f"/>
        </w:pict>
      </w:r>
    </w:p>
    <w:p w14:paraId="1F98DCDC" w14:textId="77777777" w:rsidR="00D716CD" w:rsidRPr="00D716CD" w:rsidRDefault="00D716CD" w:rsidP="00D716CD">
      <w:pPr>
        <w:jc w:val="both"/>
        <w:rPr>
          <w:b/>
          <w:bCs/>
        </w:rPr>
      </w:pPr>
      <w:r w:rsidRPr="00D716CD">
        <w:rPr>
          <w:b/>
          <w:bCs/>
        </w:rPr>
        <w:t>Összefoglaló, gyakorlatban használható érték</w:t>
      </w:r>
    </w:p>
    <w:p w14:paraId="465DA5DC" w14:textId="77777777" w:rsidR="00D716CD" w:rsidRPr="00D716CD" w:rsidRDefault="00D716CD" w:rsidP="00D716CD">
      <w:pPr>
        <w:numPr>
          <w:ilvl w:val="0"/>
          <w:numId w:val="31"/>
        </w:numPr>
        <w:jc w:val="both"/>
      </w:pPr>
      <w:r w:rsidRPr="00D716CD">
        <w:rPr>
          <w:b/>
          <w:bCs/>
        </w:rPr>
        <w:t>Óvatos becslés (csak gyep-átlag):</w:t>
      </w:r>
      <w:r w:rsidRPr="00D716CD">
        <w:t xml:space="preserve"> ~</w:t>
      </w:r>
      <w:r w:rsidRPr="00D716CD">
        <w:rPr>
          <w:b/>
          <w:bCs/>
        </w:rPr>
        <w:t>146 Ft/nm</w:t>
      </w:r>
    </w:p>
    <w:p w14:paraId="11B0BCC5" w14:textId="77777777" w:rsidR="00D716CD" w:rsidRPr="00D716CD" w:rsidRDefault="00D716CD" w:rsidP="00D716CD">
      <w:pPr>
        <w:numPr>
          <w:ilvl w:val="0"/>
          <w:numId w:val="31"/>
        </w:numPr>
        <w:jc w:val="both"/>
      </w:pPr>
      <w:r w:rsidRPr="00D716CD">
        <w:rPr>
          <w:b/>
          <w:bCs/>
        </w:rPr>
        <w:t>Reális piaci + inflációs becslés:</w:t>
      </w:r>
      <w:r w:rsidRPr="00D716CD">
        <w:t xml:space="preserve"> ~</w:t>
      </w:r>
      <w:r w:rsidRPr="00D716CD">
        <w:rPr>
          <w:b/>
          <w:bCs/>
        </w:rPr>
        <w:t>148 Ft/nm</w:t>
      </w:r>
    </w:p>
    <w:p w14:paraId="44468EDC" w14:textId="77777777" w:rsidR="00D716CD" w:rsidRPr="00D716CD" w:rsidRDefault="00D716CD" w:rsidP="00D716CD">
      <w:pPr>
        <w:jc w:val="both"/>
      </w:pPr>
      <w:r w:rsidRPr="00D716CD">
        <w:lastRenderedPageBreak/>
        <w:t>Ha konkrét megyét vagy térséget is megadsz, szűkíthetjük a sávot, mert a regionális különbségek ma már nagyon erősek a termőföldpiacon.</w:t>
      </w:r>
    </w:p>
    <w:p w14:paraId="0551922C" w14:textId="0B88897D" w:rsidR="00D716CD" w:rsidRPr="00E42512" w:rsidRDefault="00D716CD" w:rsidP="00D71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E42512">
        <w:t>Prompt:</w:t>
      </w:r>
    </w:p>
    <w:p w14:paraId="31E4A189" w14:textId="079A0E5D" w:rsidR="00D716CD" w:rsidRPr="00E42512" w:rsidRDefault="00D716CD" w:rsidP="00FC0BCA">
      <w:pPr>
        <w:jc w:val="both"/>
      </w:pPr>
      <w:r w:rsidRPr="00E42512">
        <w:t>Kérem kiterjeszteni a számítást 2026-ra!</w:t>
      </w:r>
    </w:p>
    <w:p w14:paraId="0F12E793" w14:textId="741DEADA" w:rsidR="00D716CD" w:rsidRPr="00E42512" w:rsidRDefault="00D716CD" w:rsidP="00FC0BCA">
      <w:pPr>
        <w:jc w:val="both"/>
      </w:pPr>
      <w:r w:rsidRPr="00E42512">
        <w:t>COPILOT</w:t>
      </w:r>
    </w:p>
    <w:p w14:paraId="2CD40C64" w14:textId="77777777" w:rsidR="00D716CD" w:rsidRPr="00D716CD" w:rsidRDefault="00D716CD" w:rsidP="00D716CD">
      <w:pPr>
        <w:jc w:val="both"/>
      </w:pPr>
      <w:r w:rsidRPr="00D716CD">
        <w:t>Rendben, vigyük tovább ugyanazt a logikát 2026-ig, és tartsuk külön a „óvatos” és a „reális” forgatókönyvet.</w:t>
      </w:r>
    </w:p>
    <w:p w14:paraId="5DEC1B8A" w14:textId="77777777" w:rsidR="00D716CD" w:rsidRPr="00D716CD" w:rsidRDefault="00000000" w:rsidP="00D716CD">
      <w:pPr>
        <w:jc w:val="both"/>
      </w:pPr>
      <w:r>
        <w:pict w14:anchorId="20922CDE">
          <v:rect id="_x0000_i1050" style="width:0;height:1.5pt" o:hralign="center" o:hrstd="t" o:hr="t" fillcolor="#a0a0a0" stroked="f"/>
        </w:pict>
      </w:r>
    </w:p>
    <w:p w14:paraId="45E95459" w14:textId="77777777" w:rsidR="00D716CD" w:rsidRPr="00D716CD" w:rsidRDefault="00D716CD" w:rsidP="00D716CD">
      <w:pPr>
        <w:jc w:val="both"/>
        <w:rPr>
          <w:b/>
          <w:bCs/>
        </w:rPr>
      </w:pPr>
      <w:r w:rsidRPr="00D716CD">
        <w:rPr>
          <w:b/>
          <w:bCs/>
        </w:rPr>
        <w:t>1. Mi várható inflációban 2025–2026 között?</w:t>
      </w:r>
    </w:p>
    <w:p w14:paraId="2355C4A8" w14:textId="77777777" w:rsidR="00D716CD" w:rsidRPr="00D716CD" w:rsidRDefault="00D716CD" w:rsidP="00D716CD">
      <w:pPr>
        <w:numPr>
          <w:ilvl w:val="0"/>
          <w:numId w:val="32"/>
        </w:numPr>
        <w:jc w:val="both"/>
      </w:pPr>
      <w:r w:rsidRPr="00D716CD">
        <w:rPr>
          <w:b/>
          <w:bCs/>
        </w:rPr>
        <w:t>2025-re</w:t>
      </w:r>
      <w:r w:rsidRPr="00D716CD">
        <w:t xml:space="preserve"> az MNB kb. </w:t>
      </w:r>
      <w:r w:rsidRPr="00D716CD">
        <w:rPr>
          <w:b/>
          <w:bCs/>
        </w:rPr>
        <w:t>4,7%</w:t>
      </w:r>
      <w:r w:rsidRPr="00D716CD">
        <w:t xml:space="preserve"> körüli éves inflációt jelez előre. </w:t>
      </w:r>
      <w:hyperlink r:id="rId41" w:history="1">
        <w:r w:rsidRPr="00D716CD">
          <w:rPr>
            <w:rStyle w:val="Hiperhivatkozs"/>
          </w:rPr>
          <w:t>Adó Online</w:t>
        </w:r>
      </w:hyperlink>
    </w:p>
    <w:p w14:paraId="2C663135" w14:textId="77777777" w:rsidR="00D716CD" w:rsidRPr="00D716CD" w:rsidRDefault="00D716CD" w:rsidP="00D716CD">
      <w:pPr>
        <w:numPr>
          <w:ilvl w:val="0"/>
          <w:numId w:val="32"/>
        </w:numPr>
        <w:jc w:val="both"/>
      </w:pPr>
      <w:r w:rsidRPr="00D716CD">
        <w:rPr>
          <w:b/>
          <w:bCs/>
        </w:rPr>
        <w:t>2026-ra</w:t>
      </w:r>
      <w:r w:rsidRPr="00D716CD">
        <w:t xml:space="preserve"> az MNB szerint az infláció már érdemben lassul, a korábbi vártnál jobb kilátásokkal, vagyis 2026-ban </w:t>
      </w:r>
      <w:r w:rsidRPr="00D716CD">
        <w:rPr>
          <w:b/>
          <w:bCs/>
        </w:rPr>
        <w:t>jóval kisebb gondot okoz</w:t>
      </w:r>
      <w:r w:rsidRPr="00D716CD">
        <w:t xml:space="preserve">, mint korábban feltételezték. </w:t>
      </w:r>
      <w:hyperlink r:id="rId42" w:history="1">
        <w:r w:rsidRPr="00D716CD">
          <w:rPr>
            <w:rStyle w:val="Hiperhivatkozs"/>
          </w:rPr>
          <w:t>hvg.hu</w:t>
        </w:r>
      </w:hyperlink>
      <w:r w:rsidRPr="00D716CD">
        <w:t xml:space="preserve"> </w:t>
      </w:r>
      <w:hyperlink r:id="rId43" w:history="1">
        <w:r w:rsidRPr="00D716CD">
          <w:rPr>
            <w:rStyle w:val="Hiperhivatkozs"/>
          </w:rPr>
          <w:t>Népszava</w:t>
        </w:r>
      </w:hyperlink>
    </w:p>
    <w:p w14:paraId="677A7F5D" w14:textId="77777777" w:rsidR="00D716CD" w:rsidRPr="00D716CD" w:rsidRDefault="00D716CD" w:rsidP="00D716CD">
      <w:pPr>
        <w:jc w:val="both"/>
      </w:pPr>
      <w:r w:rsidRPr="00D716CD">
        <w:t>Ez alapján életszerű az, hogy:</w:t>
      </w:r>
    </w:p>
    <w:p w14:paraId="61750D11" w14:textId="77777777" w:rsidR="00D716CD" w:rsidRPr="00D716CD" w:rsidRDefault="00D716CD" w:rsidP="00D716CD">
      <w:pPr>
        <w:numPr>
          <w:ilvl w:val="0"/>
          <w:numId w:val="33"/>
        </w:numPr>
        <w:jc w:val="both"/>
      </w:pPr>
      <w:r w:rsidRPr="00D716CD">
        <w:t>2025-ben még viszonylag magas (kb. 4–5%) infláció,</w:t>
      </w:r>
    </w:p>
    <w:p w14:paraId="62832FCC" w14:textId="77777777" w:rsidR="00D716CD" w:rsidRPr="00D716CD" w:rsidRDefault="00D716CD" w:rsidP="00D716CD">
      <w:pPr>
        <w:numPr>
          <w:ilvl w:val="0"/>
          <w:numId w:val="33"/>
        </w:numPr>
        <w:jc w:val="both"/>
      </w:pPr>
      <w:r w:rsidRPr="00D716CD">
        <w:t>2026-ban már mérsékeltebb (kb. 3–4%) infláció legyen.</w:t>
      </w:r>
    </w:p>
    <w:p w14:paraId="5DCD9128" w14:textId="77777777" w:rsidR="00D716CD" w:rsidRPr="00D716CD" w:rsidRDefault="00D716CD" w:rsidP="00D716CD">
      <w:pPr>
        <w:jc w:val="both"/>
      </w:pPr>
      <w:r w:rsidRPr="00D716CD">
        <w:t xml:space="preserve">A termőföld/legelő ára jellemzően enyhén </w:t>
      </w:r>
      <w:r w:rsidRPr="00D716CD">
        <w:rPr>
          <w:b/>
          <w:bCs/>
        </w:rPr>
        <w:t>infláció felett</w:t>
      </w:r>
      <w:r w:rsidRPr="00D716CD">
        <w:t xml:space="preserve"> mozog, de 2024-től ez a „felülteljesítés” már visszafogottabb.</w:t>
      </w:r>
    </w:p>
    <w:p w14:paraId="32468286" w14:textId="77777777" w:rsidR="00D716CD" w:rsidRPr="00D716CD" w:rsidRDefault="00000000" w:rsidP="00D716CD">
      <w:pPr>
        <w:jc w:val="both"/>
      </w:pPr>
      <w:r>
        <w:pict w14:anchorId="22D00DD4">
          <v:rect id="_x0000_i1051" style="width:0;height:1.5pt" o:hralign="center" o:hrstd="t" o:hr="t" fillcolor="#a0a0a0" stroked="f"/>
        </w:pict>
      </w:r>
    </w:p>
    <w:p w14:paraId="560A2419" w14:textId="77777777" w:rsidR="00D716CD" w:rsidRPr="00D716CD" w:rsidRDefault="00D716CD" w:rsidP="00D716CD">
      <w:pPr>
        <w:jc w:val="both"/>
        <w:rPr>
          <w:b/>
          <w:bCs/>
        </w:rPr>
      </w:pPr>
      <w:r w:rsidRPr="00D716CD">
        <w:rPr>
          <w:b/>
          <w:bCs/>
        </w:rPr>
        <w:t>2. Kiindulópont: 2024 és 2025-ös becslések</w:t>
      </w:r>
    </w:p>
    <w:p w14:paraId="5E17AF9E" w14:textId="77777777" w:rsidR="00D716CD" w:rsidRPr="00D716CD" w:rsidRDefault="00D716CD" w:rsidP="00D716CD">
      <w:pPr>
        <w:jc w:val="both"/>
      </w:pPr>
      <w:r w:rsidRPr="00D716CD">
        <w:t>Az előző válaszból:</w:t>
      </w:r>
    </w:p>
    <w:p w14:paraId="4DB926C0" w14:textId="77777777" w:rsidR="00D716CD" w:rsidRPr="00D716CD" w:rsidRDefault="00D716CD" w:rsidP="00D716CD">
      <w:pPr>
        <w:numPr>
          <w:ilvl w:val="0"/>
          <w:numId w:val="34"/>
        </w:numPr>
        <w:jc w:val="both"/>
      </w:pPr>
      <w:r w:rsidRPr="00D716CD">
        <w:rPr>
          <w:b/>
          <w:bCs/>
        </w:rPr>
        <w:t>2024-es érték:</w:t>
      </w:r>
      <w:r w:rsidRPr="00D716CD">
        <w:t xml:space="preserve"> </w:t>
      </w:r>
      <w:r w:rsidRPr="00D716CD">
        <w:br/>
        <w:t>[ 141 \</w:t>
      </w:r>
      <w:proofErr w:type="gramStart"/>
      <w:r w:rsidRPr="00D716CD">
        <w:t>text{ Ft</w:t>
      </w:r>
      <w:proofErr w:type="gramEnd"/>
      <w:r w:rsidRPr="00D716CD">
        <w:t>/nm</w:t>
      </w:r>
      <w:proofErr w:type="gramStart"/>
      <w:r w:rsidRPr="00D716CD">
        <w:t>} ]</w:t>
      </w:r>
      <w:proofErr w:type="gramEnd"/>
    </w:p>
    <w:p w14:paraId="5310723C" w14:textId="77777777" w:rsidR="00D716CD" w:rsidRPr="00D716CD" w:rsidRDefault="00D716CD" w:rsidP="00D716CD">
      <w:pPr>
        <w:numPr>
          <w:ilvl w:val="0"/>
          <w:numId w:val="34"/>
        </w:numPr>
        <w:jc w:val="both"/>
      </w:pPr>
      <w:r w:rsidRPr="00D716CD">
        <w:rPr>
          <w:b/>
          <w:bCs/>
        </w:rPr>
        <w:t>Óvatos termőföldpiaci becslés 2025-re (kb. +3{,}3%):</w:t>
      </w:r>
      <w:r w:rsidRPr="00D716CD">
        <w:t xml:space="preserve"> </w:t>
      </w:r>
      <w:r w:rsidRPr="00D716CD">
        <w:br/>
        <w:t>[ 141 \</w:t>
      </w:r>
      <w:proofErr w:type="spellStart"/>
      <w:r w:rsidRPr="00D716CD">
        <w:t>cdot</w:t>
      </w:r>
      <w:proofErr w:type="spellEnd"/>
      <w:r w:rsidRPr="00D716CD">
        <w:t xml:space="preserve"> 1{,}033 \</w:t>
      </w:r>
      <w:proofErr w:type="spellStart"/>
      <w:r w:rsidRPr="00D716CD">
        <w:t>approx</w:t>
      </w:r>
      <w:proofErr w:type="spellEnd"/>
      <w:r w:rsidRPr="00D716CD">
        <w:t xml:space="preserve"> 145{,}65 \</w:t>
      </w:r>
      <w:proofErr w:type="gramStart"/>
      <w:r w:rsidRPr="00D716CD">
        <w:t>text{ Ft</w:t>
      </w:r>
      <w:proofErr w:type="gramEnd"/>
      <w:r w:rsidRPr="00D716CD">
        <w:t>/nm} \</w:t>
      </w:r>
      <w:proofErr w:type="spellStart"/>
      <w:r w:rsidRPr="00D716CD">
        <w:t>quad</w:t>
      </w:r>
      <w:proofErr w:type="spellEnd"/>
      <w:r w:rsidRPr="00D716CD">
        <w:t xml:space="preserve"> (\</w:t>
      </w:r>
      <w:proofErr w:type="gramStart"/>
      <w:r w:rsidRPr="00D716CD">
        <w:t>text{</w:t>
      </w:r>
      <w:proofErr w:type="gramEnd"/>
      <w:r w:rsidRPr="00D716CD">
        <w:t>≈ 145{,}7 Ft/nm}</w:t>
      </w:r>
      <w:proofErr w:type="gramStart"/>
      <w:r w:rsidRPr="00D716CD">
        <w:t>) ]</w:t>
      </w:r>
      <w:proofErr w:type="gramEnd"/>
    </w:p>
    <w:p w14:paraId="38FB4383" w14:textId="77777777" w:rsidR="00D716CD" w:rsidRPr="00D716CD" w:rsidRDefault="00D716CD" w:rsidP="00D716CD">
      <w:pPr>
        <w:numPr>
          <w:ilvl w:val="0"/>
          <w:numId w:val="34"/>
        </w:numPr>
        <w:jc w:val="both"/>
      </w:pPr>
      <w:r w:rsidRPr="00D716CD">
        <w:rPr>
          <w:b/>
          <w:bCs/>
        </w:rPr>
        <w:t>Reális infláció + piaci prémium 2025-re (kb. +5%):</w:t>
      </w:r>
      <w:r w:rsidRPr="00D716CD">
        <w:t xml:space="preserve"> </w:t>
      </w:r>
      <w:r w:rsidRPr="00D716CD">
        <w:br/>
        <w:t>[ 141 \</w:t>
      </w:r>
      <w:proofErr w:type="spellStart"/>
      <w:r w:rsidRPr="00D716CD">
        <w:t>cdot</w:t>
      </w:r>
      <w:proofErr w:type="spellEnd"/>
      <w:r w:rsidRPr="00D716CD">
        <w:t xml:space="preserve"> 1{,}05 \</w:t>
      </w:r>
      <w:proofErr w:type="spellStart"/>
      <w:r w:rsidRPr="00D716CD">
        <w:t>approx</w:t>
      </w:r>
      <w:proofErr w:type="spellEnd"/>
      <w:r w:rsidRPr="00D716CD">
        <w:t xml:space="preserve"> 148{,}05 \</w:t>
      </w:r>
      <w:proofErr w:type="gramStart"/>
      <w:r w:rsidRPr="00D716CD">
        <w:t>text{ Ft</w:t>
      </w:r>
      <w:proofErr w:type="gramEnd"/>
      <w:r w:rsidRPr="00D716CD">
        <w:t>/nm} \</w:t>
      </w:r>
      <w:proofErr w:type="spellStart"/>
      <w:r w:rsidRPr="00D716CD">
        <w:t>quad</w:t>
      </w:r>
      <w:proofErr w:type="spellEnd"/>
      <w:r w:rsidRPr="00D716CD">
        <w:t xml:space="preserve"> (\</w:t>
      </w:r>
      <w:proofErr w:type="gramStart"/>
      <w:r w:rsidRPr="00D716CD">
        <w:t>text{</w:t>
      </w:r>
      <w:proofErr w:type="gramEnd"/>
      <w:r w:rsidRPr="00D716CD">
        <w:t>≈ 148 Ft/nm}</w:t>
      </w:r>
      <w:proofErr w:type="gramStart"/>
      <w:r w:rsidRPr="00D716CD">
        <w:t>) ]</w:t>
      </w:r>
      <w:proofErr w:type="gramEnd"/>
    </w:p>
    <w:p w14:paraId="1A59B8A8" w14:textId="77777777" w:rsidR="00D716CD" w:rsidRPr="00D716CD" w:rsidRDefault="00000000" w:rsidP="00D716CD">
      <w:pPr>
        <w:jc w:val="both"/>
      </w:pPr>
      <w:r>
        <w:pict w14:anchorId="22AF34F1">
          <v:rect id="_x0000_i1052" style="width:0;height:1.5pt" o:hralign="center" o:hrstd="t" o:hr="t" fillcolor="#a0a0a0" stroked="f"/>
        </w:pict>
      </w:r>
    </w:p>
    <w:p w14:paraId="7F0DC41E" w14:textId="77777777" w:rsidR="00D716CD" w:rsidRPr="00D716CD" w:rsidRDefault="00D716CD" w:rsidP="00D716CD">
      <w:pPr>
        <w:jc w:val="both"/>
        <w:rPr>
          <w:b/>
          <w:bCs/>
        </w:rPr>
      </w:pPr>
      <w:r w:rsidRPr="00D716CD">
        <w:rPr>
          <w:b/>
          <w:bCs/>
        </w:rPr>
        <w:t>3. Kiterjesztés 2026-ra – két forgatókönyvvel</w:t>
      </w:r>
    </w:p>
    <w:p w14:paraId="4E29B0DA" w14:textId="77777777" w:rsidR="00D716CD" w:rsidRPr="00D716CD" w:rsidRDefault="00D716CD" w:rsidP="00D716CD">
      <w:pPr>
        <w:jc w:val="both"/>
        <w:rPr>
          <w:b/>
          <w:bCs/>
        </w:rPr>
      </w:pPr>
      <w:r w:rsidRPr="00D716CD">
        <w:rPr>
          <w:b/>
          <w:bCs/>
        </w:rPr>
        <w:t xml:space="preserve">3.1. Óvatos </w:t>
      </w:r>
      <w:proofErr w:type="spellStart"/>
      <w:r w:rsidRPr="00D716CD">
        <w:rPr>
          <w:b/>
          <w:bCs/>
        </w:rPr>
        <w:t>forgatókönyk</w:t>
      </w:r>
      <w:proofErr w:type="spellEnd"/>
      <w:r w:rsidRPr="00D716CD">
        <w:rPr>
          <w:b/>
          <w:bCs/>
        </w:rPr>
        <w:t xml:space="preserve"> (stabil, kb. +3,3%/év a legelőpiacon)</w:t>
      </w:r>
    </w:p>
    <w:p w14:paraId="30728213" w14:textId="77777777" w:rsidR="00D716CD" w:rsidRPr="00D716CD" w:rsidRDefault="00D716CD" w:rsidP="00D716CD">
      <w:pPr>
        <w:jc w:val="both"/>
      </w:pPr>
      <w:r w:rsidRPr="00D716CD">
        <w:t xml:space="preserve">Feltételezés: 2025 → 2026 között a legelő ára </w:t>
      </w:r>
      <w:r w:rsidRPr="00D716CD">
        <w:rPr>
          <w:b/>
          <w:bCs/>
        </w:rPr>
        <w:t>nagyjából ugyanazzal az ütemmel</w:t>
      </w:r>
      <w:r w:rsidRPr="00D716CD">
        <w:t xml:space="preserve"> nő, mint korábban (kb. +3,3%), tehát nincs gyorsulás.</w:t>
      </w:r>
    </w:p>
    <w:p w14:paraId="33F4D571" w14:textId="77777777" w:rsidR="00D716CD" w:rsidRPr="00D716CD" w:rsidRDefault="00D716CD" w:rsidP="00D716CD">
      <w:pPr>
        <w:numPr>
          <w:ilvl w:val="0"/>
          <w:numId w:val="35"/>
        </w:numPr>
        <w:jc w:val="both"/>
      </w:pPr>
      <w:r w:rsidRPr="00D716CD">
        <w:rPr>
          <w:b/>
          <w:bCs/>
        </w:rPr>
        <w:t>2026-os érték:</w:t>
      </w:r>
    </w:p>
    <w:p w14:paraId="52AD0EEA" w14:textId="77777777" w:rsidR="00D716CD" w:rsidRPr="00D716CD" w:rsidRDefault="00D716CD" w:rsidP="00D716CD">
      <w:pPr>
        <w:jc w:val="both"/>
      </w:pPr>
      <w:proofErr w:type="gramStart"/>
      <w:r w:rsidRPr="00D716CD">
        <w:t>[ 145</w:t>
      </w:r>
      <w:proofErr w:type="gramEnd"/>
      <w:r w:rsidRPr="00D716CD">
        <w:t>{,}653 \</w:t>
      </w:r>
      <w:proofErr w:type="spellStart"/>
      <w:r w:rsidRPr="00D716CD">
        <w:t>cdot</w:t>
      </w:r>
      <w:proofErr w:type="spellEnd"/>
      <w:r w:rsidRPr="00D716CD">
        <w:t xml:space="preserve"> 1{,}033 \</w:t>
      </w:r>
      <w:proofErr w:type="spellStart"/>
      <w:r w:rsidRPr="00D716CD">
        <w:t>approx</w:t>
      </w:r>
      <w:proofErr w:type="spellEnd"/>
      <w:r w:rsidRPr="00D716CD">
        <w:t xml:space="preserve"> 150{,}47 \</w:t>
      </w:r>
      <w:proofErr w:type="gramStart"/>
      <w:r w:rsidRPr="00D716CD">
        <w:t>text{ Ft</w:t>
      </w:r>
      <w:proofErr w:type="gramEnd"/>
      <w:r w:rsidRPr="00D716CD">
        <w:t>/nm</w:t>
      </w:r>
      <w:proofErr w:type="gramStart"/>
      <w:r w:rsidRPr="00D716CD">
        <w:t>} ]</w:t>
      </w:r>
      <w:proofErr w:type="gramEnd"/>
    </w:p>
    <w:p w14:paraId="5422100E" w14:textId="77777777" w:rsidR="00D716CD" w:rsidRPr="00D716CD" w:rsidRDefault="00D716CD" w:rsidP="00D716CD">
      <w:pPr>
        <w:jc w:val="both"/>
      </w:pPr>
      <w:r w:rsidRPr="00D716CD">
        <w:rPr>
          <w:b/>
          <w:bCs/>
        </w:rPr>
        <w:lastRenderedPageBreak/>
        <w:t>Óvatos becslés 2026-ra:</w:t>
      </w:r>
      <w:r w:rsidRPr="00D716CD">
        <w:t xml:space="preserve"> </w:t>
      </w:r>
      <w:r w:rsidRPr="00D716CD">
        <w:br/>
        <w:t xml:space="preserve">→ </w:t>
      </w:r>
      <w:r w:rsidRPr="00D716CD">
        <w:rPr>
          <w:b/>
          <w:bCs/>
        </w:rPr>
        <w:t>kb. 150,5 Ft/nm</w:t>
      </w:r>
    </w:p>
    <w:p w14:paraId="39CEDC40" w14:textId="77777777" w:rsidR="00D716CD" w:rsidRPr="00D716CD" w:rsidRDefault="00000000" w:rsidP="00D716CD">
      <w:pPr>
        <w:jc w:val="both"/>
      </w:pPr>
      <w:r>
        <w:pict w14:anchorId="368EBA7F">
          <v:rect id="_x0000_i1053" style="width:0;height:1.5pt" o:hralign="center" o:hrstd="t" o:hr="t" fillcolor="#a0a0a0" stroked="f"/>
        </w:pict>
      </w:r>
    </w:p>
    <w:p w14:paraId="4FE4640F" w14:textId="77777777" w:rsidR="00D716CD" w:rsidRPr="00D716CD" w:rsidRDefault="00D716CD" w:rsidP="00D716CD">
      <w:pPr>
        <w:jc w:val="both"/>
        <w:rPr>
          <w:b/>
          <w:bCs/>
        </w:rPr>
      </w:pPr>
      <w:r w:rsidRPr="00D716CD">
        <w:rPr>
          <w:b/>
          <w:bCs/>
        </w:rPr>
        <w:t>3.2. Reális forgatókönyv (infláció csökken, de továbbra is kis „földpiaci prémium”)</w:t>
      </w:r>
    </w:p>
    <w:p w14:paraId="07DF6101" w14:textId="77777777" w:rsidR="00D716CD" w:rsidRPr="00D716CD" w:rsidRDefault="00D716CD" w:rsidP="00D716CD">
      <w:pPr>
        <w:jc w:val="both"/>
      </w:pPr>
      <w:r w:rsidRPr="00D716CD">
        <w:t xml:space="preserve">Itt figyelembe vesszük, hogy az infláció 2026-ban várhatóan </w:t>
      </w:r>
      <w:r w:rsidRPr="00D716CD">
        <w:rPr>
          <w:b/>
          <w:bCs/>
        </w:rPr>
        <w:t>lassul</w:t>
      </w:r>
      <w:r w:rsidRPr="00D716CD">
        <w:t xml:space="preserve">, ezért a 2025–2026 közötti teljes áremelkedést </w:t>
      </w:r>
      <w:r w:rsidRPr="00D716CD">
        <w:rPr>
          <w:b/>
          <w:bCs/>
        </w:rPr>
        <w:t>már csak kb. 4%</w:t>
      </w:r>
      <w:r w:rsidRPr="00D716CD">
        <w:t>-</w:t>
      </w:r>
      <w:proofErr w:type="spellStart"/>
      <w:r w:rsidRPr="00D716CD">
        <w:t>ra</w:t>
      </w:r>
      <w:proofErr w:type="spellEnd"/>
      <w:r w:rsidRPr="00D716CD">
        <w:t xml:space="preserve"> tesszük (infláció + kisebb piaci felülteljesítés). </w:t>
      </w:r>
      <w:hyperlink r:id="rId44" w:history="1">
        <w:r w:rsidRPr="00D716CD">
          <w:rPr>
            <w:rStyle w:val="Hiperhivatkozs"/>
          </w:rPr>
          <w:t>hvg.hu</w:t>
        </w:r>
      </w:hyperlink>
      <w:r w:rsidRPr="00D716CD">
        <w:t xml:space="preserve"> </w:t>
      </w:r>
      <w:hyperlink r:id="rId45" w:history="1">
        <w:r w:rsidRPr="00D716CD">
          <w:rPr>
            <w:rStyle w:val="Hiperhivatkozs"/>
          </w:rPr>
          <w:t>Adó Online</w:t>
        </w:r>
      </w:hyperlink>
      <w:r w:rsidRPr="00D716CD">
        <w:t xml:space="preserve"> </w:t>
      </w:r>
      <w:hyperlink r:id="rId46" w:history="1">
        <w:r w:rsidRPr="00D716CD">
          <w:rPr>
            <w:rStyle w:val="Hiperhivatkozs"/>
          </w:rPr>
          <w:t>Népszava</w:t>
        </w:r>
      </w:hyperlink>
    </w:p>
    <w:p w14:paraId="1F9916C4" w14:textId="77777777" w:rsidR="00D716CD" w:rsidRPr="00D716CD" w:rsidRDefault="00D716CD" w:rsidP="00D716CD">
      <w:pPr>
        <w:numPr>
          <w:ilvl w:val="0"/>
          <w:numId w:val="36"/>
        </w:numPr>
        <w:jc w:val="both"/>
      </w:pPr>
      <w:r w:rsidRPr="00D716CD">
        <w:rPr>
          <w:b/>
          <w:bCs/>
        </w:rPr>
        <w:t>2025-ös (már kiszámolt) érték:</w:t>
      </w:r>
    </w:p>
    <w:p w14:paraId="4F0B27E8" w14:textId="77777777" w:rsidR="00D716CD" w:rsidRPr="00D716CD" w:rsidRDefault="00D716CD" w:rsidP="00D716CD">
      <w:pPr>
        <w:jc w:val="both"/>
      </w:pPr>
      <w:proofErr w:type="gramStart"/>
      <w:r w:rsidRPr="00D716CD">
        <w:t>[ 148</w:t>
      </w:r>
      <w:proofErr w:type="gramEnd"/>
      <w:r w:rsidRPr="00D716CD">
        <w:t>{,}05 \</w:t>
      </w:r>
      <w:proofErr w:type="gramStart"/>
      <w:r w:rsidRPr="00D716CD">
        <w:t>text{ Ft</w:t>
      </w:r>
      <w:proofErr w:type="gramEnd"/>
      <w:r w:rsidRPr="00D716CD">
        <w:t>/nm</w:t>
      </w:r>
      <w:proofErr w:type="gramStart"/>
      <w:r w:rsidRPr="00D716CD">
        <w:t>} ]</w:t>
      </w:r>
      <w:proofErr w:type="gramEnd"/>
    </w:p>
    <w:p w14:paraId="7A06CCCA" w14:textId="77777777" w:rsidR="00D716CD" w:rsidRPr="00D716CD" w:rsidRDefault="00D716CD" w:rsidP="00D716CD">
      <w:pPr>
        <w:numPr>
          <w:ilvl w:val="0"/>
          <w:numId w:val="36"/>
        </w:numPr>
        <w:jc w:val="both"/>
      </w:pPr>
      <w:r w:rsidRPr="00D716CD">
        <w:rPr>
          <w:b/>
          <w:bCs/>
        </w:rPr>
        <w:t>2026-os érték (kb. +4%):</w:t>
      </w:r>
    </w:p>
    <w:p w14:paraId="71EB5598" w14:textId="77777777" w:rsidR="00D716CD" w:rsidRPr="00D716CD" w:rsidRDefault="00D716CD" w:rsidP="00D716CD">
      <w:pPr>
        <w:jc w:val="both"/>
      </w:pPr>
      <w:proofErr w:type="gramStart"/>
      <w:r w:rsidRPr="00D716CD">
        <w:t>[ 148</w:t>
      </w:r>
      <w:proofErr w:type="gramEnd"/>
      <w:r w:rsidRPr="00D716CD">
        <w:t>{,}05 \</w:t>
      </w:r>
      <w:proofErr w:type="spellStart"/>
      <w:r w:rsidRPr="00D716CD">
        <w:t>cdot</w:t>
      </w:r>
      <w:proofErr w:type="spellEnd"/>
      <w:r w:rsidRPr="00D716CD">
        <w:t xml:space="preserve"> 1{,}04 \</w:t>
      </w:r>
      <w:proofErr w:type="spellStart"/>
      <w:r w:rsidRPr="00D716CD">
        <w:t>approx</w:t>
      </w:r>
      <w:proofErr w:type="spellEnd"/>
      <w:r w:rsidRPr="00D716CD">
        <w:t xml:space="preserve"> 153{,}97 \</w:t>
      </w:r>
      <w:proofErr w:type="gramStart"/>
      <w:r w:rsidRPr="00D716CD">
        <w:t>text{ Ft</w:t>
      </w:r>
      <w:proofErr w:type="gramEnd"/>
      <w:r w:rsidRPr="00D716CD">
        <w:t>/nm</w:t>
      </w:r>
      <w:proofErr w:type="gramStart"/>
      <w:r w:rsidRPr="00D716CD">
        <w:t>} ]</w:t>
      </w:r>
      <w:proofErr w:type="gramEnd"/>
    </w:p>
    <w:p w14:paraId="6C3F9DEE" w14:textId="77777777" w:rsidR="00D716CD" w:rsidRPr="00D716CD" w:rsidRDefault="00D716CD" w:rsidP="00D716CD">
      <w:pPr>
        <w:jc w:val="both"/>
      </w:pPr>
      <w:r w:rsidRPr="00D716CD">
        <w:rPr>
          <w:b/>
          <w:bCs/>
        </w:rPr>
        <w:t>Reális infláció + piaci prémium becslés 2026-ra:</w:t>
      </w:r>
      <w:r w:rsidRPr="00D716CD">
        <w:t xml:space="preserve"> </w:t>
      </w:r>
      <w:r w:rsidRPr="00D716CD">
        <w:br/>
        <w:t xml:space="preserve">→ </w:t>
      </w:r>
      <w:r w:rsidRPr="00D716CD">
        <w:rPr>
          <w:b/>
          <w:bCs/>
        </w:rPr>
        <w:t>kb. 154 Ft/nm</w:t>
      </w:r>
    </w:p>
    <w:p w14:paraId="5F9A9B16" w14:textId="77777777" w:rsidR="00D716CD" w:rsidRPr="00D716CD" w:rsidRDefault="00000000" w:rsidP="00D716CD">
      <w:pPr>
        <w:jc w:val="both"/>
      </w:pPr>
      <w:r>
        <w:pict w14:anchorId="1C9575C7">
          <v:rect id="_x0000_i1054" style="width:0;height:1.5pt" o:hralign="center" o:hrstd="t" o:hr="t" fillcolor="#a0a0a0" stroked="f"/>
        </w:pict>
      </w:r>
    </w:p>
    <w:p w14:paraId="493C7CEC" w14:textId="77777777" w:rsidR="00D716CD" w:rsidRPr="00D716CD" w:rsidRDefault="00D716CD" w:rsidP="00D716CD">
      <w:pPr>
        <w:jc w:val="both"/>
        <w:rPr>
          <w:b/>
          <w:bCs/>
        </w:rPr>
      </w:pPr>
      <w:r w:rsidRPr="00D716CD">
        <w:rPr>
          <w:b/>
          <w:bCs/>
        </w:rPr>
        <w:t>4. Összefoglaló, gyakorlati sáv 2026-ra</w:t>
      </w:r>
    </w:p>
    <w:p w14:paraId="30915316" w14:textId="77777777" w:rsidR="00D716CD" w:rsidRPr="00D716CD" w:rsidRDefault="00D716CD" w:rsidP="00D716CD">
      <w:pPr>
        <w:jc w:val="both"/>
      </w:pPr>
      <w:r w:rsidRPr="00D716CD">
        <w:t xml:space="preserve">2024-es </w:t>
      </w:r>
      <w:r w:rsidRPr="00D716CD">
        <w:rPr>
          <w:b/>
          <w:bCs/>
        </w:rPr>
        <w:t>141 Ft/nm</w:t>
      </w:r>
      <w:r w:rsidRPr="00D716CD">
        <w:t xml:space="preserve"> értékből kiindulva, az általános inflációt és a termőföldpiac várható alakulását együtt figyelembe véve:</w:t>
      </w:r>
    </w:p>
    <w:p w14:paraId="522D354E" w14:textId="77777777" w:rsidR="00D716CD" w:rsidRPr="00D716CD" w:rsidRDefault="00D716CD" w:rsidP="00D716CD">
      <w:pPr>
        <w:numPr>
          <w:ilvl w:val="0"/>
          <w:numId w:val="37"/>
        </w:numPr>
        <w:jc w:val="both"/>
      </w:pPr>
      <w:r w:rsidRPr="00D716CD">
        <w:rPr>
          <w:b/>
          <w:bCs/>
        </w:rPr>
        <w:t>Óvatos becslés 2026-ra:</w:t>
      </w:r>
      <w:r w:rsidRPr="00D716CD">
        <w:t xml:space="preserve"> ~</w:t>
      </w:r>
      <w:r w:rsidRPr="00D716CD">
        <w:rPr>
          <w:b/>
          <w:bCs/>
        </w:rPr>
        <w:t>150,5 Ft/nm</w:t>
      </w:r>
    </w:p>
    <w:p w14:paraId="2B62C1A9" w14:textId="77777777" w:rsidR="00D716CD" w:rsidRPr="00D716CD" w:rsidRDefault="00D716CD" w:rsidP="00D716CD">
      <w:pPr>
        <w:numPr>
          <w:ilvl w:val="0"/>
          <w:numId w:val="37"/>
        </w:numPr>
        <w:jc w:val="both"/>
      </w:pPr>
      <w:r w:rsidRPr="00D716CD">
        <w:rPr>
          <w:b/>
          <w:bCs/>
        </w:rPr>
        <w:t>Reális, piaci alapon is indokolható becslés 2026-ra:</w:t>
      </w:r>
      <w:r w:rsidRPr="00D716CD">
        <w:t xml:space="preserve"> ~</w:t>
      </w:r>
      <w:r w:rsidRPr="00D716CD">
        <w:rPr>
          <w:b/>
          <w:bCs/>
        </w:rPr>
        <w:t>154 Ft/nm</w:t>
      </w:r>
    </w:p>
    <w:p w14:paraId="06AC3F73" w14:textId="77777777" w:rsidR="00D716CD" w:rsidRPr="00D716CD" w:rsidRDefault="00D716CD" w:rsidP="00D716CD">
      <w:pPr>
        <w:jc w:val="both"/>
      </w:pPr>
      <w:r w:rsidRPr="00D716CD">
        <w:t xml:space="preserve">Ha elárulod, hogy ez a legelő </w:t>
      </w:r>
      <w:r w:rsidRPr="00D716CD">
        <w:rPr>
          <w:b/>
          <w:bCs/>
        </w:rPr>
        <w:t>melyik megyében / térségben van</w:t>
      </w:r>
      <w:r w:rsidRPr="00D716CD">
        <w:t xml:space="preserve">, tudunk beszélni arról is, hogy a helyi viszonyok (beruházások, kereslet, bérleti díjak, öntözés, </w:t>
      </w:r>
      <w:proofErr w:type="spellStart"/>
      <w:proofErr w:type="gramStart"/>
      <w:r w:rsidRPr="00D716CD">
        <w:t>Natura</w:t>
      </w:r>
      <w:proofErr w:type="spellEnd"/>
      <w:r w:rsidRPr="00D716CD">
        <w:t>,</w:t>
      </w:r>
      <w:proofErr w:type="gramEnd"/>
      <w:r w:rsidRPr="00D716CD">
        <w:t xml:space="preserve"> stb.) inkább a sáv felső vagy alsó része felé tolják a reális árát.</w:t>
      </w:r>
    </w:p>
    <w:p w14:paraId="17E4045C" w14:textId="77777777" w:rsidR="00D716CD" w:rsidRPr="00E42512" w:rsidRDefault="00D716CD" w:rsidP="00FC0BCA">
      <w:pPr>
        <w:jc w:val="both"/>
      </w:pPr>
    </w:p>
    <w:sectPr w:rsidR="00D716CD" w:rsidRPr="00E42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120"/>
    <w:multiLevelType w:val="multilevel"/>
    <w:tmpl w:val="5344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90DEA"/>
    <w:multiLevelType w:val="multilevel"/>
    <w:tmpl w:val="DA36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22504"/>
    <w:multiLevelType w:val="hybridMultilevel"/>
    <w:tmpl w:val="0C22F1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01BD4"/>
    <w:multiLevelType w:val="multilevel"/>
    <w:tmpl w:val="ADCA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37943"/>
    <w:multiLevelType w:val="multilevel"/>
    <w:tmpl w:val="A336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E3ED6"/>
    <w:multiLevelType w:val="multilevel"/>
    <w:tmpl w:val="A7C8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76CD8"/>
    <w:multiLevelType w:val="multilevel"/>
    <w:tmpl w:val="F1E4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DC7238"/>
    <w:multiLevelType w:val="multilevel"/>
    <w:tmpl w:val="2D02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F60357"/>
    <w:multiLevelType w:val="multilevel"/>
    <w:tmpl w:val="C37A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3D690A"/>
    <w:multiLevelType w:val="multilevel"/>
    <w:tmpl w:val="BE98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5C6CA3"/>
    <w:multiLevelType w:val="multilevel"/>
    <w:tmpl w:val="D4F0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E25F0"/>
    <w:multiLevelType w:val="multilevel"/>
    <w:tmpl w:val="5430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B85E5F"/>
    <w:multiLevelType w:val="multilevel"/>
    <w:tmpl w:val="4596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64E07"/>
    <w:multiLevelType w:val="multilevel"/>
    <w:tmpl w:val="0EB4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9F31FC"/>
    <w:multiLevelType w:val="multilevel"/>
    <w:tmpl w:val="BF7C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9C0E93"/>
    <w:multiLevelType w:val="multilevel"/>
    <w:tmpl w:val="8434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7F4A8A"/>
    <w:multiLevelType w:val="multilevel"/>
    <w:tmpl w:val="B902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7112A7"/>
    <w:multiLevelType w:val="multilevel"/>
    <w:tmpl w:val="7338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C16480"/>
    <w:multiLevelType w:val="multilevel"/>
    <w:tmpl w:val="B50E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2D163C"/>
    <w:multiLevelType w:val="multilevel"/>
    <w:tmpl w:val="8656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D400B6"/>
    <w:multiLevelType w:val="multilevel"/>
    <w:tmpl w:val="E9E0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0837D4"/>
    <w:multiLevelType w:val="hybridMultilevel"/>
    <w:tmpl w:val="4DA8A5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1663C"/>
    <w:multiLevelType w:val="hybridMultilevel"/>
    <w:tmpl w:val="B0AEB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7004C"/>
    <w:multiLevelType w:val="multilevel"/>
    <w:tmpl w:val="38DC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4D15FC"/>
    <w:multiLevelType w:val="multilevel"/>
    <w:tmpl w:val="0ED4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260F59"/>
    <w:multiLevelType w:val="multilevel"/>
    <w:tmpl w:val="F7FA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355144"/>
    <w:multiLevelType w:val="multilevel"/>
    <w:tmpl w:val="B80C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65781C"/>
    <w:multiLevelType w:val="multilevel"/>
    <w:tmpl w:val="4294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472E40"/>
    <w:multiLevelType w:val="multilevel"/>
    <w:tmpl w:val="12F6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5536C5"/>
    <w:multiLevelType w:val="multilevel"/>
    <w:tmpl w:val="CBA0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0465C4"/>
    <w:multiLevelType w:val="multilevel"/>
    <w:tmpl w:val="B366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F066FC"/>
    <w:multiLevelType w:val="hybridMultilevel"/>
    <w:tmpl w:val="4B8A4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40466"/>
    <w:multiLevelType w:val="multilevel"/>
    <w:tmpl w:val="EA7A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43080"/>
    <w:multiLevelType w:val="multilevel"/>
    <w:tmpl w:val="BB9E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7D1DDC"/>
    <w:multiLevelType w:val="multilevel"/>
    <w:tmpl w:val="8D3C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E7459E"/>
    <w:multiLevelType w:val="multilevel"/>
    <w:tmpl w:val="E8DE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D95D98"/>
    <w:multiLevelType w:val="multilevel"/>
    <w:tmpl w:val="A7A4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410125">
    <w:abstractNumId w:val="2"/>
  </w:num>
  <w:num w:numId="2" w16cid:durableId="390537959">
    <w:abstractNumId w:val="20"/>
  </w:num>
  <w:num w:numId="3" w16cid:durableId="59330306">
    <w:abstractNumId w:val="11"/>
  </w:num>
  <w:num w:numId="4" w16cid:durableId="1492671661">
    <w:abstractNumId w:val="19"/>
  </w:num>
  <w:num w:numId="5" w16cid:durableId="1081290804">
    <w:abstractNumId w:val="3"/>
  </w:num>
  <w:num w:numId="6" w16cid:durableId="224339581">
    <w:abstractNumId w:val="34"/>
  </w:num>
  <w:num w:numId="7" w16cid:durableId="1033386122">
    <w:abstractNumId w:val="15"/>
  </w:num>
  <w:num w:numId="8" w16cid:durableId="2090761855">
    <w:abstractNumId w:val="18"/>
  </w:num>
  <w:num w:numId="9" w16cid:durableId="307587937">
    <w:abstractNumId w:val="21"/>
  </w:num>
  <w:num w:numId="10" w16cid:durableId="2024354499">
    <w:abstractNumId w:val="28"/>
  </w:num>
  <w:num w:numId="11" w16cid:durableId="1485008104">
    <w:abstractNumId w:val="6"/>
  </w:num>
  <w:num w:numId="12" w16cid:durableId="1383481854">
    <w:abstractNumId w:val="30"/>
  </w:num>
  <w:num w:numId="13" w16cid:durableId="1848903862">
    <w:abstractNumId w:val="33"/>
  </w:num>
  <w:num w:numId="14" w16cid:durableId="1188249745">
    <w:abstractNumId w:val="24"/>
  </w:num>
  <w:num w:numId="15" w16cid:durableId="404111335">
    <w:abstractNumId w:val="1"/>
  </w:num>
  <w:num w:numId="16" w16cid:durableId="740903488">
    <w:abstractNumId w:val="10"/>
  </w:num>
  <w:num w:numId="17" w16cid:durableId="1008603287">
    <w:abstractNumId w:val="16"/>
  </w:num>
  <w:num w:numId="18" w16cid:durableId="1648318395">
    <w:abstractNumId w:val="7"/>
  </w:num>
  <w:num w:numId="19" w16cid:durableId="245186858">
    <w:abstractNumId w:val="25"/>
  </w:num>
  <w:num w:numId="20" w16cid:durableId="655230260">
    <w:abstractNumId w:val="13"/>
  </w:num>
  <w:num w:numId="21" w16cid:durableId="430049465">
    <w:abstractNumId w:val="26"/>
  </w:num>
  <w:num w:numId="22" w16cid:durableId="937251960">
    <w:abstractNumId w:val="17"/>
  </w:num>
  <w:num w:numId="23" w16cid:durableId="205217746">
    <w:abstractNumId w:val="23"/>
  </w:num>
  <w:num w:numId="24" w16cid:durableId="1448699609">
    <w:abstractNumId w:val="22"/>
  </w:num>
  <w:num w:numId="25" w16cid:durableId="1269197052">
    <w:abstractNumId w:val="31"/>
  </w:num>
  <w:num w:numId="26" w16cid:durableId="1902207020">
    <w:abstractNumId w:val="36"/>
  </w:num>
  <w:num w:numId="27" w16cid:durableId="852888118">
    <w:abstractNumId w:val="12"/>
  </w:num>
  <w:num w:numId="28" w16cid:durableId="1942760638">
    <w:abstractNumId w:val="35"/>
  </w:num>
  <w:num w:numId="29" w16cid:durableId="2085030092">
    <w:abstractNumId w:val="14"/>
  </w:num>
  <w:num w:numId="30" w16cid:durableId="495222084">
    <w:abstractNumId w:val="8"/>
  </w:num>
  <w:num w:numId="31" w16cid:durableId="1618681294">
    <w:abstractNumId w:val="32"/>
  </w:num>
  <w:num w:numId="32" w16cid:durableId="490684794">
    <w:abstractNumId w:val="27"/>
  </w:num>
  <w:num w:numId="33" w16cid:durableId="472917448">
    <w:abstractNumId w:val="5"/>
  </w:num>
  <w:num w:numId="34" w16cid:durableId="797189181">
    <w:abstractNumId w:val="4"/>
  </w:num>
  <w:num w:numId="35" w16cid:durableId="1577011055">
    <w:abstractNumId w:val="29"/>
  </w:num>
  <w:num w:numId="36" w16cid:durableId="4678065">
    <w:abstractNumId w:val="9"/>
  </w:num>
  <w:num w:numId="37" w16cid:durableId="20942812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  <w15:person w15:author="László Pitlik">
    <w15:presenceInfo w15:providerId="Windows Live" w15:userId="ebc659bc33b851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30"/>
    <w:rsid w:val="00031548"/>
    <w:rsid w:val="000376D4"/>
    <w:rsid w:val="00041C99"/>
    <w:rsid w:val="000548D0"/>
    <w:rsid w:val="000637E4"/>
    <w:rsid w:val="000928ED"/>
    <w:rsid w:val="000A1A74"/>
    <w:rsid w:val="000A4231"/>
    <w:rsid w:val="000C02C2"/>
    <w:rsid w:val="000D29E3"/>
    <w:rsid w:val="001029B2"/>
    <w:rsid w:val="001032F9"/>
    <w:rsid w:val="00122EE1"/>
    <w:rsid w:val="001255A8"/>
    <w:rsid w:val="00165692"/>
    <w:rsid w:val="00172094"/>
    <w:rsid w:val="00187C5C"/>
    <w:rsid w:val="00193079"/>
    <w:rsid w:val="001B7784"/>
    <w:rsid w:val="00204B98"/>
    <w:rsid w:val="0027480C"/>
    <w:rsid w:val="002757BA"/>
    <w:rsid w:val="002C650F"/>
    <w:rsid w:val="002F06C7"/>
    <w:rsid w:val="00310030"/>
    <w:rsid w:val="00356EFC"/>
    <w:rsid w:val="003C77F5"/>
    <w:rsid w:val="003E20D3"/>
    <w:rsid w:val="003F3D66"/>
    <w:rsid w:val="00447B87"/>
    <w:rsid w:val="00451843"/>
    <w:rsid w:val="004673CE"/>
    <w:rsid w:val="0048386E"/>
    <w:rsid w:val="004C20F8"/>
    <w:rsid w:val="004D3477"/>
    <w:rsid w:val="004D4221"/>
    <w:rsid w:val="004D65C4"/>
    <w:rsid w:val="0050738A"/>
    <w:rsid w:val="00542ECB"/>
    <w:rsid w:val="00553F95"/>
    <w:rsid w:val="005B52DC"/>
    <w:rsid w:val="005D5ABF"/>
    <w:rsid w:val="005F4FD9"/>
    <w:rsid w:val="0063193E"/>
    <w:rsid w:val="00640C33"/>
    <w:rsid w:val="0068687D"/>
    <w:rsid w:val="006C1CDF"/>
    <w:rsid w:val="006D305E"/>
    <w:rsid w:val="006D4280"/>
    <w:rsid w:val="006E4DC4"/>
    <w:rsid w:val="00722B28"/>
    <w:rsid w:val="0074004F"/>
    <w:rsid w:val="007452DD"/>
    <w:rsid w:val="00753E88"/>
    <w:rsid w:val="007B3EA6"/>
    <w:rsid w:val="007B408C"/>
    <w:rsid w:val="007E53EA"/>
    <w:rsid w:val="007F0033"/>
    <w:rsid w:val="007F0B8A"/>
    <w:rsid w:val="00827917"/>
    <w:rsid w:val="00847113"/>
    <w:rsid w:val="008D2845"/>
    <w:rsid w:val="008E0402"/>
    <w:rsid w:val="00913CDC"/>
    <w:rsid w:val="009156C2"/>
    <w:rsid w:val="00917D77"/>
    <w:rsid w:val="00934343"/>
    <w:rsid w:val="00951911"/>
    <w:rsid w:val="009678AB"/>
    <w:rsid w:val="00975FC5"/>
    <w:rsid w:val="00987DCE"/>
    <w:rsid w:val="009917FD"/>
    <w:rsid w:val="009B055D"/>
    <w:rsid w:val="009B3888"/>
    <w:rsid w:val="009E7105"/>
    <w:rsid w:val="00A11BEB"/>
    <w:rsid w:val="00A12569"/>
    <w:rsid w:val="00A60D3D"/>
    <w:rsid w:val="00A94A1B"/>
    <w:rsid w:val="00AC332E"/>
    <w:rsid w:val="00AF6DE3"/>
    <w:rsid w:val="00B42295"/>
    <w:rsid w:val="00B732D1"/>
    <w:rsid w:val="00B97C0A"/>
    <w:rsid w:val="00BB53BB"/>
    <w:rsid w:val="00BB5F2D"/>
    <w:rsid w:val="00BF64E4"/>
    <w:rsid w:val="00C04A9D"/>
    <w:rsid w:val="00C6062C"/>
    <w:rsid w:val="00C77001"/>
    <w:rsid w:val="00C978AA"/>
    <w:rsid w:val="00CA234A"/>
    <w:rsid w:val="00CA5F0F"/>
    <w:rsid w:val="00CB4DA1"/>
    <w:rsid w:val="00CB6250"/>
    <w:rsid w:val="00CF30F0"/>
    <w:rsid w:val="00D2037F"/>
    <w:rsid w:val="00D30894"/>
    <w:rsid w:val="00D325C3"/>
    <w:rsid w:val="00D45125"/>
    <w:rsid w:val="00D716CD"/>
    <w:rsid w:val="00DA340D"/>
    <w:rsid w:val="00DB4BC6"/>
    <w:rsid w:val="00DB58CC"/>
    <w:rsid w:val="00DC026C"/>
    <w:rsid w:val="00DC1F93"/>
    <w:rsid w:val="00DD1CAF"/>
    <w:rsid w:val="00DD6F1B"/>
    <w:rsid w:val="00E4015A"/>
    <w:rsid w:val="00E42512"/>
    <w:rsid w:val="00E55986"/>
    <w:rsid w:val="00E6639F"/>
    <w:rsid w:val="00E71FCB"/>
    <w:rsid w:val="00E82502"/>
    <w:rsid w:val="00E85719"/>
    <w:rsid w:val="00EA65E0"/>
    <w:rsid w:val="00EB14DC"/>
    <w:rsid w:val="00EB40AF"/>
    <w:rsid w:val="00EB475D"/>
    <w:rsid w:val="00EC1178"/>
    <w:rsid w:val="00EC13D6"/>
    <w:rsid w:val="00EC4813"/>
    <w:rsid w:val="00ED0AE1"/>
    <w:rsid w:val="00EE520E"/>
    <w:rsid w:val="00F07E0D"/>
    <w:rsid w:val="00F1479F"/>
    <w:rsid w:val="00F163AA"/>
    <w:rsid w:val="00F319E9"/>
    <w:rsid w:val="00F42A4A"/>
    <w:rsid w:val="00F55A4C"/>
    <w:rsid w:val="00F86BE1"/>
    <w:rsid w:val="00FC0BCA"/>
    <w:rsid w:val="00FD74E9"/>
    <w:rsid w:val="00FE169E"/>
    <w:rsid w:val="00FE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D8BEF"/>
  <w15:chartTrackingRefBased/>
  <w15:docId w15:val="{DDBC0B09-AC90-4F52-A8BB-D10A770B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10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10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10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10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10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10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10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10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10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10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310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10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1003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1003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1003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1003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1003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1003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10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10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10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10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10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1003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1003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1003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10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1003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10030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F319E9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319E9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7B3E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vmhalozat.hu/aram/oldalak/8177" TargetMode="External"/><Relationship Id="rId18" Type="http://schemas.openxmlformats.org/officeDocument/2006/relationships/hyperlink" Target="https://net.jogtar.hu/jogszabaly?docid=a2000001.kor" TargetMode="External"/><Relationship Id="rId26" Type="http://schemas.openxmlformats.org/officeDocument/2006/relationships/hyperlink" Target="https://csetneki.eu/a-vezetekjogrol-roviden/" TargetMode="External"/><Relationship Id="rId39" Type="http://schemas.openxmlformats.org/officeDocument/2006/relationships/hyperlink" Target="https://haszon.hu/agrar/termofold-arak-ksh/" TargetMode="External"/><Relationship Id="rId21" Type="http://schemas.openxmlformats.org/officeDocument/2006/relationships/hyperlink" Target="https://mvmhalozat.hu/aram/oldalak/8177" TargetMode="External"/><Relationship Id="rId34" Type="http://schemas.openxmlformats.org/officeDocument/2006/relationships/hyperlink" Target="https://www.ksh.hu/s/kiadvanyok/termofoldarak-es-berleti-dijak-2024/index.html" TargetMode="External"/><Relationship Id="rId42" Type="http://schemas.openxmlformats.org/officeDocument/2006/relationships/hyperlink" Target="https://hvg.hu/gazdasag/20251218_MNB-inflacio-novekedes-jelentes-elorejelzes-2026-ebx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allampolgar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on.hu/content/dam/eon/eon-hungary/documents/Lakossagi/gaz/muszaki-ugyek/gazeloszto-es-celvezetek-tervezese-kivitelezese-uzemeltetese.pdf" TargetMode="External"/><Relationship Id="rId29" Type="http://schemas.openxmlformats.org/officeDocument/2006/relationships/hyperlink" Target="http://conzus.hu/tevekenysegeink/vezetekjog-es-banyaszolgalmi-jog-kartalanitasi-ertekenek-megallapitasa/" TargetMode="External"/><Relationship Id="rId11" Type="http://schemas.openxmlformats.org/officeDocument/2006/relationships/hyperlink" Target="https://net.jogtar.hu/jogszabaly?docid=a2000001.kor" TargetMode="External"/><Relationship Id="rId24" Type="http://schemas.openxmlformats.org/officeDocument/2006/relationships/hyperlink" Target="https://conzus.hu/tevekenysegeink/vezetekjog-es-banyaszolgalmi-jog-kartalanitasi-ertekenek-megallapitasa/" TargetMode="External"/><Relationship Id="rId32" Type="http://schemas.openxmlformats.org/officeDocument/2006/relationships/hyperlink" Target="https://www.inflationtool.com/rates/hungary" TargetMode="External"/><Relationship Id="rId37" Type="http://schemas.openxmlformats.org/officeDocument/2006/relationships/hyperlink" Target="https://gazdakontroll.hu/2025/09/nem-semmi-mar-ennyibe-kerul-egy-hektar-termofold-magyarorszagon/" TargetMode="External"/><Relationship Id="rId40" Type="http://schemas.openxmlformats.org/officeDocument/2006/relationships/hyperlink" Target="https://farmvilag.hu/2025/04/27/a-magyar-termofoldpiac-helyzete-aremelkedes-es-regionalis-szakadekok/" TargetMode="External"/><Relationship Id="rId45" Type="http://schemas.openxmlformats.org/officeDocument/2006/relationships/hyperlink" Target="https://ado.hu/cegvilag/csaknem-5-szazalekos-inflaciora-szamit-a-jegybank/" TargetMode="External"/><Relationship Id="rId5" Type="http://schemas.openxmlformats.org/officeDocument/2006/relationships/hyperlink" Target="mailto:allampolgar@gmail.com" TargetMode="External"/><Relationship Id="rId15" Type="http://schemas.openxmlformats.org/officeDocument/2006/relationships/hyperlink" Target="https://net.jogtar.hu/jogszabaly?docid=a2000001.kor" TargetMode="External"/><Relationship Id="rId23" Type="http://schemas.openxmlformats.org/officeDocument/2006/relationships/hyperlink" Target="https://www.jogado.hu/vezetekjogi-kisokos-ii/" TargetMode="External"/><Relationship Id="rId28" Type="http://schemas.openxmlformats.org/officeDocument/2006/relationships/hyperlink" Target="https://www.jogado.hu/vezetekjogi-kisokos-ii/" TargetMode="External"/><Relationship Id="rId36" Type="http://schemas.openxmlformats.org/officeDocument/2006/relationships/hyperlink" Target="https://www.ksh.hu/s/kiadvanyok/termofoldarak-es-berleti-dijak-2024/index.html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szolgaltato@domain.hu" TargetMode="External"/><Relationship Id="rId19" Type="http://schemas.openxmlformats.org/officeDocument/2006/relationships/hyperlink" Target="https://www.eon.hu/content/dam/eon/eon-hungary/documents/Lakossagi/gaz/muszaki-ugyek/gazeloszto-es-celvezetek-tervezese-kivitelezese-uzemeltetese.pdf" TargetMode="External"/><Relationship Id="rId31" Type="http://schemas.openxmlformats.org/officeDocument/2006/relationships/hyperlink" Target="https://tradingeconomics.com/hungary/inflation-cpi" TargetMode="External"/><Relationship Id="rId44" Type="http://schemas.openxmlformats.org/officeDocument/2006/relationships/hyperlink" Target="https://hvg.hu/gazdasag/20251218_MNB-inflacio-novekedes-jelentes-elorejelzes-2026-eb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lampolgar@gmail.com" TargetMode="External"/><Relationship Id="rId14" Type="http://schemas.openxmlformats.org/officeDocument/2006/relationships/hyperlink" Target="https://mvmhalozat.hu/aram/oldalak/8177" TargetMode="External"/><Relationship Id="rId22" Type="http://schemas.openxmlformats.org/officeDocument/2006/relationships/hyperlink" Target="https://mvmhalozat.hu/aram/oldalak/8177" TargetMode="External"/><Relationship Id="rId27" Type="http://schemas.openxmlformats.org/officeDocument/2006/relationships/hyperlink" Target="https://conzus.hu/tevekenysegeink/vezetekjog-es-banyaszolgalmi-jog-kartalanitasi-ertekenek-megallapitasa/" TargetMode="External"/><Relationship Id="rId30" Type="http://schemas.openxmlformats.org/officeDocument/2006/relationships/hyperlink" Target="https://24.hu/szorakozas/2025/10/28/albania-diella-mesterseges-intelligencia-miniszter-varandos-kepviselok-parlament-edi-rama/" TargetMode="External"/><Relationship Id="rId35" Type="http://schemas.openxmlformats.org/officeDocument/2006/relationships/hyperlink" Target="https://haszon.hu/agrar/termofold-arak-ksh/" TargetMode="External"/><Relationship Id="rId43" Type="http://schemas.openxmlformats.org/officeDocument/2006/relationships/hyperlink" Target="https://nepszava.hu/3305602_inflacio-magyarorszag-fordulat-2026-magyarok-pesszimizmus" TargetMode="External"/><Relationship Id="rId48" Type="http://schemas.microsoft.com/office/2011/relationships/people" Target="people.xml"/><Relationship Id="rId8" Type="http://schemas.openxmlformats.org/officeDocument/2006/relationships/hyperlink" Target="mailto:szolgaltato@domain.h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eon.hu/content/dam/eon/eon-hungary/documents/Lakossagi/gaz/muszaki-ugyek/gazeloszto-es-celvezetek-tervezese-kivitelezese-uzemeltetese.pdf" TargetMode="External"/><Relationship Id="rId17" Type="http://schemas.openxmlformats.org/officeDocument/2006/relationships/hyperlink" Target="https://net.jogtar.hu/jogszabaly?docid=a2000001.kor" TargetMode="External"/><Relationship Id="rId25" Type="http://schemas.openxmlformats.org/officeDocument/2006/relationships/hyperlink" Target="http://conzus.hu/tevekenysegeink/vezetekjog-es-banyaszolgalmi-jog-kartalanitasi-ertekenek-megallapitasa/" TargetMode="External"/><Relationship Id="rId33" Type="http://schemas.openxmlformats.org/officeDocument/2006/relationships/hyperlink" Target="https://www.ksh.hu/s/kiadvanyok/termofoldarak-es-berleti-dijak-2024/index.html" TargetMode="External"/><Relationship Id="rId38" Type="http://schemas.openxmlformats.org/officeDocument/2006/relationships/hyperlink" Target="https://www.ksh.hu/s/kiadvanyok/termofoldarak-es-berleti-dijak-2024/index.html" TargetMode="External"/><Relationship Id="rId46" Type="http://schemas.openxmlformats.org/officeDocument/2006/relationships/hyperlink" Target="https://nepszava.hu/3305602_inflacio-magyarorszag-fordulat-2026-magyarok-pesszimizmus" TargetMode="External"/><Relationship Id="rId20" Type="http://schemas.openxmlformats.org/officeDocument/2006/relationships/hyperlink" Target="https://www.eon.hu/content/dam/eon/eon-hungary/documents/Lakossagi/gaz/muszaki-ugyek/gazeloszto-es-celvezetek-tervezese-kivitelezese-uzemeltetese.pdf" TargetMode="External"/><Relationship Id="rId41" Type="http://schemas.openxmlformats.org/officeDocument/2006/relationships/hyperlink" Target="https://ado.hu/cegvilag/csaknem-5-szazalekos-inflaciora-szamit-a-jegybank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zolgaltato@domain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5380</Words>
  <Characters>30668</Characters>
  <Application>Microsoft Office Word</Application>
  <DocSecurity>0</DocSecurity>
  <Lines>255</Lines>
  <Paragraphs>71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Pitlik</dc:creator>
  <cp:keywords/>
  <dc:description/>
  <cp:lastModifiedBy>Lttd</cp:lastModifiedBy>
  <cp:revision>2</cp:revision>
  <dcterms:created xsi:type="dcterms:W3CDTF">2026-01-09T12:11:00Z</dcterms:created>
  <dcterms:modified xsi:type="dcterms:W3CDTF">2026-01-09T12:11:00Z</dcterms:modified>
</cp:coreProperties>
</file>