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sz w:val="2"/>
          <w:lang w:eastAsia="en-US"/>
        </w:rPr>
        <w:id w:val="-210494259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36"/>
          <w:szCs w:val="36"/>
        </w:rPr>
      </w:sdtEndPr>
      <w:sdtContent>
        <w:p w14:paraId="0AB45DA1" w14:textId="77777777" w:rsidR="00965F69" w:rsidRDefault="00965F69" w:rsidP="000C133A">
          <w:pPr>
            <w:pStyle w:val="Nincstrkz"/>
            <w:jc w:val="both"/>
            <w:rPr>
              <w:sz w:val="2"/>
            </w:rPr>
          </w:pPr>
        </w:p>
        <w:p w14:paraId="4478946C" w14:textId="77777777" w:rsidR="00965F69" w:rsidRDefault="00965F69" w:rsidP="000C133A">
          <w:pPr>
            <w:jc w:val="both"/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3D5C1D7" wp14:editId="4A7A28F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Szövegdoboz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alias w:val="Cím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730BE13E" w14:textId="77777777" w:rsidR="00965F69" w:rsidRDefault="00965F69">
                                    <w:pPr>
                                      <w:pStyle w:val="Nincstrkz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965F6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Objektív vállalati értékelés a körforgásos gazdaságban</w:t>
                                    </w:r>
                                  </w:p>
                                </w:sdtContent>
                              </w:sdt>
                              <w:p w14:paraId="29CD0E2C" w14:textId="77777777" w:rsidR="00965F69" w:rsidRDefault="00000000">
                                <w:pPr>
                                  <w:pStyle w:val="Nincstrkz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alias w:val="Alcím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965F69" w:rsidRPr="00965F6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>Európai nagyvállalatok összehasonlító elemzése</w:t>
                                    </w:r>
                                  </w:sdtContent>
                                </w:sdt>
                                <w:r w:rsidR="00965F69">
                                  <w:t xml:space="preserve"> </w:t>
                                </w:r>
                              </w:p>
                              <w:p w14:paraId="3AA57132" w14:textId="77777777" w:rsidR="00965F69" w:rsidRDefault="00965F6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alias w:val="Cím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65F69" w:rsidRDefault="00965F69">
                              <w:pPr>
                                <w:pStyle w:val="Nincstrkz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proofErr w:type="gramStart"/>
                              <w:r w:rsidRPr="00965F6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  <w:t>Objektív</w:t>
                              </w:r>
                              <w:proofErr w:type="gramEnd"/>
                              <w:r w:rsidRPr="00965F6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vállalati értékelés a körforgásos gazdaságban</w:t>
                              </w:r>
                            </w:p>
                          </w:sdtContent>
                        </w:sdt>
                        <w:p w:rsidR="00965F69" w:rsidRDefault="00B576E7">
                          <w:pPr>
                            <w:pStyle w:val="Nincstrkz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  <w:alias w:val="Alcím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65F69" w:rsidRPr="00965F6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7"/>
                                  <w:szCs w:val="27"/>
                                </w:rPr>
                                <w:t>Európai nagyvállalatok összehasonlító elemzése</w:t>
                              </w:r>
                            </w:sdtContent>
                          </w:sdt>
                          <w:r w:rsidR="00965F69">
                            <w:t xml:space="preserve"> </w:t>
                          </w:r>
                        </w:p>
                        <w:p w:rsidR="00965F69" w:rsidRDefault="00965F69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  <w:lang w:eastAsia="hu-HU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4B81D5EE" wp14:editId="4EF8FBA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Csoport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Szabadkézi sokszög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Szabadkézi sokszög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Szabadkézi sokszög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Szabadkézi sokszög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Szabadkézi sokszög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CEA2806" id="Csoport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">
                    <o:lock v:ext="edit" aspectratio="t"/>
                    <v:shape id="Szabadkézi sokszög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Szabadkézi sokszög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Szabadkézi sokszög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Szabadkézi sokszög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Szabadkézi sokszög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DA261B" wp14:editId="0BF4B2C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Szövegdoboz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6F0D8F" w14:textId="77777777" w:rsidR="00965F69" w:rsidRPr="00965F69" w:rsidRDefault="00000000" w:rsidP="00965F69">
                                <w:pPr>
                                  <w:pStyle w:val="Nincstrkz"/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alias w:val="Iskola"/>
                                    <w:tag w:val="Iskola"/>
                                    <w:id w:val="128654614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965F69" w:rsidRPr="00965F6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Kodolányi János Egyetem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sz w:val="36"/>
                                    <w:szCs w:val="36"/>
                                  </w:rPr>
                                  <w:alias w:val="Tanfolyam"/>
                                  <w:tag w:val="Tanfolyam"/>
                                  <w:id w:val="-347182361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40681D90" w14:textId="77777777" w:rsidR="00965F69" w:rsidRPr="00965F69" w:rsidRDefault="00965F69" w:rsidP="00965F69">
                                    <w:pPr>
                                      <w:pStyle w:val="Nincstrkz"/>
                                    </w:pPr>
                                    <w:r w:rsidRPr="00965F69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36"/>
                                        <w:szCs w:val="36"/>
                                      </w:rPr>
                                      <w:t>Gazdálkodás és menedzsment szak</w:t>
                                    </w:r>
                                    <w:proofErr w:type="gramStart"/>
                                    <w:r w:rsidRPr="00965F69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36"/>
                                        <w:szCs w:val="36"/>
                                      </w:rPr>
                                      <w:t>-  Integrált</w:t>
                                    </w:r>
                                    <w:proofErr w:type="gramEnd"/>
                                    <w:r w:rsidRPr="00965F69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36"/>
                                        <w:szCs w:val="36"/>
                                      </w:rPr>
                                      <w:t xml:space="preserve"> vállalatirányítási rendszerek, LHGLRM, Szabó-</w:t>
                                    </w:r>
                                    <w:proofErr w:type="spellStart"/>
                                    <w:r w:rsidRPr="00965F69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36"/>
                                        <w:szCs w:val="36"/>
                                      </w:rPr>
                                      <w:t>Bobik</w:t>
                                    </w:r>
                                    <w:proofErr w:type="spellEnd"/>
                                    <w:r w:rsidRPr="00965F69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36"/>
                                        <w:szCs w:val="36"/>
                                      </w:rPr>
                                      <w:t xml:space="preserve"> Nikolett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B9197E" id="Szövegdoboz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" filled="f" stroked="f" strokeweight=".5pt">
                    <v:textbox style="mso-fit-shape-to-text:t" inset="0,0,0,0">
                      <w:txbxContent>
                        <w:p w:rsidR="00965F69" w:rsidRPr="00965F69" w:rsidRDefault="00B576E7" w:rsidP="00965F69">
                          <w:pPr>
                            <w:pStyle w:val="Nincstrkz"/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alias w:val="Iskola"/>
                              <w:tag w:val="Iskola"/>
                              <w:id w:val="128654614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65F69" w:rsidRPr="00965F6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  <w:t>Kodolányi János Egyetem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sz w:val="36"/>
                              <w:szCs w:val="36"/>
                            </w:rPr>
                            <w:alias w:val="Tanfolyam"/>
                            <w:tag w:val="Tanfolyam"/>
                            <w:id w:val="-347182361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965F69" w:rsidRPr="00965F69" w:rsidRDefault="00965F69" w:rsidP="00965F69">
                              <w:pPr>
                                <w:pStyle w:val="Nincstrkz"/>
                              </w:pPr>
                              <w:r w:rsidRPr="00965F6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36"/>
                                  <w:szCs w:val="36"/>
                                </w:rPr>
                                <w:t xml:space="preserve">Gazdálkodás és menedzsment </w:t>
                              </w:r>
                              <w:proofErr w:type="gramStart"/>
                              <w:r w:rsidRPr="00965F6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36"/>
                                  <w:szCs w:val="36"/>
                                </w:rPr>
                                <w:t>szak-  Integrált</w:t>
                              </w:r>
                              <w:proofErr w:type="gramEnd"/>
                              <w:r w:rsidRPr="00965F6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36"/>
                                  <w:szCs w:val="36"/>
                                </w:rPr>
                                <w:t xml:space="preserve"> vállalatirányítási rendszerek, LHGLRM, Szabó-</w:t>
                              </w:r>
                              <w:proofErr w:type="spellStart"/>
                              <w:r w:rsidRPr="00965F6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36"/>
                                  <w:szCs w:val="36"/>
                                </w:rPr>
                                <w:t>Bobik</w:t>
                              </w:r>
                              <w:proofErr w:type="spellEnd"/>
                              <w:r w:rsidRPr="00965F69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36"/>
                                  <w:szCs w:val="36"/>
                                </w:rPr>
                                <w:t xml:space="preserve"> Nikolett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60E2D025" w14:textId="77777777" w:rsidR="00965F69" w:rsidRDefault="00965F69" w:rsidP="000C133A">
          <w:pPr>
            <w:jc w:val="both"/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hu-HU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hu-HU"/>
            </w:rPr>
            <w:br w:type="page"/>
          </w:r>
        </w:p>
      </w:sdtContent>
    </w:sdt>
    <w:p w14:paraId="7857FE45" w14:textId="77777777" w:rsidR="00965F69" w:rsidRPr="00965F69" w:rsidRDefault="00965F69" w:rsidP="000C133A">
      <w:pPr>
        <w:pStyle w:val="Cm"/>
        <w:jc w:val="both"/>
        <w:rPr>
          <w:rFonts w:eastAsia="Times New Roman"/>
          <w:lang w:eastAsia="hu-HU"/>
        </w:rPr>
      </w:pPr>
      <w:r w:rsidRPr="00965F69">
        <w:rPr>
          <w:rFonts w:eastAsia="Times New Roman"/>
          <w:lang w:eastAsia="hu-HU"/>
        </w:rPr>
        <w:lastRenderedPageBreak/>
        <w:t>Objektív vállalati értékelés a körforgásos gazdaságban</w:t>
      </w:r>
    </w:p>
    <w:p w14:paraId="62C28D4F" w14:textId="77777777" w:rsidR="00965F69" w:rsidRPr="00965F69" w:rsidRDefault="00965F69" w:rsidP="000C133A">
      <w:pPr>
        <w:pStyle w:val="Alcm"/>
        <w:jc w:val="both"/>
        <w:rPr>
          <w:rFonts w:eastAsia="Times New Roman"/>
          <w:lang w:eastAsia="hu-HU"/>
        </w:rPr>
      </w:pPr>
      <w:r w:rsidRPr="00965F69">
        <w:rPr>
          <w:rFonts w:eastAsia="Times New Roman"/>
          <w:lang w:eastAsia="hu-HU"/>
        </w:rPr>
        <w:t>Európai nagyvállalatok összehasonlító elemzése</w:t>
      </w:r>
    </w:p>
    <w:p w14:paraId="5CB3ED6F" w14:textId="77777777" w:rsidR="00965F69" w:rsidRPr="00965F69" w:rsidRDefault="00000000" w:rsidP="000C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457A3A87">
          <v:rect id="_x0000_i1080" style="width:0;height:1.5pt" o:hrstd="t" o:hr="t" fillcolor="#a0a0a0" stroked="f"/>
        </w:pict>
      </w:r>
    </w:p>
    <w:p w14:paraId="7DA89E14" w14:textId="77777777" w:rsidR="00965F69" w:rsidRPr="00965F69" w:rsidRDefault="00965F69" w:rsidP="000C133A">
      <w:pPr>
        <w:pStyle w:val="Cmsor1"/>
        <w:jc w:val="both"/>
        <w:rPr>
          <w:rFonts w:eastAsia="Times New Roman"/>
          <w:lang w:eastAsia="hu-HU"/>
        </w:rPr>
      </w:pPr>
      <w:bookmarkStart w:id="0" w:name="_Toc218330035"/>
      <w:r w:rsidRPr="00965F69">
        <w:rPr>
          <w:rFonts w:eastAsia="Times New Roman"/>
          <w:lang w:eastAsia="hu-HU"/>
        </w:rPr>
        <w:t>1. Bevezetés</w:t>
      </w:r>
      <w:bookmarkEnd w:id="0"/>
    </w:p>
    <w:p w14:paraId="48C54E8A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körforgásos gazdaság napjaink egyik legfontosabb fenntarthatósági koncepciója, amelynek célja az erőforrások hatékonyabb felhasználása, a hulladék csökkentése, valamint a gazdasági és környezeti szempontok összehangolása. A vállalatok egyre gyakrabban kommunikálnak körforgásos megoldásokat, azonban ezen törekvések objektív értékelése továbbra is kihívást jelent.</w:t>
      </w:r>
    </w:p>
    <w:p w14:paraId="5462E5EA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vállalati teljesítményértékelések – különösen a fenntarthatósági és ESG-minősítések – gyakran eltérő eredményeket mutatnak ugyanazon vállalat esetében. Ez arra utal, hogy az értékelések jelentős mértékben szubjektív elemeket tartalmaznak, és nem kizárólag egységes, mérhető kritériumokra épülnek. A körforgásos gazdaság esetében ez a probléma fokozottan jelentkezik, mivel a teljesítmény többdimenziós, és iparáganként eltérően értelmezhető.</w:t>
      </w:r>
    </w:p>
    <w:p w14:paraId="711B1D6B" w14:textId="77777777" w:rsid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esettanulmány célja egy olyan objektív, strukturált és később automatizálható értékelési keret bemutatása, amely lehetővé teszi vállalatok körforgásos gazdaság iránti elkötelezettségének összehasonlítható elemzését.</w:t>
      </w:r>
    </w:p>
    <w:p w14:paraId="0E030BF5" w14:textId="740FD0F8" w:rsidR="00ED54B5" w:rsidRDefault="00ED54B5" w:rsidP="000C133A">
      <w:pPr>
        <w:spacing w:before="100" w:beforeAutospacing="1" w:after="100" w:afterAutospacing="1" w:line="240" w:lineRule="auto"/>
        <w:jc w:val="both"/>
        <w:rPr>
          <w:ins w:id="1" w:author="László Pitlik" w:date="2026-01-05T15:04:00Z" w16du:dateUtc="2026-01-05T14:04:00Z"/>
          <w:rFonts w:ascii="Times New Roman" w:eastAsia="Times New Roman" w:hAnsi="Times New Roman" w:cs="Times New Roman"/>
          <w:sz w:val="24"/>
          <w:szCs w:val="24"/>
          <w:lang w:eastAsia="hu-HU"/>
        </w:rPr>
      </w:pPr>
      <w:ins w:id="2" w:author="László Pitlik" w:date="2026-01-05T15:04:00Z" w16du:dateUtc="2026-01-05T14:04:00Z">
        <w:r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Előzmények: </w:t>
        </w:r>
        <w:r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instrText>HYPERLINK "</w:instrText>
        </w:r>
        <w:r w:rsidRPr="00ED54B5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instrText>https://miau.my-x.hu/miau2009/index.php3?x=e0&amp;string=laszlo.orosz</w:instrText>
        </w:r>
        <w:r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instrText>"</w:instrText>
        </w:r>
        <w:r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fldChar w:fldCharType="separate"/>
        </w:r>
        <w:r w:rsidRPr="00D2312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https://miau.my-x.hu/miau2009/index.php3?x=e0&amp;string=laszlo.orosz</w:t>
        </w:r>
        <w:r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fldChar w:fldCharType="end"/>
        </w:r>
      </w:ins>
    </w:p>
    <w:p w14:paraId="2B487C3C" w14:textId="0D56E2B5" w:rsidR="00ED54B5" w:rsidRPr="00965F69" w:rsidRDefault="00ED54B5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ins w:id="3" w:author="László Pitlik" w:date="2026-01-05T15:04:00Z" w16du:dateUtc="2026-01-05T14:04:00Z">
        <w:r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Részletek: </w:t>
        </w:r>
      </w:ins>
      <w:ins w:id="4" w:author="László Pitlik" w:date="2026-01-05T15:27:00Z" w16du:dateUtc="2026-01-05T14:27:00Z">
        <w:r w:rsidR="00B265AE" w:rsidRPr="00B265A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https://miau.my-x.hu/miau/328/eco2/</w:t>
        </w:r>
      </w:ins>
    </w:p>
    <w:p w14:paraId="384482CA" w14:textId="77777777" w:rsidR="00965F69" w:rsidRPr="00965F69" w:rsidRDefault="00000000" w:rsidP="000C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7D243185">
          <v:rect id="_x0000_i1081" style="width:0;height:1.5pt" o:hrstd="t" o:hr="t" fillcolor="#a0a0a0" stroked="f"/>
        </w:pict>
      </w:r>
    </w:p>
    <w:p w14:paraId="375A4F08" w14:textId="77777777" w:rsidR="00965F69" w:rsidRPr="00965F69" w:rsidRDefault="00965F69" w:rsidP="000C133A">
      <w:pPr>
        <w:pStyle w:val="Cmsor1"/>
        <w:jc w:val="both"/>
      </w:pPr>
      <w:bookmarkStart w:id="5" w:name="_Toc218330036"/>
      <w:r w:rsidRPr="00965F69">
        <w:t>2. Kutatási cél és kutatási kérdés</w:t>
      </w:r>
      <w:bookmarkEnd w:id="5"/>
    </w:p>
    <w:p w14:paraId="1E96C2F8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esettanulmány elsődleges célja annak vizsgálata, hogy </w:t>
      </w:r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alkalmazható-e egy többattribútumos, objektív értékelési modell a körforgásos gazdaság területén</w:t>
      </w: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csökkenti a szubjektív torzításokat.</w:t>
      </w:r>
    </w:p>
    <w:p w14:paraId="18C26E80" w14:textId="77777777" w:rsidR="00965F69" w:rsidRPr="00965F69" w:rsidRDefault="00965F69" w:rsidP="000C133A">
      <w:pPr>
        <w:pStyle w:val="Cmsor2"/>
        <w:jc w:val="both"/>
      </w:pPr>
      <w:bookmarkStart w:id="6" w:name="_Toc218330037"/>
      <w:r w:rsidRPr="00965F69">
        <w:t>Kutatási kérdés:</w:t>
      </w:r>
      <w:bookmarkEnd w:id="6"/>
    </w:p>
    <w:p w14:paraId="7615E622" w14:textId="77777777" w:rsidR="00965F69" w:rsidRPr="00965F69" w:rsidRDefault="00965F69" w:rsidP="000C133A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hasonlíthatók össze objektív módon nagyvállalatok körforgásos gazdaság iránti teljesítményei egy strukturált, több szempontot figyelembe vevő értékelési modell segítségével?</w:t>
      </w:r>
    </w:p>
    <w:p w14:paraId="412AAB0D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kutatás nem egy konkrét vállalat minősítésére törekszik, hanem egy </w:t>
      </w:r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módszertani keret</w:t>
      </w: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bemutatására és </w:t>
      </w:r>
      <w:proofErr w:type="spellStart"/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validálására</w:t>
      </w:r>
      <w:proofErr w:type="spellEnd"/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CF0DF93" w14:textId="77777777" w:rsidR="00965F69" w:rsidRPr="00965F69" w:rsidRDefault="00000000" w:rsidP="000C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708CAB68">
          <v:rect id="_x0000_i1082" style="width:0;height:1.5pt" o:hrstd="t" o:hr="t" fillcolor="#a0a0a0" stroked="f"/>
        </w:pict>
      </w:r>
    </w:p>
    <w:p w14:paraId="5FBDD9AD" w14:textId="77777777" w:rsidR="00965F69" w:rsidRPr="00965F69" w:rsidRDefault="00965F69" w:rsidP="000C133A">
      <w:pPr>
        <w:pStyle w:val="Cmsor1"/>
        <w:jc w:val="both"/>
        <w:rPr>
          <w:rFonts w:eastAsia="Times New Roman"/>
          <w:lang w:eastAsia="hu-HU"/>
        </w:rPr>
      </w:pPr>
      <w:bookmarkStart w:id="7" w:name="_Toc218330038"/>
      <w:r w:rsidRPr="00965F69">
        <w:rPr>
          <w:rFonts w:eastAsia="Times New Roman"/>
          <w:lang w:eastAsia="hu-HU"/>
        </w:rPr>
        <w:lastRenderedPageBreak/>
        <w:t>3. Az esettanulmány kerete és módszertani megközelítése</w:t>
      </w:r>
      <w:bookmarkEnd w:id="7"/>
    </w:p>
    <w:p w14:paraId="1154A26F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elemzés </w:t>
      </w:r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módszertani esettanulmányként</w:t>
      </w: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értelmezhető. Ez azt jelenti, hogy az értékelés nyilvánosan elérhető vállalati információkra, fenntarthatósági jelentésekre, valamint szakmailag indokolt becslésekre épül. A cél nem az abszolút pontosság, hanem a vállalatok egymáshoz viszonyított, strukturált összehasonlíthatósága.</w:t>
      </w:r>
    </w:p>
    <w:p w14:paraId="76E834F8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Az esettanulmány tíz európai, különböző iparágakban működő nagyvállalatot vizsgál. A vállalatok kiválasztásának szempontja az volt, hogy mindegyikük rendelkezzen kommunikált körforgásos gazdasággal kapcsolatos stratégiával, és aktívan foglalkozzon fenntarthatósági kérdésekkel.</w:t>
      </w:r>
    </w:p>
    <w:p w14:paraId="4544F439" w14:textId="77777777" w:rsidR="00965F69" w:rsidRPr="00965F69" w:rsidRDefault="00000000" w:rsidP="000C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5F98AACB">
          <v:rect id="_x0000_i1083" style="width:0;height:1.5pt" o:hrstd="t" o:hr="t" fillcolor="#a0a0a0" stroked="f"/>
        </w:pict>
      </w:r>
    </w:p>
    <w:p w14:paraId="0159F85E" w14:textId="77777777" w:rsidR="00965F69" w:rsidRPr="00965F69" w:rsidRDefault="00965F69" w:rsidP="000C133A">
      <w:pPr>
        <w:pStyle w:val="Cmsor1"/>
        <w:jc w:val="both"/>
        <w:rPr>
          <w:rFonts w:eastAsia="Times New Roman"/>
          <w:lang w:eastAsia="hu-HU"/>
        </w:rPr>
      </w:pPr>
      <w:bookmarkStart w:id="8" w:name="_Toc218330039"/>
      <w:r w:rsidRPr="00965F69">
        <w:rPr>
          <w:rFonts w:eastAsia="Times New Roman"/>
          <w:lang w:eastAsia="hu-HU"/>
        </w:rPr>
        <w:t>4. Vizsgált vállalatok</w:t>
      </w:r>
      <w:bookmarkEnd w:id="8"/>
    </w:p>
    <w:p w14:paraId="7399D076" w14:textId="52E2A204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elemzésben szereplő vállalatok az alábbi iparágakat </w:t>
      </w:r>
      <w:proofErr w:type="spellStart"/>
      <w:proofErr w:type="gramStart"/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képviselik:bútoripar</w:t>
      </w:r>
      <w:proofErr w:type="spellEnd"/>
      <w:proofErr w:type="gramEnd"/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élelmiszeripar, FMCG, elektronika, textilipar, járműipar, vegyipar és ipari </w:t>
      </w:r>
      <w:proofErr w:type="spellStart"/>
      <w:proofErr w:type="gramStart"/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automatizálás.Ez</w:t>
      </w:r>
      <w:proofErr w:type="spellEnd"/>
      <w:proofErr w:type="gramEnd"/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iparági sokszínűség lehetővé teszi annak vizsgálatát, hogy az alkalmazott módszertan mennyire független az ágazati sajátosságoktól.</w:t>
      </w:r>
    </w:p>
    <w:p w14:paraId="6EDF4669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 konkrét vállalatlista a módszertani részben kerül részletezésre.)</w:t>
      </w:r>
    </w:p>
    <w:p w14:paraId="069D2628" w14:textId="77777777" w:rsidR="00965F69" w:rsidRPr="00965F69" w:rsidRDefault="00000000" w:rsidP="000C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7EDD0AE1">
          <v:rect id="_x0000_i1084" style="width:0;height:1.5pt" o:hrstd="t" o:hr="t" fillcolor="#a0a0a0" stroked="f"/>
        </w:pict>
      </w:r>
    </w:p>
    <w:p w14:paraId="55CD7152" w14:textId="77777777" w:rsidR="00965F69" w:rsidRPr="00965F69" w:rsidRDefault="00965F69" w:rsidP="000C133A">
      <w:pPr>
        <w:pStyle w:val="Cmsor1"/>
        <w:jc w:val="both"/>
        <w:rPr>
          <w:rFonts w:eastAsia="Times New Roman"/>
          <w:lang w:eastAsia="hu-HU"/>
        </w:rPr>
      </w:pPr>
      <w:bookmarkStart w:id="9" w:name="_Toc218330040"/>
      <w:r w:rsidRPr="00965F69">
        <w:rPr>
          <w:rFonts w:eastAsia="Times New Roman"/>
          <w:lang w:eastAsia="hu-HU"/>
        </w:rPr>
        <w:t>5. Értékelési szempontok (attribútumok)</w:t>
      </w:r>
      <w:bookmarkEnd w:id="9"/>
    </w:p>
    <w:p w14:paraId="458137BF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vállalatok értékelése nyolc, kifejezetten a körforgásos gazdasághoz kapcsolódó attribútum mentén történik:</w:t>
      </w:r>
    </w:p>
    <w:p w14:paraId="094475E1" w14:textId="77777777" w:rsidR="00965F69" w:rsidRPr="00965F69" w:rsidRDefault="00965F69" w:rsidP="000C1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Körforgásos alapanyag-használat</w:t>
      </w:r>
    </w:p>
    <w:p w14:paraId="226AE3E6" w14:textId="77777777" w:rsidR="00965F69" w:rsidRPr="00965F69" w:rsidRDefault="00965F69" w:rsidP="000C1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Termékek újrahasznosíthatósága</w:t>
      </w:r>
    </w:p>
    <w:p w14:paraId="79B5BA01" w14:textId="77777777" w:rsidR="00965F69" w:rsidRPr="00965F69" w:rsidRDefault="00965F69" w:rsidP="000C1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Hulladékgazdálkodás érettsége</w:t>
      </w:r>
    </w:p>
    <w:p w14:paraId="4BADB532" w14:textId="77777777" w:rsidR="00965F69" w:rsidRPr="00965F69" w:rsidRDefault="00965F69" w:rsidP="000C1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Digitális támogatottság a </w:t>
      </w:r>
      <w:proofErr w:type="spellStart"/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körforgásosságban</w:t>
      </w:r>
      <w:proofErr w:type="spellEnd"/>
    </w:p>
    <w:p w14:paraId="620D0A51" w14:textId="77777777" w:rsidR="00965F69" w:rsidRPr="00965F69" w:rsidRDefault="00965F69" w:rsidP="000C1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Adatalapú döntéshozatal fenntarthatósági kérdésekben</w:t>
      </w:r>
    </w:p>
    <w:p w14:paraId="2951A662" w14:textId="77777777" w:rsidR="00965F69" w:rsidRPr="00965F69" w:rsidRDefault="00965F69" w:rsidP="000C1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Erőforrás-megtakarítás mértéke</w:t>
      </w:r>
    </w:p>
    <w:p w14:paraId="3C68D917" w14:textId="77777777" w:rsidR="00965F69" w:rsidRPr="00965F69" w:rsidRDefault="00965F69" w:rsidP="000C1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Körforgásos projektek üzleti megtérülése</w:t>
      </w:r>
    </w:p>
    <w:p w14:paraId="1D5D18E1" w14:textId="77777777" w:rsidR="00965F69" w:rsidRPr="00965F69" w:rsidRDefault="00965F69" w:rsidP="000C1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Energia- és költséghatékonyság</w:t>
      </w:r>
    </w:p>
    <w:p w14:paraId="17903B32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attribútumok célja, hogy egyszerre fedjék le a </w:t>
      </w:r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környezeti</w:t>
      </w: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gazdasági</w:t>
      </w: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technológiai</w:t>
      </w: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dimenziókat.</w:t>
      </w:r>
    </w:p>
    <w:p w14:paraId="133B9D45" w14:textId="77777777" w:rsidR="00965F69" w:rsidRPr="00965F69" w:rsidRDefault="00000000" w:rsidP="000C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00F7517A">
          <v:rect id="_x0000_i1085" style="width:0;height:1.5pt" o:hrstd="t" o:hr="t" fillcolor="#a0a0a0" stroked="f"/>
        </w:pict>
      </w:r>
    </w:p>
    <w:p w14:paraId="710D2B11" w14:textId="77777777" w:rsidR="00965F69" w:rsidRPr="00965F69" w:rsidRDefault="00965F69" w:rsidP="000C133A">
      <w:pPr>
        <w:pStyle w:val="Cmsor1"/>
        <w:jc w:val="both"/>
        <w:rPr>
          <w:rFonts w:eastAsia="Times New Roman"/>
          <w:lang w:eastAsia="hu-HU"/>
        </w:rPr>
      </w:pPr>
      <w:bookmarkStart w:id="10" w:name="_Toc218330041"/>
      <w:r w:rsidRPr="00965F69">
        <w:rPr>
          <w:rFonts w:eastAsia="Times New Roman"/>
          <w:lang w:eastAsia="hu-HU"/>
        </w:rPr>
        <w:t>6. Értékelési skála</w:t>
      </w:r>
      <w:bookmarkEnd w:id="10"/>
    </w:p>
    <w:p w14:paraId="213A2490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értékelés egységes </w:t>
      </w:r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1–5 skálán</w:t>
      </w: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történik, ahol az alacsonyabb értékek kezdeti vagy alacsony szintű körforgásos gyakorlatot, míg a magasabb értékek érett, integrált megoldásokat jeleznek.</w:t>
      </w:r>
    </w:p>
    <w:p w14:paraId="4E9965AE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Fontos hangsúlyozni, hogy az alkalmazott skála nem abszolút minősítést ad, hanem összehasonlíthatóságot biztosít a vállalatok között.</w:t>
      </w:r>
    </w:p>
    <w:p w14:paraId="6DDE94FB" w14:textId="77777777" w:rsidR="00965F69" w:rsidRPr="00965F69" w:rsidRDefault="00000000" w:rsidP="000C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2AFD72FD">
          <v:rect id="_x0000_i1086" style="width:0;height:1.5pt" o:hrstd="t" o:hr="t" fillcolor="#a0a0a0" stroked="f"/>
        </w:pict>
      </w:r>
    </w:p>
    <w:p w14:paraId="0F065A0C" w14:textId="77777777" w:rsidR="00965F69" w:rsidRPr="00965F69" w:rsidRDefault="00965F69" w:rsidP="000C133A">
      <w:pPr>
        <w:pStyle w:val="Cmsor1"/>
        <w:jc w:val="both"/>
        <w:rPr>
          <w:rFonts w:eastAsia="Times New Roman"/>
          <w:lang w:eastAsia="hu-HU"/>
        </w:rPr>
      </w:pPr>
      <w:bookmarkStart w:id="11" w:name="_Toc218330042"/>
      <w:r w:rsidRPr="00965F69">
        <w:rPr>
          <w:rFonts w:eastAsia="Times New Roman"/>
          <w:lang w:eastAsia="hu-HU"/>
        </w:rPr>
        <w:t>7. Az alkalmazott módszertani keret (előzetes áttekintés)</w:t>
      </w:r>
      <w:bookmarkEnd w:id="11"/>
    </w:p>
    <w:p w14:paraId="01B93164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esettanulmány egy </w:t>
      </w:r>
      <w:proofErr w:type="spellStart"/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Object</w:t>
      </w:r>
      <w:proofErr w:type="spellEnd"/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Attribute</w:t>
      </w:r>
      <w:proofErr w:type="spellEnd"/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Matrix</w:t>
      </w:r>
      <w:proofErr w:type="spellEnd"/>
      <w:r w:rsidRPr="00965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(OAM)</w:t>
      </w: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alapú megközelítésre épül, amelyben a vállalatok és az attribútumok egy kétdimenziós mátrixban jelennek meg. Ez a struktúra lehetővé teszi az adatok átlátható kezelését és későbbi automatizálását.</w:t>
      </w:r>
    </w:p>
    <w:p w14:paraId="38A87131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5F69">
        <w:rPr>
          <w:rFonts w:ascii="Times New Roman" w:eastAsia="Times New Roman" w:hAnsi="Times New Roman" w:cs="Times New Roman"/>
          <w:sz w:val="24"/>
          <w:szCs w:val="24"/>
          <w:lang w:eastAsia="hu-HU"/>
        </w:rPr>
        <w:t>Az OAM-re épülő elemzés első lépése egy egyszerű, átlagoláson alapuló rangsor kialakítása. Ezt követően egy fejlettebb, torzításcsökkentő optimalizációs megközelítés alkalmazása történik, amelynek célja az objektív értékelés erősítése.</w:t>
      </w:r>
    </w:p>
    <w:p w14:paraId="310B308F" w14:textId="6AF8B2F5" w:rsidR="00B576E7" w:rsidRPr="00B576E7" w:rsidRDefault="00965F69" w:rsidP="000C133A">
      <w:pPr>
        <w:pStyle w:val="NormlWeb"/>
        <w:jc w:val="both"/>
      </w:pPr>
      <w:r w:rsidRPr="00965F69">
        <w:rPr>
          <w:i/>
          <w:iCs/>
        </w:rPr>
        <w:t>(A részletes számítások és rangsorok a gyakorlati részben kerülnek bemutatásra</w:t>
      </w:r>
      <w:proofErr w:type="gramStart"/>
      <w:r w:rsidRPr="00965F69">
        <w:rPr>
          <w:i/>
          <w:iCs/>
        </w:rPr>
        <w:t>.)</w:t>
      </w:r>
      <w:proofErr w:type="spellStart"/>
      <w:r w:rsidR="00B576E7">
        <w:rPr>
          <w:i/>
          <w:iCs/>
        </w:rPr>
        <w:t>Eredmények</w:t>
      </w:r>
      <w:proofErr w:type="gramEnd"/>
      <w:r w:rsidR="00B576E7">
        <w:rPr>
          <w:i/>
          <w:iCs/>
        </w:rPr>
        <w:t>:</w:t>
      </w:r>
      <w:r w:rsidR="00B576E7" w:rsidRPr="00B576E7">
        <w:t>Az</w:t>
      </w:r>
      <w:proofErr w:type="spellEnd"/>
      <w:r w:rsidR="00B576E7" w:rsidRPr="00B576E7">
        <w:t xml:space="preserve"> </w:t>
      </w:r>
      <w:proofErr w:type="spellStart"/>
      <w:r w:rsidR="00B576E7" w:rsidRPr="00B576E7">
        <w:t>Object</w:t>
      </w:r>
      <w:proofErr w:type="spellEnd"/>
      <w:r w:rsidR="00B576E7" w:rsidRPr="00B576E7">
        <w:t xml:space="preserve"> </w:t>
      </w:r>
      <w:proofErr w:type="spellStart"/>
      <w:r w:rsidR="00B576E7" w:rsidRPr="00B576E7">
        <w:t>Attribute</w:t>
      </w:r>
      <w:proofErr w:type="spellEnd"/>
      <w:r w:rsidR="00B576E7" w:rsidRPr="00B576E7">
        <w:t xml:space="preserve"> </w:t>
      </w:r>
      <w:proofErr w:type="spellStart"/>
      <w:r w:rsidR="00B576E7" w:rsidRPr="00B576E7">
        <w:t>Matrix</w:t>
      </w:r>
      <w:proofErr w:type="spellEnd"/>
      <w:r w:rsidR="00B576E7" w:rsidRPr="00B576E7">
        <w:t xml:space="preserve"> (OAM) alapján kialakított naiv rangsor és a COCO-proxy módszerrel számított rangsor összehasonlítása azt mutatta, hogy a két rangsor szerkezete nagyrészt megegyezik. A legmagasabb pontszámot elérő vállalatok mindkét módszer esetében stabil pozíciót foglalnak el, míg a középmezőnyben kisebb helycserék figyelhetők meg.</w:t>
      </w:r>
    </w:p>
    <w:p w14:paraId="15529A92" w14:textId="77777777" w:rsidR="00B576E7" w:rsidRPr="00B576E7" w:rsidRDefault="00B576E7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>COCO-alapú</w:t>
      </w:r>
      <w:proofErr w:type="gramEnd"/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rangsor nem mutat iparági torzítást, és nem emel ki egyetlen attribútumot sem aránytalan mértékben, ami alátámasztja a módszer kiegyensúlyozott és objektív jellegét. Az azonos pontszámokhoz tartozó holtversenyek a módszer konzisztenciáját jelzik, nem pedig annak gyengeségét.</w:t>
      </w:r>
    </w:p>
    <w:p w14:paraId="1D00847F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E7AB1E" w14:textId="77777777" w:rsidR="00965F69" w:rsidRPr="00965F69" w:rsidRDefault="00000000" w:rsidP="000C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58311A31">
          <v:rect id="_x0000_i1087" style="width:0;height:1.5pt" o:hrstd="t" o:hr="t" fillcolor="#a0a0a0" stroked="f"/>
        </w:pict>
      </w:r>
    </w:p>
    <w:p w14:paraId="4D9C7377" w14:textId="77777777" w:rsidR="00965F69" w:rsidRPr="00965F69" w:rsidRDefault="00965F69" w:rsidP="000C133A">
      <w:pPr>
        <w:pStyle w:val="Cmsor1"/>
        <w:jc w:val="both"/>
        <w:rPr>
          <w:rFonts w:eastAsia="Times New Roman"/>
          <w:lang w:eastAsia="hu-HU"/>
        </w:rPr>
      </w:pPr>
      <w:bookmarkStart w:id="12" w:name="_Toc218330043"/>
      <w:r w:rsidRPr="00965F69">
        <w:rPr>
          <w:rFonts w:eastAsia="Times New Roman"/>
          <w:lang w:eastAsia="hu-HU"/>
        </w:rPr>
        <w:t>8. Összegzés és továbblépési irány</w:t>
      </w:r>
      <w:bookmarkEnd w:id="12"/>
    </w:p>
    <w:p w14:paraId="060686B5" w14:textId="77777777" w:rsidR="00B576E7" w:rsidRPr="00B576E7" w:rsidRDefault="00B576E7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>Object</w:t>
      </w:r>
      <w:proofErr w:type="spellEnd"/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>Attribute</w:t>
      </w:r>
      <w:proofErr w:type="spellEnd"/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>Matrix</w:t>
      </w:r>
      <w:proofErr w:type="spellEnd"/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(OAM) alapján kialakított naiv rangsor és a COCO-proxy módszerrel számított rangsor összehasonlítása azt mutatta, hogy a két rangsor szerkezete nagyrészt megegyezik. A legmagasabb pontszámot elérő vállalatok mindkét módszer esetében stabil pozíciót foglalnak el, míg a középmezőnyben kisebb helycserék figyelhetők meg.</w:t>
      </w:r>
    </w:p>
    <w:p w14:paraId="436A8580" w14:textId="77777777" w:rsidR="00B576E7" w:rsidRPr="00B576E7" w:rsidRDefault="00B576E7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>COCO-alapú</w:t>
      </w:r>
      <w:proofErr w:type="gramEnd"/>
      <w:r w:rsidRPr="00B57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rangsor nem mutat iparági torzítást, és nem emel ki egyetlen attribútumot sem aránytalan mértékben, ami alátámasztja a módszer kiegyensúlyozott és objektív jellegét. Az azonos pontszámokhoz tartozó holtversenyek a módszer konzisztenciáját jelzik, nem pedig annak gyengeségét.</w:t>
      </w:r>
    </w:p>
    <w:p w14:paraId="68905EBB" w14:textId="77777777" w:rsidR="00965F69" w:rsidRPr="00965F69" w:rsidRDefault="00965F69" w:rsidP="000C1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8F26F8" w14:textId="77777777" w:rsidR="00965F69" w:rsidRDefault="00965F69" w:rsidP="000C133A">
      <w:pPr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007659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D6B54F" w14:textId="77777777" w:rsidR="00965F69" w:rsidRDefault="00965F69" w:rsidP="000C133A">
          <w:pPr>
            <w:pStyle w:val="Tartalomjegyzkcmsora"/>
            <w:jc w:val="both"/>
          </w:pPr>
          <w:r>
            <w:t>Tartalom</w:t>
          </w:r>
        </w:p>
        <w:p w14:paraId="4AF680E6" w14:textId="77777777" w:rsidR="00965F69" w:rsidRDefault="00965F69" w:rsidP="000C133A">
          <w:pPr>
            <w:pStyle w:val="TJ1"/>
            <w:tabs>
              <w:tab w:val="right" w:leader="dot" w:pos="9062"/>
            </w:tabs>
            <w:jc w:val="both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330035" w:history="1">
            <w:r w:rsidRPr="00B33FB7">
              <w:rPr>
                <w:rStyle w:val="Hiperhivatkozs"/>
                <w:rFonts w:eastAsia="Times New Roman"/>
                <w:noProof/>
              </w:rPr>
              <w:t>1. 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_Toc218330035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BD24A" w14:textId="77777777" w:rsidR="00965F69" w:rsidRDefault="00965F69" w:rsidP="000C133A">
          <w:pPr>
            <w:pStyle w:val="TJ1"/>
            <w:tabs>
              <w:tab w:val="right" w:leader="dot" w:pos="9062"/>
            </w:tabs>
            <w:jc w:val="both"/>
            <w:rPr>
              <w:rFonts w:cstheme="minorBidi"/>
              <w:noProof/>
            </w:rPr>
          </w:pPr>
          <w:hyperlink w:anchor="_Toc218330036" w:history="1">
            <w:r w:rsidRPr="00B33FB7">
              <w:rPr>
                <w:rStyle w:val="Hiperhivatkozs"/>
                <w:noProof/>
              </w:rPr>
              <w:t>2. Kutatási cél és kutatási kérdés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_Toc218330036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F5FCF" w14:textId="77777777" w:rsidR="00965F69" w:rsidRDefault="00965F69" w:rsidP="000C133A">
          <w:pPr>
            <w:pStyle w:val="TJ2"/>
            <w:tabs>
              <w:tab w:val="right" w:leader="dot" w:pos="9062"/>
            </w:tabs>
            <w:jc w:val="both"/>
            <w:rPr>
              <w:rFonts w:cstheme="minorBidi"/>
              <w:noProof/>
            </w:rPr>
          </w:pPr>
          <w:hyperlink w:anchor="_Toc218330037" w:history="1">
            <w:r w:rsidRPr="00B33FB7">
              <w:rPr>
                <w:rStyle w:val="Hiperhivatkozs"/>
                <w:noProof/>
              </w:rPr>
              <w:t>Kutatási kérdés: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_Toc218330037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B7D04" w14:textId="77777777" w:rsidR="00965F69" w:rsidRDefault="00965F69" w:rsidP="000C133A">
          <w:pPr>
            <w:pStyle w:val="TJ1"/>
            <w:tabs>
              <w:tab w:val="right" w:leader="dot" w:pos="9062"/>
            </w:tabs>
            <w:jc w:val="both"/>
            <w:rPr>
              <w:rFonts w:cstheme="minorBidi"/>
              <w:noProof/>
            </w:rPr>
          </w:pPr>
          <w:hyperlink w:anchor="_Toc218330038" w:history="1">
            <w:r w:rsidRPr="00B33FB7">
              <w:rPr>
                <w:rStyle w:val="Hiperhivatkozs"/>
                <w:rFonts w:eastAsia="Times New Roman"/>
                <w:noProof/>
              </w:rPr>
              <w:t>3. Az esettanulmány kerete és módszertani megközelítése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_Toc218330038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7BCC0" w14:textId="77777777" w:rsidR="00965F69" w:rsidRDefault="00965F69" w:rsidP="000C133A">
          <w:pPr>
            <w:pStyle w:val="TJ1"/>
            <w:tabs>
              <w:tab w:val="right" w:leader="dot" w:pos="9062"/>
            </w:tabs>
            <w:jc w:val="both"/>
            <w:rPr>
              <w:rFonts w:cstheme="minorBidi"/>
              <w:noProof/>
            </w:rPr>
          </w:pPr>
          <w:hyperlink w:anchor="_Toc218330039" w:history="1">
            <w:r w:rsidRPr="00B33FB7">
              <w:rPr>
                <w:rStyle w:val="Hiperhivatkozs"/>
                <w:rFonts w:eastAsia="Times New Roman"/>
                <w:noProof/>
              </w:rPr>
              <w:t>4. Vizsgált vállalatok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_Toc218330039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0D15D" w14:textId="77777777" w:rsidR="00965F69" w:rsidRDefault="00965F69" w:rsidP="000C133A">
          <w:pPr>
            <w:pStyle w:val="TJ1"/>
            <w:tabs>
              <w:tab w:val="right" w:leader="dot" w:pos="9062"/>
            </w:tabs>
            <w:jc w:val="both"/>
            <w:rPr>
              <w:rFonts w:cstheme="minorBidi"/>
              <w:noProof/>
            </w:rPr>
          </w:pPr>
          <w:hyperlink w:anchor="_Toc218330040" w:history="1">
            <w:r w:rsidRPr="00B33FB7">
              <w:rPr>
                <w:rStyle w:val="Hiperhivatkozs"/>
                <w:rFonts w:eastAsia="Times New Roman"/>
                <w:noProof/>
              </w:rPr>
              <w:t>5. Értékelési szempontok (attribútumok)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_Toc218330040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CBECB" w14:textId="77777777" w:rsidR="00965F69" w:rsidRDefault="00965F69" w:rsidP="000C133A">
          <w:pPr>
            <w:pStyle w:val="TJ1"/>
            <w:tabs>
              <w:tab w:val="right" w:leader="dot" w:pos="9062"/>
            </w:tabs>
            <w:jc w:val="both"/>
            <w:rPr>
              <w:rFonts w:cstheme="minorBidi"/>
              <w:noProof/>
            </w:rPr>
          </w:pPr>
          <w:hyperlink w:anchor="_Toc218330041" w:history="1">
            <w:r w:rsidRPr="00B33FB7">
              <w:rPr>
                <w:rStyle w:val="Hiperhivatkozs"/>
                <w:rFonts w:eastAsia="Times New Roman"/>
                <w:noProof/>
              </w:rPr>
              <w:t>6. Értékelési skála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_Toc218330041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3BB4" w14:textId="77777777" w:rsidR="00965F69" w:rsidRDefault="00965F69" w:rsidP="000C133A">
          <w:pPr>
            <w:pStyle w:val="TJ1"/>
            <w:tabs>
              <w:tab w:val="right" w:leader="dot" w:pos="9062"/>
            </w:tabs>
            <w:jc w:val="both"/>
            <w:rPr>
              <w:rFonts w:cstheme="minorBidi"/>
              <w:noProof/>
            </w:rPr>
          </w:pPr>
          <w:hyperlink w:anchor="_Toc218330042" w:history="1">
            <w:r w:rsidRPr="00B33FB7">
              <w:rPr>
                <w:rStyle w:val="Hiperhivatkozs"/>
                <w:rFonts w:eastAsia="Times New Roman"/>
                <w:noProof/>
              </w:rPr>
              <w:t>7. Az alkalmazott módszertani keret (előzetes áttekintés)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_Toc218330042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F2695" w14:textId="77777777" w:rsidR="00965F69" w:rsidRDefault="00965F69" w:rsidP="000C133A">
          <w:pPr>
            <w:pStyle w:val="TJ1"/>
            <w:tabs>
              <w:tab w:val="right" w:leader="dot" w:pos="9062"/>
            </w:tabs>
            <w:jc w:val="both"/>
            <w:rPr>
              <w:rFonts w:cstheme="minorBidi"/>
              <w:noProof/>
            </w:rPr>
          </w:pPr>
          <w:hyperlink w:anchor="_Toc218330043" w:history="1">
            <w:r w:rsidRPr="00B33FB7">
              <w:rPr>
                <w:rStyle w:val="Hiperhivatkozs"/>
                <w:rFonts w:eastAsia="Times New Roman"/>
                <w:noProof/>
              </w:rPr>
              <w:t>8. Összegzés és továbblépési irány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_Toc218330043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7F2D5" w14:textId="77777777" w:rsidR="00965F69" w:rsidRDefault="00965F69" w:rsidP="000C133A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13AB7A8C" w14:textId="02B54E91" w:rsidR="00965F69" w:rsidRDefault="00965F69" w:rsidP="000C133A">
      <w:pPr>
        <w:pStyle w:val="Cmsor2"/>
        <w:jc w:val="both"/>
      </w:pPr>
      <w:r>
        <w:t>Forrás:1. Elméleti és módszertani háttér</w:t>
      </w:r>
    </w:p>
    <w:p w14:paraId="348903EF" w14:textId="4231A2D0" w:rsidR="00965F69" w:rsidRDefault="00965F69" w:rsidP="000C133A">
      <w:pPr>
        <w:pStyle w:val="NormlWeb"/>
        <w:numPr>
          <w:ilvl w:val="0"/>
          <w:numId w:val="2"/>
        </w:numPr>
        <w:jc w:val="both"/>
      </w:pPr>
      <w:r>
        <w:rPr>
          <w:rStyle w:val="Kiemels2"/>
        </w:rPr>
        <w:t xml:space="preserve">Ellen MacArthur </w:t>
      </w:r>
      <w:proofErr w:type="spellStart"/>
      <w:r>
        <w:rPr>
          <w:rStyle w:val="Kiemels2"/>
        </w:rPr>
        <w:t>Foundation</w:t>
      </w:r>
      <w:proofErr w:type="spellEnd"/>
      <w:r>
        <w:rPr>
          <w:rStyle w:val="Kiemels2"/>
        </w:rPr>
        <w:t xml:space="preserve"> (2015</w:t>
      </w:r>
      <w:proofErr w:type="gramStart"/>
      <w:r>
        <w:rPr>
          <w:rStyle w:val="Kiemels2"/>
        </w:rPr>
        <w:t>):</w:t>
      </w:r>
      <w:proofErr w:type="spellStart"/>
      <w:r>
        <w:rPr>
          <w:rStyle w:val="Kiemels"/>
        </w:rPr>
        <w:t>Towards</w:t>
      </w:r>
      <w:proofErr w:type="spellEnd"/>
      <w:proofErr w:type="gram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the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Circular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Economy</w:t>
      </w:r>
      <w:proofErr w:type="spellEnd"/>
      <w:r>
        <w:rPr>
          <w:rStyle w:val="Kiemels"/>
        </w:rPr>
        <w:t xml:space="preserve"> – </w:t>
      </w:r>
      <w:proofErr w:type="spellStart"/>
      <w:r>
        <w:rPr>
          <w:rStyle w:val="Kiemels"/>
        </w:rPr>
        <w:t>Economic</w:t>
      </w:r>
      <w:proofErr w:type="spellEnd"/>
      <w:r>
        <w:rPr>
          <w:rStyle w:val="Kiemels"/>
        </w:rPr>
        <w:t xml:space="preserve"> and business </w:t>
      </w:r>
      <w:proofErr w:type="spellStart"/>
      <w:r>
        <w:rPr>
          <w:rStyle w:val="Kiemels"/>
        </w:rPr>
        <w:t>rationale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for</w:t>
      </w:r>
      <w:proofErr w:type="spellEnd"/>
      <w:r>
        <w:rPr>
          <w:rStyle w:val="Kiemels"/>
        </w:rPr>
        <w:t xml:space="preserve"> an </w:t>
      </w:r>
      <w:proofErr w:type="spellStart"/>
      <w:r>
        <w:rPr>
          <w:rStyle w:val="Kiemels"/>
        </w:rPr>
        <w:t>accelerated</w:t>
      </w:r>
      <w:proofErr w:type="spellEnd"/>
      <w:r>
        <w:rPr>
          <w:rStyle w:val="Kiemels"/>
        </w:rPr>
        <w:t xml:space="preserve"> </w:t>
      </w:r>
      <w:proofErr w:type="spellStart"/>
      <w:proofErr w:type="gramStart"/>
      <w:r>
        <w:rPr>
          <w:rStyle w:val="Kiemels"/>
        </w:rPr>
        <w:t>transition</w:t>
      </w:r>
      <w:proofErr w:type="spellEnd"/>
      <w:r>
        <w:rPr>
          <w:rStyle w:val="Kiemels"/>
        </w:rPr>
        <w:t>.</w:t>
      </w:r>
      <w:r>
        <w:t>→</w:t>
      </w:r>
      <w:proofErr w:type="gramEnd"/>
      <w:r>
        <w:t xml:space="preserve"> A körforgásos gazdaság alapfogalmai és vállalati értelmezése</w:t>
      </w:r>
    </w:p>
    <w:p w14:paraId="0768AEB6" w14:textId="6C673748" w:rsidR="00965F69" w:rsidRDefault="00965F69" w:rsidP="000C133A">
      <w:pPr>
        <w:pStyle w:val="NormlWeb"/>
        <w:numPr>
          <w:ilvl w:val="0"/>
          <w:numId w:val="2"/>
        </w:numPr>
        <w:jc w:val="both"/>
      </w:pPr>
      <w:proofErr w:type="spellStart"/>
      <w:r>
        <w:rPr>
          <w:rStyle w:val="Kiemels2"/>
        </w:rPr>
        <w:t>Geissdoerfer</w:t>
      </w:r>
      <w:proofErr w:type="spellEnd"/>
      <w:r>
        <w:rPr>
          <w:rStyle w:val="Kiemels2"/>
        </w:rPr>
        <w:t xml:space="preserve">, M. </w:t>
      </w:r>
      <w:proofErr w:type="spellStart"/>
      <w:r>
        <w:rPr>
          <w:rStyle w:val="Kiemels2"/>
        </w:rPr>
        <w:t>et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al</w:t>
      </w:r>
      <w:proofErr w:type="spellEnd"/>
      <w:r>
        <w:rPr>
          <w:rStyle w:val="Kiemels2"/>
        </w:rPr>
        <w:t>. (2017</w:t>
      </w:r>
      <w:proofErr w:type="gramStart"/>
      <w:r>
        <w:rPr>
          <w:rStyle w:val="Kiemels2"/>
        </w:rPr>
        <w:t>):</w:t>
      </w:r>
      <w:r>
        <w:rPr>
          <w:rStyle w:val="Kiemels"/>
        </w:rPr>
        <w:t>The</w:t>
      </w:r>
      <w:proofErr w:type="gram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Circular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Economy</w:t>
      </w:r>
      <w:proofErr w:type="spellEnd"/>
      <w:r>
        <w:rPr>
          <w:rStyle w:val="Kiemels"/>
        </w:rPr>
        <w:t xml:space="preserve"> – A </w:t>
      </w:r>
      <w:proofErr w:type="spellStart"/>
      <w:r>
        <w:rPr>
          <w:rStyle w:val="Kiemels"/>
        </w:rPr>
        <w:t>new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sustainability</w:t>
      </w:r>
      <w:proofErr w:type="spellEnd"/>
      <w:r>
        <w:rPr>
          <w:rStyle w:val="Kiemels"/>
        </w:rPr>
        <w:t xml:space="preserve"> </w:t>
      </w:r>
      <w:proofErr w:type="spellStart"/>
      <w:proofErr w:type="gramStart"/>
      <w:r>
        <w:rPr>
          <w:rStyle w:val="Kiemels"/>
        </w:rPr>
        <w:t>paradigm?</w:t>
      </w:r>
      <w:r>
        <w:t>Journal</w:t>
      </w:r>
      <w:proofErr w:type="spellEnd"/>
      <w:proofErr w:type="gramEnd"/>
      <w:r>
        <w:t xml:space="preserve"> of </w:t>
      </w:r>
      <w:proofErr w:type="spellStart"/>
      <w:r>
        <w:t>Cleaner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. 143, pp. 757–768.→ Tudományos háttér, </w:t>
      </w:r>
      <w:proofErr w:type="spellStart"/>
      <w:r>
        <w:t>circular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definíciók</w:t>
      </w:r>
    </w:p>
    <w:p w14:paraId="56032926" w14:textId="5312BB2B" w:rsidR="00965F69" w:rsidRDefault="00965F69" w:rsidP="000C133A">
      <w:pPr>
        <w:pStyle w:val="NormlWeb"/>
        <w:numPr>
          <w:ilvl w:val="0"/>
          <w:numId w:val="2"/>
        </w:numPr>
        <w:jc w:val="both"/>
      </w:pPr>
      <w:proofErr w:type="spellStart"/>
      <w:r>
        <w:rPr>
          <w:rStyle w:val="Kiemels2"/>
        </w:rPr>
        <w:t>Kirchherr</w:t>
      </w:r>
      <w:proofErr w:type="spellEnd"/>
      <w:r>
        <w:rPr>
          <w:rStyle w:val="Kiemels2"/>
        </w:rPr>
        <w:t xml:space="preserve">, J., </w:t>
      </w:r>
      <w:proofErr w:type="spellStart"/>
      <w:r>
        <w:rPr>
          <w:rStyle w:val="Kiemels2"/>
        </w:rPr>
        <w:t>Reike</w:t>
      </w:r>
      <w:proofErr w:type="spellEnd"/>
      <w:r>
        <w:rPr>
          <w:rStyle w:val="Kiemels2"/>
        </w:rPr>
        <w:t xml:space="preserve">, D., </w:t>
      </w:r>
      <w:proofErr w:type="spellStart"/>
      <w:r>
        <w:rPr>
          <w:rStyle w:val="Kiemels2"/>
        </w:rPr>
        <w:t>Hekkert</w:t>
      </w:r>
      <w:proofErr w:type="spellEnd"/>
      <w:r>
        <w:rPr>
          <w:rStyle w:val="Kiemels2"/>
        </w:rPr>
        <w:t>, M. (2017</w:t>
      </w:r>
      <w:proofErr w:type="gramStart"/>
      <w:r>
        <w:rPr>
          <w:rStyle w:val="Kiemels2"/>
        </w:rPr>
        <w:t>):</w:t>
      </w:r>
      <w:proofErr w:type="spellStart"/>
      <w:r>
        <w:rPr>
          <w:rStyle w:val="Kiemels"/>
        </w:rPr>
        <w:t>Conceptualizing</w:t>
      </w:r>
      <w:proofErr w:type="spellEnd"/>
      <w:proofErr w:type="gram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the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circular</w:t>
      </w:r>
      <w:proofErr w:type="spellEnd"/>
      <w:r>
        <w:rPr>
          <w:rStyle w:val="Kiemels"/>
        </w:rPr>
        <w:t xml:space="preserve"> </w:t>
      </w:r>
      <w:proofErr w:type="spellStart"/>
      <w:proofErr w:type="gramStart"/>
      <w:r>
        <w:rPr>
          <w:rStyle w:val="Kiemels"/>
        </w:rPr>
        <w:t>economy.</w:t>
      </w:r>
      <w:r>
        <w:t>Resources</w:t>
      </w:r>
      <w:proofErr w:type="spellEnd"/>
      <w:proofErr w:type="gramEnd"/>
      <w:r>
        <w:t xml:space="preserve">, </w:t>
      </w:r>
      <w:proofErr w:type="spellStart"/>
      <w:r>
        <w:t>Conservation</w:t>
      </w:r>
      <w:proofErr w:type="spellEnd"/>
      <w:r>
        <w:t xml:space="preserve"> &amp; </w:t>
      </w:r>
      <w:proofErr w:type="spellStart"/>
      <w:r>
        <w:t>Recycling</w:t>
      </w:r>
      <w:proofErr w:type="spellEnd"/>
      <w:r>
        <w:t xml:space="preserve">, </w:t>
      </w:r>
      <w:proofErr w:type="spellStart"/>
      <w:r>
        <w:t>Vol</w:t>
      </w:r>
      <w:proofErr w:type="spellEnd"/>
      <w:r>
        <w:t>. 127, pp. 221–232.</w:t>
      </w:r>
    </w:p>
    <w:p w14:paraId="524E7703" w14:textId="77777777" w:rsidR="00965F69" w:rsidRDefault="00000000" w:rsidP="000C133A">
      <w:pPr>
        <w:jc w:val="both"/>
      </w:pPr>
      <w:r>
        <w:pict w14:anchorId="6EC6BDAD">
          <v:rect id="_x0000_i1088" style="width:0;height:1.5pt" o:hrstd="t" o:hr="t" fillcolor="#a0a0a0" stroked="f"/>
        </w:pict>
      </w:r>
    </w:p>
    <w:p w14:paraId="2738909F" w14:textId="77777777" w:rsidR="00965F69" w:rsidRDefault="00965F69" w:rsidP="000C133A">
      <w:pPr>
        <w:pStyle w:val="Cmsor2"/>
        <w:jc w:val="both"/>
      </w:pPr>
      <w:r>
        <w:t>2. Többattribútumos döntéstámogatás és értékelés</w:t>
      </w:r>
    </w:p>
    <w:p w14:paraId="4010F822" w14:textId="77082C34" w:rsidR="00965F69" w:rsidRDefault="00965F69" w:rsidP="000C133A">
      <w:pPr>
        <w:pStyle w:val="NormlWeb"/>
        <w:numPr>
          <w:ilvl w:val="0"/>
          <w:numId w:val="3"/>
        </w:numPr>
        <w:jc w:val="both"/>
      </w:pPr>
      <w:proofErr w:type="spellStart"/>
      <w:r>
        <w:rPr>
          <w:rStyle w:val="Kiemels2"/>
        </w:rPr>
        <w:t>Belton</w:t>
      </w:r>
      <w:proofErr w:type="spellEnd"/>
      <w:r>
        <w:rPr>
          <w:rStyle w:val="Kiemels2"/>
        </w:rPr>
        <w:t>, V. &amp; Stewart, T. (2002</w:t>
      </w:r>
      <w:proofErr w:type="gramStart"/>
      <w:r>
        <w:rPr>
          <w:rStyle w:val="Kiemels2"/>
        </w:rPr>
        <w:t>):</w:t>
      </w:r>
      <w:proofErr w:type="spellStart"/>
      <w:r>
        <w:rPr>
          <w:rStyle w:val="Kiemels"/>
        </w:rPr>
        <w:t>Multiple</w:t>
      </w:r>
      <w:proofErr w:type="spellEnd"/>
      <w:proofErr w:type="gram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Criteria</w:t>
      </w:r>
      <w:proofErr w:type="spellEnd"/>
      <w:r>
        <w:rPr>
          <w:rStyle w:val="Kiemels"/>
        </w:rPr>
        <w:t xml:space="preserve"> Decision </w:t>
      </w:r>
      <w:proofErr w:type="spellStart"/>
      <w:r>
        <w:rPr>
          <w:rStyle w:val="Kiemels"/>
        </w:rPr>
        <w:t>Analysis</w:t>
      </w:r>
      <w:proofErr w:type="spellEnd"/>
      <w:r>
        <w:rPr>
          <w:rStyle w:val="Kiemels"/>
        </w:rPr>
        <w:t xml:space="preserve"> – An </w:t>
      </w:r>
      <w:proofErr w:type="spellStart"/>
      <w:r>
        <w:rPr>
          <w:rStyle w:val="Kiemels"/>
        </w:rPr>
        <w:t>Integrated</w:t>
      </w:r>
      <w:proofErr w:type="spellEnd"/>
      <w:r>
        <w:rPr>
          <w:rStyle w:val="Kiemels"/>
        </w:rPr>
        <w:t xml:space="preserve"> </w:t>
      </w:r>
      <w:proofErr w:type="spellStart"/>
      <w:proofErr w:type="gramStart"/>
      <w:r>
        <w:rPr>
          <w:rStyle w:val="Kiemels"/>
        </w:rPr>
        <w:t>Approach.</w:t>
      </w:r>
      <w:r>
        <w:t>Springer</w:t>
      </w:r>
      <w:proofErr w:type="spellEnd"/>
      <w:r>
        <w:t>.→</w:t>
      </w:r>
      <w:proofErr w:type="gramEnd"/>
      <w:r>
        <w:t xml:space="preserve"> Több szempontos értékelési módszerek (MCDA)</w:t>
      </w:r>
    </w:p>
    <w:p w14:paraId="660BF80E" w14:textId="58CC3F4B" w:rsidR="00965F69" w:rsidRDefault="00965F69" w:rsidP="000C133A">
      <w:pPr>
        <w:pStyle w:val="NormlWeb"/>
        <w:numPr>
          <w:ilvl w:val="0"/>
          <w:numId w:val="3"/>
        </w:numPr>
        <w:jc w:val="both"/>
      </w:pPr>
      <w:proofErr w:type="spellStart"/>
      <w:r>
        <w:rPr>
          <w:rStyle w:val="Kiemels2"/>
        </w:rPr>
        <w:t>Triantaphyllou</w:t>
      </w:r>
      <w:proofErr w:type="spellEnd"/>
      <w:r>
        <w:rPr>
          <w:rStyle w:val="Kiemels2"/>
        </w:rPr>
        <w:t>, E. (2000</w:t>
      </w:r>
      <w:proofErr w:type="gramStart"/>
      <w:r>
        <w:rPr>
          <w:rStyle w:val="Kiemels2"/>
        </w:rPr>
        <w:t>):</w:t>
      </w:r>
      <w:r>
        <w:rPr>
          <w:rStyle w:val="Kiemels"/>
        </w:rPr>
        <w:t>Multi</w:t>
      </w:r>
      <w:proofErr w:type="gramEnd"/>
      <w:r>
        <w:rPr>
          <w:rStyle w:val="Kiemels"/>
        </w:rPr>
        <w:t>-</w:t>
      </w:r>
      <w:proofErr w:type="spellStart"/>
      <w:r>
        <w:rPr>
          <w:rStyle w:val="Kiemels"/>
        </w:rPr>
        <w:t>Criteria</w:t>
      </w:r>
      <w:proofErr w:type="spellEnd"/>
      <w:r>
        <w:rPr>
          <w:rStyle w:val="Kiemels"/>
        </w:rPr>
        <w:t xml:space="preserve"> Decision </w:t>
      </w:r>
      <w:proofErr w:type="spellStart"/>
      <w:r>
        <w:rPr>
          <w:rStyle w:val="Kiemels"/>
        </w:rPr>
        <w:t>Making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Methods</w:t>
      </w:r>
      <w:proofErr w:type="spellEnd"/>
      <w:r>
        <w:rPr>
          <w:rStyle w:val="Kiemels"/>
        </w:rPr>
        <w:t xml:space="preserve">: A </w:t>
      </w:r>
      <w:proofErr w:type="spellStart"/>
      <w:r>
        <w:rPr>
          <w:rStyle w:val="Kiemels"/>
        </w:rPr>
        <w:t>Comparative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Study.</w:t>
      </w:r>
      <w:r>
        <w:t>Springer</w:t>
      </w:r>
      <w:proofErr w:type="spellEnd"/>
      <w:r>
        <w:t>.</w:t>
      </w:r>
    </w:p>
    <w:p w14:paraId="74382AC4" w14:textId="0C06798E" w:rsidR="00965F69" w:rsidRDefault="00965F69" w:rsidP="000C133A">
      <w:pPr>
        <w:pStyle w:val="NormlWeb"/>
        <w:numPr>
          <w:ilvl w:val="0"/>
          <w:numId w:val="3"/>
        </w:numPr>
        <w:jc w:val="both"/>
      </w:pPr>
      <w:proofErr w:type="spellStart"/>
      <w:r>
        <w:rPr>
          <w:rStyle w:val="Kiemels2"/>
        </w:rPr>
        <w:t>Keeney</w:t>
      </w:r>
      <w:proofErr w:type="spellEnd"/>
      <w:r>
        <w:rPr>
          <w:rStyle w:val="Kiemels2"/>
        </w:rPr>
        <w:t xml:space="preserve">, R. L., </w:t>
      </w:r>
      <w:proofErr w:type="spellStart"/>
      <w:r>
        <w:rPr>
          <w:rStyle w:val="Kiemels2"/>
        </w:rPr>
        <w:t>Raiffa</w:t>
      </w:r>
      <w:proofErr w:type="spellEnd"/>
      <w:r>
        <w:rPr>
          <w:rStyle w:val="Kiemels2"/>
        </w:rPr>
        <w:t>, H. (1993</w:t>
      </w:r>
      <w:proofErr w:type="gramStart"/>
      <w:r>
        <w:rPr>
          <w:rStyle w:val="Kiemels2"/>
        </w:rPr>
        <w:t>):</w:t>
      </w:r>
      <w:proofErr w:type="spellStart"/>
      <w:r>
        <w:rPr>
          <w:rStyle w:val="Kiemels"/>
        </w:rPr>
        <w:t>Decisions</w:t>
      </w:r>
      <w:proofErr w:type="spellEnd"/>
      <w:proofErr w:type="gram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with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Multiple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Objectives.</w:t>
      </w:r>
      <w:r>
        <w:t>Cambridge</w:t>
      </w:r>
      <w:proofErr w:type="spellEnd"/>
      <w:r>
        <w:t xml:space="preserve"> University Press.</w:t>
      </w:r>
    </w:p>
    <w:p w14:paraId="29CDA0CF" w14:textId="77777777" w:rsidR="00965F69" w:rsidRDefault="00000000" w:rsidP="000C133A">
      <w:pPr>
        <w:jc w:val="both"/>
      </w:pPr>
      <w:r>
        <w:pict w14:anchorId="59677F58">
          <v:rect id="_x0000_i1089" style="width:0;height:1.5pt" o:hrstd="t" o:hr="t" fillcolor="#a0a0a0" stroked="f"/>
        </w:pict>
      </w:r>
    </w:p>
    <w:p w14:paraId="509EE590" w14:textId="77777777" w:rsidR="00965F69" w:rsidRDefault="00965F69" w:rsidP="000C133A">
      <w:pPr>
        <w:pStyle w:val="Cmsor2"/>
        <w:jc w:val="both"/>
      </w:pPr>
      <w:r>
        <w:t>3. OAM és COCO módszertani háttér</w:t>
      </w:r>
    </w:p>
    <w:p w14:paraId="7AD9A046" w14:textId="7EE2E0B3" w:rsidR="00965F69" w:rsidRDefault="00965F69" w:rsidP="000C133A">
      <w:pPr>
        <w:pStyle w:val="NormlWeb"/>
        <w:numPr>
          <w:ilvl w:val="0"/>
          <w:numId w:val="4"/>
        </w:numPr>
        <w:jc w:val="both"/>
      </w:pPr>
      <w:r>
        <w:rPr>
          <w:rStyle w:val="Kiemels2"/>
        </w:rPr>
        <w:t>Pitlik, L. (2009</w:t>
      </w:r>
      <w:proofErr w:type="gramStart"/>
      <w:r>
        <w:rPr>
          <w:rStyle w:val="Kiemels2"/>
        </w:rPr>
        <w:t>):</w:t>
      </w:r>
      <w:r>
        <w:rPr>
          <w:rStyle w:val="Kiemels"/>
        </w:rPr>
        <w:t>Anti</w:t>
      </w:r>
      <w:proofErr w:type="gramEnd"/>
      <w:r>
        <w:rPr>
          <w:rStyle w:val="Kiemels"/>
        </w:rPr>
        <w:t>-</w:t>
      </w:r>
      <w:proofErr w:type="spellStart"/>
      <w:r>
        <w:rPr>
          <w:rStyle w:val="Kiemels"/>
        </w:rPr>
        <w:t>discriminatory</w:t>
      </w:r>
      <w:proofErr w:type="spellEnd"/>
      <w:r>
        <w:rPr>
          <w:rStyle w:val="Kiemels"/>
        </w:rPr>
        <w:t xml:space="preserve"> decision </w:t>
      </w:r>
      <w:proofErr w:type="spellStart"/>
      <w:r>
        <w:rPr>
          <w:rStyle w:val="Kiemels"/>
        </w:rPr>
        <w:t>support</w:t>
      </w:r>
      <w:proofErr w:type="spellEnd"/>
      <w:r>
        <w:rPr>
          <w:rStyle w:val="Kiemels"/>
        </w:rPr>
        <w:t xml:space="preserve"> </w:t>
      </w:r>
      <w:proofErr w:type="spellStart"/>
      <w:proofErr w:type="gramStart"/>
      <w:r>
        <w:rPr>
          <w:rStyle w:val="Kiemels"/>
        </w:rPr>
        <w:t>models</w:t>
      </w:r>
      <w:proofErr w:type="spellEnd"/>
      <w:r>
        <w:rPr>
          <w:rStyle w:val="Kiemels"/>
        </w:rPr>
        <w:t>.</w:t>
      </w:r>
      <w:r>
        <w:t>→</w:t>
      </w:r>
      <w:proofErr w:type="gramEnd"/>
      <w:r>
        <w:t xml:space="preserve"> COCO módszer elméleti alapjai</w:t>
      </w:r>
    </w:p>
    <w:p w14:paraId="09E68AE7" w14:textId="21053452" w:rsidR="00965F69" w:rsidRDefault="00965F69" w:rsidP="000C133A">
      <w:pPr>
        <w:pStyle w:val="NormlWeb"/>
        <w:numPr>
          <w:ilvl w:val="0"/>
          <w:numId w:val="4"/>
        </w:numPr>
        <w:jc w:val="both"/>
      </w:pPr>
      <w:r>
        <w:rPr>
          <w:rStyle w:val="Kiemels2"/>
        </w:rPr>
        <w:t>Orosz, L. – Pitlik, L. (2024</w:t>
      </w:r>
      <w:proofErr w:type="gramStart"/>
      <w:r>
        <w:rPr>
          <w:rStyle w:val="Kiemels2"/>
        </w:rPr>
        <w:t>):</w:t>
      </w:r>
      <w:proofErr w:type="spellStart"/>
      <w:r>
        <w:rPr>
          <w:rStyle w:val="Kiemels"/>
        </w:rPr>
        <w:t>Objective</w:t>
      </w:r>
      <w:proofErr w:type="spellEnd"/>
      <w:proofErr w:type="gram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value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assessment</w:t>
      </w:r>
      <w:proofErr w:type="spellEnd"/>
      <w:r>
        <w:rPr>
          <w:rStyle w:val="Kiemels"/>
        </w:rPr>
        <w:t xml:space="preserve"> in </w:t>
      </w:r>
      <w:proofErr w:type="spellStart"/>
      <w:r>
        <w:rPr>
          <w:rStyle w:val="Kiemels"/>
        </w:rPr>
        <w:t>the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circular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economy</w:t>
      </w:r>
      <w:proofErr w:type="spellEnd"/>
      <w:r>
        <w:rPr>
          <w:rStyle w:val="Kiemels"/>
        </w:rPr>
        <w:t xml:space="preserve"> – COCO </w:t>
      </w:r>
      <w:proofErr w:type="spellStart"/>
      <w:r>
        <w:rPr>
          <w:rStyle w:val="Kiemels"/>
        </w:rPr>
        <w:t>methodology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illustrated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using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international</w:t>
      </w:r>
      <w:proofErr w:type="spellEnd"/>
      <w:r>
        <w:rPr>
          <w:rStyle w:val="Kiemels"/>
        </w:rPr>
        <w:t xml:space="preserve"> </w:t>
      </w:r>
      <w:proofErr w:type="spellStart"/>
      <w:proofErr w:type="gramStart"/>
      <w:r>
        <w:rPr>
          <w:rStyle w:val="Kiemels"/>
        </w:rPr>
        <w:t>companies.</w:t>
      </w:r>
      <w:r>
        <w:t>Kodolányi</w:t>
      </w:r>
      <w:proofErr w:type="spellEnd"/>
      <w:proofErr w:type="gramEnd"/>
      <w:r>
        <w:t xml:space="preserve"> János Egyetem, konferencia-előadás.</w:t>
      </w:r>
    </w:p>
    <w:p w14:paraId="6C6B81ED" w14:textId="77777777" w:rsidR="00965F69" w:rsidRDefault="00965F69" w:rsidP="000C133A">
      <w:pPr>
        <w:pStyle w:val="NormlWeb"/>
        <w:jc w:val="both"/>
      </w:pPr>
      <w:r>
        <w:rPr>
          <w:rStyle w:val="Kiemels"/>
        </w:rPr>
        <w:t>(Ez nem szó szerinti átvétel, hanem módszertani inspiráció)</w:t>
      </w:r>
    </w:p>
    <w:p w14:paraId="73646245" w14:textId="77777777" w:rsidR="00927330" w:rsidRDefault="00927330" w:rsidP="000C133A">
      <w:pPr>
        <w:pStyle w:val="Cmsor2"/>
        <w:jc w:val="both"/>
      </w:pPr>
      <w:r>
        <w:t>4. ESG, vállalati értékelések (problémafelvetéshez)</w:t>
      </w:r>
    </w:p>
    <w:p w14:paraId="6D1AF6F6" w14:textId="77777777" w:rsidR="00927330" w:rsidRDefault="00927330" w:rsidP="000C133A">
      <w:pPr>
        <w:pStyle w:val="NormlWeb"/>
        <w:numPr>
          <w:ilvl w:val="0"/>
          <w:numId w:val="6"/>
        </w:numPr>
        <w:jc w:val="both"/>
      </w:pPr>
      <w:r>
        <w:rPr>
          <w:rStyle w:val="Kiemels2"/>
        </w:rPr>
        <w:lastRenderedPageBreak/>
        <w:t>MSCI ESG Research (2023)</w:t>
      </w:r>
    </w:p>
    <w:p w14:paraId="3E812BFC" w14:textId="77777777" w:rsidR="00927330" w:rsidRDefault="00927330" w:rsidP="000C133A">
      <w:pPr>
        <w:pStyle w:val="NormlWeb"/>
        <w:numPr>
          <w:ilvl w:val="0"/>
          <w:numId w:val="6"/>
        </w:numPr>
        <w:jc w:val="both"/>
      </w:pPr>
      <w:r>
        <w:rPr>
          <w:rStyle w:val="Kiemels2"/>
        </w:rPr>
        <w:t>ISS ESG (2023)</w:t>
      </w:r>
    </w:p>
    <w:p w14:paraId="7C813CAF" w14:textId="77777777" w:rsidR="00927330" w:rsidRDefault="00927330" w:rsidP="000C133A">
      <w:pPr>
        <w:pStyle w:val="NormlWeb"/>
        <w:numPr>
          <w:ilvl w:val="0"/>
          <w:numId w:val="6"/>
        </w:numPr>
        <w:jc w:val="both"/>
      </w:pPr>
      <w:r>
        <w:rPr>
          <w:rStyle w:val="Kiemels2"/>
        </w:rPr>
        <w:t xml:space="preserve">S&amp;P Global </w:t>
      </w:r>
      <w:proofErr w:type="spellStart"/>
      <w:r>
        <w:rPr>
          <w:rStyle w:val="Kiemels2"/>
        </w:rPr>
        <w:t>Ratings</w:t>
      </w:r>
      <w:proofErr w:type="spellEnd"/>
      <w:r>
        <w:rPr>
          <w:rStyle w:val="Kiemels2"/>
        </w:rPr>
        <w:t xml:space="preserve"> (2023)</w:t>
      </w:r>
    </w:p>
    <w:p w14:paraId="0501F320" w14:textId="77777777" w:rsidR="00927330" w:rsidRDefault="00927330" w:rsidP="000C133A">
      <w:pPr>
        <w:pStyle w:val="NormlWeb"/>
        <w:numPr>
          <w:ilvl w:val="0"/>
          <w:numId w:val="6"/>
        </w:numPr>
        <w:jc w:val="both"/>
      </w:pPr>
      <w:proofErr w:type="spellStart"/>
      <w:r>
        <w:rPr>
          <w:rStyle w:val="Kiemels2"/>
        </w:rPr>
        <w:t>Moody’s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Investors</w:t>
      </w:r>
      <w:proofErr w:type="spellEnd"/>
      <w:r>
        <w:rPr>
          <w:rStyle w:val="Kiemels2"/>
        </w:rPr>
        <w:t xml:space="preserve"> Service (2023)</w:t>
      </w:r>
    </w:p>
    <w:p w14:paraId="36D8B551" w14:textId="77777777" w:rsidR="00927330" w:rsidRDefault="00927330" w:rsidP="000C133A">
      <w:pPr>
        <w:pStyle w:val="NormlWeb"/>
        <w:jc w:val="both"/>
      </w:pPr>
      <w:r>
        <w:t>→ Ugyanazon vállalatokra eltérő ESG és hitelminősítések</w:t>
      </w:r>
    </w:p>
    <w:p w14:paraId="32B0C216" w14:textId="77777777" w:rsidR="00927330" w:rsidRDefault="00000000" w:rsidP="000C133A">
      <w:pPr>
        <w:jc w:val="both"/>
      </w:pPr>
      <w:r>
        <w:pict w14:anchorId="728D4994">
          <v:rect id="_x0000_i1090" style="width:0;height:1.5pt" o:hrstd="t" o:hr="t" fillcolor="#a0a0a0" stroked="f"/>
        </w:pict>
      </w:r>
    </w:p>
    <w:p w14:paraId="4212A1C8" w14:textId="77777777" w:rsidR="00927330" w:rsidRDefault="00927330" w:rsidP="000C133A">
      <w:pPr>
        <w:pStyle w:val="Cmsor2"/>
        <w:jc w:val="both"/>
      </w:pPr>
      <w:r>
        <w:t>5. Vállalati fenntarthatósági információk (adatforrás jelleg)</w:t>
      </w:r>
    </w:p>
    <w:p w14:paraId="5FD53CB0" w14:textId="77777777" w:rsidR="00927330" w:rsidRDefault="00927330" w:rsidP="000C133A">
      <w:pPr>
        <w:pStyle w:val="NormlWeb"/>
        <w:jc w:val="both"/>
      </w:pPr>
      <w:r>
        <w:rPr>
          <w:rStyle w:val="Kiemels"/>
        </w:rPr>
        <w:t>(nem konkrét számokra, hanem kvalitatív értékeléshez)</w:t>
      </w:r>
    </w:p>
    <w:p w14:paraId="12860D46" w14:textId="77777777" w:rsidR="00927330" w:rsidRDefault="00927330" w:rsidP="000C133A">
      <w:pPr>
        <w:pStyle w:val="NormlWeb"/>
        <w:numPr>
          <w:ilvl w:val="0"/>
          <w:numId w:val="7"/>
        </w:numPr>
        <w:jc w:val="both"/>
      </w:pPr>
      <w:r>
        <w:t xml:space="preserve">IKEA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Reports</w:t>
      </w:r>
      <w:proofErr w:type="spellEnd"/>
    </w:p>
    <w:p w14:paraId="3BB7E808" w14:textId="77777777" w:rsidR="00927330" w:rsidRDefault="00927330" w:rsidP="000C133A">
      <w:pPr>
        <w:pStyle w:val="NormlWeb"/>
        <w:numPr>
          <w:ilvl w:val="0"/>
          <w:numId w:val="7"/>
        </w:numPr>
        <w:jc w:val="both"/>
      </w:pPr>
      <w:r>
        <w:t xml:space="preserve">Nestlé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Reports</w:t>
      </w:r>
      <w:proofErr w:type="spellEnd"/>
    </w:p>
    <w:p w14:paraId="194D5E30" w14:textId="77777777" w:rsidR="00927330" w:rsidRDefault="00927330" w:rsidP="000C133A">
      <w:pPr>
        <w:pStyle w:val="NormlWeb"/>
        <w:numPr>
          <w:ilvl w:val="0"/>
          <w:numId w:val="7"/>
        </w:numPr>
        <w:jc w:val="both"/>
      </w:pPr>
      <w:r>
        <w:t xml:space="preserve">Unilever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Plan</w:t>
      </w:r>
      <w:proofErr w:type="spellEnd"/>
    </w:p>
    <w:p w14:paraId="482324C3" w14:textId="77777777" w:rsidR="00927330" w:rsidRDefault="00927330" w:rsidP="000C133A">
      <w:pPr>
        <w:pStyle w:val="NormlWeb"/>
        <w:numPr>
          <w:ilvl w:val="0"/>
          <w:numId w:val="7"/>
        </w:numPr>
        <w:jc w:val="both"/>
      </w:pPr>
      <w:r>
        <w:t xml:space="preserve">Philips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Report</w:t>
      </w:r>
      <w:proofErr w:type="spellEnd"/>
    </w:p>
    <w:p w14:paraId="07463811" w14:textId="77777777" w:rsidR="00927330" w:rsidRDefault="00927330" w:rsidP="000C133A">
      <w:pPr>
        <w:pStyle w:val="NormlWeb"/>
        <w:numPr>
          <w:ilvl w:val="0"/>
          <w:numId w:val="7"/>
        </w:numPr>
        <w:jc w:val="both"/>
      </w:pPr>
      <w:r>
        <w:t xml:space="preserve">Adidas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Strategy</w:t>
      </w:r>
      <w:proofErr w:type="spellEnd"/>
    </w:p>
    <w:p w14:paraId="2BE194E1" w14:textId="77777777" w:rsidR="00927330" w:rsidRDefault="00927330" w:rsidP="000C133A">
      <w:pPr>
        <w:pStyle w:val="NormlWeb"/>
        <w:numPr>
          <w:ilvl w:val="0"/>
          <w:numId w:val="7"/>
        </w:numPr>
        <w:jc w:val="both"/>
      </w:pPr>
      <w:r>
        <w:t xml:space="preserve">BMW Group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Report</w:t>
      </w:r>
      <w:proofErr w:type="spellEnd"/>
    </w:p>
    <w:p w14:paraId="08195821" w14:textId="77777777" w:rsidR="00927330" w:rsidRDefault="00927330" w:rsidP="000C133A">
      <w:pPr>
        <w:pStyle w:val="NormlWeb"/>
        <w:numPr>
          <w:ilvl w:val="0"/>
          <w:numId w:val="7"/>
        </w:numPr>
        <w:jc w:val="both"/>
      </w:pPr>
      <w:r>
        <w:t xml:space="preserve">Volvo Group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Report</w:t>
      </w:r>
      <w:proofErr w:type="spellEnd"/>
    </w:p>
    <w:p w14:paraId="4F569C0A" w14:textId="77777777" w:rsidR="00927330" w:rsidRDefault="00927330" w:rsidP="000C133A">
      <w:pPr>
        <w:pStyle w:val="NormlWeb"/>
        <w:numPr>
          <w:ilvl w:val="0"/>
          <w:numId w:val="7"/>
        </w:numPr>
        <w:jc w:val="both"/>
      </w:pPr>
      <w:r>
        <w:t xml:space="preserve">Schneider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Impact</w:t>
      </w:r>
      <w:proofErr w:type="spellEnd"/>
    </w:p>
    <w:p w14:paraId="48AD125C" w14:textId="77777777" w:rsidR="00927330" w:rsidRDefault="00927330" w:rsidP="000C133A">
      <w:pPr>
        <w:pStyle w:val="NormlWeb"/>
        <w:numPr>
          <w:ilvl w:val="0"/>
          <w:numId w:val="7"/>
        </w:numPr>
        <w:jc w:val="both"/>
      </w:pPr>
      <w:r>
        <w:t xml:space="preserve">BASF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Report</w:t>
      </w:r>
      <w:proofErr w:type="spellEnd"/>
    </w:p>
    <w:p w14:paraId="32A62E63" w14:textId="77777777" w:rsidR="00927330" w:rsidRDefault="00927330" w:rsidP="000C133A">
      <w:pPr>
        <w:pStyle w:val="NormlWeb"/>
        <w:numPr>
          <w:ilvl w:val="0"/>
          <w:numId w:val="7"/>
        </w:numPr>
        <w:jc w:val="both"/>
      </w:pPr>
      <w:r>
        <w:t xml:space="preserve">Siemens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2C4E5313" w14:textId="77777777" w:rsidR="00987148" w:rsidRDefault="00927330" w:rsidP="000C133A">
      <w:pPr>
        <w:jc w:val="both"/>
      </w:pPr>
      <w:r>
        <w:t>„Az értékelés nyilvánosan elérhető fenntarthatósági jelentésekre és vállalati kommunikációra épül, célja a strukturált összehasonlíthatóság, nem pedig az audit szintű pontosság.”</w:t>
      </w:r>
    </w:p>
    <w:sectPr w:rsidR="00987148" w:rsidSect="00965F69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48CB"/>
    <w:multiLevelType w:val="multilevel"/>
    <w:tmpl w:val="BB06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06646"/>
    <w:multiLevelType w:val="multilevel"/>
    <w:tmpl w:val="BF5A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A2BB4"/>
    <w:multiLevelType w:val="multilevel"/>
    <w:tmpl w:val="C9C0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B7CC8"/>
    <w:multiLevelType w:val="multilevel"/>
    <w:tmpl w:val="A22E46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CB690B"/>
    <w:multiLevelType w:val="multilevel"/>
    <w:tmpl w:val="1CBCAE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A0D58"/>
    <w:multiLevelType w:val="multilevel"/>
    <w:tmpl w:val="227067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B73A42"/>
    <w:multiLevelType w:val="multilevel"/>
    <w:tmpl w:val="83DC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891537">
    <w:abstractNumId w:val="0"/>
  </w:num>
  <w:num w:numId="2" w16cid:durableId="435446117">
    <w:abstractNumId w:val="1"/>
  </w:num>
  <w:num w:numId="3" w16cid:durableId="1919359922">
    <w:abstractNumId w:val="5"/>
  </w:num>
  <w:num w:numId="4" w16cid:durableId="30348508">
    <w:abstractNumId w:val="4"/>
  </w:num>
  <w:num w:numId="5" w16cid:durableId="1959212485">
    <w:abstractNumId w:val="6"/>
  </w:num>
  <w:num w:numId="6" w16cid:durableId="1116607882">
    <w:abstractNumId w:val="3"/>
  </w:num>
  <w:num w:numId="7" w16cid:durableId="21209041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69"/>
    <w:rsid w:val="000C133A"/>
    <w:rsid w:val="007976AC"/>
    <w:rsid w:val="00927330"/>
    <w:rsid w:val="00965F69"/>
    <w:rsid w:val="00987148"/>
    <w:rsid w:val="00B265AE"/>
    <w:rsid w:val="00B576E7"/>
    <w:rsid w:val="00E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573F"/>
  <w15:chartTrackingRefBased/>
  <w15:docId w15:val="{4266A4E6-7BC2-431B-9524-FBD5A91B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5F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965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65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65F6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65F6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6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65F69"/>
    <w:rPr>
      <w:b/>
      <w:bCs/>
    </w:rPr>
  </w:style>
  <w:style w:type="character" w:styleId="Kiemels">
    <w:name w:val="Emphasis"/>
    <w:basedOn w:val="Bekezdsalapbettpusa"/>
    <w:uiPriority w:val="20"/>
    <w:qFormat/>
    <w:rsid w:val="00965F69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965F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65F69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965F69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65F69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965F69"/>
    <w:pPr>
      <w:spacing w:after="100"/>
      <w:ind w:left="440"/>
    </w:pPr>
    <w:rPr>
      <w:rFonts w:eastAsiaTheme="minorEastAsia" w:cs="Times New Roman"/>
      <w:lang w:eastAsia="hu-HU"/>
    </w:rPr>
  </w:style>
  <w:style w:type="paragraph" w:styleId="Nincstrkz">
    <w:name w:val="No Spacing"/>
    <w:link w:val="NincstrkzChar"/>
    <w:uiPriority w:val="1"/>
    <w:qFormat/>
    <w:rsid w:val="00965F69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965F69"/>
    <w:rPr>
      <w:rFonts w:eastAsiaTheme="minorEastAsia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965F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5F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965F69"/>
    <w:rPr>
      <w:rFonts w:eastAsiaTheme="minorEastAsia"/>
      <w:color w:val="5A5A5A" w:themeColor="text1" w:themeTint="A5"/>
      <w:spacing w:val="15"/>
    </w:rPr>
  </w:style>
  <w:style w:type="character" w:styleId="Hiperhivatkozs">
    <w:name w:val="Hyperlink"/>
    <w:basedOn w:val="Bekezdsalapbettpusa"/>
    <w:uiPriority w:val="99"/>
    <w:unhideWhenUsed/>
    <w:rsid w:val="00965F69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ED54B5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ED5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4489-A5C7-4B9D-BB38-1B174732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1123</Words>
  <Characters>7755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Objektív vállalati értékelés a körforgásos gazdaságban</vt:lpstr>
    </vt:vector>
  </TitlesOfParts>
  <Company>Kodolányi János Egyetem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Objektív vállalati értékelés a körforgásos gazdaságban</dc:title>
  <dc:subject>Európai nagyvállalatok összehasonlító elemzése</dc:subject>
  <dc:creator>Niki</dc:creator>
  <cp:keywords/>
  <dc:description/>
  <cp:lastModifiedBy>László Pitlik</cp:lastModifiedBy>
  <cp:revision>5</cp:revision>
  <dcterms:created xsi:type="dcterms:W3CDTF">2026-01-03T09:48:00Z</dcterms:created>
  <dcterms:modified xsi:type="dcterms:W3CDTF">2026-01-05T14:30:00Z</dcterms:modified>
  <cp:category>Gazdálkodás és menedzsment szak-  Integrált vállalatirányítási rendszerek, LHGLRM, Szabó-Bobik Nikolett</cp:category>
</cp:coreProperties>
</file>