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kern w:val="2"/>
          <w:sz w:val="24"/>
          <w:szCs w:val="24"/>
          <w14:ligatures w14:val="standardContextual"/>
        </w:rPr>
        <w:id w:val="-1649730502"/>
        <w:docPartObj>
          <w:docPartGallery w:val="Cover Pages"/>
          <w:docPartUnique/>
        </w:docPartObj>
      </w:sdtPr>
      <w:sdtEndPr>
        <w:rPr>
          <w:b/>
          <w:bCs/>
        </w:rPr>
      </w:sdtEndPr>
      <w:sdtContent>
        <w:p w14:paraId="37C3B66E" w14:textId="7499F1FB" w:rsidR="00442676" w:rsidRPr="000F34ED" w:rsidRDefault="00442676">
          <w:pPr>
            <w:pStyle w:val="Nincstrkz"/>
            <w:rPr>
              <w:rFonts w:ascii="Times New Roman" w:hAnsi="Times New Roman" w:cs="Times New Roman"/>
            </w:rPr>
          </w:pPr>
          <w:r w:rsidRPr="000F34ED">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6A3A69AF" wp14:editId="5DF5429A">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EndPr/>
                                  <w:sdtContent>
                                    <w:p w14:paraId="2869019B" w14:textId="19042F57" w:rsidR="00442676" w:rsidRDefault="00C85AA4">
                                      <w:pPr>
                                        <w:pStyle w:val="Nincstrkz"/>
                                        <w:jc w:val="right"/>
                                        <w:rPr>
                                          <w:color w:val="FFFFFF" w:themeColor="background1"/>
                                          <w:sz w:val="28"/>
                                          <w:szCs w:val="28"/>
                                        </w:rPr>
                                      </w:pPr>
                                      <w:r>
                                        <w:rPr>
                                          <w:color w:val="FFFFFF" w:themeColor="background1"/>
                                          <w:sz w:val="28"/>
                                          <w:szCs w:val="28"/>
                                        </w:rPr>
                                        <w:t>11/8/2025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A3A69AF" id="Group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EndPr/>
                            <w:sdtContent>
                              <w:p w14:paraId="2869019B" w14:textId="19042F57" w:rsidR="00442676" w:rsidRDefault="00C85AA4">
                                <w:pPr>
                                  <w:pStyle w:val="NoSpacing"/>
                                  <w:jc w:val="right"/>
                                  <w:rPr>
                                    <w:color w:val="FFFFFF" w:themeColor="background1"/>
                                    <w:sz w:val="28"/>
                                    <w:szCs w:val="28"/>
                                  </w:rPr>
                                </w:pPr>
                                <w:r>
                                  <w:rPr>
                                    <w:color w:val="FFFFFF" w:themeColor="background1"/>
                                    <w:sz w:val="28"/>
                                    <w:szCs w:val="28"/>
                                  </w:rPr>
                                  <w:t>11/8/2025</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0F34E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7F2C13E" wp14:editId="795BF05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8C995A" w14:textId="3CF4258B" w:rsidR="00442676" w:rsidRDefault="00B67BC3">
                                <w:pPr>
                                  <w:pStyle w:val="Nincstrkz"/>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B67BC3">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7F2C13E" id="_x0000_t202" coordsize="21600,21600" o:spt="202" path="m,l,21600r21600,l21600,xe">
                    <v:stroke joinstyle="miter"/>
                    <v:path gradientshapeok="t" o:connecttype="rect"/>
                  </v:shapetype>
                  <v:shape id="Text Box 30"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468C995A" w14:textId="3CF4258B" w:rsidR="00442676" w:rsidRDefault="00AC0B99">
                          <w:pPr>
                            <w:pStyle w:val="NoSpacing"/>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AC0B99">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v:textbox>
                    <w10:wrap anchorx="page" anchory="page"/>
                  </v:shape>
                </w:pict>
              </mc:Fallback>
            </mc:AlternateContent>
          </w:r>
        </w:p>
        <w:p w14:paraId="58567CC0" w14:textId="77777777" w:rsidR="00C85AA4" w:rsidRPr="000F34ED" w:rsidRDefault="00442676">
          <w:pPr>
            <w:rPr>
              <w:rFonts w:ascii="Times New Roman" w:hAnsi="Times New Roman" w:cs="Times New Roman"/>
              <w:b/>
              <w:bCs/>
            </w:rPr>
          </w:pPr>
          <w:r w:rsidRPr="000F34E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508FA98" wp14:editId="4D6E8A61">
                    <wp:simplePos x="0" y="0"/>
                    <wp:positionH relativeFrom="page">
                      <wp:posOffset>3261360</wp:posOffset>
                    </wp:positionH>
                    <wp:positionV relativeFrom="page">
                      <wp:posOffset>7018020</wp:posOffset>
                    </wp:positionV>
                    <wp:extent cx="3657600" cy="2303145"/>
                    <wp:effectExtent l="0" t="0" r="7620" b="1905"/>
                    <wp:wrapNone/>
                    <wp:docPr id="32" name="Text Box 28"/>
                    <wp:cNvGraphicFramePr/>
                    <a:graphic xmlns:a="http://schemas.openxmlformats.org/drawingml/2006/main">
                      <a:graphicData uri="http://schemas.microsoft.com/office/word/2010/wordprocessingShape">
                        <wps:wsp>
                          <wps:cNvSpPr txBox="1"/>
                          <wps:spPr>
                            <a:xfrm>
                              <a:off x="0" y="0"/>
                              <a:ext cx="3657600" cy="2303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F58B8" w14:textId="23CE7B7D" w:rsidR="00442676" w:rsidRPr="00442676" w:rsidRDefault="00B67BC3" w:rsidP="00442676">
                                <w:pPr>
                                  <w:pStyle w:val="Nincstrkz"/>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incstrkz"/>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incstrkz"/>
                                  <w:rPr>
                                    <w:rFonts w:ascii="Times New Roman" w:hAnsi="Times New Roman" w:cs="Times New Roman"/>
                                    <w:b/>
                                    <w:bCs/>
                                    <w:color w:val="595959" w:themeColor="text1" w:themeTint="A6"/>
                                    <w:sz w:val="24"/>
                                    <w:szCs w:val="24"/>
                                  </w:rPr>
                                </w:pPr>
                                <w:hyperlink r:id="rId9" w:history="1">
                                  <w:r w:rsidRPr="00442676">
                                    <w:rPr>
                                      <w:rStyle w:val="Hiperhivatkozs"/>
                                      <w:rFonts w:ascii="Times New Roman" w:hAnsi="Times New Roman" w:cs="Times New Roman"/>
                                      <w:b/>
                                      <w:bCs/>
                                      <w:sz w:val="24"/>
                                      <w:szCs w:val="24"/>
                                    </w:rPr>
                                    <w:t>boldoo.ganzoo08@gmail.com</w:t>
                                  </w:r>
                                </w:hyperlink>
                              </w:p>
                              <w:p w14:paraId="197E0175" w14:textId="229800DA" w:rsidR="00442676" w:rsidRDefault="00442676" w:rsidP="00442676">
                                <w:pPr>
                                  <w:pStyle w:val="Nincstrkz"/>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0" w:history="1">
                                  <w:r w:rsidR="00054D22" w:rsidRPr="002B7037">
                                    <w:rPr>
                                      <w:rStyle w:val="Hiperhivatkozs"/>
                                      <w:rFonts w:ascii="Times New Roman" w:hAnsi="Times New Roman" w:cs="Times New Roman"/>
                                      <w:b/>
                                      <w:bCs/>
                                      <w:sz w:val="24"/>
                                      <w:szCs w:val="24"/>
                                    </w:rPr>
                                    <w:t>https://orcid.org/0009-0001-6187-0339</w:t>
                                  </w:r>
                                </w:hyperlink>
                              </w:p>
                              <w:p w14:paraId="59A906FB" w14:textId="77777777" w:rsidR="002B6065" w:rsidRDefault="002B6065" w:rsidP="00442676">
                                <w:pPr>
                                  <w:pStyle w:val="Nincstrkz"/>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incstrkz"/>
                                  <w:rPr>
                                    <w:rFonts w:ascii="Times New Roman" w:hAnsi="Times New Roman" w:cs="Times New Roman"/>
                                    <w:b/>
                                    <w:bCs/>
                                    <w:color w:val="4472C4" w:themeColor="accent1"/>
                                    <w:sz w:val="26"/>
                                    <w:szCs w:val="26"/>
                                  </w:rPr>
                                </w:pPr>
                                <w:r>
                                  <w:rPr>
                                    <w:rFonts w:ascii="Times New Roman" w:hAnsi="Times New Roman" w:cs="Times New Roman"/>
                                    <w:b/>
                                    <w:bCs/>
                                    <w:color w:val="4472C4" w:themeColor="accent1"/>
                                    <w:sz w:val="26"/>
                                    <w:szCs w:val="26"/>
                                  </w:rPr>
                                  <w:t>Battuguldur Tuyatsetseg</w:t>
                                </w:r>
                              </w:p>
                              <w:p w14:paraId="67A67FB7" w14:textId="77777777" w:rsidR="00173470" w:rsidRPr="00442676" w:rsidRDefault="00173470" w:rsidP="00173470">
                                <w:pPr>
                                  <w:pStyle w:val="Nincstrkz"/>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incstrkz"/>
                                  <w:rPr>
                                    <w:rFonts w:ascii="Times New Roman" w:hAnsi="Times New Roman" w:cs="Times New Roman"/>
                                    <w:b/>
                                    <w:bCs/>
                                    <w:color w:val="595959" w:themeColor="text1" w:themeTint="A6"/>
                                    <w:sz w:val="24"/>
                                    <w:szCs w:val="24"/>
                                  </w:rPr>
                                </w:pPr>
                                <w:hyperlink r:id="rId11" w:history="1">
                                  <w:r w:rsidRPr="002B7037">
                                    <w:rPr>
                                      <w:rStyle w:val="Hiperhivatkozs"/>
                                      <w:rFonts w:ascii="Times New Roman" w:hAnsi="Times New Roman" w:cs="Times New Roman"/>
                                      <w:b/>
                                      <w:bCs/>
                                      <w:sz w:val="24"/>
                                      <w:szCs w:val="24"/>
                                    </w:rPr>
                                    <w:t>tgldr09@gmail.com</w:t>
                                  </w:r>
                                </w:hyperlink>
                              </w:p>
                              <w:p w14:paraId="38ABD906" w14:textId="3C655D3F" w:rsidR="00054D22" w:rsidRPr="00080CBD" w:rsidRDefault="00454BA2" w:rsidP="00442676">
                                <w:pPr>
                                  <w:pStyle w:val="Nincstrkz"/>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2" w:history="1">
                                  <w:r w:rsidR="00080CBD" w:rsidRPr="002B7037">
                                    <w:rPr>
                                      <w:rStyle w:val="Hiperhivatkozs"/>
                                      <w:rFonts w:ascii="Times New Roman" w:hAnsi="Times New Roman" w:cs="Times New Roman"/>
                                      <w:b/>
                                      <w:bCs/>
                                      <w:sz w:val="24"/>
                                      <w:szCs w:val="24"/>
                                    </w:rPr>
                                    <w:t>https://orcid.org/0009-0001-5166-9156</w:t>
                                  </w:r>
                                </w:hyperlink>
                              </w:p>
                              <w:p w14:paraId="1561AD69" w14:textId="120AB47B" w:rsidR="00442676" w:rsidRPr="00442676" w:rsidRDefault="00442676" w:rsidP="00442676">
                                <w:pPr>
                                  <w:pStyle w:val="Nincstrkz"/>
                                  <w:rPr>
                                    <w:color w:val="595959" w:themeColor="text1" w:themeTint="A6"/>
                                    <w:sz w:val="24"/>
                                    <w:szCs w:val="2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2508FA98" id="Text Box 28" o:spid="_x0000_s1056" type="#_x0000_t202" style="position:absolute;margin-left:256.8pt;margin-top:552.6pt;width:4in;height:181.35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" filled="f" stroked="f" strokeweight=".5pt">
                    <v:textbox inset="0,0,0,0">
                      <w:txbxContent>
                        <w:p w14:paraId="5F6F58B8" w14:textId="23CE7B7D" w:rsidR="00442676" w:rsidRPr="00442676" w:rsidRDefault="00AC0B99" w:rsidP="00442676">
                          <w:pPr>
                            <w:pStyle w:val="NoSpacing"/>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oSpacing"/>
                            <w:rPr>
                              <w:rFonts w:ascii="Times New Roman" w:hAnsi="Times New Roman" w:cs="Times New Roman"/>
                              <w:b/>
                              <w:bCs/>
                              <w:color w:val="595959" w:themeColor="text1" w:themeTint="A6"/>
                              <w:sz w:val="24"/>
                              <w:szCs w:val="24"/>
                            </w:rPr>
                          </w:pPr>
                          <w:hyperlink r:id="rId13" w:history="1">
                            <w:r w:rsidRPr="00442676">
                              <w:rPr>
                                <w:rStyle w:val="Hyperlink"/>
                                <w:rFonts w:ascii="Times New Roman" w:hAnsi="Times New Roman" w:cs="Times New Roman"/>
                                <w:b/>
                                <w:bCs/>
                                <w:sz w:val="24"/>
                                <w:szCs w:val="24"/>
                              </w:rPr>
                              <w:t>boldoo.ganzoo08@gmail.com</w:t>
                            </w:r>
                          </w:hyperlink>
                        </w:p>
                        <w:p w14:paraId="197E0175" w14:textId="229800DA" w:rsidR="00442676" w:rsidRDefault="00442676"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4" w:history="1">
                            <w:r w:rsidR="00054D22" w:rsidRPr="002B7037">
                              <w:rPr>
                                <w:rStyle w:val="Hyperlink"/>
                                <w:rFonts w:ascii="Times New Roman" w:hAnsi="Times New Roman" w:cs="Times New Roman"/>
                                <w:b/>
                                <w:bCs/>
                                <w:sz w:val="24"/>
                                <w:szCs w:val="24"/>
                              </w:rPr>
                              <w:t>https://orcid.org/0009-0001-6187-0339</w:t>
                            </w:r>
                          </w:hyperlink>
                        </w:p>
                        <w:p w14:paraId="59A906FB" w14:textId="77777777" w:rsidR="002B6065" w:rsidRDefault="002B6065" w:rsidP="00442676">
                          <w:pPr>
                            <w:pStyle w:val="NoSpacing"/>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oSpacing"/>
                            <w:rPr>
                              <w:rFonts w:ascii="Times New Roman" w:hAnsi="Times New Roman" w:cs="Times New Roman"/>
                              <w:b/>
                              <w:bCs/>
                              <w:color w:val="4472C4" w:themeColor="accent1"/>
                              <w:sz w:val="26"/>
                              <w:szCs w:val="26"/>
                            </w:rPr>
                          </w:pPr>
                          <w:r>
                            <w:rPr>
                              <w:rFonts w:ascii="Times New Roman" w:hAnsi="Times New Roman" w:cs="Times New Roman"/>
                              <w:b/>
                              <w:bCs/>
                              <w:color w:val="4472C4" w:themeColor="accent1"/>
                              <w:sz w:val="26"/>
                              <w:szCs w:val="26"/>
                            </w:rPr>
                            <w:t>Battuguldur Tuyatsetseg</w:t>
                          </w:r>
                        </w:p>
                        <w:p w14:paraId="67A67FB7" w14:textId="77777777" w:rsidR="00173470" w:rsidRPr="00442676" w:rsidRDefault="00173470" w:rsidP="00173470">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oSpacing"/>
                            <w:rPr>
                              <w:rFonts w:ascii="Times New Roman" w:hAnsi="Times New Roman" w:cs="Times New Roman"/>
                              <w:b/>
                              <w:bCs/>
                              <w:color w:val="595959" w:themeColor="text1" w:themeTint="A6"/>
                              <w:sz w:val="24"/>
                              <w:szCs w:val="24"/>
                            </w:rPr>
                          </w:pPr>
                          <w:hyperlink r:id="rId15" w:history="1">
                            <w:r w:rsidRPr="002B7037">
                              <w:rPr>
                                <w:rStyle w:val="Hyperlink"/>
                                <w:rFonts w:ascii="Times New Roman" w:hAnsi="Times New Roman" w:cs="Times New Roman"/>
                                <w:b/>
                                <w:bCs/>
                                <w:sz w:val="24"/>
                                <w:szCs w:val="24"/>
                              </w:rPr>
                              <w:t>tgldr09@gmail.com</w:t>
                            </w:r>
                          </w:hyperlink>
                        </w:p>
                        <w:p w14:paraId="38ABD906" w14:textId="3C655D3F" w:rsidR="00054D22" w:rsidRPr="00080CBD" w:rsidRDefault="00454BA2"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6" w:history="1">
                            <w:r w:rsidR="00080CBD" w:rsidRPr="002B7037">
                              <w:rPr>
                                <w:rStyle w:val="Hyperlink"/>
                                <w:rFonts w:ascii="Times New Roman" w:hAnsi="Times New Roman" w:cs="Times New Roman"/>
                                <w:b/>
                                <w:bCs/>
                                <w:sz w:val="24"/>
                                <w:szCs w:val="24"/>
                              </w:rPr>
                              <w:t>https://orcid.org/0009-0001-5166-9156</w:t>
                            </w:r>
                          </w:hyperlink>
                        </w:p>
                        <w:p w14:paraId="1561AD69" w14:textId="120AB47B" w:rsidR="00442676" w:rsidRPr="00442676" w:rsidRDefault="00442676" w:rsidP="00442676">
                          <w:pPr>
                            <w:pStyle w:val="NoSpacing"/>
                            <w:rPr>
                              <w:color w:val="595959" w:themeColor="text1" w:themeTint="A6"/>
                              <w:sz w:val="24"/>
                              <w:szCs w:val="24"/>
                            </w:rPr>
                          </w:pPr>
                        </w:p>
                      </w:txbxContent>
                    </v:textbox>
                    <w10:wrap anchorx="page" anchory="page"/>
                  </v:shape>
                </w:pict>
              </mc:Fallback>
            </mc:AlternateContent>
          </w:r>
          <w:r w:rsidRPr="000F34ED">
            <w:rPr>
              <w:rFonts w:ascii="Times New Roman" w:hAnsi="Times New Roman" w:cs="Times New Roman"/>
              <w:b/>
              <w:bCs/>
            </w:rPr>
            <w:br w:type="page"/>
          </w:r>
        </w:p>
      </w:sdtContent>
    </w:sdt>
    <w:sdt>
      <w:sdtPr>
        <w:rPr>
          <w:rFonts w:ascii="Times New Roman" w:eastAsiaTheme="minorHAnsi" w:hAnsi="Times New Roman" w:cs="Times New Roman"/>
          <w:color w:val="auto"/>
          <w:kern w:val="2"/>
          <w:sz w:val="24"/>
          <w:szCs w:val="24"/>
          <w14:ligatures w14:val="standardContextual"/>
        </w:rPr>
        <w:id w:val="859395616"/>
        <w:docPartObj>
          <w:docPartGallery w:val="Table of Contents"/>
          <w:docPartUnique/>
        </w:docPartObj>
      </w:sdtPr>
      <w:sdtEndPr>
        <w:rPr>
          <w:b/>
          <w:bCs/>
          <w:noProof/>
        </w:rPr>
      </w:sdtEndPr>
      <w:sdtContent>
        <w:p w14:paraId="5F3B43C1" w14:textId="52476FE6" w:rsidR="00C85AA4" w:rsidRPr="000F34ED" w:rsidRDefault="00C85AA4">
          <w:pPr>
            <w:pStyle w:val="Tartalomjegyzkcmsora"/>
            <w:rPr>
              <w:rFonts w:ascii="Times New Roman" w:hAnsi="Times New Roman" w:cs="Times New Roman"/>
            </w:rPr>
          </w:pPr>
          <w:r w:rsidRPr="000F34ED">
            <w:rPr>
              <w:rFonts w:ascii="Times New Roman" w:hAnsi="Times New Roman" w:cs="Times New Roman"/>
            </w:rPr>
            <w:t>Contents</w:t>
          </w:r>
        </w:p>
        <w:p w14:paraId="630C8AD2" w14:textId="2EAC9297" w:rsidR="00AC0B99" w:rsidRDefault="00C85AA4">
          <w:pPr>
            <w:pStyle w:val="TJ1"/>
            <w:tabs>
              <w:tab w:val="left" w:pos="480"/>
            </w:tabs>
            <w:rPr>
              <w:rFonts w:eastAsiaTheme="minorEastAsia"/>
              <w:noProof/>
            </w:rPr>
          </w:pPr>
          <w:r w:rsidRPr="000F34ED">
            <w:rPr>
              <w:rFonts w:ascii="Times New Roman" w:hAnsi="Times New Roman" w:cs="Times New Roman"/>
            </w:rPr>
            <w:fldChar w:fldCharType="begin"/>
          </w:r>
          <w:r w:rsidRPr="000F34ED">
            <w:rPr>
              <w:rFonts w:ascii="Times New Roman" w:hAnsi="Times New Roman" w:cs="Times New Roman"/>
            </w:rPr>
            <w:instrText xml:space="preserve"> TOC \o "1-3" \h \z \u </w:instrText>
          </w:r>
          <w:r w:rsidRPr="000F34ED">
            <w:rPr>
              <w:rFonts w:ascii="Times New Roman" w:hAnsi="Times New Roman" w:cs="Times New Roman"/>
            </w:rPr>
            <w:fldChar w:fldCharType="separate"/>
          </w:r>
          <w:hyperlink w:anchor="_Toc219132893" w:history="1">
            <w:r w:rsidR="00AC0B99" w:rsidRPr="00620BF3">
              <w:rPr>
                <w:rStyle w:val="Hiperhivatkozs"/>
                <w:rFonts w:ascii="Times New Roman" w:hAnsi="Times New Roman" w:cs="Times New Roman"/>
                <w:b/>
                <w:bCs/>
                <w:noProof/>
              </w:rPr>
              <w:t>2</w:t>
            </w:r>
            <w:r w:rsidR="00AC0B99">
              <w:rPr>
                <w:rFonts w:eastAsiaTheme="minorEastAsia"/>
                <w:noProof/>
              </w:rPr>
              <w:tab/>
            </w:r>
            <w:r w:rsidR="00AC0B99" w:rsidRPr="00620BF3">
              <w:rPr>
                <w:rStyle w:val="Hiperhivatkozs"/>
                <w:rFonts w:ascii="Times New Roman" w:hAnsi="Times New Roman" w:cs="Times New Roman"/>
                <w:b/>
                <w:bCs/>
                <w:noProof/>
              </w:rPr>
              <w:t>Authors</w:t>
            </w:r>
            <w:r w:rsidR="00AC0B99">
              <w:rPr>
                <w:noProof/>
                <w:webHidden/>
              </w:rPr>
              <w:tab/>
            </w:r>
            <w:r w:rsidR="00AC0B99">
              <w:rPr>
                <w:noProof/>
                <w:webHidden/>
              </w:rPr>
              <w:fldChar w:fldCharType="begin"/>
            </w:r>
            <w:r w:rsidR="00AC0B99">
              <w:rPr>
                <w:noProof/>
                <w:webHidden/>
              </w:rPr>
              <w:instrText xml:space="preserve"> PAGEREF _Toc219132893 \h </w:instrText>
            </w:r>
            <w:r w:rsidR="00AC0B99">
              <w:rPr>
                <w:noProof/>
                <w:webHidden/>
              </w:rPr>
            </w:r>
            <w:r w:rsidR="00AC0B99">
              <w:rPr>
                <w:noProof/>
                <w:webHidden/>
              </w:rPr>
              <w:fldChar w:fldCharType="separate"/>
            </w:r>
            <w:r w:rsidR="00AC0B99">
              <w:rPr>
                <w:noProof/>
                <w:webHidden/>
              </w:rPr>
              <w:t>3</w:t>
            </w:r>
            <w:r w:rsidR="00AC0B99">
              <w:rPr>
                <w:noProof/>
                <w:webHidden/>
              </w:rPr>
              <w:fldChar w:fldCharType="end"/>
            </w:r>
          </w:hyperlink>
        </w:p>
        <w:p w14:paraId="73368BF4" w14:textId="33F42EEB" w:rsidR="00AC0B99" w:rsidRDefault="00AC0B99">
          <w:pPr>
            <w:pStyle w:val="TJ2"/>
            <w:tabs>
              <w:tab w:val="left" w:pos="960"/>
              <w:tab w:val="right" w:leader="dot" w:pos="9350"/>
            </w:tabs>
            <w:rPr>
              <w:rFonts w:eastAsiaTheme="minorEastAsia"/>
              <w:noProof/>
            </w:rPr>
          </w:pPr>
          <w:hyperlink w:anchor="_Toc219132894" w:history="1">
            <w:r w:rsidRPr="00620BF3">
              <w:rPr>
                <w:rStyle w:val="Hiperhivatkozs"/>
                <w:rFonts w:ascii="Times New Roman" w:hAnsi="Times New Roman" w:cs="Times New Roman"/>
                <w:b/>
                <w:bCs/>
                <w:noProof/>
              </w:rPr>
              <w:t>2.1</w:t>
            </w:r>
            <w:r>
              <w:rPr>
                <w:rFonts w:eastAsiaTheme="minorEastAsia"/>
                <w:noProof/>
              </w:rPr>
              <w:tab/>
            </w:r>
            <w:r w:rsidRPr="00620BF3">
              <w:rPr>
                <w:rStyle w:val="Hiperhivatkozs"/>
                <w:rFonts w:ascii="Times New Roman" w:hAnsi="Times New Roman" w:cs="Times New Roman"/>
                <w:b/>
                <w:bCs/>
                <w:noProof/>
              </w:rPr>
              <w:t>Primary Author Responsibilities and Contributions (Boldsukh Ganzorig)</w:t>
            </w:r>
            <w:r>
              <w:rPr>
                <w:noProof/>
                <w:webHidden/>
              </w:rPr>
              <w:tab/>
            </w:r>
            <w:r>
              <w:rPr>
                <w:noProof/>
                <w:webHidden/>
              </w:rPr>
              <w:fldChar w:fldCharType="begin"/>
            </w:r>
            <w:r>
              <w:rPr>
                <w:noProof/>
                <w:webHidden/>
              </w:rPr>
              <w:instrText xml:space="preserve"> PAGEREF _Toc219132894 \h </w:instrText>
            </w:r>
            <w:r>
              <w:rPr>
                <w:noProof/>
                <w:webHidden/>
              </w:rPr>
            </w:r>
            <w:r>
              <w:rPr>
                <w:noProof/>
                <w:webHidden/>
              </w:rPr>
              <w:fldChar w:fldCharType="separate"/>
            </w:r>
            <w:r>
              <w:rPr>
                <w:noProof/>
                <w:webHidden/>
              </w:rPr>
              <w:t>3</w:t>
            </w:r>
            <w:r>
              <w:rPr>
                <w:noProof/>
                <w:webHidden/>
              </w:rPr>
              <w:fldChar w:fldCharType="end"/>
            </w:r>
          </w:hyperlink>
        </w:p>
        <w:p w14:paraId="0EA3FE8A" w14:textId="7F2FA643" w:rsidR="00AC0B99" w:rsidRDefault="00AC0B99">
          <w:pPr>
            <w:pStyle w:val="TJ2"/>
            <w:tabs>
              <w:tab w:val="left" w:pos="960"/>
              <w:tab w:val="right" w:leader="dot" w:pos="9350"/>
            </w:tabs>
            <w:rPr>
              <w:rFonts w:eastAsiaTheme="minorEastAsia"/>
              <w:noProof/>
            </w:rPr>
          </w:pPr>
          <w:hyperlink w:anchor="_Toc219132895" w:history="1">
            <w:r w:rsidRPr="00620BF3">
              <w:rPr>
                <w:rStyle w:val="Hiperhivatkozs"/>
                <w:rFonts w:ascii="Times New Roman" w:hAnsi="Times New Roman" w:cs="Times New Roman"/>
                <w:b/>
                <w:bCs/>
                <w:noProof/>
              </w:rPr>
              <w:t>2.2</w:t>
            </w:r>
            <w:r>
              <w:rPr>
                <w:rFonts w:eastAsiaTheme="minorEastAsia"/>
                <w:noProof/>
              </w:rPr>
              <w:tab/>
            </w:r>
            <w:r w:rsidRPr="00620BF3">
              <w:rPr>
                <w:rStyle w:val="Hiperhivatkozs"/>
                <w:rFonts w:ascii="Times New Roman" w:hAnsi="Times New Roman" w:cs="Times New Roman"/>
                <w:b/>
                <w:bCs/>
                <w:noProof/>
              </w:rPr>
              <w:t>Co-Author Responsibilities and Contributions (Battuguldur Tuyatsetseg)</w:t>
            </w:r>
            <w:r>
              <w:rPr>
                <w:noProof/>
                <w:webHidden/>
              </w:rPr>
              <w:tab/>
            </w:r>
            <w:r>
              <w:rPr>
                <w:noProof/>
                <w:webHidden/>
              </w:rPr>
              <w:fldChar w:fldCharType="begin"/>
            </w:r>
            <w:r>
              <w:rPr>
                <w:noProof/>
                <w:webHidden/>
              </w:rPr>
              <w:instrText xml:space="preserve"> PAGEREF _Toc219132895 \h </w:instrText>
            </w:r>
            <w:r>
              <w:rPr>
                <w:noProof/>
                <w:webHidden/>
              </w:rPr>
            </w:r>
            <w:r>
              <w:rPr>
                <w:noProof/>
                <w:webHidden/>
              </w:rPr>
              <w:fldChar w:fldCharType="separate"/>
            </w:r>
            <w:r>
              <w:rPr>
                <w:noProof/>
                <w:webHidden/>
              </w:rPr>
              <w:t>3</w:t>
            </w:r>
            <w:r>
              <w:rPr>
                <w:noProof/>
                <w:webHidden/>
              </w:rPr>
              <w:fldChar w:fldCharType="end"/>
            </w:r>
          </w:hyperlink>
        </w:p>
        <w:p w14:paraId="4468A104" w14:textId="417DC39F" w:rsidR="00AC0B99" w:rsidRDefault="00AC0B99">
          <w:pPr>
            <w:pStyle w:val="TJ2"/>
            <w:tabs>
              <w:tab w:val="left" w:pos="960"/>
              <w:tab w:val="right" w:leader="dot" w:pos="9350"/>
            </w:tabs>
            <w:rPr>
              <w:rFonts w:eastAsiaTheme="minorEastAsia"/>
              <w:noProof/>
            </w:rPr>
          </w:pPr>
          <w:hyperlink w:anchor="_Toc219132896" w:history="1">
            <w:r w:rsidRPr="00620BF3">
              <w:rPr>
                <w:rStyle w:val="Hiperhivatkozs"/>
                <w:rFonts w:ascii="Times New Roman" w:hAnsi="Times New Roman" w:cs="Times New Roman"/>
                <w:b/>
                <w:bCs/>
                <w:noProof/>
              </w:rPr>
              <w:t>2.3</w:t>
            </w:r>
            <w:r>
              <w:rPr>
                <w:rFonts w:eastAsiaTheme="minorEastAsia"/>
                <w:noProof/>
              </w:rPr>
              <w:tab/>
            </w:r>
            <w:r w:rsidRPr="00620BF3">
              <w:rPr>
                <w:rStyle w:val="Hiperhivatkozs"/>
                <w:rFonts w:ascii="Times New Roman" w:hAnsi="Times New Roman" w:cs="Times New Roman"/>
                <w:b/>
                <w:bCs/>
                <w:noProof/>
              </w:rPr>
              <w:t>Responsibility Demarcation</w:t>
            </w:r>
            <w:r>
              <w:rPr>
                <w:noProof/>
                <w:webHidden/>
              </w:rPr>
              <w:tab/>
            </w:r>
            <w:r>
              <w:rPr>
                <w:noProof/>
                <w:webHidden/>
              </w:rPr>
              <w:fldChar w:fldCharType="begin"/>
            </w:r>
            <w:r>
              <w:rPr>
                <w:noProof/>
                <w:webHidden/>
              </w:rPr>
              <w:instrText xml:space="preserve"> PAGEREF _Toc219132896 \h </w:instrText>
            </w:r>
            <w:r>
              <w:rPr>
                <w:noProof/>
                <w:webHidden/>
              </w:rPr>
            </w:r>
            <w:r>
              <w:rPr>
                <w:noProof/>
                <w:webHidden/>
              </w:rPr>
              <w:fldChar w:fldCharType="separate"/>
            </w:r>
            <w:r>
              <w:rPr>
                <w:noProof/>
                <w:webHidden/>
              </w:rPr>
              <w:t>3</w:t>
            </w:r>
            <w:r>
              <w:rPr>
                <w:noProof/>
                <w:webHidden/>
              </w:rPr>
              <w:fldChar w:fldCharType="end"/>
            </w:r>
          </w:hyperlink>
        </w:p>
        <w:p w14:paraId="7CF5E8B9" w14:textId="297289C9" w:rsidR="00AC0B99" w:rsidRDefault="00AC0B99">
          <w:pPr>
            <w:pStyle w:val="TJ1"/>
            <w:tabs>
              <w:tab w:val="left" w:pos="480"/>
            </w:tabs>
            <w:rPr>
              <w:rFonts w:eastAsiaTheme="minorEastAsia"/>
              <w:noProof/>
            </w:rPr>
          </w:pPr>
          <w:hyperlink w:anchor="_Toc219132897" w:history="1">
            <w:r w:rsidRPr="00620BF3">
              <w:rPr>
                <w:rStyle w:val="Hiperhivatkozs"/>
                <w:rFonts w:ascii="Times New Roman" w:hAnsi="Times New Roman" w:cs="Times New Roman"/>
                <w:b/>
                <w:bCs/>
                <w:noProof/>
              </w:rPr>
              <w:t>3</w:t>
            </w:r>
            <w:r>
              <w:rPr>
                <w:rFonts w:eastAsiaTheme="minorEastAsia"/>
                <w:noProof/>
              </w:rPr>
              <w:tab/>
            </w:r>
            <w:r w:rsidRPr="00620BF3">
              <w:rPr>
                <w:rStyle w:val="Hiperhivatkozs"/>
                <w:rFonts w:ascii="Times New Roman" w:hAnsi="Times New Roman" w:cs="Times New Roman"/>
                <w:b/>
                <w:bCs/>
                <w:noProof/>
              </w:rPr>
              <w:t>Abstract</w:t>
            </w:r>
            <w:r>
              <w:rPr>
                <w:noProof/>
                <w:webHidden/>
              </w:rPr>
              <w:tab/>
            </w:r>
            <w:r>
              <w:rPr>
                <w:noProof/>
                <w:webHidden/>
              </w:rPr>
              <w:fldChar w:fldCharType="begin"/>
            </w:r>
            <w:r>
              <w:rPr>
                <w:noProof/>
                <w:webHidden/>
              </w:rPr>
              <w:instrText xml:space="preserve"> PAGEREF _Toc219132897 \h </w:instrText>
            </w:r>
            <w:r>
              <w:rPr>
                <w:noProof/>
                <w:webHidden/>
              </w:rPr>
            </w:r>
            <w:r>
              <w:rPr>
                <w:noProof/>
                <w:webHidden/>
              </w:rPr>
              <w:fldChar w:fldCharType="separate"/>
            </w:r>
            <w:r>
              <w:rPr>
                <w:noProof/>
                <w:webHidden/>
              </w:rPr>
              <w:t>4</w:t>
            </w:r>
            <w:r>
              <w:rPr>
                <w:noProof/>
                <w:webHidden/>
              </w:rPr>
              <w:fldChar w:fldCharType="end"/>
            </w:r>
          </w:hyperlink>
        </w:p>
        <w:p w14:paraId="00EDEBFC" w14:textId="2850F944" w:rsidR="00AC0B99" w:rsidRDefault="00AC0B99">
          <w:pPr>
            <w:pStyle w:val="TJ1"/>
            <w:tabs>
              <w:tab w:val="left" w:pos="480"/>
            </w:tabs>
            <w:rPr>
              <w:rFonts w:eastAsiaTheme="minorEastAsia"/>
              <w:noProof/>
            </w:rPr>
          </w:pPr>
          <w:hyperlink w:anchor="_Toc219132898" w:history="1">
            <w:r w:rsidRPr="00620BF3">
              <w:rPr>
                <w:rStyle w:val="Hiperhivatkozs"/>
                <w:rFonts w:ascii="Times New Roman" w:hAnsi="Times New Roman" w:cs="Times New Roman"/>
                <w:b/>
                <w:bCs/>
                <w:noProof/>
              </w:rPr>
              <w:t>4</w:t>
            </w:r>
            <w:r>
              <w:rPr>
                <w:rFonts w:eastAsiaTheme="minorEastAsia"/>
                <w:noProof/>
              </w:rPr>
              <w:tab/>
            </w:r>
            <w:r w:rsidRPr="00620BF3">
              <w:rPr>
                <w:rStyle w:val="Hiperhivatkozs"/>
                <w:rFonts w:ascii="Times New Roman" w:hAnsi="Times New Roman" w:cs="Times New Roman"/>
                <w:b/>
                <w:bCs/>
                <w:noProof/>
              </w:rPr>
              <w:t>Introduction</w:t>
            </w:r>
            <w:r>
              <w:rPr>
                <w:noProof/>
                <w:webHidden/>
              </w:rPr>
              <w:tab/>
            </w:r>
            <w:r>
              <w:rPr>
                <w:noProof/>
                <w:webHidden/>
              </w:rPr>
              <w:fldChar w:fldCharType="begin"/>
            </w:r>
            <w:r>
              <w:rPr>
                <w:noProof/>
                <w:webHidden/>
              </w:rPr>
              <w:instrText xml:space="preserve"> PAGEREF _Toc219132898 \h </w:instrText>
            </w:r>
            <w:r>
              <w:rPr>
                <w:noProof/>
                <w:webHidden/>
              </w:rPr>
            </w:r>
            <w:r>
              <w:rPr>
                <w:noProof/>
                <w:webHidden/>
              </w:rPr>
              <w:fldChar w:fldCharType="separate"/>
            </w:r>
            <w:r>
              <w:rPr>
                <w:noProof/>
                <w:webHidden/>
              </w:rPr>
              <w:t>4</w:t>
            </w:r>
            <w:r>
              <w:rPr>
                <w:noProof/>
                <w:webHidden/>
              </w:rPr>
              <w:fldChar w:fldCharType="end"/>
            </w:r>
          </w:hyperlink>
        </w:p>
        <w:p w14:paraId="4282CFE1" w14:textId="628687C5" w:rsidR="00AC0B99" w:rsidRDefault="00AC0B99">
          <w:pPr>
            <w:pStyle w:val="TJ2"/>
            <w:tabs>
              <w:tab w:val="left" w:pos="960"/>
              <w:tab w:val="right" w:leader="dot" w:pos="9350"/>
            </w:tabs>
            <w:rPr>
              <w:ins w:id="0" w:author="Lttd" w:date="2026-01-12T21:54:00Z" w16du:dateUtc="2026-01-12T20:54:00Z"/>
            </w:rPr>
          </w:pPr>
          <w:r>
            <w:fldChar w:fldCharType="begin"/>
          </w:r>
          <w:r>
            <w:instrText>HYPERLINK \l "_Toc219132899"</w:instrText>
          </w:r>
          <w:r>
            <w:fldChar w:fldCharType="separate"/>
          </w:r>
          <w:r w:rsidRPr="00620BF3">
            <w:rPr>
              <w:rStyle w:val="Hiperhivatkozs"/>
              <w:rFonts w:ascii="Times New Roman" w:hAnsi="Times New Roman" w:cs="Times New Roman"/>
              <w:b/>
              <w:bCs/>
              <w:noProof/>
            </w:rPr>
            <w:t>4.1</w:t>
          </w:r>
          <w:r>
            <w:rPr>
              <w:rFonts w:eastAsiaTheme="minorEastAsia"/>
              <w:noProof/>
            </w:rPr>
            <w:tab/>
          </w:r>
          <w:r w:rsidRPr="00620BF3">
            <w:rPr>
              <w:rStyle w:val="Hiperhivatkozs"/>
              <w:rFonts w:ascii="Times New Roman" w:hAnsi="Times New Roman" w:cs="Times New Roman"/>
              <w:b/>
              <w:bCs/>
              <w:noProof/>
            </w:rPr>
            <w:t>Targeted Group</w:t>
          </w:r>
          <w:ins w:id="1" w:author="Lttd" w:date="2026-01-12T21:54:00Z" w16du:dateUtc="2026-01-12T20:54:00Z">
            <w:r w:rsidR="006B18F2">
              <w:rPr>
                <w:rStyle w:val="Hiperhivatkozs"/>
                <w:rFonts w:ascii="Times New Roman" w:hAnsi="Times New Roman" w:cs="Times New Roman"/>
                <w:b/>
                <w:bCs/>
                <w:noProof/>
              </w:rPr>
              <w:t>s &amp; Utilities</w:t>
            </w:r>
          </w:ins>
          <w:r>
            <w:rPr>
              <w:noProof/>
              <w:webHidden/>
            </w:rPr>
            <w:tab/>
          </w:r>
          <w:r>
            <w:rPr>
              <w:noProof/>
              <w:webHidden/>
            </w:rPr>
            <w:fldChar w:fldCharType="begin"/>
          </w:r>
          <w:r>
            <w:rPr>
              <w:noProof/>
              <w:webHidden/>
            </w:rPr>
            <w:instrText xml:space="preserve"> PAGEREF _Toc219132899 \h </w:instrText>
          </w:r>
          <w:r>
            <w:rPr>
              <w:noProof/>
              <w:webHidden/>
            </w:rPr>
          </w:r>
          <w:r>
            <w:rPr>
              <w:noProof/>
              <w:webHidden/>
            </w:rPr>
            <w:fldChar w:fldCharType="separate"/>
          </w:r>
          <w:r>
            <w:rPr>
              <w:noProof/>
              <w:webHidden/>
            </w:rPr>
            <w:t>4</w:t>
          </w:r>
          <w:r>
            <w:rPr>
              <w:noProof/>
              <w:webHidden/>
            </w:rPr>
            <w:fldChar w:fldCharType="end"/>
          </w:r>
          <w:r>
            <w:fldChar w:fldCharType="end"/>
          </w:r>
        </w:p>
        <w:p w14:paraId="65BD9FC8" w14:textId="7C374A8C" w:rsidR="00C27A28" w:rsidRDefault="00C27A28" w:rsidP="00C27A28">
          <w:pPr>
            <w:rPr>
              <w:ins w:id="2" w:author="Lttd" w:date="2026-01-12T21:55:00Z" w16du:dateUtc="2026-01-12T20:55:00Z"/>
            </w:rPr>
          </w:pPr>
          <w:ins w:id="3" w:author="Lttd" w:date="2026-01-12T21:54:00Z" w16du:dateUtc="2026-01-12T20:54:00Z">
            <w:r>
              <w:t>4.2.-4.6.&lt;---</w:t>
            </w:r>
          </w:ins>
          <w:ins w:id="4" w:author="Lttd" w:date="2026-01-12T21:55:00Z" w16du:dateUtc="2026-01-12T20:55:00Z">
            <w:r w:rsidRPr="00C27A28">
              <w:t xml:space="preserve"> </w:t>
            </w:r>
            <w:r w:rsidRPr="00C27A28">
              <w:t>https://miau.my-x.hu/mediawiki/index.php/CT_00</w:t>
            </w:r>
          </w:ins>
        </w:p>
        <w:p w14:paraId="6F447F5F" w14:textId="611AC814" w:rsidR="00F00E1E" w:rsidRDefault="00F00E1E" w:rsidP="00C27A28">
          <w:pPr>
            <w:rPr>
              <w:ins w:id="5" w:author="Lttd" w:date="2026-01-12T21:55:00Z" w16du:dateUtc="2026-01-12T20:55:00Z"/>
            </w:rPr>
          </w:pPr>
          <w:ins w:id="6" w:author="Lttd" w:date="2026-01-12T21:55:00Z" w16du:dateUtc="2026-01-12T20:55:00Z">
            <w:r>
              <w:t>5. Literature&lt;--see below</w:t>
            </w:r>
          </w:ins>
        </w:p>
        <w:p w14:paraId="7698411F" w14:textId="1DDAAF1C" w:rsidR="00C27A28" w:rsidRPr="00C27A28" w:rsidRDefault="00F00E1E" w:rsidP="00C27A28">
          <w:pPr>
            <w:rPr>
              <w:rPrChange w:id="7" w:author="Lttd" w:date="2026-01-12T21:54:00Z" w16du:dateUtc="2026-01-12T20:54:00Z">
                <w:rPr>
                  <w:rFonts w:eastAsiaTheme="minorEastAsia"/>
                  <w:noProof/>
                </w:rPr>
              </w:rPrChange>
            </w:rPr>
            <w:pPrChange w:id="8" w:author="Lttd" w:date="2026-01-12T21:54:00Z" w16du:dateUtc="2026-01-12T20:54:00Z">
              <w:pPr>
                <w:pStyle w:val="TJ2"/>
                <w:tabs>
                  <w:tab w:val="left" w:pos="960"/>
                  <w:tab w:val="right" w:leader="dot" w:pos="9350"/>
                </w:tabs>
              </w:pPr>
            </w:pPrChange>
          </w:pPr>
          <w:ins w:id="9" w:author="Lttd" w:date="2026-01-12T21:55:00Z" w16du:dateUtc="2026-01-12T20:55:00Z">
            <w:r>
              <w:t>6</w:t>
            </w:r>
            <w:r w:rsidR="00C27A28">
              <w:t>.</w:t>
            </w:r>
            <w:r>
              <w:t xml:space="preserve"> Own development</w:t>
            </w:r>
          </w:ins>
        </w:p>
        <w:p w14:paraId="2F6DC075" w14:textId="4D7D24A6" w:rsidR="00AC0B99" w:rsidRDefault="00AC0B99">
          <w:pPr>
            <w:pStyle w:val="TJ2"/>
            <w:tabs>
              <w:tab w:val="left" w:pos="960"/>
              <w:tab w:val="right" w:leader="dot" w:pos="9350"/>
            </w:tabs>
            <w:rPr>
              <w:rFonts w:eastAsiaTheme="minorEastAsia"/>
              <w:noProof/>
            </w:rPr>
          </w:pPr>
          <w:hyperlink w:anchor="_Toc219132900" w:history="1">
            <w:r w:rsidRPr="00620BF3">
              <w:rPr>
                <w:rStyle w:val="Hiperhivatkozs"/>
                <w:rFonts w:ascii="Times New Roman" w:hAnsi="Times New Roman" w:cs="Times New Roman"/>
                <w:b/>
                <w:bCs/>
                <w:noProof/>
              </w:rPr>
              <w:t>4.2</w:t>
            </w:r>
            <w:r>
              <w:rPr>
                <w:rFonts w:eastAsiaTheme="minorEastAsia"/>
                <w:noProof/>
              </w:rPr>
              <w:tab/>
            </w:r>
            <w:r w:rsidRPr="00620BF3">
              <w:rPr>
                <w:rStyle w:val="Hiperhivatkozs"/>
                <w:rFonts w:ascii="Times New Roman" w:hAnsi="Times New Roman" w:cs="Times New Roman"/>
                <w:b/>
                <w:bCs/>
                <w:noProof/>
              </w:rPr>
              <w:t>COCO Y0</w:t>
            </w:r>
            <w:r>
              <w:rPr>
                <w:noProof/>
                <w:webHidden/>
              </w:rPr>
              <w:tab/>
            </w:r>
            <w:r>
              <w:rPr>
                <w:noProof/>
                <w:webHidden/>
              </w:rPr>
              <w:fldChar w:fldCharType="begin"/>
            </w:r>
            <w:r>
              <w:rPr>
                <w:noProof/>
                <w:webHidden/>
              </w:rPr>
              <w:instrText xml:space="preserve"> PAGEREF _Toc219132900 \h </w:instrText>
            </w:r>
            <w:r>
              <w:rPr>
                <w:noProof/>
                <w:webHidden/>
              </w:rPr>
            </w:r>
            <w:r>
              <w:rPr>
                <w:noProof/>
                <w:webHidden/>
              </w:rPr>
              <w:fldChar w:fldCharType="separate"/>
            </w:r>
            <w:r>
              <w:rPr>
                <w:noProof/>
                <w:webHidden/>
              </w:rPr>
              <w:t>5</w:t>
            </w:r>
            <w:r>
              <w:rPr>
                <w:noProof/>
                <w:webHidden/>
              </w:rPr>
              <w:fldChar w:fldCharType="end"/>
            </w:r>
          </w:hyperlink>
        </w:p>
        <w:p w14:paraId="207D2604" w14:textId="2B93AC72" w:rsidR="00AC0B99" w:rsidRDefault="00AC0B99">
          <w:pPr>
            <w:pStyle w:val="TJ2"/>
            <w:tabs>
              <w:tab w:val="left" w:pos="960"/>
              <w:tab w:val="right" w:leader="dot" w:pos="9350"/>
            </w:tabs>
            <w:rPr>
              <w:rFonts w:eastAsiaTheme="minorEastAsia"/>
              <w:noProof/>
            </w:rPr>
          </w:pPr>
          <w:hyperlink w:anchor="_Toc219132901" w:history="1">
            <w:r w:rsidRPr="00620BF3">
              <w:rPr>
                <w:rStyle w:val="Hiperhivatkozs"/>
                <w:rFonts w:ascii="Times New Roman" w:hAnsi="Times New Roman" w:cs="Times New Roman"/>
                <w:b/>
                <w:bCs/>
                <w:noProof/>
              </w:rPr>
              <w:t>4.3</w:t>
            </w:r>
            <w:r>
              <w:rPr>
                <w:rFonts w:eastAsiaTheme="minorEastAsia"/>
                <w:noProof/>
              </w:rPr>
              <w:tab/>
            </w:r>
            <w:r w:rsidRPr="00620BF3">
              <w:rPr>
                <w:rStyle w:val="Hiperhivatkozs"/>
                <w:rFonts w:ascii="Times New Roman" w:hAnsi="Times New Roman" w:cs="Times New Roman"/>
                <w:b/>
                <w:bCs/>
                <w:noProof/>
              </w:rPr>
              <w:t>OAM</w:t>
            </w:r>
            <w:r>
              <w:rPr>
                <w:noProof/>
                <w:webHidden/>
              </w:rPr>
              <w:tab/>
            </w:r>
            <w:r>
              <w:rPr>
                <w:noProof/>
                <w:webHidden/>
              </w:rPr>
              <w:fldChar w:fldCharType="begin"/>
            </w:r>
            <w:r>
              <w:rPr>
                <w:noProof/>
                <w:webHidden/>
              </w:rPr>
              <w:instrText xml:space="preserve"> PAGEREF _Toc219132901 \h </w:instrText>
            </w:r>
            <w:r>
              <w:rPr>
                <w:noProof/>
                <w:webHidden/>
              </w:rPr>
            </w:r>
            <w:r>
              <w:rPr>
                <w:noProof/>
                <w:webHidden/>
              </w:rPr>
              <w:fldChar w:fldCharType="separate"/>
            </w:r>
            <w:r>
              <w:rPr>
                <w:noProof/>
                <w:webHidden/>
              </w:rPr>
              <w:t>5</w:t>
            </w:r>
            <w:r>
              <w:rPr>
                <w:noProof/>
                <w:webHidden/>
              </w:rPr>
              <w:fldChar w:fldCharType="end"/>
            </w:r>
          </w:hyperlink>
        </w:p>
        <w:p w14:paraId="7C28354D" w14:textId="769DD6F2" w:rsidR="00AC0B99" w:rsidRDefault="00AC0B99">
          <w:pPr>
            <w:pStyle w:val="TJ2"/>
            <w:tabs>
              <w:tab w:val="left" w:pos="960"/>
              <w:tab w:val="right" w:leader="dot" w:pos="9350"/>
            </w:tabs>
            <w:rPr>
              <w:rFonts w:eastAsiaTheme="minorEastAsia"/>
              <w:noProof/>
            </w:rPr>
          </w:pPr>
          <w:hyperlink w:anchor="_Toc219132902" w:history="1">
            <w:r w:rsidRPr="00620BF3">
              <w:rPr>
                <w:rStyle w:val="Hiperhivatkozs"/>
                <w:rFonts w:ascii="Times New Roman" w:hAnsi="Times New Roman" w:cs="Times New Roman"/>
                <w:b/>
                <w:bCs/>
                <w:noProof/>
              </w:rPr>
              <w:t>4.4</w:t>
            </w:r>
            <w:r>
              <w:rPr>
                <w:rFonts w:eastAsiaTheme="minorEastAsia"/>
                <w:noProof/>
              </w:rPr>
              <w:tab/>
            </w:r>
            <w:r w:rsidRPr="00620BF3">
              <w:rPr>
                <w:rStyle w:val="Hiperhivatkozs"/>
                <w:rFonts w:ascii="Times New Roman" w:hAnsi="Times New Roman" w:cs="Times New Roman"/>
                <w:b/>
                <w:bCs/>
                <w:noProof/>
              </w:rPr>
              <w:t>Objects</w:t>
            </w:r>
            <w:r>
              <w:rPr>
                <w:noProof/>
                <w:webHidden/>
              </w:rPr>
              <w:tab/>
            </w:r>
            <w:r>
              <w:rPr>
                <w:noProof/>
                <w:webHidden/>
              </w:rPr>
              <w:fldChar w:fldCharType="begin"/>
            </w:r>
            <w:r>
              <w:rPr>
                <w:noProof/>
                <w:webHidden/>
              </w:rPr>
              <w:instrText xml:space="preserve"> PAGEREF _Toc219132902 \h </w:instrText>
            </w:r>
            <w:r>
              <w:rPr>
                <w:noProof/>
                <w:webHidden/>
              </w:rPr>
            </w:r>
            <w:r>
              <w:rPr>
                <w:noProof/>
                <w:webHidden/>
              </w:rPr>
              <w:fldChar w:fldCharType="separate"/>
            </w:r>
            <w:r>
              <w:rPr>
                <w:noProof/>
                <w:webHidden/>
              </w:rPr>
              <w:t>6</w:t>
            </w:r>
            <w:r>
              <w:rPr>
                <w:noProof/>
                <w:webHidden/>
              </w:rPr>
              <w:fldChar w:fldCharType="end"/>
            </w:r>
          </w:hyperlink>
        </w:p>
        <w:p w14:paraId="2D91C09D" w14:textId="200B1E70" w:rsidR="00AC0B99" w:rsidRDefault="00AC0B99">
          <w:pPr>
            <w:pStyle w:val="TJ3"/>
            <w:tabs>
              <w:tab w:val="left" w:pos="1440"/>
              <w:tab w:val="right" w:leader="dot" w:pos="9350"/>
            </w:tabs>
            <w:rPr>
              <w:rFonts w:eastAsiaTheme="minorEastAsia"/>
              <w:noProof/>
            </w:rPr>
          </w:pPr>
          <w:hyperlink w:anchor="_Toc219132903" w:history="1">
            <w:r w:rsidRPr="00620BF3">
              <w:rPr>
                <w:rStyle w:val="Hiperhivatkozs"/>
                <w:rFonts w:ascii="Times New Roman" w:hAnsi="Times New Roman" w:cs="Times New Roman"/>
                <w:b/>
                <w:bCs/>
                <w:noProof/>
              </w:rPr>
              <w:t>4.4.1</w:t>
            </w:r>
            <w:r>
              <w:rPr>
                <w:rFonts w:eastAsiaTheme="minorEastAsia"/>
                <w:noProof/>
              </w:rPr>
              <w:tab/>
            </w:r>
            <w:r w:rsidRPr="00620BF3">
              <w:rPr>
                <w:rStyle w:val="Hiperhivatkozs"/>
                <w:rFonts w:ascii="Times New Roman" w:hAnsi="Times New Roman" w:cs="Times New Roman"/>
                <w:b/>
                <w:bCs/>
                <w:noProof/>
              </w:rPr>
              <w:t>Descriptions of the first Objects set</w:t>
            </w:r>
            <w:r>
              <w:rPr>
                <w:noProof/>
                <w:webHidden/>
              </w:rPr>
              <w:tab/>
            </w:r>
            <w:r>
              <w:rPr>
                <w:noProof/>
                <w:webHidden/>
              </w:rPr>
              <w:fldChar w:fldCharType="begin"/>
            </w:r>
            <w:r>
              <w:rPr>
                <w:noProof/>
                <w:webHidden/>
              </w:rPr>
              <w:instrText xml:space="preserve"> PAGEREF _Toc219132903 \h </w:instrText>
            </w:r>
            <w:r>
              <w:rPr>
                <w:noProof/>
                <w:webHidden/>
              </w:rPr>
            </w:r>
            <w:r>
              <w:rPr>
                <w:noProof/>
                <w:webHidden/>
              </w:rPr>
              <w:fldChar w:fldCharType="separate"/>
            </w:r>
            <w:r>
              <w:rPr>
                <w:noProof/>
                <w:webHidden/>
              </w:rPr>
              <w:t>6</w:t>
            </w:r>
            <w:r>
              <w:rPr>
                <w:noProof/>
                <w:webHidden/>
              </w:rPr>
              <w:fldChar w:fldCharType="end"/>
            </w:r>
          </w:hyperlink>
        </w:p>
        <w:p w14:paraId="4B970167" w14:textId="15E94D3C" w:rsidR="00AC0B99" w:rsidRDefault="00AC0B99">
          <w:pPr>
            <w:pStyle w:val="TJ3"/>
            <w:tabs>
              <w:tab w:val="left" w:pos="1440"/>
              <w:tab w:val="right" w:leader="dot" w:pos="9350"/>
            </w:tabs>
            <w:rPr>
              <w:rFonts w:eastAsiaTheme="minorEastAsia"/>
              <w:noProof/>
            </w:rPr>
          </w:pPr>
          <w:hyperlink w:anchor="_Toc219132904" w:history="1">
            <w:r w:rsidRPr="00620BF3">
              <w:rPr>
                <w:rStyle w:val="Hiperhivatkozs"/>
                <w:rFonts w:ascii="Times New Roman" w:hAnsi="Times New Roman" w:cs="Times New Roman"/>
                <w:b/>
                <w:bCs/>
                <w:noProof/>
              </w:rPr>
              <w:t>4.4.2</w:t>
            </w:r>
            <w:r>
              <w:rPr>
                <w:rFonts w:eastAsiaTheme="minorEastAsia"/>
                <w:noProof/>
              </w:rPr>
              <w:tab/>
            </w:r>
            <w:r w:rsidRPr="00620BF3">
              <w:rPr>
                <w:rStyle w:val="Hiperhivatkozs"/>
                <w:rFonts w:ascii="Times New Roman" w:hAnsi="Times New Roman" w:cs="Times New Roman"/>
                <w:b/>
                <w:bCs/>
                <w:noProof/>
              </w:rPr>
              <w:t>Description of the second Objects set</w:t>
            </w:r>
            <w:r>
              <w:rPr>
                <w:noProof/>
                <w:webHidden/>
              </w:rPr>
              <w:tab/>
            </w:r>
            <w:r>
              <w:rPr>
                <w:noProof/>
                <w:webHidden/>
              </w:rPr>
              <w:fldChar w:fldCharType="begin"/>
            </w:r>
            <w:r>
              <w:rPr>
                <w:noProof/>
                <w:webHidden/>
              </w:rPr>
              <w:instrText xml:space="preserve"> PAGEREF _Toc219132904 \h </w:instrText>
            </w:r>
            <w:r>
              <w:rPr>
                <w:noProof/>
                <w:webHidden/>
              </w:rPr>
            </w:r>
            <w:r>
              <w:rPr>
                <w:noProof/>
                <w:webHidden/>
              </w:rPr>
              <w:fldChar w:fldCharType="separate"/>
            </w:r>
            <w:r>
              <w:rPr>
                <w:noProof/>
                <w:webHidden/>
              </w:rPr>
              <w:t>7</w:t>
            </w:r>
            <w:r>
              <w:rPr>
                <w:noProof/>
                <w:webHidden/>
              </w:rPr>
              <w:fldChar w:fldCharType="end"/>
            </w:r>
          </w:hyperlink>
        </w:p>
        <w:p w14:paraId="7B1DB95C" w14:textId="0EE075A2" w:rsidR="00AC0B99" w:rsidRDefault="00AC0B99">
          <w:pPr>
            <w:pStyle w:val="TJ2"/>
            <w:tabs>
              <w:tab w:val="left" w:pos="960"/>
              <w:tab w:val="right" w:leader="dot" w:pos="9350"/>
            </w:tabs>
            <w:rPr>
              <w:rFonts w:eastAsiaTheme="minorEastAsia"/>
              <w:noProof/>
            </w:rPr>
          </w:pPr>
          <w:hyperlink w:anchor="_Toc219132905" w:history="1">
            <w:r w:rsidRPr="00620BF3">
              <w:rPr>
                <w:rStyle w:val="Hiperhivatkozs"/>
                <w:rFonts w:ascii="Times New Roman" w:hAnsi="Times New Roman" w:cs="Times New Roman"/>
                <w:b/>
                <w:bCs/>
                <w:noProof/>
              </w:rPr>
              <w:t>4.5</w:t>
            </w:r>
            <w:r>
              <w:rPr>
                <w:rFonts w:eastAsiaTheme="minorEastAsia"/>
                <w:noProof/>
              </w:rPr>
              <w:tab/>
            </w:r>
            <w:r w:rsidRPr="00620BF3">
              <w:rPr>
                <w:rStyle w:val="Hiperhivatkozs"/>
                <w:rFonts w:ascii="Times New Roman" w:hAnsi="Times New Roman" w:cs="Times New Roman"/>
                <w:b/>
                <w:bCs/>
                <w:noProof/>
              </w:rPr>
              <w:t>Attributes</w:t>
            </w:r>
            <w:r>
              <w:rPr>
                <w:noProof/>
                <w:webHidden/>
              </w:rPr>
              <w:tab/>
            </w:r>
            <w:r>
              <w:rPr>
                <w:noProof/>
                <w:webHidden/>
              </w:rPr>
              <w:fldChar w:fldCharType="begin"/>
            </w:r>
            <w:r>
              <w:rPr>
                <w:noProof/>
                <w:webHidden/>
              </w:rPr>
              <w:instrText xml:space="preserve"> PAGEREF _Toc219132905 \h </w:instrText>
            </w:r>
            <w:r>
              <w:rPr>
                <w:noProof/>
                <w:webHidden/>
              </w:rPr>
            </w:r>
            <w:r>
              <w:rPr>
                <w:noProof/>
                <w:webHidden/>
              </w:rPr>
              <w:fldChar w:fldCharType="separate"/>
            </w:r>
            <w:r>
              <w:rPr>
                <w:noProof/>
                <w:webHidden/>
              </w:rPr>
              <w:t>8</w:t>
            </w:r>
            <w:r>
              <w:rPr>
                <w:noProof/>
                <w:webHidden/>
              </w:rPr>
              <w:fldChar w:fldCharType="end"/>
            </w:r>
          </w:hyperlink>
        </w:p>
        <w:p w14:paraId="3E5D02AC" w14:textId="22CE47DF" w:rsidR="00AC0B99" w:rsidRDefault="00AC0B99">
          <w:pPr>
            <w:pStyle w:val="TJ3"/>
            <w:tabs>
              <w:tab w:val="left" w:pos="1440"/>
              <w:tab w:val="right" w:leader="dot" w:pos="9350"/>
            </w:tabs>
            <w:rPr>
              <w:rFonts w:eastAsiaTheme="minorEastAsia"/>
              <w:noProof/>
            </w:rPr>
          </w:pPr>
          <w:hyperlink w:anchor="_Toc219132906" w:history="1">
            <w:r w:rsidRPr="00620BF3">
              <w:rPr>
                <w:rStyle w:val="Hiperhivatkozs"/>
                <w:rFonts w:ascii="Times New Roman" w:hAnsi="Times New Roman" w:cs="Times New Roman"/>
                <w:b/>
                <w:bCs/>
                <w:noProof/>
              </w:rPr>
              <w:t>4.5.1</w:t>
            </w:r>
            <w:r>
              <w:rPr>
                <w:rFonts w:eastAsiaTheme="minorEastAsia"/>
                <w:noProof/>
              </w:rPr>
              <w:tab/>
            </w:r>
            <w:r w:rsidRPr="00620BF3">
              <w:rPr>
                <w:rStyle w:val="Hiperhivatkozs"/>
                <w:rFonts w:ascii="Times New Roman" w:hAnsi="Times New Roman" w:cs="Times New Roman"/>
                <w:b/>
                <w:bCs/>
                <w:noProof/>
              </w:rPr>
              <w:t>Descriptions of the first Attributes set</w:t>
            </w:r>
            <w:r>
              <w:rPr>
                <w:noProof/>
                <w:webHidden/>
              </w:rPr>
              <w:tab/>
            </w:r>
            <w:r>
              <w:rPr>
                <w:noProof/>
                <w:webHidden/>
              </w:rPr>
              <w:fldChar w:fldCharType="begin"/>
            </w:r>
            <w:r>
              <w:rPr>
                <w:noProof/>
                <w:webHidden/>
              </w:rPr>
              <w:instrText xml:space="preserve"> PAGEREF _Toc219132906 \h </w:instrText>
            </w:r>
            <w:r>
              <w:rPr>
                <w:noProof/>
                <w:webHidden/>
              </w:rPr>
            </w:r>
            <w:r>
              <w:rPr>
                <w:noProof/>
                <w:webHidden/>
              </w:rPr>
              <w:fldChar w:fldCharType="separate"/>
            </w:r>
            <w:r>
              <w:rPr>
                <w:noProof/>
                <w:webHidden/>
              </w:rPr>
              <w:t>8</w:t>
            </w:r>
            <w:r>
              <w:rPr>
                <w:noProof/>
                <w:webHidden/>
              </w:rPr>
              <w:fldChar w:fldCharType="end"/>
            </w:r>
          </w:hyperlink>
        </w:p>
        <w:p w14:paraId="113C4AE4" w14:textId="6F91DA15" w:rsidR="00AC0B99" w:rsidRDefault="00AC0B99">
          <w:pPr>
            <w:pStyle w:val="TJ3"/>
            <w:tabs>
              <w:tab w:val="left" w:pos="1440"/>
              <w:tab w:val="right" w:leader="dot" w:pos="9350"/>
            </w:tabs>
            <w:rPr>
              <w:rFonts w:eastAsiaTheme="minorEastAsia"/>
              <w:noProof/>
            </w:rPr>
          </w:pPr>
          <w:hyperlink w:anchor="_Toc219132907" w:history="1">
            <w:r w:rsidRPr="00620BF3">
              <w:rPr>
                <w:rStyle w:val="Hiperhivatkozs"/>
                <w:rFonts w:ascii="Times New Roman" w:hAnsi="Times New Roman" w:cs="Times New Roman"/>
                <w:b/>
                <w:bCs/>
                <w:noProof/>
              </w:rPr>
              <w:t>4.5.2</w:t>
            </w:r>
            <w:r>
              <w:rPr>
                <w:rFonts w:eastAsiaTheme="minorEastAsia"/>
                <w:noProof/>
              </w:rPr>
              <w:tab/>
            </w:r>
            <w:r w:rsidRPr="00620BF3">
              <w:rPr>
                <w:rStyle w:val="Hiperhivatkozs"/>
                <w:rFonts w:ascii="Times New Roman" w:hAnsi="Times New Roman" w:cs="Times New Roman"/>
                <w:b/>
                <w:bCs/>
                <w:noProof/>
              </w:rPr>
              <w:t>Description of the second Attributes set</w:t>
            </w:r>
            <w:r>
              <w:rPr>
                <w:noProof/>
                <w:webHidden/>
              </w:rPr>
              <w:tab/>
            </w:r>
            <w:r>
              <w:rPr>
                <w:noProof/>
                <w:webHidden/>
              </w:rPr>
              <w:fldChar w:fldCharType="begin"/>
            </w:r>
            <w:r>
              <w:rPr>
                <w:noProof/>
                <w:webHidden/>
              </w:rPr>
              <w:instrText xml:space="preserve"> PAGEREF _Toc219132907 \h </w:instrText>
            </w:r>
            <w:r>
              <w:rPr>
                <w:noProof/>
                <w:webHidden/>
              </w:rPr>
            </w:r>
            <w:r>
              <w:rPr>
                <w:noProof/>
                <w:webHidden/>
              </w:rPr>
              <w:fldChar w:fldCharType="separate"/>
            </w:r>
            <w:r>
              <w:rPr>
                <w:noProof/>
                <w:webHidden/>
              </w:rPr>
              <w:t>9</w:t>
            </w:r>
            <w:r>
              <w:rPr>
                <w:noProof/>
                <w:webHidden/>
              </w:rPr>
              <w:fldChar w:fldCharType="end"/>
            </w:r>
          </w:hyperlink>
        </w:p>
        <w:p w14:paraId="5111CE77" w14:textId="3FF91AFD" w:rsidR="00AC0B99" w:rsidRDefault="00AC0B99">
          <w:pPr>
            <w:pStyle w:val="TJ2"/>
            <w:tabs>
              <w:tab w:val="left" w:pos="960"/>
              <w:tab w:val="right" w:leader="dot" w:pos="9350"/>
            </w:tabs>
            <w:rPr>
              <w:rFonts w:eastAsiaTheme="minorEastAsia"/>
              <w:noProof/>
            </w:rPr>
          </w:pPr>
          <w:hyperlink w:anchor="_Toc219132908" w:history="1">
            <w:r w:rsidRPr="00620BF3">
              <w:rPr>
                <w:rStyle w:val="Hiperhivatkozs"/>
                <w:rFonts w:ascii="Times New Roman" w:hAnsi="Times New Roman" w:cs="Times New Roman"/>
                <w:b/>
                <w:bCs/>
                <w:noProof/>
              </w:rPr>
              <w:t>4.6</w:t>
            </w:r>
            <w:r>
              <w:rPr>
                <w:rFonts w:eastAsiaTheme="minorEastAsia"/>
                <w:noProof/>
              </w:rPr>
              <w:tab/>
            </w:r>
            <w:r w:rsidRPr="00620BF3">
              <w:rPr>
                <w:rStyle w:val="Hiperhivatkozs"/>
                <w:rFonts w:ascii="Times New Roman" w:hAnsi="Times New Roman" w:cs="Times New Roman"/>
                <w:b/>
                <w:bCs/>
                <w:noProof/>
              </w:rPr>
              <w:t>Ranked Table</w:t>
            </w:r>
            <w:r>
              <w:rPr>
                <w:noProof/>
                <w:webHidden/>
              </w:rPr>
              <w:tab/>
            </w:r>
            <w:r>
              <w:rPr>
                <w:noProof/>
                <w:webHidden/>
              </w:rPr>
              <w:fldChar w:fldCharType="begin"/>
            </w:r>
            <w:r>
              <w:rPr>
                <w:noProof/>
                <w:webHidden/>
              </w:rPr>
              <w:instrText xml:space="preserve"> PAGEREF _Toc219132908 \h </w:instrText>
            </w:r>
            <w:r>
              <w:rPr>
                <w:noProof/>
                <w:webHidden/>
              </w:rPr>
            </w:r>
            <w:r>
              <w:rPr>
                <w:noProof/>
                <w:webHidden/>
              </w:rPr>
              <w:fldChar w:fldCharType="separate"/>
            </w:r>
            <w:r>
              <w:rPr>
                <w:noProof/>
                <w:webHidden/>
              </w:rPr>
              <w:t>10</w:t>
            </w:r>
            <w:r>
              <w:rPr>
                <w:noProof/>
                <w:webHidden/>
              </w:rPr>
              <w:fldChar w:fldCharType="end"/>
            </w:r>
          </w:hyperlink>
        </w:p>
        <w:p w14:paraId="332A8991" w14:textId="0FC0E800" w:rsidR="00AC0B99" w:rsidRDefault="00AC0B99">
          <w:pPr>
            <w:pStyle w:val="TJ2"/>
            <w:tabs>
              <w:tab w:val="left" w:pos="960"/>
              <w:tab w:val="right" w:leader="dot" w:pos="9350"/>
            </w:tabs>
            <w:rPr>
              <w:rFonts w:eastAsiaTheme="minorEastAsia"/>
              <w:noProof/>
            </w:rPr>
          </w:pPr>
          <w:hyperlink w:anchor="_Toc219132909" w:history="1">
            <w:r w:rsidRPr="00620BF3">
              <w:rPr>
                <w:rStyle w:val="Hiperhivatkozs"/>
                <w:rFonts w:ascii="Times New Roman" w:hAnsi="Times New Roman" w:cs="Times New Roman"/>
                <w:b/>
                <w:bCs/>
                <w:noProof/>
              </w:rPr>
              <w:t>4.7</w:t>
            </w:r>
            <w:r>
              <w:rPr>
                <w:rFonts w:eastAsiaTheme="minorEastAsia"/>
                <w:noProof/>
              </w:rPr>
              <w:tab/>
            </w:r>
            <w:r w:rsidRPr="00620BF3">
              <w:rPr>
                <w:rStyle w:val="Hiperhivatkozs"/>
                <w:rFonts w:ascii="Times New Roman" w:hAnsi="Times New Roman" w:cs="Times New Roman"/>
                <w:b/>
                <w:bCs/>
                <w:noProof/>
              </w:rPr>
              <w:t>Inversed Ranked Table</w:t>
            </w:r>
            <w:r>
              <w:rPr>
                <w:noProof/>
                <w:webHidden/>
              </w:rPr>
              <w:tab/>
            </w:r>
            <w:r>
              <w:rPr>
                <w:noProof/>
                <w:webHidden/>
              </w:rPr>
              <w:fldChar w:fldCharType="begin"/>
            </w:r>
            <w:r>
              <w:rPr>
                <w:noProof/>
                <w:webHidden/>
              </w:rPr>
              <w:instrText xml:space="preserve"> PAGEREF _Toc219132909 \h </w:instrText>
            </w:r>
            <w:r>
              <w:rPr>
                <w:noProof/>
                <w:webHidden/>
              </w:rPr>
            </w:r>
            <w:r>
              <w:rPr>
                <w:noProof/>
                <w:webHidden/>
              </w:rPr>
              <w:fldChar w:fldCharType="separate"/>
            </w:r>
            <w:r>
              <w:rPr>
                <w:noProof/>
                <w:webHidden/>
              </w:rPr>
              <w:t>10</w:t>
            </w:r>
            <w:r>
              <w:rPr>
                <w:noProof/>
                <w:webHidden/>
              </w:rPr>
              <w:fldChar w:fldCharType="end"/>
            </w:r>
          </w:hyperlink>
        </w:p>
        <w:p w14:paraId="01EC4D75" w14:textId="3509121A" w:rsidR="00AC0B99" w:rsidRDefault="00AC0B99">
          <w:pPr>
            <w:pStyle w:val="TJ2"/>
            <w:tabs>
              <w:tab w:val="left" w:pos="960"/>
              <w:tab w:val="right" w:leader="dot" w:pos="9350"/>
            </w:tabs>
            <w:rPr>
              <w:rFonts w:eastAsiaTheme="minorEastAsia"/>
              <w:noProof/>
            </w:rPr>
          </w:pPr>
          <w:hyperlink w:anchor="_Toc219132910" w:history="1">
            <w:r w:rsidRPr="00620BF3">
              <w:rPr>
                <w:rStyle w:val="Hiperhivatkozs"/>
                <w:rFonts w:ascii="Times New Roman" w:hAnsi="Times New Roman" w:cs="Times New Roman"/>
                <w:b/>
                <w:bCs/>
                <w:noProof/>
              </w:rPr>
              <w:t>4.8</w:t>
            </w:r>
            <w:r>
              <w:rPr>
                <w:rFonts w:eastAsiaTheme="minorEastAsia"/>
                <w:noProof/>
              </w:rPr>
              <w:tab/>
            </w:r>
            <w:r w:rsidRPr="00620BF3">
              <w:rPr>
                <w:rStyle w:val="Hiperhivatkozs"/>
                <w:rFonts w:ascii="Times New Roman" w:hAnsi="Times New Roman" w:cs="Times New Roman"/>
                <w:b/>
                <w:bCs/>
                <w:noProof/>
              </w:rPr>
              <w:t>Validation of the Ranked Table and Inversed Ranked Table</w:t>
            </w:r>
            <w:r>
              <w:rPr>
                <w:noProof/>
                <w:webHidden/>
              </w:rPr>
              <w:tab/>
            </w:r>
            <w:r>
              <w:rPr>
                <w:noProof/>
                <w:webHidden/>
              </w:rPr>
              <w:fldChar w:fldCharType="begin"/>
            </w:r>
            <w:r>
              <w:rPr>
                <w:noProof/>
                <w:webHidden/>
              </w:rPr>
              <w:instrText xml:space="preserve"> PAGEREF _Toc219132910 \h </w:instrText>
            </w:r>
            <w:r>
              <w:rPr>
                <w:noProof/>
                <w:webHidden/>
              </w:rPr>
            </w:r>
            <w:r>
              <w:rPr>
                <w:noProof/>
                <w:webHidden/>
              </w:rPr>
              <w:fldChar w:fldCharType="separate"/>
            </w:r>
            <w:r>
              <w:rPr>
                <w:noProof/>
                <w:webHidden/>
              </w:rPr>
              <w:t>11</w:t>
            </w:r>
            <w:r>
              <w:rPr>
                <w:noProof/>
                <w:webHidden/>
              </w:rPr>
              <w:fldChar w:fldCharType="end"/>
            </w:r>
          </w:hyperlink>
        </w:p>
        <w:p w14:paraId="61642372" w14:textId="30CDC8BF" w:rsidR="00AC0B99" w:rsidRDefault="00AC0B99">
          <w:pPr>
            <w:pStyle w:val="TJ2"/>
            <w:tabs>
              <w:tab w:val="left" w:pos="960"/>
              <w:tab w:val="right" w:leader="dot" w:pos="9350"/>
            </w:tabs>
            <w:rPr>
              <w:rFonts w:eastAsiaTheme="minorEastAsia"/>
              <w:noProof/>
            </w:rPr>
          </w:pPr>
          <w:hyperlink w:anchor="_Toc219132911" w:history="1">
            <w:r w:rsidRPr="00620BF3">
              <w:rPr>
                <w:rStyle w:val="Hiperhivatkozs"/>
                <w:rFonts w:ascii="Times New Roman" w:hAnsi="Times New Roman" w:cs="Times New Roman"/>
                <w:b/>
                <w:bCs/>
                <w:noProof/>
              </w:rPr>
              <w:t>4.9</w:t>
            </w:r>
            <w:r>
              <w:rPr>
                <w:rFonts w:eastAsiaTheme="minorEastAsia"/>
                <w:noProof/>
              </w:rPr>
              <w:tab/>
            </w:r>
            <w:r w:rsidRPr="00620BF3">
              <w:rPr>
                <w:rStyle w:val="Hiperhivatkozs"/>
                <w:rFonts w:ascii="Times New Roman" w:hAnsi="Times New Roman" w:cs="Times New Roman"/>
                <w:b/>
                <w:bCs/>
                <w:noProof/>
              </w:rPr>
              <w:t>Ranking the Objects</w:t>
            </w:r>
            <w:r>
              <w:rPr>
                <w:noProof/>
                <w:webHidden/>
              </w:rPr>
              <w:tab/>
            </w:r>
            <w:r>
              <w:rPr>
                <w:noProof/>
                <w:webHidden/>
              </w:rPr>
              <w:fldChar w:fldCharType="begin"/>
            </w:r>
            <w:r>
              <w:rPr>
                <w:noProof/>
                <w:webHidden/>
              </w:rPr>
              <w:instrText xml:space="preserve"> PAGEREF _Toc219132911 \h </w:instrText>
            </w:r>
            <w:r>
              <w:rPr>
                <w:noProof/>
                <w:webHidden/>
              </w:rPr>
            </w:r>
            <w:r>
              <w:rPr>
                <w:noProof/>
                <w:webHidden/>
              </w:rPr>
              <w:fldChar w:fldCharType="separate"/>
            </w:r>
            <w:r>
              <w:rPr>
                <w:noProof/>
                <w:webHidden/>
              </w:rPr>
              <w:t>11</w:t>
            </w:r>
            <w:r>
              <w:rPr>
                <w:noProof/>
                <w:webHidden/>
              </w:rPr>
              <w:fldChar w:fldCharType="end"/>
            </w:r>
          </w:hyperlink>
        </w:p>
        <w:p w14:paraId="59B0B11E" w14:textId="132EEF99" w:rsidR="00AC0B99" w:rsidRDefault="00AC0B99">
          <w:pPr>
            <w:pStyle w:val="TJ2"/>
            <w:tabs>
              <w:tab w:val="left" w:pos="960"/>
              <w:tab w:val="right" w:leader="dot" w:pos="9350"/>
            </w:tabs>
            <w:rPr>
              <w:ins w:id="10" w:author="Lttd" w:date="2026-01-12T21:53:00Z" w16du:dateUtc="2026-01-12T20:53:00Z"/>
            </w:rPr>
          </w:pPr>
          <w:hyperlink w:anchor="_Toc219132912" w:history="1">
            <w:r w:rsidRPr="00620BF3">
              <w:rPr>
                <w:rStyle w:val="Hiperhivatkozs"/>
                <w:rFonts w:ascii="Times New Roman" w:hAnsi="Times New Roman" w:cs="Times New Roman"/>
                <w:b/>
                <w:bCs/>
                <w:noProof/>
              </w:rPr>
              <w:t>4.10</w:t>
            </w:r>
            <w:r>
              <w:rPr>
                <w:rFonts w:eastAsiaTheme="minorEastAsia"/>
                <w:noProof/>
              </w:rPr>
              <w:tab/>
            </w:r>
            <w:r w:rsidRPr="00620BF3">
              <w:rPr>
                <w:rStyle w:val="Hiperhivatkozs"/>
                <w:rFonts w:ascii="Times New Roman" w:hAnsi="Times New Roman" w:cs="Times New Roman"/>
                <w:b/>
                <w:bCs/>
                <w:noProof/>
              </w:rPr>
              <w:t>Attribute Exclusion</w:t>
            </w:r>
            <w:r>
              <w:rPr>
                <w:noProof/>
                <w:webHidden/>
              </w:rPr>
              <w:tab/>
            </w:r>
            <w:r>
              <w:rPr>
                <w:noProof/>
                <w:webHidden/>
              </w:rPr>
              <w:fldChar w:fldCharType="begin"/>
            </w:r>
            <w:r>
              <w:rPr>
                <w:noProof/>
                <w:webHidden/>
              </w:rPr>
              <w:instrText xml:space="preserve"> PAGEREF _Toc219132912 \h </w:instrText>
            </w:r>
            <w:r>
              <w:rPr>
                <w:noProof/>
                <w:webHidden/>
              </w:rPr>
            </w:r>
            <w:r>
              <w:rPr>
                <w:noProof/>
                <w:webHidden/>
              </w:rPr>
              <w:fldChar w:fldCharType="separate"/>
            </w:r>
            <w:r>
              <w:rPr>
                <w:noProof/>
                <w:webHidden/>
              </w:rPr>
              <w:t>11</w:t>
            </w:r>
            <w:r>
              <w:rPr>
                <w:noProof/>
                <w:webHidden/>
              </w:rPr>
              <w:fldChar w:fldCharType="end"/>
            </w:r>
          </w:hyperlink>
        </w:p>
        <w:p w14:paraId="7C1EB306" w14:textId="63D3A560" w:rsidR="0047691E" w:rsidRDefault="0047691E" w:rsidP="0047691E">
          <w:pPr>
            <w:rPr>
              <w:ins w:id="11" w:author="Lttd" w:date="2026-01-12T21:53:00Z" w16du:dateUtc="2026-01-12T20:53:00Z"/>
            </w:rPr>
          </w:pPr>
          <w:ins w:id="12" w:author="Lttd" w:date="2026-01-12T21:53:00Z" w16du:dateUtc="2026-01-12T20:53:00Z">
            <w:r>
              <w:t>4.11. Automation</w:t>
            </w:r>
          </w:ins>
        </w:p>
        <w:p w14:paraId="42DC86FE" w14:textId="14A9A84A" w:rsidR="0047691E" w:rsidRPr="0047691E" w:rsidRDefault="0047691E" w:rsidP="0047691E">
          <w:pPr>
            <w:rPr>
              <w:rPrChange w:id="13" w:author="Lttd" w:date="2026-01-12T21:53:00Z" w16du:dateUtc="2026-01-12T20:53:00Z">
                <w:rPr>
                  <w:rFonts w:eastAsiaTheme="minorEastAsia"/>
                  <w:noProof/>
                </w:rPr>
              </w:rPrChange>
            </w:rPr>
            <w:pPrChange w:id="14" w:author="Lttd" w:date="2026-01-12T21:53:00Z" w16du:dateUtc="2026-01-12T20:53:00Z">
              <w:pPr>
                <w:pStyle w:val="TJ2"/>
                <w:tabs>
                  <w:tab w:val="left" w:pos="960"/>
                  <w:tab w:val="right" w:leader="dot" w:pos="9350"/>
                </w:tabs>
              </w:pPr>
            </w:pPrChange>
          </w:pPr>
          <w:ins w:id="15" w:author="Lttd" w:date="2026-01-12T21:53:00Z" w16du:dateUtc="2026-01-12T20:53:00Z">
            <w:r>
              <w:t>4.1.2 Testing</w:t>
            </w:r>
          </w:ins>
        </w:p>
        <w:p w14:paraId="6A87C189" w14:textId="46AC46B6" w:rsidR="00AC0B99" w:rsidRDefault="00AC0B99">
          <w:pPr>
            <w:pStyle w:val="TJ1"/>
            <w:tabs>
              <w:tab w:val="left" w:pos="480"/>
            </w:tabs>
            <w:rPr>
              <w:ins w:id="16" w:author="Lttd" w:date="2026-01-12T21:53:00Z" w16du:dateUtc="2026-01-12T20:53:00Z"/>
            </w:rPr>
          </w:pPr>
          <w:hyperlink w:anchor="_Toc219132913" w:history="1">
            <w:r w:rsidRPr="00620BF3">
              <w:rPr>
                <w:rStyle w:val="Hiperhivatkozs"/>
                <w:rFonts w:ascii="Times New Roman" w:hAnsi="Times New Roman" w:cs="Times New Roman"/>
                <w:b/>
                <w:bCs/>
                <w:noProof/>
              </w:rPr>
              <w:t>5</w:t>
            </w:r>
            <w:r>
              <w:rPr>
                <w:rFonts w:eastAsiaTheme="minorEastAsia"/>
                <w:noProof/>
              </w:rPr>
              <w:tab/>
            </w:r>
            <w:r w:rsidRPr="00620BF3">
              <w:rPr>
                <w:rStyle w:val="Hiperhivatkozs"/>
                <w:rFonts w:ascii="Times New Roman" w:hAnsi="Times New Roman" w:cs="Times New Roman"/>
                <w:b/>
                <w:bCs/>
                <w:noProof/>
              </w:rPr>
              <w:t>Literature</w:t>
            </w:r>
            <w:r>
              <w:rPr>
                <w:noProof/>
                <w:webHidden/>
              </w:rPr>
              <w:tab/>
            </w:r>
            <w:r>
              <w:rPr>
                <w:noProof/>
                <w:webHidden/>
              </w:rPr>
              <w:fldChar w:fldCharType="begin"/>
            </w:r>
            <w:r>
              <w:rPr>
                <w:noProof/>
                <w:webHidden/>
              </w:rPr>
              <w:instrText xml:space="preserve"> PAGEREF _Toc219132913 \h </w:instrText>
            </w:r>
            <w:r>
              <w:rPr>
                <w:noProof/>
                <w:webHidden/>
              </w:rPr>
            </w:r>
            <w:r>
              <w:rPr>
                <w:noProof/>
                <w:webHidden/>
              </w:rPr>
              <w:fldChar w:fldCharType="separate"/>
            </w:r>
            <w:r>
              <w:rPr>
                <w:noProof/>
                <w:webHidden/>
              </w:rPr>
              <w:t>13</w:t>
            </w:r>
            <w:r>
              <w:rPr>
                <w:noProof/>
                <w:webHidden/>
              </w:rPr>
              <w:fldChar w:fldCharType="end"/>
            </w:r>
          </w:hyperlink>
        </w:p>
        <w:p w14:paraId="0F9A34D4" w14:textId="4FCB45A9" w:rsidR="0047691E" w:rsidRDefault="0047691E" w:rsidP="0047691E">
          <w:pPr>
            <w:rPr>
              <w:ins w:id="17" w:author="Lttd" w:date="2026-01-12T21:53:00Z" w16du:dateUtc="2026-01-12T20:53:00Z"/>
            </w:rPr>
          </w:pPr>
          <w:ins w:id="18" w:author="Lttd" w:date="2026-01-12T21:53:00Z" w16du:dateUtc="2026-01-12T20:53:00Z">
            <w:r>
              <w:t>5.1. Benchmarks</w:t>
            </w:r>
          </w:ins>
        </w:p>
        <w:p w14:paraId="33C03F9D" w14:textId="7AAD861C" w:rsidR="0047691E" w:rsidRPr="0047691E" w:rsidRDefault="0047691E" w:rsidP="0047691E">
          <w:pPr>
            <w:rPr>
              <w:rPrChange w:id="19" w:author="Lttd" w:date="2026-01-12T21:53:00Z" w16du:dateUtc="2026-01-12T20:53:00Z">
                <w:rPr>
                  <w:rFonts w:eastAsiaTheme="minorEastAsia"/>
                  <w:noProof/>
                </w:rPr>
              </w:rPrChange>
            </w:rPr>
            <w:pPrChange w:id="20" w:author="Lttd" w:date="2026-01-12T21:53:00Z" w16du:dateUtc="2026-01-12T20:53:00Z">
              <w:pPr>
                <w:pStyle w:val="TJ1"/>
                <w:tabs>
                  <w:tab w:val="left" w:pos="480"/>
                </w:tabs>
              </w:pPr>
            </w:pPrChange>
          </w:pPr>
          <w:ins w:id="21" w:author="Lttd" w:date="2026-01-12T21:53:00Z" w16du:dateUtc="2026-01-12T20:53:00Z">
            <w:r>
              <w:t>5.2. BPROF-subjects</w:t>
            </w:r>
          </w:ins>
        </w:p>
        <w:p w14:paraId="75188559" w14:textId="1E0F3569" w:rsidR="00AC0B99" w:rsidRDefault="00AC0B99">
          <w:pPr>
            <w:pStyle w:val="TJ1"/>
            <w:tabs>
              <w:tab w:val="left" w:pos="480"/>
            </w:tabs>
            <w:rPr>
              <w:rFonts w:eastAsiaTheme="minorEastAsia"/>
              <w:noProof/>
            </w:rPr>
          </w:pPr>
          <w:r>
            <w:fldChar w:fldCharType="begin"/>
          </w:r>
          <w:r>
            <w:instrText>HYPERLINK \l "_Toc219132914"</w:instrText>
          </w:r>
          <w:r>
            <w:fldChar w:fldCharType="separate"/>
          </w:r>
          <w:r w:rsidRPr="00620BF3">
            <w:rPr>
              <w:rStyle w:val="Hiperhivatkozs"/>
              <w:rFonts w:ascii="Times New Roman" w:hAnsi="Times New Roman" w:cs="Times New Roman"/>
              <w:b/>
              <w:bCs/>
              <w:noProof/>
            </w:rPr>
            <w:t>6</w:t>
          </w:r>
          <w:r>
            <w:rPr>
              <w:rFonts w:eastAsiaTheme="minorEastAsia"/>
              <w:noProof/>
            </w:rPr>
            <w:tab/>
          </w:r>
          <w:r w:rsidRPr="00620BF3">
            <w:rPr>
              <w:rStyle w:val="Hiperhivatkozs"/>
              <w:rFonts w:ascii="Times New Roman" w:hAnsi="Times New Roman" w:cs="Times New Roman"/>
              <w:b/>
              <w:bCs/>
              <w:noProof/>
            </w:rPr>
            <w:t>Methodology</w:t>
          </w:r>
          <w:ins w:id="22" w:author="Lttd" w:date="2026-01-12T21:54:00Z" w16du:dateUtc="2026-01-12T20:54:00Z">
            <w:r w:rsidR="006B18F2">
              <w:rPr>
                <w:rStyle w:val="Hiperhivatkozs"/>
                <w:rFonts w:ascii="Times New Roman" w:hAnsi="Times New Roman" w:cs="Times New Roman"/>
                <w:b/>
                <w:bCs/>
                <w:noProof/>
              </w:rPr>
              <w:t>?</w:t>
            </w:r>
          </w:ins>
          <w:ins w:id="23" w:author="Lttd" w:date="2026-01-12T21:55:00Z" w16du:dateUtc="2026-01-12T20:55:00Z">
            <w:r w:rsidR="00F00E1E">
              <w:rPr>
                <w:rStyle w:val="Hiperhivatkozs"/>
                <w:rFonts w:ascii="Times New Roman" w:hAnsi="Times New Roman" w:cs="Times New Roman"/>
                <w:b/>
                <w:bCs/>
                <w:noProof/>
              </w:rPr>
              <w:t>&lt;--why even here?</w:t>
            </w:r>
          </w:ins>
          <w:r>
            <w:rPr>
              <w:noProof/>
              <w:webHidden/>
            </w:rPr>
            <w:tab/>
          </w:r>
          <w:r>
            <w:rPr>
              <w:noProof/>
              <w:webHidden/>
            </w:rPr>
            <w:fldChar w:fldCharType="begin"/>
          </w:r>
          <w:r>
            <w:rPr>
              <w:noProof/>
              <w:webHidden/>
            </w:rPr>
            <w:instrText xml:space="preserve"> PAGEREF _Toc219132914 \h </w:instrText>
          </w:r>
          <w:r>
            <w:rPr>
              <w:noProof/>
              <w:webHidden/>
            </w:rPr>
          </w:r>
          <w:r>
            <w:rPr>
              <w:noProof/>
              <w:webHidden/>
            </w:rPr>
            <w:fldChar w:fldCharType="separate"/>
          </w:r>
          <w:r>
            <w:rPr>
              <w:noProof/>
              <w:webHidden/>
            </w:rPr>
            <w:t>14</w:t>
          </w:r>
          <w:r>
            <w:rPr>
              <w:noProof/>
              <w:webHidden/>
            </w:rPr>
            <w:fldChar w:fldCharType="end"/>
          </w:r>
          <w:r>
            <w:fldChar w:fldCharType="end"/>
          </w:r>
        </w:p>
        <w:p w14:paraId="48C0ACB4" w14:textId="2542DF9E" w:rsidR="00AC0B99" w:rsidRDefault="00AC0B99">
          <w:pPr>
            <w:pStyle w:val="TJ1"/>
            <w:tabs>
              <w:tab w:val="left" w:pos="480"/>
            </w:tabs>
            <w:rPr>
              <w:rFonts w:eastAsiaTheme="minorEastAsia"/>
              <w:noProof/>
            </w:rPr>
          </w:pPr>
          <w:hyperlink w:anchor="_Toc219132915" w:history="1">
            <w:r w:rsidRPr="00620BF3">
              <w:rPr>
                <w:rStyle w:val="Hiperhivatkozs"/>
                <w:rFonts w:ascii="Times New Roman" w:eastAsia="Times New Roman" w:hAnsi="Times New Roman" w:cs="Times New Roman"/>
                <w:b/>
                <w:bCs/>
                <w:noProof/>
              </w:rPr>
              <w:t>7</w:t>
            </w:r>
            <w:r>
              <w:rPr>
                <w:rFonts w:eastAsiaTheme="minorEastAsia"/>
                <w:noProof/>
              </w:rPr>
              <w:tab/>
            </w:r>
            <w:r w:rsidRPr="00620BF3">
              <w:rPr>
                <w:rStyle w:val="Hiperhivatkozs"/>
                <w:rFonts w:ascii="Times New Roman" w:eastAsia="Times New Roman" w:hAnsi="Times New Roman" w:cs="Times New Roman"/>
                <w:b/>
                <w:bCs/>
                <w:noProof/>
              </w:rPr>
              <w:t>Discussion</w:t>
            </w:r>
            <w:r>
              <w:rPr>
                <w:noProof/>
                <w:webHidden/>
              </w:rPr>
              <w:tab/>
            </w:r>
            <w:r>
              <w:rPr>
                <w:noProof/>
                <w:webHidden/>
              </w:rPr>
              <w:fldChar w:fldCharType="begin"/>
            </w:r>
            <w:r>
              <w:rPr>
                <w:noProof/>
                <w:webHidden/>
              </w:rPr>
              <w:instrText xml:space="preserve"> PAGEREF _Toc219132915 \h </w:instrText>
            </w:r>
            <w:r>
              <w:rPr>
                <w:noProof/>
                <w:webHidden/>
              </w:rPr>
            </w:r>
            <w:r>
              <w:rPr>
                <w:noProof/>
                <w:webHidden/>
              </w:rPr>
              <w:fldChar w:fldCharType="separate"/>
            </w:r>
            <w:r>
              <w:rPr>
                <w:noProof/>
                <w:webHidden/>
              </w:rPr>
              <w:t>16</w:t>
            </w:r>
            <w:r>
              <w:rPr>
                <w:noProof/>
                <w:webHidden/>
              </w:rPr>
              <w:fldChar w:fldCharType="end"/>
            </w:r>
          </w:hyperlink>
        </w:p>
        <w:p w14:paraId="22AE5B85" w14:textId="61E87618" w:rsidR="00AC0B99" w:rsidRDefault="00AC0B99">
          <w:pPr>
            <w:pStyle w:val="TJ1"/>
            <w:tabs>
              <w:tab w:val="left" w:pos="480"/>
            </w:tabs>
            <w:rPr>
              <w:rFonts w:eastAsiaTheme="minorEastAsia"/>
              <w:noProof/>
            </w:rPr>
          </w:pPr>
          <w:hyperlink w:anchor="_Toc219132916" w:history="1">
            <w:r w:rsidRPr="00620BF3">
              <w:rPr>
                <w:rStyle w:val="Hiperhivatkozs"/>
                <w:rFonts w:ascii="Times New Roman" w:hAnsi="Times New Roman" w:cs="Times New Roman"/>
                <w:b/>
                <w:bCs/>
                <w:noProof/>
              </w:rPr>
              <w:t>8</w:t>
            </w:r>
            <w:r>
              <w:rPr>
                <w:rFonts w:eastAsiaTheme="minorEastAsia"/>
                <w:noProof/>
              </w:rPr>
              <w:tab/>
            </w:r>
            <w:r w:rsidRPr="00620BF3">
              <w:rPr>
                <w:rStyle w:val="Hiperhivatkozs"/>
                <w:rFonts w:ascii="Times New Roman" w:hAnsi="Times New Roman" w:cs="Times New Roman"/>
                <w:b/>
                <w:bCs/>
                <w:noProof/>
              </w:rPr>
              <w:t>Future</w:t>
            </w:r>
            <w:r>
              <w:rPr>
                <w:noProof/>
                <w:webHidden/>
              </w:rPr>
              <w:tab/>
            </w:r>
            <w:r>
              <w:rPr>
                <w:noProof/>
                <w:webHidden/>
              </w:rPr>
              <w:fldChar w:fldCharType="begin"/>
            </w:r>
            <w:r>
              <w:rPr>
                <w:noProof/>
                <w:webHidden/>
              </w:rPr>
              <w:instrText xml:space="preserve"> PAGEREF _Toc219132916 \h </w:instrText>
            </w:r>
            <w:r>
              <w:rPr>
                <w:noProof/>
                <w:webHidden/>
              </w:rPr>
            </w:r>
            <w:r>
              <w:rPr>
                <w:noProof/>
                <w:webHidden/>
              </w:rPr>
              <w:fldChar w:fldCharType="separate"/>
            </w:r>
            <w:r>
              <w:rPr>
                <w:noProof/>
                <w:webHidden/>
              </w:rPr>
              <w:t>16</w:t>
            </w:r>
            <w:r>
              <w:rPr>
                <w:noProof/>
                <w:webHidden/>
              </w:rPr>
              <w:fldChar w:fldCharType="end"/>
            </w:r>
          </w:hyperlink>
        </w:p>
        <w:p w14:paraId="15F9C6E6" w14:textId="6A624758" w:rsidR="00AC0B99" w:rsidRDefault="00AC0B99">
          <w:pPr>
            <w:pStyle w:val="TJ1"/>
            <w:tabs>
              <w:tab w:val="left" w:pos="480"/>
            </w:tabs>
            <w:rPr>
              <w:rFonts w:eastAsiaTheme="minorEastAsia"/>
              <w:noProof/>
            </w:rPr>
          </w:pPr>
          <w:hyperlink w:anchor="_Toc219132917" w:history="1">
            <w:r w:rsidRPr="00620BF3">
              <w:rPr>
                <w:rStyle w:val="Hiperhivatkozs"/>
                <w:rFonts w:ascii="Times New Roman" w:hAnsi="Times New Roman" w:cs="Times New Roman"/>
                <w:b/>
                <w:bCs/>
                <w:noProof/>
              </w:rPr>
              <w:t>9</w:t>
            </w:r>
            <w:r>
              <w:rPr>
                <w:rFonts w:eastAsiaTheme="minorEastAsia"/>
                <w:noProof/>
              </w:rPr>
              <w:tab/>
            </w:r>
            <w:r w:rsidRPr="00620BF3">
              <w:rPr>
                <w:rStyle w:val="Hiperhivatkozs"/>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_Toc219132917 \h </w:instrText>
            </w:r>
            <w:r>
              <w:rPr>
                <w:noProof/>
                <w:webHidden/>
              </w:rPr>
            </w:r>
            <w:r>
              <w:rPr>
                <w:noProof/>
                <w:webHidden/>
              </w:rPr>
              <w:fldChar w:fldCharType="separate"/>
            </w:r>
            <w:r>
              <w:rPr>
                <w:noProof/>
                <w:webHidden/>
              </w:rPr>
              <w:t>17</w:t>
            </w:r>
            <w:r>
              <w:rPr>
                <w:noProof/>
                <w:webHidden/>
              </w:rPr>
              <w:fldChar w:fldCharType="end"/>
            </w:r>
          </w:hyperlink>
        </w:p>
        <w:p w14:paraId="2A502745" w14:textId="6032935E" w:rsidR="00AC0B99" w:rsidRDefault="00AC0B99">
          <w:pPr>
            <w:pStyle w:val="TJ1"/>
            <w:tabs>
              <w:tab w:val="left" w:pos="720"/>
            </w:tabs>
            <w:rPr>
              <w:rFonts w:eastAsiaTheme="minorEastAsia"/>
              <w:noProof/>
            </w:rPr>
          </w:pPr>
          <w:hyperlink w:anchor="_Toc219132918" w:history="1">
            <w:r w:rsidRPr="00620BF3">
              <w:rPr>
                <w:rStyle w:val="Hiperhivatkozs"/>
                <w:rFonts w:ascii="Times New Roman" w:hAnsi="Times New Roman" w:cs="Times New Roman"/>
                <w:b/>
                <w:bCs/>
                <w:noProof/>
              </w:rPr>
              <w:t>10</w:t>
            </w:r>
            <w:r>
              <w:rPr>
                <w:rFonts w:eastAsiaTheme="minorEastAsia"/>
                <w:noProof/>
              </w:rPr>
              <w:tab/>
            </w:r>
            <w:r w:rsidRPr="00620BF3">
              <w:rPr>
                <w:rStyle w:val="Hiperhivatkozs"/>
                <w:rFonts w:ascii="Times New Roman" w:hAnsi="Times New Roman" w:cs="Times New Roman"/>
                <w:b/>
                <w:bCs/>
                <w:noProof/>
              </w:rPr>
              <w:t>Annexes</w:t>
            </w:r>
            <w:r>
              <w:rPr>
                <w:noProof/>
                <w:webHidden/>
              </w:rPr>
              <w:tab/>
            </w:r>
            <w:r>
              <w:rPr>
                <w:noProof/>
                <w:webHidden/>
              </w:rPr>
              <w:fldChar w:fldCharType="begin"/>
            </w:r>
            <w:r>
              <w:rPr>
                <w:noProof/>
                <w:webHidden/>
              </w:rPr>
              <w:instrText xml:space="preserve"> PAGEREF _Toc219132918 \h </w:instrText>
            </w:r>
            <w:r>
              <w:rPr>
                <w:noProof/>
                <w:webHidden/>
              </w:rPr>
            </w:r>
            <w:r>
              <w:rPr>
                <w:noProof/>
                <w:webHidden/>
              </w:rPr>
              <w:fldChar w:fldCharType="separate"/>
            </w:r>
            <w:r>
              <w:rPr>
                <w:noProof/>
                <w:webHidden/>
              </w:rPr>
              <w:t>18</w:t>
            </w:r>
            <w:r>
              <w:rPr>
                <w:noProof/>
                <w:webHidden/>
              </w:rPr>
              <w:fldChar w:fldCharType="end"/>
            </w:r>
          </w:hyperlink>
        </w:p>
        <w:p w14:paraId="5FFF4101" w14:textId="030D4768" w:rsidR="00AC0B99" w:rsidRDefault="00AC0B99">
          <w:pPr>
            <w:pStyle w:val="TJ2"/>
            <w:tabs>
              <w:tab w:val="left" w:pos="960"/>
              <w:tab w:val="right" w:leader="dot" w:pos="9350"/>
            </w:tabs>
            <w:rPr>
              <w:rFonts w:eastAsiaTheme="minorEastAsia"/>
              <w:noProof/>
            </w:rPr>
          </w:pPr>
          <w:hyperlink w:anchor="_Toc219132919" w:history="1">
            <w:r w:rsidRPr="00620BF3">
              <w:rPr>
                <w:rStyle w:val="Hiperhivatkozs"/>
                <w:rFonts w:ascii="Times New Roman" w:hAnsi="Times New Roman" w:cs="Times New Roman"/>
                <w:b/>
                <w:bCs/>
                <w:noProof/>
              </w:rPr>
              <w:t>10.1</w:t>
            </w:r>
            <w:r>
              <w:rPr>
                <w:rFonts w:eastAsiaTheme="minorEastAsia"/>
                <w:noProof/>
              </w:rPr>
              <w:tab/>
            </w:r>
            <w:r w:rsidRPr="00620BF3">
              <w:rPr>
                <w:rStyle w:val="Hiperhivatkozs"/>
                <w:rFonts w:ascii="Times New Roman" w:hAnsi="Times New Roman" w:cs="Times New Roman"/>
                <w:b/>
                <w:bCs/>
                <w:noProof/>
              </w:rPr>
              <w:t>Abbreviations</w:t>
            </w:r>
            <w:r>
              <w:rPr>
                <w:noProof/>
                <w:webHidden/>
              </w:rPr>
              <w:tab/>
            </w:r>
            <w:r>
              <w:rPr>
                <w:noProof/>
                <w:webHidden/>
              </w:rPr>
              <w:fldChar w:fldCharType="begin"/>
            </w:r>
            <w:r>
              <w:rPr>
                <w:noProof/>
                <w:webHidden/>
              </w:rPr>
              <w:instrText xml:space="preserve"> PAGEREF _Toc219132919 \h </w:instrText>
            </w:r>
            <w:r>
              <w:rPr>
                <w:noProof/>
                <w:webHidden/>
              </w:rPr>
            </w:r>
            <w:r>
              <w:rPr>
                <w:noProof/>
                <w:webHidden/>
              </w:rPr>
              <w:fldChar w:fldCharType="separate"/>
            </w:r>
            <w:r>
              <w:rPr>
                <w:noProof/>
                <w:webHidden/>
              </w:rPr>
              <w:t>18</w:t>
            </w:r>
            <w:r>
              <w:rPr>
                <w:noProof/>
                <w:webHidden/>
              </w:rPr>
              <w:fldChar w:fldCharType="end"/>
            </w:r>
          </w:hyperlink>
        </w:p>
        <w:p w14:paraId="5E6DB361" w14:textId="54D12537" w:rsidR="00AC0B99" w:rsidRDefault="00AC0B99">
          <w:pPr>
            <w:pStyle w:val="TJ2"/>
            <w:tabs>
              <w:tab w:val="left" w:pos="960"/>
              <w:tab w:val="right" w:leader="dot" w:pos="9350"/>
            </w:tabs>
            <w:rPr>
              <w:rFonts w:eastAsiaTheme="minorEastAsia"/>
              <w:noProof/>
            </w:rPr>
          </w:pPr>
          <w:hyperlink w:anchor="_Toc219132920" w:history="1">
            <w:r w:rsidRPr="00620BF3">
              <w:rPr>
                <w:rStyle w:val="Hiperhivatkozs"/>
                <w:rFonts w:ascii="Times New Roman" w:hAnsi="Times New Roman" w:cs="Times New Roman"/>
                <w:b/>
                <w:bCs/>
                <w:noProof/>
              </w:rPr>
              <w:t>10.2</w:t>
            </w:r>
            <w:r>
              <w:rPr>
                <w:rFonts w:eastAsiaTheme="minorEastAsia"/>
                <w:noProof/>
              </w:rPr>
              <w:tab/>
            </w:r>
            <w:r w:rsidRPr="00620BF3">
              <w:rPr>
                <w:rStyle w:val="Hiperhivatkozs"/>
                <w:rFonts w:ascii="Times New Roman" w:hAnsi="Times New Roman" w:cs="Times New Roman"/>
                <w:b/>
                <w:bCs/>
                <w:noProof/>
              </w:rPr>
              <w:t>Figures</w:t>
            </w:r>
            <w:r>
              <w:rPr>
                <w:noProof/>
                <w:webHidden/>
              </w:rPr>
              <w:tab/>
            </w:r>
            <w:r>
              <w:rPr>
                <w:noProof/>
                <w:webHidden/>
              </w:rPr>
              <w:fldChar w:fldCharType="begin"/>
            </w:r>
            <w:r>
              <w:rPr>
                <w:noProof/>
                <w:webHidden/>
              </w:rPr>
              <w:instrText xml:space="preserve"> PAGEREF _Toc219132920 \h </w:instrText>
            </w:r>
            <w:r>
              <w:rPr>
                <w:noProof/>
                <w:webHidden/>
              </w:rPr>
            </w:r>
            <w:r>
              <w:rPr>
                <w:noProof/>
                <w:webHidden/>
              </w:rPr>
              <w:fldChar w:fldCharType="separate"/>
            </w:r>
            <w:r>
              <w:rPr>
                <w:noProof/>
                <w:webHidden/>
              </w:rPr>
              <w:t>18</w:t>
            </w:r>
            <w:r>
              <w:rPr>
                <w:noProof/>
                <w:webHidden/>
              </w:rPr>
              <w:fldChar w:fldCharType="end"/>
            </w:r>
          </w:hyperlink>
        </w:p>
        <w:p w14:paraId="31877F49" w14:textId="32502939" w:rsidR="00AC0B99" w:rsidRDefault="00AC0B99">
          <w:pPr>
            <w:pStyle w:val="TJ2"/>
            <w:tabs>
              <w:tab w:val="left" w:pos="960"/>
              <w:tab w:val="right" w:leader="dot" w:pos="9350"/>
            </w:tabs>
            <w:rPr>
              <w:rFonts w:eastAsiaTheme="minorEastAsia"/>
              <w:noProof/>
            </w:rPr>
          </w:pPr>
          <w:hyperlink w:anchor="_Toc219132921" w:history="1">
            <w:r w:rsidRPr="00620BF3">
              <w:rPr>
                <w:rStyle w:val="Hiperhivatkozs"/>
                <w:rFonts w:ascii="Times New Roman" w:hAnsi="Times New Roman" w:cs="Times New Roman"/>
                <w:b/>
                <w:bCs/>
                <w:noProof/>
              </w:rPr>
              <w:t>10.3</w:t>
            </w:r>
            <w:r>
              <w:rPr>
                <w:rFonts w:eastAsiaTheme="minorEastAsia"/>
                <w:noProof/>
              </w:rPr>
              <w:tab/>
            </w:r>
            <w:r w:rsidRPr="00620BF3">
              <w:rPr>
                <w:rStyle w:val="Hiperhivatkozs"/>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_Toc219132921 \h </w:instrText>
            </w:r>
            <w:r>
              <w:rPr>
                <w:noProof/>
                <w:webHidden/>
              </w:rPr>
            </w:r>
            <w:r>
              <w:rPr>
                <w:noProof/>
                <w:webHidden/>
              </w:rPr>
              <w:fldChar w:fldCharType="separate"/>
            </w:r>
            <w:r>
              <w:rPr>
                <w:noProof/>
                <w:webHidden/>
              </w:rPr>
              <w:t>25</w:t>
            </w:r>
            <w:r>
              <w:rPr>
                <w:noProof/>
                <w:webHidden/>
              </w:rPr>
              <w:fldChar w:fldCharType="end"/>
            </w:r>
          </w:hyperlink>
        </w:p>
        <w:p w14:paraId="362ACE57" w14:textId="65D48771" w:rsidR="00AC0B99" w:rsidRDefault="00AC0B99">
          <w:pPr>
            <w:pStyle w:val="TJ2"/>
            <w:tabs>
              <w:tab w:val="left" w:pos="960"/>
              <w:tab w:val="right" w:leader="dot" w:pos="9350"/>
            </w:tabs>
            <w:rPr>
              <w:rFonts w:eastAsiaTheme="minorEastAsia"/>
              <w:noProof/>
            </w:rPr>
          </w:pPr>
          <w:hyperlink w:anchor="_Toc219132922" w:history="1">
            <w:r w:rsidRPr="00620BF3">
              <w:rPr>
                <w:rStyle w:val="Hiperhivatkozs"/>
                <w:rFonts w:ascii="Times New Roman" w:hAnsi="Times New Roman" w:cs="Times New Roman"/>
                <w:b/>
                <w:bCs/>
                <w:noProof/>
              </w:rPr>
              <w:t>10.4</w:t>
            </w:r>
            <w:r>
              <w:rPr>
                <w:rFonts w:eastAsiaTheme="minorEastAsia"/>
                <w:noProof/>
              </w:rPr>
              <w:tab/>
            </w:r>
            <w:r w:rsidRPr="00620BF3">
              <w:rPr>
                <w:rStyle w:val="Hiperhivatkozs"/>
                <w:rFonts w:ascii="Times New Roman" w:hAnsi="Times New Roman" w:cs="Times New Roman"/>
                <w:b/>
                <w:bCs/>
                <w:noProof/>
              </w:rPr>
              <w:t>Conversation with LLM</w:t>
            </w:r>
            <w:r>
              <w:rPr>
                <w:noProof/>
                <w:webHidden/>
              </w:rPr>
              <w:tab/>
            </w:r>
            <w:r>
              <w:rPr>
                <w:noProof/>
                <w:webHidden/>
              </w:rPr>
              <w:fldChar w:fldCharType="begin"/>
            </w:r>
            <w:r>
              <w:rPr>
                <w:noProof/>
                <w:webHidden/>
              </w:rPr>
              <w:instrText xml:space="preserve"> PAGEREF _Toc219132922 \h </w:instrText>
            </w:r>
            <w:r>
              <w:rPr>
                <w:noProof/>
                <w:webHidden/>
              </w:rPr>
            </w:r>
            <w:r>
              <w:rPr>
                <w:noProof/>
                <w:webHidden/>
              </w:rPr>
              <w:fldChar w:fldCharType="separate"/>
            </w:r>
            <w:r>
              <w:rPr>
                <w:noProof/>
                <w:webHidden/>
              </w:rPr>
              <w:t>27</w:t>
            </w:r>
            <w:r>
              <w:rPr>
                <w:noProof/>
                <w:webHidden/>
              </w:rPr>
              <w:fldChar w:fldCharType="end"/>
            </w:r>
          </w:hyperlink>
        </w:p>
        <w:p w14:paraId="7FA32F02" w14:textId="233AA9A3" w:rsidR="00C85AA4" w:rsidRPr="000F34ED" w:rsidRDefault="00C85AA4">
          <w:pPr>
            <w:rPr>
              <w:rFonts w:ascii="Times New Roman" w:hAnsi="Times New Roman" w:cs="Times New Roman"/>
            </w:rPr>
          </w:pPr>
          <w:r w:rsidRPr="000F34ED">
            <w:rPr>
              <w:rFonts w:ascii="Times New Roman" w:hAnsi="Times New Roman" w:cs="Times New Roman"/>
              <w:b/>
              <w:bCs/>
              <w:noProof/>
            </w:rPr>
            <w:fldChar w:fldCharType="end"/>
          </w:r>
        </w:p>
      </w:sdtContent>
    </w:sdt>
    <w:p w14:paraId="1305F533" w14:textId="797658EB" w:rsidR="00C85AA4" w:rsidRPr="000F34ED" w:rsidRDefault="00C85AA4">
      <w:pPr>
        <w:rPr>
          <w:rFonts w:ascii="Times New Roman" w:eastAsiaTheme="majorEastAsia" w:hAnsi="Times New Roman" w:cs="Times New Roman"/>
          <w:b/>
          <w:bCs/>
          <w:color w:val="2F5496" w:themeColor="accent1" w:themeShade="BF"/>
          <w:sz w:val="40"/>
          <w:szCs w:val="40"/>
        </w:rPr>
      </w:pPr>
      <w:r w:rsidRPr="000F34ED">
        <w:rPr>
          <w:rFonts w:ascii="Times New Roman" w:hAnsi="Times New Roman" w:cs="Times New Roman"/>
          <w:b/>
          <w:bCs/>
        </w:rPr>
        <w:br w:type="page"/>
      </w:r>
    </w:p>
    <w:p w14:paraId="15834058" w14:textId="1E6B439E" w:rsidR="00FB187B" w:rsidRDefault="00FB187B" w:rsidP="00081A2E">
      <w:pPr>
        <w:pStyle w:val="Cmsor1"/>
        <w:rPr>
          <w:rFonts w:ascii="Times New Roman" w:hAnsi="Times New Roman" w:cs="Times New Roman"/>
          <w:b/>
          <w:bCs/>
        </w:rPr>
      </w:pPr>
      <w:bookmarkStart w:id="24" w:name="_Toc219132893"/>
      <w:r>
        <w:rPr>
          <w:rFonts w:ascii="Times New Roman" w:hAnsi="Times New Roman" w:cs="Times New Roman"/>
          <w:b/>
          <w:bCs/>
        </w:rPr>
        <w:t>Authors</w:t>
      </w:r>
      <w:bookmarkEnd w:id="24"/>
    </w:p>
    <w:p w14:paraId="397754F9" w14:textId="56C5CD43" w:rsidR="0033589B" w:rsidRPr="0033589B" w:rsidRDefault="0033589B" w:rsidP="0033589B">
      <w:pPr>
        <w:rPr>
          <w:rFonts w:ascii="Times New Roman" w:hAnsi="Times New Roman" w:cs="Times New Roman"/>
        </w:rPr>
      </w:pPr>
      <w:r w:rsidRPr="0033589B">
        <w:rPr>
          <w:rFonts w:ascii="Times New Roman" w:hAnsi="Times New Roman" w:cs="Times New Roman"/>
        </w:rPr>
        <w:t>This research represents a cooperative effort with clearly defined individual responsibilities to ensure academic integrity and legal accountability.</w:t>
      </w:r>
    </w:p>
    <w:p w14:paraId="6EEEBAF9" w14:textId="1354B6BA" w:rsidR="00E9333C" w:rsidRPr="00E9333C" w:rsidRDefault="00341307" w:rsidP="00E9333C">
      <w:pPr>
        <w:pStyle w:val="Cmsor2"/>
        <w:rPr>
          <w:rFonts w:ascii="Times New Roman" w:hAnsi="Times New Roman" w:cs="Times New Roman"/>
          <w:b/>
          <w:bCs/>
        </w:rPr>
      </w:pPr>
      <w:bookmarkStart w:id="25" w:name="_Toc219132894"/>
      <w:r>
        <w:rPr>
          <w:rFonts w:ascii="Times New Roman" w:hAnsi="Times New Roman" w:cs="Times New Roman"/>
          <w:b/>
          <w:bCs/>
        </w:rPr>
        <w:t>Primary Author</w:t>
      </w:r>
      <w:r w:rsidR="00034EA3" w:rsidRPr="00034EA3">
        <w:rPr>
          <w:rFonts w:ascii="Times New Roman" w:hAnsi="Times New Roman" w:cs="Times New Roman"/>
          <w:b/>
          <w:bCs/>
        </w:rPr>
        <w:t xml:space="preserve"> </w:t>
      </w:r>
      <w:r w:rsidR="00A34629">
        <w:rPr>
          <w:rFonts w:ascii="Times New Roman" w:hAnsi="Times New Roman" w:cs="Times New Roman"/>
          <w:b/>
          <w:bCs/>
        </w:rPr>
        <w:t>Responsibilities</w:t>
      </w:r>
      <w:r w:rsidR="00695F10">
        <w:rPr>
          <w:rFonts w:ascii="Times New Roman" w:hAnsi="Times New Roman" w:cs="Times New Roman"/>
          <w:b/>
          <w:bCs/>
        </w:rPr>
        <w:t xml:space="preserve"> and </w:t>
      </w:r>
      <w:r w:rsidR="00CD52F2">
        <w:rPr>
          <w:rFonts w:ascii="Times New Roman" w:hAnsi="Times New Roman" w:cs="Times New Roman"/>
          <w:b/>
          <w:bCs/>
        </w:rPr>
        <w:t>Contributions (</w:t>
      </w:r>
      <w:r w:rsidR="00695F10" w:rsidRPr="00CD52F2">
        <w:rPr>
          <w:rFonts w:ascii="Times New Roman" w:hAnsi="Times New Roman" w:cs="Times New Roman"/>
          <w:b/>
          <w:bCs/>
        </w:rPr>
        <w:t>Boldsukh Ganzorig)</w:t>
      </w:r>
      <w:bookmarkEnd w:id="25"/>
    </w:p>
    <w:p w14:paraId="3F4BA239" w14:textId="74CBE719" w:rsidR="00AA551F" w:rsidRPr="00AA551F" w:rsidRDefault="00AA551F" w:rsidP="00AA551F">
      <w:pPr>
        <w:spacing w:line="240" w:lineRule="auto"/>
        <w:rPr>
          <w:rFonts w:ascii="Times New Roman" w:hAnsi="Times New Roman" w:cs="Times New Roman"/>
        </w:rPr>
      </w:pPr>
      <w:r w:rsidRPr="00AA551F">
        <w:rPr>
          <w:rFonts w:ascii="Times New Roman" w:hAnsi="Times New Roman" w:cs="Times New Roman"/>
        </w:rPr>
        <w:t>Conceptualization &amp; Design</w:t>
      </w:r>
      <w:r w:rsidR="00C418FA">
        <w:rPr>
          <w:rFonts w:ascii="Times New Roman" w:hAnsi="Times New Roman" w:cs="Times New Roman"/>
        </w:rPr>
        <w:t>-</w:t>
      </w:r>
      <w:r w:rsidRPr="00AA551F">
        <w:rPr>
          <w:rFonts w:ascii="Times New Roman" w:hAnsi="Times New Roman" w:cs="Times New Roman"/>
        </w:rPr>
        <w:t>Originated research question, designed methodology, developed OAM framework</w:t>
      </w:r>
      <w:r w:rsidR="00085D35">
        <w:rPr>
          <w:rFonts w:ascii="Times New Roman" w:hAnsi="Times New Roman" w:cs="Times New Roman"/>
        </w:rPr>
        <w:t>.</w:t>
      </w:r>
    </w:p>
    <w:p w14:paraId="6E8752BF" w14:textId="0B26B068" w:rsidR="00AA551F" w:rsidRPr="00AA551F" w:rsidRDefault="00AA551F" w:rsidP="00AA551F">
      <w:pPr>
        <w:spacing w:line="240" w:lineRule="auto"/>
        <w:rPr>
          <w:rFonts w:ascii="Times New Roman" w:hAnsi="Times New Roman" w:cs="Times New Roman"/>
        </w:rPr>
      </w:pPr>
      <w:r w:rsidRPr="00AA551F">
        <w:rPr>
          <w:rFonts w:ascii="Times New Roman" w:hAnsi="Times New Roman" w:cs="Times New Roman"/>
        </w:rPr>
        <w:t>Methodology &amp; Analysis</w:t>
      </w:r>
      <w:r w:rsidR="00C418FA">
        <w:rPr>
          <w:rFonts w:ascii="Times New Roman" w:hAnsi="Times New Roman" w:cs="Times New Roman"/>
        </w:rPr>
        <w:t>-</w:t>
      </w:r>
      <w:r w:rsidRPr="00AA551F">
        <w:rPr>
          <w:rFonts w:ascii="Times New Roman" w:hAnsi="Times New Roman" w:cs="Times New Roman"/>
        </w:rPr>
        <w:t>Implemented COCO Y0 engine, conducted all statistical analyses, performed iterative</w:t>
      </w:r>
      <w:r w:rsidR="00081EC1">
        <w:rPr>
          <w:rFonts w:ascii="Times New Roman" w:hAnsi="Times New Roman" w:cs="Times New Roman"/>
        </w:rPr>
        <w:t xml:space="preserve"> </w:t>
      </w:r>
      <w:r w:rsidR="003F3E39">
        <w:rPr>
          <w:rFonts w:ascii="Times New Roman" w:hAnsi="Times New Roman" w:cs="Times New Roman"/>
        </w:rPr>
        <w:t>analyzing</w:t>
      </w:r>
      <w:r w:rsidR="00081EC1">
        <w:rPr>
          <w:rFonts w:ascii="Times New Roman" w:hAnsi="Times New Roman" w:cs="Times New Roman"/>
        </w:rPr>
        <w:t>.</w:t>
      </w:r>
    </w:p>
    <w:p w14:paraId="587E6BD6" w14:textId="624DCB51" w:rsidR="00AA551F" w:rsidRPr="00AA551F" w:rsidRDefault="00AA551F" w:rsidP="00AA551F">
      <w:pPr>
        <w:spacing w:line="240" w:lineRule="auto"/>
        <w:rPr>
          <w:rFonts w:ascii="Times New Roman" w:hAnsi="Times New Roman" w:cs="Times New Roman"/>
        </w:rPr>
      </w:pPr>
      <w:r w:rsidRPr="00AA551F">
        <w:rPr>
          <w:rFonts w:ascii="Times New Roman" w:hAnsi="Times New Roman" w:cs="Times New Roman"/>
        </w:rPr>
        <w:t>Data Collection &amp; Validation</w:t>
      </w:r>
      <w:r w:rsidR="00C418FA">
        <w:rPr>
          <w:rFonts w:ascii="Times New Roman" w:hAnsi="Times New Roman" w:cs="Times New Roman"/>
        </w:rPr>
        <w:t>-</w:t>
      </w:r>
      <w:r w:rsidRPr="00AA551F">
        <w:rPr>
          <w:rFonts w:ascii="Times New Roman" w:hAnsi="Times New Roman" w:cs="Times New Roman"/>
        </w:rPr>
        <w:t>Compiled all sector data, AI benchmarks, efficiency metrics</w:t>
      </w:r>
      <w:r w:rsidR="00474DD9">
        <w:rPr>
          <w:rFonts w:ascii="Times New Roman" w:hAnsi="Times New Roman" w:cs="Times New Roman"/>
        </w:rPr>
        <w:t xml:space="preserve"> and other necessary data.</w:t>
      </w:r>
    </w:p>
    <w:p w14:paraId="4BF63806" w14:textId="7557718E" w:rsidR="00AA551F" w:rsidRPr="00AA551F" w:rsidRDefault="00AA551F" w:rsidP="00AA551F">
      <w:pPr>
        <w:spacing w:line="240" w:lineRule="auto"/>
        <w:rPr>
          <w:rFonts w:ascii="Times New Roman" w:hAnsi="Times New Roman" w:cs="Times New Roman"/>
        </w:rPr>
      </w:pPr>
      <w:r w:rsidRPr="00AA551F">
        <w:rPr>
          <w:rFonts w:ascii="Times New Roman" w:hAnsi="Times New Roman" w:cs="Times New Roman"/>
        </w:rPr>
        <w:t>Results &amp; Discussion</w:t>
      </w:r>
      <w:r w:rsidR="00C418FA">
        <w:rPr>
          <w:rFonts w:ascii="Times New Roman" w:hAnsi="Times New Roman" w:cs="Times New Roman"/>
        </w:rPr>
        <w:t>-</w:t>
      </w:r>
      <w:r w:rsidRPr="00AA551F">
        <w:rPr>
          <w:rFonts w:ascii="Times New Roman" w:hAnsi="Times New Roman" w:cs="Times New Roman"/>
        </w:rPr>
        <w:t>Interpreted all findings, developed the AI Efficiency Framework</w:t>
      </w:r>
    </w:p>
    <w:p w14:paraId="07A7CE0C" w14:textId="7384D09D" w:rsidR="00AA551F" w:rsidRDefault="00AA551F" w:rsidP="00AA551F">
      <w:pPr>
        <w:spacing w:line="240" w:lineRule="auto"/>
        <w:rPr>
          <w:rFonts w:ascii="Times New Roman" w:hAnsi="Times New Roman" w:cs="Times New Roman"/>
        </w:rPr>
      </w:pPr>
      <w:r w:rsidRPr="00AA551F">
        <w:rPr>
          <w:rFonts w:ascii="Times New Roman" w:hAnsi="Times New Roman" w:cs="Times New Roman"/>
        </w:rPr>
        <w:t>Manuscript Preparation</w:t>
      </w:r>
      <w:r w:rsidR="00C418FA">
        <w:rPr>
          <w:rFonts w:ascii="Times New Roman" w:hAnsi="Times New Roman" w:cs="Times New Roman"/>
        </w:rPr>
        <w:t>-</w:t>
      </w:r>
      <w:r w:rsidRPr="00AA551F">
        <w:rPr>
          <w:rFonts w:ascii="Times New Roman" w:hAnsi="Times New Roman" w:cs="Times New Roman"/>
        </w:rPr>
        <w:t>Wrote all sections except literature review, edited complete manuscript</w:t>
      </w:r>
    </w:p>
    <w:p w14:paraId="2825EB54" w14:textId="29B36348" w:rsidR="00034EA3" w:rsidRDefault="00AA551F" w:rsidP="00AA551F">
      <w:pPr>
        <w:spacing w:line="240" w:lineRule="auto"/>
        <w:rPr>
          <w:rFonts w:ascii="Times New Roman" w:hAnsi="Times New Roman" w:cs="Times New Roman"/>
        </w:rPr>
      </w:pPr>
      <w:r w:rsidRPr="00AA551F">
        <w:rPr>
          <w:rFonts w:ascii="Times New Roman" w:hAnsi="Times New Roman" w:cs="Times New Roman"/>
        </w:rPr>
        <w:t>Overall Supervision</w:t>
      </w:r>
      <w:r w:rsidR="00C418FA">
        <w:rPr>
          <w:rFonts w:ascii="Times New Roman" w:hAnsi="Times New Roman" w:cs="Times New Roman"/>
        </w:rPr>
        <w:t>-</w:t>
      </w:r>
      <w:r w:rsidRPr="00AA551F">
        <w:rPr>
          <w:rFonts w:ascii="Times New Roman" w:hAnsi="Times New Roman" w:cs="Times New Roman"/>
        </w:rPr>
        <w:t>Managed research timeline, ensured methodological rigor</w:t>
      </w:r>
    </w:p>
    <w:p w14:paraId="06DFB6F5" w14:textId="5D646406" w:rsidR="005F1518" w:rsidRDefault="00B67BC3" w:rsidP="00AA551F">
      <w:pPr>
        <w:spacing w:line="240" w:lineRule="auto"/>
        <w:rPr>
          <w:rFonts w:ascii="Times New Roman" w:hAnsi="Times New Roman" w:cs="Times New Roman"/>
        </w:rPr>
      </w:pPr>
      <w:ins w:id="26" w:author="Lttd" w:date="2026-01-12T21:56:00Z" w16du:dateUtc="2026-01-12T20:56:00Z">
        <w:r>
          <w:rPr>
            <w:rFonts w:ascii="Times New Roman" w:hAnsi="Times New Roman" w:cs="Times New Roman"/>
          </w:rPr>
          <w:t>Automation</w:t>
        </w:r>
      </w:ins>
    </w:p>
    <w:p w14:paraId="77775FE5" w14:textId="30BCABEB" w:rsidR="00AA551F" w:rsidRDefault="00AA551F" w:rsidP="00AA551F">
      <w:pPr>
        <w:pStyle w:val="Cmsor2"/>
        <w:rPr>
          <w:rFonts w:ascii="Times New Roman" w:hAnsi="Times New Roman" w:cs="Times New Roman"/>
          <w:b/>
          <w:bCs/>
        </w:rPr>
      </w:pPr>
      <w:bookmarkStart w:id="27" w:name="_Toc219132895"/>
      <w:r w:rsidRPr="00AA551F">
        <w:rPr>
          <w:rFonts w:ascii="Times New Roman" w:hAnsi="Times New Roman" w:cs="Times New Roman"/>
          <w:b/>
          <w:bCs/>
        </w:rPr>
        <w:t>Co-Author Responsibilities and Contributions (Battuguldur Tuyatsetseg)</w:t>
      </w:r>
      <w:bookmarkEnd w:id="27"/>
    </w:p>
    <w:p w14:paraId="1AF82948" w14:textId="1DEA7D7B" w:rsidR="007E6972" w:rsidRPr="007E6972" w:rsidRDefault="007E6972" w:rsidP="007E6972">
      <w:pPr>
        <w:spacing w:line="240" w:lineRule="auto"/>
        <w:rPr>
          <w:rFonts w:ascii="Times New Roman" w:hAnsi="Times New Roman" w:cs="Times New Roman"/>
        </w:rPr>
      </w:pPr>
      <w:r w:rsidRPr="007E6972">
        <w:rPr>
          <w:rFonts w:ascii="Times New Roman" w:hAnsi="Times New Roman" w:cs="Times New Roman"/>
        </w:rPr>
        <w:t>Literature Review</w:t>
      </w:r>
      <w:r w:rsidR="005F1518">
        <w:rPr>
          <w:rFonts w:ascii="Times New Roman" w:hAnsi="Times New Roman" w:cs="Times New Roman"/>
        </w:rPr>
        <w:t>-</w:t>
      </w:r>
      <w:r w:rsidRPr="007E6972">
        <w:rPr>
          <w:rFonts w:ascii="Times New Roman" w:hAnsi="Times New Roman" w:cs="Times New Roman"/>
        </w:rPr>
        <w:t>Conducted systematic literature search for Chapter 2</w:t>
      </w:r>
    </w:p>
    <w:p w14:paraId="6DF61D5E" w14:textId="690642DD" w:rsidR="007E6972" w:rsidRPr="007E6972" w:rsidRDefault="007E6972" w:rsidP="007E6972">
      <w:pPr>
        <w:spacing w:line="240" w:lineRule="auto"/>
        <w:rPr>
          <w:rFonts w:ascii="Times New Roman" w:hAnsi="Times New Roman" w:cs="Times New Roman"/>
        </w:rPr>
      </w:pPr>
      <w:r w:rsidRPr="007E6972">
        <w:rPr>
          <w:rFonts w:ascii="Times New Roman" w:hAnsi="Times New Roman" w:cs="Times New Roman"/>
        </w:rPr>
        <w:t>Citation Analysis</w:t>
      </w:r>
      <w:r w:rsidR="005F1518">
        <w:rPr>
          <w:rFonts w:ascii="Times New Roman" w:hAnsi="Times New Roman" w:cs="Times New Roman"/>
        </w:rPr>
        <w:t>-</w:t>
      </w:r>
      <w:r w:rsidRPr="007E6972">
        <w:rPr>
          <w:rFonts w:ascii="Times New Roman" w:hAnsi="Times New Roman" w:cs="Times New Roman"/>
        </w:rPr>
        <w:t>Evaluated and selected relevant academic sources</w:t>
      </w:r>
    </w:p>
    <w:p w14:paraId="24EC7C1A" w14:textId="7BFC1012" w:rsidR="007E6972" w:rsidRPr="007E6972" w:rsidRDefault="007E6972" w:rsidP="007E6972">
      <w:pPr>
        <w:spacing w:line="240" w:lineRule="auto"/>
        <w:rPr>
          <w:rFonts w:ascii="Times New Roman" w:hAnsi="Times New Roman" w:cs="Times New Roman"/>
        </w:rPr>
      </w:pPr>
      <w:r w:rsidRPr="007E6972">
        <w:rPr>
          <w:rFonts w:ascii="Times New Roman" w:hAnsi="Times New Roman" w:cs="Times New Roman"/>
        </w:rPr>
        <w:t>Theoretical Framework</w:t>
      </w:r>
      <w:r w:rsidR="005F1518">
        <w:rPr>
          <w:rFonts w:ascii="Times New Roman" w:hAnsi="Times New Roman" w:cs="Times New Roman"/>
        </w:rPr>
        <w:t>-</w:t>
      </w:r>
      <w:r w:rsidRPr="007E6972">
        <w:rPr>
          <w:rFonts w:ascii="Times New Roman" w:hAnsi="Times New Roman" w:cs="Times New Roman"/>
        </w:rPr>
        <w:t>Developed the structure for literature synthesis</w:t>
      </w:r>
    </w:p>
    <w:p w14:paraId="1BDE560F" w14:textId="44C2ED4F" w:rsidR="00AA551F" w:rsidRDefault="007E6972" w:rsidP="007E6972">
      <w:pPr>
        <w:spacing w:line="240" w:lineRule="auto"/>
        <w:rPr>
          <w:rFonts w:ascii="Times New Roman" w:hAnsi="Times New Roman" w:cs="Times New Roman"/>
        </w:rPr>
      </w:pPr>
      <w:r w:rsidRPr="007E6972">
        <w:rPr>
          <w:rFonts w:ascii="Times New Roman" w:hAnsi="Times New Roman" w:cs="Times New Roman"/>
        </w:rPr>
        <w:t>Citation Formatting</w:t>
      </w:r>
      <w:r w:rsidR="005F1518">
        <w:rPr>
          <w:rFonts w:ascii="Times New Roman" w:hAnsi="Times New Roman" w:cs="Times New Roman"/>
        </w:rPr>
        <w:t>-</w:t>
      </w:r>
      <w:r w:rsidRPr="007E6972">
        <w:rPr>
          <w:rFonts w:ascii="Times New Roman" w:hAnsi="Times New Roman" w:cs="Times New Roman"/>
        </w:rPr>
        <w:t>Ensured proper referencing according to guidelines</w:t>
      </w:r>
    </w:p>
    <w:p w14:paraId="7D3E4DDB" w14:textId="3D2F1578" w:rsidR="00FE0305" w:rsidRDefault="00FE0305" w:rsidP="007E6972">
      <w:pPr>
        <w:spacing w:line="240" w:lineRule="auto"/>
        <w:rPr>
          <w:ins w:id="28" w:author="Lttd" w:date="2026-01-12T21:50:00Z" w16du:dateUtc="2026-01-12T20:50:00Z"/>
          <w:rFonts w:ascii="Times New Roman" w:hAnsi="Times New Roman" w:cs="Times New Roman"/>
        </w:rPr>
      </w:pPr>
      <w:ins w:id="29" w:author="Lttd" w:date="2026-01-12T21:50:00Z" w16du:dateUtc="2026-01-12T20:50:00Z">
        <w:r>
          <w:rPr>
            <w:rFonts w:ascii="Times New Roman" w:hAnsi="Times New Roman" w:cs="Times New Roman"/>
          </w:rPr>
          <w:t>Testing</w:t>
        </w:r>
      </w:ins>
    </w:p>
    <w:p w14:paraId="30E9D214" w14:textId="2E7B03FD" w:rsidR="00FE0305" w:rsidRDefault="00FE0305" w:rsidP="007E6972">
      <w:pPr>
        <w:spacing w:line="240" w:lineRule="auto"/>
        <w:rPr>
          <w:ins w:id="30" w:author="Lttd" w:date="2026-01-12T21:51:00Z" w16du:dateUtc="2026-01-12T20:51:00Z"/>
          <w:rFonts w:ascii="Times New Roman" w:hAnsi="Times New Roman" w:cs="Times New Roman"/>
        </w:rPr>
      </w:pPr>
      <w:ins w:id="31" w:author="Lttd" w:date="2026-01-12T21:50:00Z" w16du:dateUtc="2026-01-12T20:50:00Z">
        <w:r>
          <w:rPr>
            <w:rFonts w:ascii="Times New Roman" w:hAnsi="Times New Roman" w:cs="Times New Roman"/>
          </w:rPr>
          <w:t>Quality assurance for the entire documentation</w:t>
        </w:r>
      </w:ins>
    </w:p>
    <w:p w14:paraId="3D69D87F" w14:textId="77B2CC6A" w:rsidR="000004C1" w:rsidRDefault="000004C1" w:rsidP="007E6972">
      <w:pPr>
        <w:spacing w:line="240" w:lineRule="auto"/>
        <w:rPr>
          <w:rFonts w:ascii="Times New Roman" w:hAnsi="Times New Roman" w:cs="Times New Roman"/>
        </w:rPr>
      </w:pPr>
      <w:ins w:id="32" w:author="Lttd" w:date="2026-01-12T21:51:00Z" w16du:dateUtc="2026-01-12T20:51:00Z">
        <w:r>
          <w:rPr>
            <w:rFonts w:ascii="Times New Roman" w:hAnsi="Times New Roman" w:cs="Times New Roman"/>
          </w:rPr>
          <w:t>Relationship between the project and the subjects of the BPROF education</w:t>
        </w:r>
        <w:r w:rsidR="00C41543">
          <w:rPr>
            <w:rFonts w:ascii="Times New Roman" w:hAnsi="Times New Roman" w:cs="Times New Roman"/>
          </w:rPr>
          <w:t xml:space="preserve"> (c.f.</w:t>
        </w:r>
      </w:ins>
      <w:ins w:id="33" w:author="Lttd" w:date="2026-01-12T21:52:00Z" w16du:dateUtc="2026-01-12T20:52:00Z">
        <w:r w:rsidR="00406204">
          <w:rPr>
            <w:rFonts w:ascii="Times New Roman" w:hAnsi="Times New Roman" w:cs="Times New Roman"/>
          </w:rPr>
          <w:t xml:space="preserve"> </w:t>
        </w:r>
        <w:r w:rsidR="00406204">
          <w:rPr>
            <w:rFonts w:ascii="Times New Roman" w:hAnsi="Times New Roman" w:cs="Times New Roman"/>
          </w:rPr>
          <w:fldChar w:fldCharType="begin"/>
        </w:r>
        <w:r w:rsidR="00406204">
          <w:rPr>
            <w:rFonts w:ascii="Times New Roman" w:hAnsi="Times New Roman" w:cs="Times New Roman"/>
          </w:rPr>
          <w:instrText>HYPERLINK "</w:instrText>
        </w:r>
        <w:r w:rsidR="00406204" w:rsidRPr="00406204">
          <w:rPr>
            <w:rFonts w:ascii="Times New Roman" w:hAnsi="Times New Roman" w:cs="Times New Roman"/>
          </w:rPr>
          <w:instrText>https://miau.my-x.hu/miau/323/rw1/</w:instrText>
        </w:r>
        <w:r w:rsidR="00406204">
          <w:rPr>
            <w:rFonts w:ascii="Times New Roman" w:hAnsi="Times New Roman" w:cs="Times New Roman"/>
          </w:rPr>
          <w:instrText>"</w:instrText>
        </w:r>
        <w:r w:rsidR="00406204">
          <w:rPr>
            <w:rFonts w:ascii="Times New Roman" w:hAnsi="Times New Roman" w:cs="Times New Roman"/>
          </w:rPr>
          <w:fldChar w:fldCharType="separate"/>
        </w:r>
        <w:r w:rsidR="00406204" w:rsidRPr="00281F7E">
          <w:rPr>
            <w:rStyle w:val="Hiperhivatkozs"/>
            <w:rFonts w:ascii="Times New Roman" w:hAnsi="Times New Roman" w:cs="Times New Roman"/>
          </w:rPr>
          <w:t>https://miau.my-x.hu/miau/323/rw1/</w:t>
        </w:r>
        <w:r w:rsidR="00406204">
          <w:rPr>
            <w:rFonts w:ascii="Times New Roman" w:hAnsi="Times New Roman" w:cs="Times New Roman"/>
          </w:rPr>
          <w:fldChar w:fldCharType="end"/>
        </w:r>
        <w:r w:rsidR="00406204">
          <w:rPr>
            <w:rFonts w:ascii="Times New Roman" w:hAnsi="Times New Roman" w:cs="Times New Roman"/>
          </w:rPr>
          <w:t xml:space="preserve">, </w:t>
        </w:r>
        <w:r w:rsidR="00406204" w:rsidRPr="00406204">
          <w:rPr>
            <w:rFonts w:ascii="Times New Roman" w:hAnsi="Times New Roman" w:cs="Times New Roman"/>
          </w:rPr>
          <w:t>https://miau.my-x.hu/miau/323/rw</w:t>
        </w:r>
        <w:r w:rsidR="00406204">
          <w:rPr>
            <w:rFonts w:ascii="Times New Roman" w:hAnsi="Times New Roman" w:cs="Times New Roman"/>
          </w:rPr>
          <w:t>2/</w:t>
        </w:r>
      </w:ins>
    </w:p>
    <w:p w14:paraId="4F64C93B" w14:textId="77777777" w:rsidR="007E6972" w:rsidRDefault="007E6972" w:rsidP="007E6972">
      <w:pPr>
        <w:spacing w:line="240" w:lineRule="auto"/>
        <w:rPr>
          <w:rFonts w:ascii="Times New Roman" w:hAnsi="Times New Roman" w:cs="Times New Roman"/>
        </w:rPr>
      </w:pPr>
    </w:p>
    <w:p w14:paraId="0AC8A50B" w14:textId="7BC1F430" w:rsidR="00696776" w:rsidRPr="00696776" w:rsidRDefault="00696776" w:rsidP="00696776">
      <w:pPr>
        <w:pStyle w:val="Cmsor2"/>
        <w:rPr>
          <w:rFonts w:ascii="Times New Roman" w:hAnsi="Times New Roman" w:cs="Times New Roman"/>
          <w:b/>
          <w:bCs/>
        </w:rPr>
      </w:pPr>
      <w:bookmarkStart w:id="34" w:name="_Toc219132896"/>
      <w:r w:rsidRPr="00696776">
        <w:rPr>
          <w:rFonts w:ascii="Times New Roman" w:hAnsi="Times New Roman" w:cs="Times New Roman"/>
          <w:b/>
          <w:bCs/>
        </w:rPr>
        <w:t>Responsibility Demarcation</w:t>
      </w:r>
      <w:bookmarkEnd w:id="34"/>
    </w:p>
    <w:p w14:paraId="5A1C5BAA" w14:textId="211DF56A" w:rsidR="00696776" w:rsidRPr="00B5023C" w:rsidRDefault="00B5023C" w:rsidP="00696776">
      <w:pPr>
        <w:rPr>
          <w:rFonts w:ascii="Times New Roman" w:hAnsi="Times New Roman" w:cs="Times New Roman"/>
        </w:rPr>
      </w:pPr>
      <w:r w:rsidRPr="00B5023C">
        <w:rPr>
          <w:rFonts w:ascii="Times New Roman" w:hAnsi="Times New Roman" w:cs="Times New Roman"/>
        </w:rPr>
        <w:t xml:space="preserve">While the </w:t>
      </w:r>
      <w:r w:rsidR="00AE6643">
        <w:rPr>
          <w:rFonts w:ascii="Times New Roman" w:hAnsi="Times New Roman" w:cs="Times New Roman"/>
        </w:rPr>
        <w:t>L</w:t>
      </w:r>
      <w:r w:rsidRPr="00B5023C">
        <w:rPr>
          <w:rFonts w:ascii="Times New Roman" w:hAnsi="Times New Roman" w:cs="Times New Roman"/>
        </w:rPr>
        <w:t>iterature chapter was developed collaboratively, all interpretations, applications, and methodological implementations derived from this literature remain the sole responsibility of the primary author. The co-author's contribution was limited to sourcing and preliminary organization of academic references. All analytical conclusions, methodological choices, and final research outcomes are attributed to and legally assumed by the primary author.</w:t>
      </w:r>
    </w:p>
    <w:p w14:paraId="79487765" w14:textId="6544A538" w:rsidR="00C85AA4" w:rsidRPr="000F34ED" w:rsidRDefault="00C85AA4" w:rsidP="00081A2E">
      <w:pPr>
        <w:pStyle w:val="Cmsor1"/>
        <w:rPr>
          <w:rFonts w:ascii="Times New Roman" w:hAnsi="Times New Roman" w:cs="Times New Roman"/>
          <w:b/>
          <w:bCs/>
        </w:rPr>
      </w:pPr>
      <w:bookmarkStart w:id="35" w:name="_Toc219132897"/>
      <w:r w:rsidRPr="000F34ED">
        <w:rPr>
          <w:rFonts w:ascii="Times New Roman" w:hAnsi="Times New Roman" w:cs="Times New Roman"/>
          <w:b/>
          <w:bCs/>
        </w:rPr>
        <w:t>Abstract</w:t>
      </w:r>
      <w:bookmarkEnd w:id="35"/>
    </w:p>
    <w:p w14:paraId="4F338B19" w14:textId="3E63EF05" w:rsidR="005715E9" w:rsidRPr="000F34ED" w:rsidRDefault="005715E9" w:rsidP="00A22822">
      <w:pPr>
        <w:rPr>
          <w:rFonts w:ascii="Times New Roman" w:hAnsi="Times New Roman" w:cs="Times New Roman"/>
        </w:rPr>
      </w:pPr>
      <w:r w:rsidRPr="000F34ED">
        <w:rPr>
          <w:rFonts w:ascii="Times New Roman" w:hAnsi="Times New Roman" w:cs="Times New Roman"/>
        </w:rPr>
        <w:t>In the era of information technology, artificial intelligence plays a crucial role in daily life and professional environments. Despite its rapid development and increased efficiency in certain sectors, the absence of targeted model training has limited measurable improvements in specific fields. This raises two core research questions for an increasingly AI-dependent world: First, does artificial intelligence have a measurable impact on workplace efficiency? Second, which sectors demonstrate the most effective use of AI, and which utilize it the least? To address these questions, the impact of artificial intelligence must be assessed using narrowed performance indicators within selected sectors. Following data collection on AI’s influence in the workplace, this data will be fine-tuned, validated, analyzed, compared, and ranked to draw meaningful conclusions.</w:t>
      </w:r>
      <w:r w:rsidR="00FF2F8C" w:rsidRPr="000F34ED">
        <w:rPr>
          <w:rFonts w:ascii="Times New Roman" w:hAnsi="Times New Roman" w:cs="Times New Roman"/>
        </w:rPr>
        <w:t xml:space="preserve"> </w:t>
      </w:r>
    </w:p>
    <w:p w14:paraId="3EC0AC04" w14:textId="77777777" w:rsidR="00DF6C70" w:rsidRPr="000F34ED" w:rsidRDefault="00DF6C70" w:rsidP="00A22822">
      <w:pPr>
        <w:rPr>
          <w:rFonts w:ascii="Times New Roman" w:hAnsi="Times New Roman" w:cs="Times New Roman"/>
        </w:rPr>
      </w:pPr>
    </w:p>
    <w:p w14:paraId="37AEDC6F" w14:textId="03AE4256" w:rsidR="00575520" w:rsidRPr="000F34ED" w:rsidRDefault="00C85AA4" w:rsidP="00575520">
      <w:pPr>
        <w:pStyle w:val="Cmsor1"/>
        <w:rPr>
          <w:rFonts w:ascii="Times New Roman" w:hAnsi="Times New Roman" w:cs="Times New Roman"/>
          <w:b/>
          <w:bCs/>
        </w:rPr>
      </w:pPr>
      <w:bookmarkStart w:id="36" w:name="_Toc219132898"/>
      <w:r w:rsidRPr="000F34ED">
        <w:rPr>
          <w:rFonts w:ascii="Times New Roman" w:hAnsi="Times New Roman" w:cs="Times New Roman"/>
          <w:b/>
          <w:bCs/>
        </w:rPr>
        <w:t>Introduction</w:t>
      </w:r>
      <w:bookmarkEnd w:id="36"/>
    </w:p>
    <w:p w14:paraId="1695D5BC" w14:textId="77777777" w:rsidR="00442676" w:rsidRPr="000F34ED" w:rsidRDefault="00442676" w:rsidP="00442676">
      <w:pPr>
        <w:rPr>
          <w:rFonts w:ascii="Times New Roman" w:hAnsi="Times New Roman" w:cs="Times New Roman"/>
        </w:rPr>
      </w:pPr>
      <w:r w:rsidRPr="000F34ED">
        <w:rPr>
          <w:rFonts w:ascii="Times New Roman" w:hAnsi="Times New Roman" w:cs="Times New Roman"/>
        </w:rPr>
        <w:t>This study presents a quantitative analysis of whether advancements in artificial intelligence (AI) directly enhance workplace efficiency. Drawing on 22 performance attributes—including productivity, cost reduction, and operational metrics—across 20 diverse industries, the research benchmarks outcomes compared 15 specialized AI models such as BloombergGPT and AlphaFold. Using the COCO Y0 engine for rigorous data validation, ranking, and iterative correlation testing, we developed a refined Objective-Attribute Matrix (OAM) to isolate the most influential factors.</w:t>
      </w:r>
    </w:p>
    <w:p w14:paraId="4BC44CB8" w14:textId="73A53E83" w:rsidR="00A22822" w:rsidRDefault="00442676" w:rsidP="009C2ED5">
      <w:pPr>
        <w:rPr>
          <w:rFonts w:ascii="Times New Roman" w:hAnsi="Times New Roman" w:cs="Times New Roman"/>
        </w:rPr>
      </w:pPr>
      <w:r w:rsidRPr="000F34ED">
        <w:rPr>
          <w:rFonts w:ascii="Times New Roman" w:hAnsi="Times New Roman" w:cs="Times New Roman"/>
        </w:rPr>
        <w:t>Findings demonstrate that AI development significantly improves workplace efficiency; however, the impact is highly context-dependent. Peak efficiency emerges in sectors with high AI adoption rates and domain-specific model deployment aligned with core operational tasks. In contrast, industries relying on generic AI tools or lacking targeted model training exhibit markedly lower gains. Overall, the results highlight that strategic alignment between AI capabilities and organizational functions is the primary determinant of measurable performance improvements.</w:t>
      </w:r>
    </w:p>
    <w:p w14:paraId="115BEC8B" w14:textId="77777777" w:rsidR="005879D3" w:rsidRDefault="005879D3" w:rsidP="009C2ED5">
      <w:pPr>
        <w:rPr>
          <w:rFonts w:ascii="Times New Roman" w:hAnsi="Times New Roman" w:cs="Times New Roman"/>
        </w:rPr>
      </w:pPr>
    </w:p>
    <w:p w14:paraId="36226753" w14:textId="72AF641D" w:rsidR="00196AA2" w:rsidRDefault="001E0BDA" w:rsidP="009C2ED5">
      <w:pPr>
        <w:pStyle w:val="Cmsor2"/>
        <w:rPr>
          <w:rFonts w:ascii="Times New Roman" w:hAnsi="Times New Roman" w:cs="Times New Roman"/>
          <w:b/>
          <w:bCs/>
        </w:rPr>
      </w:pPr>
      <w:bookmarkStart w:id="37" w:name="_Toc219132899"/>
      <w:r>
        <w:rPr>
          <w:rFonts w:ascii="Times New Roman" w:hAnsi="Times New Roman" w:cs="Times New Roman"/>
          <w:b/>
          <w:bCs/>
        </w:rPr>
        <w:t>Target</w:t>
      </w:r>
      <w:r w:rsidR="00C2349A">
        <w:rPr>
          <w:rFonts w:ascii="Times New Roman" w:hAnsi="Times New Roman" w:cs="Times New Roman"/>
          <w:b/>
          <w:bCs/>
        </w:rPr>
        <w:t>ed</w:t>
      </w:r>
      <w:r>
        <w:rPr>
          <w:rFonts w:ascii="Times New Roman" w:hAnsi="Times New Roman" w:cs="Times New Roman"/>
          <w:b/>
          <w:bCs/>
        </w:rPr>
        <w:t xml:space="preserve"> Group</w:t>
      </w:r>
      <w:bookmarkEnd w:id="37"/>
    </w:p>
    <w:p w14:paraId="634BE1B9" w14:textId="71EC1EB7" w:rsidR="009A6D8C" w:rsidRPr="000F34ED" w:rsidRDefault="008816A2" w:rsidP="009C2ED5">
      <w:pPr>
        <w:rPr>
          <w:rFonts w:ascii="Times New Roman" w:hAnsi="Times New Roman" w:cs="Times New Roman"/>
        </w:rPr>
      </w:pPr>
      <w:r w:rsidRPr="008816A2">
        <w:rPr>
          <w:rFonts w:ascii="Times New Roman" w:hAnsi="Times New Roman" w:cs="Times New Roman"/>
        </w:rPr>
        <w:t xml:space="preserve">This study pursues a </w:t>
      </w:r>
      <w:r w:rsidR="00C9672F" w:rsidRPr="008816A2">
        <w:rPr>
          <w:rFonts w:ascii="Times New Roman" w:hAnsi="Times New Roman" w:cs="Times New Roman"/>
        </w:rPr>
        <w:t>dual objective</w:t>
      </w:r>
      <w:r w:rsidR="00C9672F">
        <w:rPr>
          <w:rFonts w:ascii="Times New Roman" w:hAnsi="Times New Roman" w:cs="Times New Roman"/>
        </w:rPr>
        <w:t>,</w:t>
      </w:r>
      <w:r w:rsidRPr="008816A2">
        <w:rPr>
          <w:rFonts w:ascii="Times New Roman" w:hAnsi="Times New Roman" w:cs="Times New Roman"/>
        </w:rPr>
        <w:t xml:space="preserve"> to systematically address its core research questions and to </w:t>
      </w:r>
      <w:r w:rsidR="004D69D7">
        <w:rPr>
          <w:rFonts w:ascii="Times New Roman" w:hAnsi="Times New Roman" w:cs="Times New Roman"/>
        </w:rPr>
        <w:t>convert</w:t>
      </w:r>
      <w:r w:rsidRPr="008816A2">
        <w:rPr>
          <w:rFonts w:ascii="Times New Roman" w:hAnsi="Times New Roman" w:cs="Times New Roman"/>
        </w:rPr>
        <w:t xml:space="preserve"> the findings into practical insights for professionals and organizations utilizing artificial intelligence. By identifying which sectors leverage AI most and least effectively, it aims to provide actionable guidance for stakeholders seeking to optimize its implementation in the workplace.</w:t>
      </w:r>
    </w:p>
    <w:p w14:paraId="554C026A" w14:textId="7C0CFADB" w:rsidR="00697823" w:rsidRPr="000F34ED" w:rsidRDefault="00196AA2" w:rsidP="004C0CE8">
      <w:pPr>
        <w:pStyle w:val="Cmsor2"/>
        <w:rPr>
          <w:rFonts w:ascii="Times New Roman" w:hAnsi="Times New Roman" w:cs="Times New Roman"/>
          <w:b/>
          <w:bCs/>
        </w:rPr>
      </w:pPr>
      <w:bookmarkStart w:id="38" w:name="_Toc219132900"/>
      <w:r w:rsidRPr="000F34ED">
        <w:rPr>
          <w:rFonts w:ascii="Times New Roman" w:hAnsi="Times New Roman" w:cs="Times New Roman"/>
          <w:b/>
          <w:bCs/>
        </w:rPr>
        <w:t xml:space="preserve">COCO </w:t>
      </w:r>
      <w:r w:rsidR="00267A5D" w:rsidRPr="000F34ED">
        <w:rPr>
          <w:rFonts w:ascii="Times New Roman" w:hAnsi="Times New Roman" w:cs="Times New Roman"/>
          <w:b/>
          <w:bCs/>
        </w:rPr>
        <w:t>Y0</w:t>
      </w:r>
      <w:bookmarkEnd w:id="38"/>
    </w:p>
    <w:p w14:paraId="5A61DCB0" w14:textId="54374FD7" w:rsidR="000F44C3" w:rsidRDefault="0067760C" w:rsidP="00196AA2">
      <w:pPr>
        <w:rPr>
          <w:rFonts w:ascii="Times New Roman" w:hAnsi="Times New Roman" w:cs="Times New Roman"/>
        </w:rPr>
      </w:pPr>
      <w:r w:rsidRPr="000F34ED">
        <w:rPr>
          <w:rFonts w:ascii="Times New Roman" w:hAnsi="Times New Roman" w:cs="Times New Roman"/>
        </w:rPr>
        <w:t xml:space="preserve">This study utilizes the COCO online analysis tool that operating since 2003 to produce </w:t>
      </w:r>
      <w:r w:rsidR="00BB38FB" w:rsidRPr="000F34ED">
        <w:rPr>
          <w:rFonts w:ascii="Times New Roman" w:hAnsi="Times New Roman" w:cs="Times New Roman"/>
        </w:rPr>
        <w:t>a</w:t>
      </w:r>
      <w:r w:rsidRPr="000F34ED">
        <w:rPr>
          <w:rFonts w:ascii="Times New Roman" w:hAnsi="Times New Roman" w:cs="Times New Roman"/>
        </w:rPr>
        <w:t xml:space="preserve"> validat</w:t>
      </w:r>
      <w:r w:rsidR="00BB38FB" w:rsidRPr="000F34ED">
        <w:rPr>
          <w:rFonts w:ascii="Times New Roman" w:hAnsi="Times New Roman" w:cs="Times New Roman"/>
        </w:rPr>
        <w:t>ion and</w:t>
      </w:r>
      <w:r w:rsidRPr="000F34ED">
        <w:rPr>
          <w:rFonts w:ascii="Times New Roman" w:hAnsi="Times New Roman" w:cs="Times New Roman"/>
        </w:rPr>
        <w:t xml:space="preserve"> estimat</w:t>
      </w:r>
      <w:r w:rsidR="00BB38FB" w:rsidRPr="000F34ED">
        <w:rPr>
          <w:rFonts w:ascii="Times New Roman" w:hAnsi="Times New Roman" w:cs="Times New Roman"/>
        </w:rPr>
        <w:t>ion</w:t>
      </w:r>
      <w:r w:rsidRPr="000F34ED">
        <w:rPr>
          <w:rFonts w:ascii="Times New Roman" w:hAnsi="Times New Roman" w:cs="Times New Roman"/>
        </w:rPr>
        <w:t xml:space="preserve"> for the OAM database. </w:t>
      </w:r>
      <w:r w:rsidR="00277047" w:rsidRPr="000F34ED">
        <w:rPr>
          <w:rFonts w:ascii="Times New Roman" w:hAnsi="Times New Roman" w:cs="Times New Roman"/>
        </w:rPr>
        <w:t xml:space="preserve">COCO </w:t>
      </w:r>
      <w:r w:rsidR="005E4F1C" w:rsidRPr="000F34ED">
        <w:rPr>
          <w:rFonts w:ascii="Times New Roman" w:hAnsi="Times New Roman" w:cs="Times New Roman"/>
        </w:rPr>
        <w:t>stands for Component-based Object Comparison for Objectivity</w:t>
      </w:r>
      <w:r w:rsidR="000F44C3">
        <w:rPr>
          <w:rFonts w:ascii="Times New Roman" w:hAnsi="Times New Roman" w:cs="Times New Roman"/>
        </w:rPr>
        <w:t xml:space="preserve"> (Source: </w:t>
      </w:r>
      <w:hyperlink r:id="rId17" w:history="1">
        <w:r w:rsidR="000F44C3" w:rsidRPr="002B7037">
          <w:rPr>
            <w:rStyle w:val="Hiperhivatkozs"/>
            <w:rFonts w:ascii="Times New Roman" w:hAnsi="Times New Roman" w:cs="Times New Roman"/>
          </w:rPr>
          <w:t>https://miau.my-x.hu/myx-free/coco/</w:t>
        </w:r>
      </w:hyperlink>
      <w:r w:rsidR="000F44C3">
        <w:rPr>
          <w:rFonts w:ascii="Times New Roman" w:hAnsi="Times New Roman" w:cs="Times New Roman"/>
        </w:rPr>
        <w:t>)</w:t>
      </w:r>
    </w:p>
    <w:p w14:paraId="77BF42B7" w14:textId="5F4FA11A" w:rsidR="00B718B1" w:rsidRDefault="003675C7" w:rsidP="00196AA2">
      <w:pPr>
        <w:rPr>
          <w:rFonts w:ascii="Times New Roman" w:hAnsi="Times New Roman" w:cs="Times New Roman"/>
        </w:rPr>
      </w:pPr>
      <w:r w:rsidRPr="000F34ED">
        <w:rPr>
          <w:rFonts w:ascii="Times New Roman" w:hAnsi="Times New Roman" w:cs="Times New Roman"/>
        </w:rPr>
        <w:t>COCO Y0 is an anti-discrim</w:t>
      </w:r>
      <w:r w:rsidR="007E06DB" w:rsidRPr="000F34ED">
        <w:rPr>
          <w:rFonts w:ascii="Times New Roman" w:hAnsi="Times New Roman" w:cs="Times New Roman"/>
        </w:rPr>
        <w:t xml:space="preserve">ination calculating tool, that known </w:t>
      </w:r>
      <w:r w:rsidR="00DB2EF3" w:rsidRPr="000F34ED">
        <w:rPr>
          <w:rFonts w:ascii="Times New Roman" w:hAnsi="Times New Roman" w:cs="Times New Roman"/>
        </w:rPr>
        <w:t>as</w:t>
      </w:r>
      <w:r w:rsidR="007E06DB" w:rsidRPr="000F34ED">
        <w:rPr>
          <w:rFonts w:ascii="Times New Roman" w:hAnsi="Times New Roman" w:cs="Times New Roman"/>
        </w:rPr>
        <w:t xml:space="preserve"> the ideal-seeking </w:t>
      </w:r>
      <w:r w:rsidR="00DB2EF3" w:rsidRPr="000F34ED">
        <w:rPr>
          <w:rFonts w:ascii="Times New Roman" w:hAnsi="Times New Roman" w:cs="Times New Roman"/>
        </w:rPr>
        <w:t xml:space="preserve">model, </w:t>
      </w:r>
      <w:r w:rsidR="003C29E2" w:rsidRPr="000F34ED">
        <w:rPr>
          <w:rFonts w:ascii="Times New Roman" w:hAnsi="Times New Roman" w:cs="Times New Roman"/>
        </w:rPr>
        <w:t xml:space="preserve">for each attribute (X value) </w:t>
      </w:r>
      <w:r w:rsidR="00137EE3" w:rsidRPr="000F34ED">
        <w:rPr>
          <w:rFonts w:ascii="Times New Roman" w:hAnsi="Times New Roman" w:cs="Times New Roman"/>
        </w:rPr>
        <w:t xml:space="preserve">after </w:t>
      </w:r>
      <w:r w:rsidR="003C29E2" w:rsidRPr="000F34ED">
        <w:rPr>
          <w:rFonts w:ascii="Times New Roman" w:hAnsi="Times New Roman" w:cs="Times New Roman"/>
        </w:rPr>
        <w:t xml:space="preserve">defining specific </w:t>
      </w:r>
      <w:r w:rsidR="00137EE3" w:rsidRPr="000F34ED">
        <w:rPr>
          <w:rFonts w:ascii="Times New Roman" w:hAnsi="Times New Roman" w:cs="Times New Roman"/>
        </w:rPr>
        <w:t>direction towards the ideal value (Y value)</w:t>
      </w:r>
      <w:r w:rsidR="00323B2D" w:rsidRPr="000F34ED">
        <w:rPr>
          <w:rFonts w:ascii="Times New Roman" w:hAnsi="Times New Roman" w:cs="Times New Roman"/>
        </w:rPr>
        <w:t xml:space="preserve">. An optimization </w:t>
      </w:r>
      <w:r w:rsidR="00FA54DB" w:rsidRPr="000F34ED">
        <w:rPr>
          <w:rFonts w:ascii="Times New Roman" w:hAnsi="Times New Roman" w:cs="Times New Roman"/>
        </w:rPr>
        <w:t xml:space="preserve">is carried out to find the object that deviates the most from the average. In such way, </w:t>
      </w:r>
      <w:r w:rsidR="00780DD8" w:rsidRPr="000F34ED">
        <w:rPr>
          <w:rFonts w:ascii="Times New Roman" w:hAnsi="Times New Roman" w:cs="Times New Roman"/>
        </w:rPr>
        <w:t xml:space="preserve">the goal of the optimization is all </w:t>
      </w:r>
      <w:r w:rsidR="00944F19" w:rsidRPr="000F34ED">
        <w:rPr>
          <w:rFonts w:ascii="Times New Roman" w:hAnsi="Times New Roman" w:cs="Times New Roman"/>
        </w:rPr>
        <w:t>to enforce the sameness of the objects</w:t>
      </w:r>
      <w:r w:rsidR="000F44C3">
        <w:rPr>
          <w:rFonts w:ascii="Times New Roman" w:hAnsi="Times New Roman" w:cs="Times New Roman"/>
        </w:rPr>
        <w:t xml:space="preserve"> </w:t>
      </w:r>
      <w:r w:rsidR="00B718B1">
        <w:rPr>
          <w:rFonts w:ascii="Times New Roman" w:hAnsi="Times New Roman" w:cs="Times New Roman"/>
        </w:rPr>
        <w:t>(</w:t>
      </w:r>
      <w:r w:rsidR="000F44C3">
        <w:rPr>
          <w:rFonts w:ascii="Times New Roman" w:hAnsi="Times New Roman" w:cs="Times New Roman"/>
        </w:rPr>
        <w:t xml:space="preserve">Source: </w:t>
      </w:r>
      <w:hyperlink r:id="rId18" w:history="1">
        <w:r w:rsidR="00B718B1" w:rsidRPr="002B7037">
          <w:rPr>
            <w:rStyle w:val="Hiperhivatkozs"/>
            <w:rFonts w:ascii="Times New Roman" w:hAnsi="Times New Roman" w:cs="Times New Roman"/>
          </w:rPr>
          <w:t>https://miau.my-x.hu/myx-free/coco/beker_y0.php</w:t>
        </w:r>
      </w:hyperlink>
      <w:r w:rsidR="00B718B1">
        <w:rPr>
          <w:rFonts w:ascii="Times New Roman" w:hAnsi="Times New Roman" w:cs="Times New Roman"/>
        </w:rPr>
        <w:t>).</w:t>
      </w:r>
    </w:p>
    <w:p w14:paraId="3475149A" w14:textId="7587D9E6" w:rsidR="00196AA2" w:rsidRPr="000F34ED" w:rsidRDefault="00CE36D7" w:rsidP="00196AA2">
      <w:pPr>
        <w:rPr>
          <w:rFonts w:ascii="Times New Roman" w:hAnsi="Times New Roman" w:cs="Times New Roman"/>
        </w:rPr>
      </w:pPr>
      <w:r w:rsidRPr="000F34ED">
        <w:rPr>
          <w:rFonts w:ascii="Times New Roman" w:hAnsi="Times New Roman" w:cs="Times New Roman"/>
        </w:rPr>
        <w:t>Anti-discrimination calculation</w:t>
      </w:r>
      <w:r w:rsidR="004951AC" w:rsidRPr="000F34ED">
        <w:rPr>
          <w:rFonts w:ascii="Times New Roman" w:hAnsi="Times New Roman" w:cs="Times New Roman"/>
        </w:rPr>
        <w:t xml:space="preserve"> is</w:t>
      </w:r>
      <w:r w:rsidRPr="000F34ED">
        <w:rPr>
          <w:rFonts w:ascii="Times New Roman" w:hAnsi="Times New Roman" w:cs="Times New Roman"/>
        </w:rPr>
        <w:t xml:space="preserve"> </w:t>
      </w:r>
      <w:r w:rsidR="004951AC" w:rsidRPr="000F34ED">
        <w:rPr>
          <w:rFonts w:ascii="Times New Roman" w:hAnsi="Times New Roman" w:cs="Times New Roman"/>
        </w:rPr>
        <w:t>a</w:t>
      </w:r>
      <w:r w:rsidRPr="000F34ED">
        <w:rPr>
          <w:rFonts w:ascii="Times New Roman" w:hAnsi="Times New Roman" w:cs="Times New Roman"/>
        </w:rPr>
        <w:t>n optimization procedure aimed at ensuring that each individual object described by many attributes can be assigned the same outcome value as a result of the calculation. It is the mathematical implementation of the 'everyone equally different' principle. Within the framework of similarity analysis, this is the Y0-MIN model, where 'min' means that the goal of the optimization is to minimize some aggregate of the deviations of estimates from a hypothetical, constant outcome variable (Y0) for every object (as opposed to the Y0-MAX analysis, where the goal is to produce the largest possible total difference between actual and estimated values, corresponding to classical discrimination, grouping, or classification).</w:t>
      </w:r>
    </w:p>
    <w:p w14:paraId="52BE9572" w14:textId="77777777" w:rsidR="00DF6C70" w:rsidRPr="000F34ED" w:rsidRDefault="00DF6C70" w:rsidP="009C2ED5">
      <w:pPr>
        <w:rPr>
          <w:rFonts w:ascii="Times New Roman" w:hAnsi="Times New Roman" w:cs="Times New Roman"/>
        </w:rPr>
      </w:pPr>
    </w:p>
    <w:p w14:paraId="600D413B" w14:textId="20F0AF3D" w:rsidR="00CC3DCD" w:rsidRPr="000F34ED" w:rsidRDefault="00CC3DCD" w:rsidP="004C0CE8">
      <w:pPr>
        <w:pStyle w:val="Cmsor2"/>
        <w:rPr>
          <w:rFonts w:ascii="Times New Roman" w:hAnsi="Times New Roman" w:cs="Times New Roman"/>
          <w:b/>
          <w:bCs/>
        </w:rPr>
      </w:pPr>
      <w:bookmarkStart w:id="39" w:name="_Toc219132901"/>
      <w:r w:rsidRPr="000F34ED">
        <w:rPr>
          <w:rFonts w:ascii="Times New Roman" w:hAnsi="Times New Roman" w:cs="Times New Roman"/>
          <w:b/>
          <w:bCs/>
        </w:rPr>
        <w:t>OAM</w:t>
      </w:r>
      <w:bookmarkEnd w:id="39"/>
    </w:p>
    <w:p w14:paraId="0068773F" w14:textId="476B4180" w:rsidR="00CC3DCD" w:rsidRPr="000F34ED" w:rsidRDefault="004D560D" w:rsidP="00CC3DCD">
      <w:pPr>
        <w:rPr>
          <w:rFonts w:ascii="Times New Roman" w:hAnsi="Times New Roman" w:cs="Times New Roman"/>
        </w:rPr>
      </w:pPr>
      <w:r w:rsidRPr="000F34ED">
        <w:rPr>
          <w:rFonts w:ascii="Times New Roman" w:hAnsi="Times New Roman" w:cs="Times New Roman"/>
        </w:rPr>
        <w:t>OAM</w:t>
      </w:r>
      <w:r w:rsidR="006859E6" w:rsidRPr="000F34ED">
        <w:rPr>
          <w:rFonts w:ascii="Times New Roman" w:hAnsi="Times New Roman" w:cs="Times New Roman"/>
        </w:rPr>
        <w:t xml:space="preserve"> stands for</w:t>
      </w:r>
      <w:r w:rsidRPr="000F34ED">
        <w:rPr>
          <w:rFonts w:ascii="Times New Roman" w:hAnsi="Times New Roman" w:cs="Times New Roman"/>
        </w:rPr>
        <w:t xml:space="preserve"> </w:t>
      </w:r>
      <w:r w:rsidR="006859E6" w:rsidRPr="000F34ED">
        <w:rPr>
          <w:rFonts w:ascii="Times New Roman" w:hAnsi="Times New Roman" w:cs="Times New Roman"/>
        </w:rPr>
        <w:t>O</w:t>
      </w:r>
      <w:r w:rsidRPr="000F34ED">
        <w:rPr>
          <w:rFonts w:ascii="Times New Roman" w:hAnsi="Times New Roman" w:cs="Times New Roman"/>
        </w:rPr>
        <w:t>bject-</w:t>
      </w:r>
      <w:r w:rsidR="006859E6" w:rsidRPr="000F34ED">
        <w:rPr>
          <w:rFonts w:ascii="Times New Roman" w:hAnsi="Times New Roman" w:cs="Times New Roman"/>
        </w:rPr>
        <w:t>A</w:t>
      </w:r>
      <w:r w:rsidRPr="000F34ED">
        <w:rPr>
          <w:rFonts w:ascii="Times New Roman" w:hAnsi="Times New Roman" w:cs="Times New Roman"/>
        </w:rPr>
        <w:t xml:space="preserve">ttribute </w:t>
      </w:r>
      <w:r w:rsidR="006859E6" w:rsidRPr="000F34ED">
        <w:rPr>
          <w:rFonts w:ascii="Times New Roman" w:hAnsi="Times New Roman" w:cs="Times New Roman"/>
        </w:rPr>
        <w:t>M</w:t>
      </w:r>
      <w:r w:rsidRPr="000F34ED">
        <w:rPr>
          <w:rFonts w:ascii="Times New Roman" w:hAnsi="Times New Roman" w:cs="Times New Roman"/>
        </w:rPr>
        <w:t>atrix, in other words a learning sample, in which, traditionally, the rows represent the objects (cases) and the columns represent their characteristics (attributes, aspects, variables, etc.).</w:t>
      </w:r>
      <w:r w:rsidR="006C567A" w:rsidRPr="000F34ED">
        <w:rPr>
          <w:rFonts w:ascii="Times New Roman" w:hAnsi="Times New Roman" w:cs="Times New Roman"/>
        </w:rPr>
        <w:t xml:space="preserve"> It also has </w:t>
      </w:r>
      <w:r w:rsidR="008C76B9" w:rsidRPr="000F34ED">
        <w:rPr>
          <w:rFonts w:ascii="Times New Roman" w:hAnsi="Times New Roman" w:cs="Times New Roman"/>
        </w:rPr>
        <w:t>ideal (Y) value that is constant for every object which X value towards to the Y value</w:t>
      </w:r>
      <w:r w:rsidR="00805601" w:rsidRPr="000F34ED">
        <w:rPr>
          <w:rFonts w:ascii="Times New Roman" w:hAnsi="Times New Roman" w:cs="Times New Roman"/>
        </w:rPr>
        <w:t xml:space="preserve"> by its defined direction. </w:t>
      </w:r>
      <w:r w:rsidR="00EB116B" w:rsidRPr="000F34ED">
        <w:rPr>
          <w:rFonts w:ascii="Times New Roman" w:hAnsi="Times New Roman" w:cs="Times New Roman"/>
        </w:rPr>
        <w:t xml:space="preserve">For each attribute, </w:t>
      </w:r>
      <w:r w:rsidR="003C6471" w:rsidRPr="000F34ED">
        <w:rPr>
          <w:rFonts w:ascii="Times New Roman" w:hAnsi="Times New Roman" w:cs="Times New Roman"/>
        </w:rPr>
        <w:t xml:space="preserve">it must have direction id, type, </w:t>
      </w:r>
      <w:r w:rsidR="00DF4E2D" w:rsidRPr="000F34ED">
        <w:rPr>
          <w:rFonts w:ascii="Times New Roman" w:hAnsi="Times New Roman" w:cs="Times New Roman"/>
        </w:rPr>
        <w:t>attribute id, attribute and attribute unit</w:t>
      </w:r>
      <w:r w:rsidR="00BC3806">
        <w:rPr>
          <w:rFonts w:ascii="Times New Roman" w:hAnsi="Times New Roman" w:cs="Times New Roman"/>
        </w:rPr>
        <w:t xml:space="preserve"> (Figure1)</w:t>
      </w:r>
      <w:r w:rsidR="00932B46" w:rsidRPr="000F34ED">
        <w:rPr>
          <w:rFonts w:ascii="Times New Roman" w:hAnsi="Times New Roman" w:cs="Times New Roman"/>
        </w:rPr>
        <w:t xml:space="preserve">. </w:t>
      </w:r>
    </w:p>
    <w:p w14:paraId="5A01347E" w14:textId="122FC923" w:rsidR="004D1AC8" w:rsidRPr="000F34ED" w:rsidRDefault="004D1AC8" w:rsidP="00CC3DCD">
      <w:pPr>
        <w:rPr>
          <w:rFonts w:ascii="Times New Roman" w:hAnsi="Times New Roman" w:cs="Times New Roman"/>
        </w:rPr>
      </w:pPr>
      <w:r w:rsidRPr="000F34ED">
        <w:rPr>
          <w:rFonts w:ascii="Times New Roman" w:hAnsi="Times New Roman" w:cs="Times New Roman"/>
        </w:rPr>
        <w:t xml:space="preserve">Direction ID is necessary in OAM that indicates each column should towards ideal value by itself. There are two direction id 1 and 0. 1 is for less is better, while 0 is greater is better for its column values. </w:t>
      </w:r>
    </w:p>
    <w:p w14:paraId="31B87742" w14:textId="671F75F1" w:rsidR="00DE0CCE" w:rsidRPr="000F34ED" w:rsidRDefault="00893DFB" w:rsidP="00CC3DCD">
      <w:pPr>
        <w:rPr>
          <w:rFonts w:ascii="Times New Roman" w:hAnsi="Times New Roman" w:cs="Times New Roman"/>
        </w:rPr>
      </w:pPr>
      <w:r w:rsidRPr="000F34ED">
        <w:rPr>
          <w:rFonts w:ascii="Times New Roman" w:hAnsi="Times New Roman" w:cs="Times New Roman"/>
        </w:rPr>
        <w:t xml:space="preserve">Giving a type to each attribute requires basics of geometric coordinates. For example, </w:t>
      </w:r>
      <w:r w:rsidR="00295140" w:rsidRPr="000F34ED">
        <w:rPr>
          <w:rFonts w:ascii="Times New Roman" w:hAnsi="Times New Roman" w:cs="Times New Roman"/>
        </w:rPr>
        <w:t xml:space="preserve">coordinate X-axis </w:t>
      </w:r>
      <w:r w:rsidR="00646F44" w:rsidRPr="000F34ED">
        <w:rPr>
          <w:rFonts w:ascii="Times New Roman" w:hAnsi="Times New Roman" w:cs="Times New Roman"/>
        </w:rPr>
        <w:t>as</w:t>
      </w:r>
      <w:r w:rsidR="00295140" w:rsidRPr="000F34ED">
        <w:rPr>
          <w:rFonts w:ascii="Times New Roman" w:hAnsi="Times New Roman" w:cs="Times New Roman"/>
        </w:rPr>
        <w:t xml:space="preserve"> X (attribute) value, while</w:t>
      </w:r>
      <w:r w:rsidR="00646F44" w:rsidRPr="000F34ED">
        <w:rPr>
          <w:rFonts w:ascii="Times New Roman" w:hAnsi="Times New Roman" w:cs="Times New Roman"/>
        </w:rPr>
        <w:t xml:space="preserve"> coordinate Y-axis as Y (ideal) value that could correlate and compare to each other by row and column. </w:t>
      </w:r>
    </w:p>
    <w:p w14:paraId="40CAF626" w14:textId="009AC55C" w:rsidR="00646F44" w:rsidRPr="000F34ED" w:rsidRDefault="00646F44" w:rsidP="00CC3DCD">
      <w:pPr>
        <w:rPr>
          <w:rFonts w:ascii="Times New Roman" w:hAnsi="Times New Roman" w:cs="Times New Roman"/>
        </w:rPr>
      </w:pPr>
      <w:r w:rsidRPr="000F34ED">
        <w:rPr>
          <w:rFonts w:ascii="Times New Roman" w:hAnsi="Times New Roman" w:cs="Times New Roman"/>
        </w:rPr>
        <w:t xml:space="preserve">Attribute ID is for classifying your attributes a unique value. For instance, A1, A2, A3… etc. </w:t>
      </w:r>
    </w:p>
    <w:p w14:paraId="195FEB6A" w14:textId="3B628C1B" w:rsidR="00646F44" w:rsidRPr="000F34ED" w:rsidRDefault="00703EFB" w:rsidP="00CC3DCD">
      <w:pPr>
        <w:rPr>
          <w:rFonts w:ascii="Times New Roman" w:hAnsi="Times New Roman" w:cs="Times New Roman"/>
        </w:rPr>
      </w:pPr>
      <w:r w:rsidRPr="000F34ED">
        <w:rPr>
          <w:rFonts w:ascii="Times New Roman" w:hAnsi="Times New Roman" w:cs="Times New Roman"/>
        </w:rPr>
        <w:t xml:space="preserve">In the attribute, name of the attribute should be displayed. </w:t>
      </w:r>
    </w:p>
    <w:p w14:paraId="496FDE8D" w14:textId="229D6B6A" w:rsidR="00703EFB" w:rsidRPr="000F34ED" w:rsidRDefault="009D20CF" w:rsidP="00CC3DCD">
      <w:pPr>
        <w:rPr>
          <w:rFonts w:ascii="Times New Roman" w:hAnsi="Times New Roman" w:cs="Times New Roman"/>
        </w:rPr>
      </w:pPr>
      <w:r w:rsidRPr="000F34ED">
        <w:rPr>
          <w:rFonts w:ascii="Times New Roman" w:hAnsi="Times New Roman" w:cs="Times New Roman"/>
        </w:rPr>
        <w:t>Attribute unit is the indicator of your attribute value. If OAM consists of many types of values (percentage, decimal, integer… etc.), it has to be classified.</w:t>
      </w:r>
    </w:p>
    <w:p w14:paraId="6DF45196" w14:textId="618E60E2" w:rsidR="003865DD" w:rsidRPr="000F34ED" w:rsidRDefault="001C42A0" w:rsidP="00CC3DCD">
      <w:pPr>
        <w:rPr>
          <w:rFonts w:ascii="Times New Roman" w:hAnsi="Times New Roman" w:cs="Times New Roman"/>
        </w:rPr>
      </w:pPr>
      <w:r w:rsidRPr="000F34ED">
        <w:rPr>
          <w:rFonts w:ascii="Times New Roman" w:hAnsi="Times New Roman" w:cs="Times New Roman"/>
        </w:rPr>
        <w:t xml:space="preserve">Lastly, each OAM has its ideal value </w:t>
      </w:r>
      <w:r w:rsidR="00DE7A13" w:rsidRPr="000F34ED">
        <w:rPr>
          <w:rFonts w:ascii="Times New Roman" w:hAnsi="Times New Roman" w:cs="Times New Roman"/>
        </w:rPr>
        <w:t xml:space="preserve">(Y) </w:t>
      </w:r>
      <w:r w:rsidRPr="000F34ED">
        <w:rPr>
          <w:rFonts w:ascii="Times New Roman" w:hAnsi="Times New Roman" w:cs="Times New Roman"/>
        </w:rPr>
        <w:t xml:space="preserve">as mentioned </w:t>
      </w:r>
      <w:r w:rsidR="00DE7A13" w:rsidRPr="000F34ED">
        <w:rPr>
          <w:rFonts w:ascii="Times New Roman" w:hAnsi="Times New Roman" w:cs="Times New Roman"/>
        </w:rPr>
        <w:t>above</w:t>
      </w:r>
      <w:r w:rsidRPr="000F34ED">
        <w:rPr>
          <w:rFonts w:ascii="Times New Roman" w:hAnsi="Times New Roman" w:cs="Times New Roman"/>
        </w:rPr>
        <w:t xml:space="preserve">. The recommended ideal value considered </w:t>
      </w:r>
      <w:r w:rsidR="00DE7A13" w:rsidRPr="000F34ED">
        <w:rPr>
          <w:rFonts w:ascii="Times New Roman" w:hAnsi="Times New Roman" w:cs="Times New Roman"/>
        </w:rPr>
        <w:t>as 1000</w:t>
      </w:r>
      <w:r w:rsidRPr="000F34ED">
        <w:rPr>
          <w:rFonts w:ascii="Times New Roman" w:hAnsi="Times New Roman" w:cs="Times New Roman"/>
        </w:rPr>
        <w:t>.</w:t>
      </w:r>
    </w:p>
    <w:p w14:paraId="0D7B4BED" w14:textId="77777777" w:rsidR="00BA296D" w:rsidRPr="000F34ED" w:rsidRDefault="00BA296D" w:rsidP="00CC3DCD">
      <w:pPr>
        <w:rPr>
          <w:rFonts w:ascii="Times New Roman" w:hAnsi="Times New Roman" w:cs="Times New Roman"/>
        </w:rPr>
      </w:pPr>
    </w:p>
    <w:p w14:paraId="6F4843DA" w14:textId="4C7F7400" w:rsidR="00AE2ADE" w:rsidRPr="000F34ED" w:rsidRDefault="002B0338" w:rsidP="004C0CE8">
      <w:pPr>
        <w:pStyle w:val="Cmsor2"/>
        <w:rPr>
          <w:rFonts w:ascii="Times New Roman" w:hAnsi="Times New Roman" w:cs="Times New Roman"/>
          <w:b/>
          <w:bCs/>
        </w:rPr>
      </w:pPr>
      <w:bookmarkStart w:id="40" w:name="_Toc219132902"/>
      <w:r w:rsidRPr="000F34ED">
        <w:rPr>
          <w:rFonts w:ascii="Times New Roman" w:hAnsi="Times New Roman" w:cs="Times New Roman"/>
          <w:b/>
          <w:bCs/>
        </w:rPr>
        <w:t>Ob</w:t>
      </w:r>
      <w:r w:rsidR="002A777B" w:rsidRPr="000F34ED">
        <w:rPr>
          <w:rFonts w:ascii="Times New Roman" w:hAnsi="Times New Roman" w:cs="Times New Roman"/>
          <w:b/>
          <w:bCs/>
        </w:rPr>
        <w:t>jects</w:t>
      </w:r>
      <w:bookmarkEnd w:id="40"/>
    </w:p>
    <w:p w14:paraId="00AA517C" w14:textId="3D2520E9" w:rsidR="0008501B" w:rsidRPr="000F34ED" w:rsidRDefault="004D3534" w:rsidP="0008501B">
      <w:pPr>
        <w:rPr>
          <w:rFonts w:ascii="Times New Roman" w:hAnsi="Times New Roman" w:cs="Times New Roman"/>
        </w:rPr>
      </w:pPr>
      <w:r w:rsidRPr="000F34ED">
        <w:rPr>
          <w:rFonts w:ascii="Times New Roman" w:hAnsi="Times New Roman" w:cs="Times New Roman"/>
        </w:rPr>
        <w:t>Object</w:t>
      </w:r>
      <w:r w:rsidR="00CB7241" w:rsidRPr="000F34ED">
        <w:rPr>
          <w:rFonts w:ascii="Times New Roman" w:hAnsi="Times New Roman" w:cs="Times New Roman"/>
        </w:rPr>
        <w:t xml:space="preserve"> is </w:t>
      </w:r>
      <w:r w:rsidRPr="000F34ED">
        <w:rPr>
          <w:rFonts w:ascii="Times New Roman" w:hAnsi="Times New Roman" w:cs="Times New Roman"/>
        </w:rPr>
        <w:t>the name of comparable phenomena</w:t>
      </w:r>
      <w:r w:rsidR="00CB7241" w:rsidRPr="000F34ED">
        <w:rPr>
          <w:rFonts w:ascii="Times New Roman" w:hAnsi="Times New Roman" w:cs="Times New Roman"/>
        </w:rPr>
        <w:t>. For example,</w:t>
      </w:r>
      <w:r w:rsidRPr="000F34ED">
        <w:rPr>
          <w:rFonts w:ascii="Times New Roman" w:hAnsi="Times New Roman" w:cs="Times New Roman"/>
        </w:rPr>
        <w:t xml:space="preserve"> people, objects, processes, concepts, businesses</w:t>
      </w:r>
      <w:r w:rsidR="00EE2E71" w:rsidRPr="000F34ED">
        <w:rPr>
          <w:rFonts w:ascii="Times New Roman" w:hAnsi="Times New Roman" w:cs="Times New Roman"/>
        </w:rPr>
        <w:t xml:space="preserve"> and</w:t>
      </w:r>
      <w:r w:rsidRPr="000F34ED">
        <w:rPr>
          <w:rFonts w:ascii="Times New Roman" w:hAnsi="Times New Roman" w:cs="Times New Roman"/>
        </w:rPr>
        <w:t xml:space="preserve"> countries, etc. Objects can be practiced along the time dimensions of the phenomena already listed (e.g., country-year units).</w:t>
      </w:r>
      <w:r w:rsidR="00EE2E71" w:rsidRPr="000F34ED">
        <w:rPr>
          <w:rFonts w:ascii="Times New Roman" w:hAnsi="Times New Roman" w:cs="Times New Roman"/>
        </w:rPr>
        <w:t xml:space="preserve"> </w:t>
      </w:r>
      <w:r w:rsidR="009168B5" w:rsidRPr="000F34ED">
        <w:rPr>
          <w:rFonts w:ascii="Times New Roman" w:hAnsi="Times New Roman" w:cs="Times New Roman"/>
        </w:rPr>
        <w:t xml:space="preserve">This study selects </w:t>
      </w:r>
      <w:r w:rsidR="005F651B" w:rsidRPr="000F34ED">
        <w:rPr>
          <w:rFonts w:ascii="Times New Roman" w:hAnsi="Times New Roman" w:cs="Times New Roman"/>
        </w:rPr>
        <w:t xml:space="preserve">2 </w:t>
      </w:r>
      <w:r w:rsidR="00E26670" w:rsidRPr="000F34ED">
        <w:rPr>
          <w:rFonts w:ascii="Times New Roman" w:hAnsi="Times New Roman" w:cs="Times New Roman"/>
        </w:rPr>
        <w:t>related categories</w:t>
      </w:r>
      <w:r w:rsidR="005F651B" w:rsidRPr="000F34ED">
        <w:rPr>
          <w:rFonts w:ascii="Times New Roman" w:hAnsi="Times New Roman" w:cs="Times New Roman"/>
        </w:rPr>
        <w:t xml:space="preserve"> of objects</w:t>
      </w:r>
      <w:r w:rsidR="005A59F5" w:rsidRPr="000F34ED">
        <w:rPr>
          <w:rFonts w:ascii="Times New Roman" w:hAnsi="Times New Roman" w:cs="Times New Roman"/>
        </w:rPr>
        <w:t xml:space="preserve">, </w:t>
      </w:r>
      <w:r w:rsidR="009168B5" w:rsidRPr="000F34ED">
        <w:rPr>
          <w:rFonts w:ascii="Times New Roman" w:hAnsi="Times New Roman" w:cs="Times New Roman"/>
        </w:rPr>
        <w:t xml:space="preserve">20 distinct workplace domains </w:t>
      </w:r>
      <w:r w:rsidR="00301ECF" w:rsidRPr="000F34ED">
        <w:rPr>
          <w:rFonts w:ascii="Times New Roman" w:hAnsi="Times New Roman" w:cs="Times New Roman"/>
        </w:rPr>
        <w:t xml:space="preserve">as </w:t>
      </w:r>
      <w:r w:rsidR="005A59F5" w:rsidRPr="000F34ED">
        <w:rPr>
          <w:rFonts w:ascii="Times New Roman" w:hAnsi="Times New Roman" w:cs="Times New Roman"/>
        </w:rPr>
        <w:t xml:space="preserve">first </w:t>
      </w:r>
      <w:r w:rsidR="00301ECF" w:rsidRPr="000F34ED">
        <w:rPr>
          <w:rFonts w:ascii="Times New Roman" w:hAnsi="Times New Roman" w:cs="Times New Roman"/>
        </w:rPr>
        <w:t>objects</w:t>
      </w:r>
      <w:r w:rsidR="00EB0FDD" w:rsidRPr="000F34ED">
        <w:rPr>
          <w:rFonts w:ascii="Times New Roman" w:hAnsi="Times New Roman" w:cs="Times New Roman"/>
        </w:rPr>
        <w:t xml:space="preserve"> that </w:t>
      </w:r>
      <w:r w:rsidR="00A06A1C" w:rsidRPr="000F34ED">
        <w:rPr>
          <w:rFonts w:ascii="Times New Roman" w:hAnsi="Times New Roman" w:cs="Times New Roman"/>
        </w:rPr>
        <w:t>evaluated</w:t>
      </w:r>
      <w:r w:rsidR="00815723" w:rsidRPr="000F34ED">
        <w:rPr>
          <w:rFonts w:ascii="Times New Roman" w:hAnsi="Times New Roman" w:cs="Times New Roman"/>
        </w:rPr>
        <w:t xml:space="preserve"> </w:t>
      </w:r>
      <w:r w:rsidR="00376DE5" w:rsidRPr="000F34ED">
        <w:rPr>
          <w:rFonts w:ascii="Times New Roman" w:hAnsi="Times New Roman" w:cs="Times New Roman"/>
        </w:rPr>
        <w:t>against 22</w:t>
      </w:r>
      <w:r w:rsidR="00815723" w:rsidRPr="000F34ED">
        <w:rPr>
          <w:rFonts w:ascii="Times New Roman" w:hAnsi="Times New Roman" w:cs="Times New Roman"/>
        </w:rPr>
        <w:t xml:space="preserve"> </w:t>
      </w:r>
      <w:r w:rsidR="00594102" w:rsidRPr="000F34ED">
        <w:rPr>
          <w:rFonts w:ascii="Times New Roman" w:hAnsi="Times New Roman" w:cs="Times New Roman"/>
        </w:rPr>
        <w:t xml:space="preserve">performance </w:t>
      </w:r>
      <w:r w:rsidR="00815723" w:rsidRPr="000F34ED">
        <w:rPr>
          <w:rFonts w:ascii="Times New Roman" w:hAnsi="Times New Roman" w:cs="Times New Roman"/>
        </w:rPr>
        <w:t xml:space="preserve">attributes, while another </w:t>
      </w:r>
      <w:r w:rsidR="0090076D" w:rsidRPr="000F34ED">
        <w:rPr>
          <w:rFonts w:ascii="Times New Roman" w:hAnsi="Times New Roman" w:cs="Times New Roman"/>
        </w:rPr>
        <w:t>set</w:t>
      </w:r>
      <w:r w:rsidR="00815723" w:rsidRPr="000F34ED">
        <w:rPr>
          <w:rFonts w:ascii="Times New Roman" w:hAnsi="Times New Roman" w:cs="Times New Roman"/>
        </w:rPr>
        <w:t xml:space="preserve"> of </w:t>
      </w:r>
      <w:r w:rsidR="00791C38" w:rsidRPr="000F34ED">
        <w:rPr>
          <w:rFonts w:ascii="Times New Roman" w:hAnsi="Times New Roman" w:cs="Times New Roman"/>
        </w:rPr>
        <w:t xml:space="preserve">second </w:t>
      </w:r>
      <w:r w:rsidR="00815723" w:rsidRPr="000F34ED">
        <w:rPr>
          <w:rFonts w:ascii="Times New Roman" w:hAnsi="Times New Roman" w:cs="Times New Roman"/>
        </w:rPr>
        <w:t xml:space="preserve">objects were chosen </w:t>
      </w:r>
      <w:r w:rsidR="00A62A1F" w:rsidRPr="000F34ED">
        <w:rPr>
          <w:rFonts w:ascii="Times New Roman" w:hAnsi="Times New Roman" w:cs="Times New Roman"/>
        </w:rPr>
        <w:t xml:space="preserve">as </w:t>
      </w:r>
      <w:r w:rsidR="00791C38" w:rsidRPr="000F34ED">
        <w:rPr>
          <w:rFonts w:ascii="Times New Roman" w:hAnsi="Times New Roman" w:cs="Times New Roman"/>
        </w:rPr>
        <w:t xml:space="preserve">special </w:t>
      </w:r>
      <w:r w:rsidR="002F5366" w:rsidRPr="000F34ED">
        <w:rPr>
          <w:rFonts w:ascii="Times New Roman" w:hAnsi="Times New Roman" w:cs="Times New Roman"/>
        </w:rPr>
        <w:t xml:space="preserve">sectors that training AI most within </w:t>
      </w:r>
      <w:r w:rsidR="00DB7216" w:rsidRPr="000F34ED">
        <w:rPr>
          <w:rFonts w:ascii="Times New Roman" w:hAnsi="Times New Roman" w:cs="Times New Roman"/>
        </w:rPr>
        <w:t xml:space="preserve">the workplace domains </w:t>
      </w:r>
      <w:r w:rsidR="00815723" w:rsidRPr="000F34ED">
        <w:rPr>
          <w:rFonts w:ascii="Times New Roman" w:hAnsi="Times New Roman" w:cs="Times New Roman"/>
        </w:rPr>
        <w:t>and compar</w:t>
      </w:r>
      <w:r w:rsidR="00594102" w:rsidRPr="000F34ED">
        <w:rPr>
          <w:rFonts w:ascii="Times New Roman" w:hAnsi="Times New Roman" w:cs="Times New Roman"/>
        </w:rPr>
        <w:t xml:space="preserve">ed </w:t>
      </w:r>
      <w:r w:rsidR="00A06A1C" w:rsidRPr="000F34ED">
        <w:rPr>
          <w:rFonts w:ascii="Times New Roman" w:hAnsi="Times New Roman" w:cs="Times New Roman"/>
        </w:rPr>
        <w:t xml:space="preserve">to </w:t>
      </w:r>
      <w:r w:rsidR="00594102" w:rsidRPr="000F34ED">
        <w:rPr>
          <w:rFonts w:ascii="Times New Roman" w:hAnsi="Times New Roman" w:cs="Times New Roman"/>
        </w:rPr>
        <w:t>15 specialized AI models benchmark</w:t>
      </w:r>
      <w:r w:rsidR="005F651B" w:rsidRPr="000F34ED">
        <w:rPr>
          <w:rFonts w:ascii="Times New Roman" w:hAnsi="Times New Roman" w:cs="Times New Roman"/>
        </w:rPr>
        <w:t>s</w:t>
      </w:r>
      <w:r w:rsidR="00594102" w:rsidRPr="000F34ED">
        <w:rPr>
          <w:rFonts w:ascii="Times New Roman" w:hAnsi="Times New Roman" w:cs="Times New Roman"/>
        </w:rPr>
        <w:t xml:space="preserve">. </w:t>
      </w:r>
    </w:p>
    <w:p w14:paraId="5846C28A" w14:textId="77777777" w:rsidR="0081164C" w:rsidRPr="000F34ED" w:rsidRDefault="0081164C" w:rsidP="0008501B">
      <w:pPr>
        <w:rPr>
          <w:rFonts w:ascii="Times New Roman" w:hAnsi="Times New Roman" w:cs="Times New Roman"/>
        </w:rPr>
      </w:pPr>
    </w:p>
    <w:p w14:paraId="59D40332" w14:textId="7D6B7A03" w:rsidR="0008501B" w:rsidRPr="000F34ED" w:rsidRDefault="00EE0A82" w:rsidP="000F34ED">
      <w:pPr>
        <w:pStyle w:val="Cmsor3"/>
        <w:rPr>
          <w:rFonts w:ascii="Times New Roman" w:hAnsi="Times New Roman" w:cs="Times New Roman"/>
          <w:b/>
          <w:bCs/>
        </w:rPr>
      </w:pPr>
      <w:bookmarkStart w:id="41" w:name="_Toc219132903"/>
      <w:r w:rsidRPr="000F34ED">
        <w:rPr>
          <w:rFonts w:ascii="Times New Roman" w:hAnsi="Times New Roman" w:cs="Times New Roman"/>
          <w:b/>
          <w:bCs/>
        </w:rPr>
        <w:t>Descriptions of the first Objects</w:t>
      </w:r>
      <w:r w:rsidR="000C43FF" w:rsidRPr="000F34ED">
        <w:rPr>
          <w:rFonts w:ascii="Times New Roman" w:hAnsi="Times New Roman" w:cs="Times New Roman"/>
          <w:b/>
          <w:bCs/>
        </w:rPr>
        <w:t xml:space="preserve"> set</w:t>
      </w:r>
      <w:bookmarkEnd w:id="41"/>
    </w:p>
    <w:p w14:paraId="360FFAF2" w14:textId="41A8DCEB" w:rsidR="0035524B" w:rsidRPr="000F34ED" w:rsidRDefault="00F71E3F" w:rsidP="000F2DDC">
      <w:pPr>
        <w:rPr>
          <w:rFonts w:ascii="Times New Roman" w:eastAsia="Times New Roman" w:hAnsi="Times New Roman" w:cs="Times New Roman"/>
          <w:color w:val="000000"/>
          <w:kern w:val="0"/>
          <w14:ligatures w14:val="none"/>
        </w:rPr>
      </w:pPr>
      <w:r w:rsidRPr="000F34ED">
        <w:rPr>
          <w:rFonts w:ascii="Times New Roman" w:hAnsi="Times New Roman" w:cs="Times New Roman"/>
        </w:rPr>
        <w:t>Information Technology</w:t>
      </w:r>
      <w:r w:rsidR="00054CC7" w:rsidRPr="000F34ED">
        <w:rPr>
          <w:rFonts w:ascii="Times New Roman" w:hAnsi="Times New Roman" w:cs="Times New Roman"/>
        </w:rPr>
        <w:t xml:space="preserve"> </w:t>
      </w:r>
      <w:r w:rsidR="000F2DDC" w:rsidRPr="000F34ED">
        <w:rPr>
          <w:rFonts w:ascii="Times New Roman" w:hAnsi="Times New Roman" w:cs="Times New Roman"/>
        </w:rPr>
        <w:t>(</w:t>
      </w:r>
      <w:r w:rsidR="000F2DDC" w:rsidRPr="000F34ED">
        <w:rPr>
          <w:rFonts w:ascii="Times New Roman" w:eastAsia="Times New Roman" w:hAnsi="Times New Roman" w:cs="Times New Roman"/>
          <w:color w:val="000000"/>
          <w:kern w:val="0"/>
          <w14:ligatures w14:val="none"/>
        </w:rPr>
        <w:t>Development, implementation, and maintenance of computer systems and software)</w:t>
      </w:r>
    </w:p>
    <w:p w14:paraId="719AE0B0" w14:textId="3C732805" w:rsidR="0035524B" w:rsidRPr="000F34ED" w:rsidRDefault="0035524B" w:rsidP="000F2DDC">
      <w:pPr>
        <w:rPr>
          <w:rFonts w:ascii="Times New Roman" w:eastAsia="Times New Roman" w:hAnsi="Times New Roman" w:cs="Times New Roman"/>
          <w:color w:val="000000"/>
          <w:kern w:val="0"/>
          <w14:ligatures w14:val="none"/>
        </w:rPr>
      </w:pPr>
      <w:r w:rsidRPr="000F34ED">
        <w:rPr>
          <w:rFonts w:ascii="Times New Roman" w:hAnsi="Times New Roman" w:cs="Times New Roman"/>
        </w:rPr>
        <w:t>Finance &amp; Insurance</w:t>
      </w:r>
      <w:r w:rsidR="000F2DDC" w:rsidRPr="000F34ED">
        <w:rPr>
          <w:rFonts w:ascii="Times New Roman" w:hAnsi="Times New Roman" w:cs="Times New Roman"/>
        </w:rPr>
        <w:t xml:space="preserve"> (</w:t>
      </w:r>
      <w:r w:rsidR="000F2DDC" w:rsidRPr="000F34ED">
        <w:rPr>
          <w:rFonts w:ascii="Times New Roman" w:eastAsia="Times New Roman" w:hAnsi="Times New Roman" w:cs="Times New Roman"/>
          <w:color w:val="000000"/>
          <w:kern w:val="0"/>
          <w14:ligatures w14:val="none"/>
        </w:rPr>
        <w:t>Banking, investment, insurance, and financial risk management services)</w:t>
      </w:r>
    </w:p>
    <w:p w14:paraId="7AA59BC0" w14:textId="6BD1D580" w:rsidR="00054CC7" w:rsidRPr="000F34ED" w:rsidRDefault="00054CC7" w:rsidP="0043251A">
      <w:pPr>
        <w:rPr>
          <w:rFonts w:ascii="Times New Roman" w:eastAsia="Times New Roman" w:hAnsi="Times New Roman" w:cs="Times New Roman"/>
          <w:color w:val="000000"/>
          <w:kern w:val="0"/>
          <w14:ligatures w14:val="none"/>
        </w:rPr>
      </w:pPr>
      <w:r w:rsidRPr="000F34ED">
        <w:rPr>
          <w:rFonts w:ascii="Times New Roman" w:eastAsia="Times New Roman" w:hAnsi="Times New Roman" w:cs="Times New Roman"/>
          <w:color w:val="000000"/>
          <w:kern w:val="0"/>
          <w14:ligatures w14:val="none"/>
        </w:rPr>
        <w:t>Healthcare</w:t>
      </w:r>
      <w:r w:rsidR="000F2DDC" w:rsidRPr="000F34ED">
        <w:rPr>
          <w:rFonts w:ascii="Times New Roman" w:eastAsia="Times New Roman" w:hAnsi="Times New Roman" w:cs="Times New Roman"/>
          <w:color w:val="000000"/>
          <w:kern w:val="0"/>
          <w14:ligatures w14:val="none"/>
        </w:rPr>
        <w:t xml:space="preserve"> </w:t>
      </w:r>
      <w:r w:rsidR="0043251A" w:rsidRPr="000F34ED">
        <w:rPr>
          <w:rFonts w:ascii="Times New Roman" w:eastAsia="Times New Roman" w:hAnsi="Times New Roman" w:cs="Times New Roman"/>
          <w:color w:val="000000"/>
          <w:kern w:val="0"/>
          <w14:ligatures w14:val="none"/>
        </w:rPr>
        <w:t>(Medical services, patient care, hospital management, and clinical operations)</w:t>
      </w:r>
    </w:p>
    <w:p w14:paraId="1965A111" w14:textId="22E1F368" w:rsidR="00054CC7" w:rsidRPr="000F34ED" w:rsidRDefault="00054CC7" w:rsidP="0043251A">
      <w:pPr>
        <w:rPr>
          <w:rFonts w:ascii="Times New Roman" w:eastAsia="Times New Roman" w:hAnsi="Times New Roman" w:cs="Times New Roman"/>
          <w:color w:val="000000"/>
          <w:kern w:val="0"/>
          <w14:ligatures w14:val="none"/>
        </w:rPr>
      </w:pPr>
      <w:r w:rsidRPr="000F34ED">
        <w:rPr>
          <w:rFonts w:ascii="Times New Roman" w:eastAsia="Times New Roman" w:hAnsi="Times New Roman" w:cs="Times New Roman"/>
          <w:color w:val="000000"/>
          <w:kern w:val="0"/>
          <w14:ligatures w14:val="none"/>
        </w:rPr>
        <w:t>Manufacturing</w:t>
      </w:r>
      <w:r w:rsidR="0043251A" w:rsidRPr="000F34ED">
        <w:rPr>
          <w:rFonts w:ascii="Times New Roman" w:eastAsia="Times New Roman" w:hAnsi="Times New Roman" w:cs="Times New Roman"/>
          <w:color w:val="000000"/>
          <w:kern w:val="0"/>
          <w14:ligatures w14:val="none"/>
        </w:rPr>
        <w:t xml:space="preserve"> (Production of goods through industrial processes and factory operations)</w:t>
      </w:r>
    </w:p>
    <w:p w14:paraId="5DAABA25" w14:textId="5620B44E"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Professional Services</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Consulting, accounting, advisory, and business optimization services)</w:t>
      </w:r>
    </w:p>
    <w:p w14:paraId="79B4012B" w14:textId="6855D949"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Retail &amp; E-commerce</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Sale of goods to consumers through physical stores and online platforms)</w:t>
      </w:r>
    </w:p>
    <w:p w14:paraId="099DC5C3" w14:textId="1D4714DA"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Transportation &amp; Logistics</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Movement of goods and people, supply chain management, and distribution)</w:t>
      </w:r>
    </w:p>
    <w:p w14:paraId="04B87620" w14:textId="2A5CA1F0"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Energy &amp; Utilities</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Power generation, distribution, and utility services management)</w:t>
      </w:r>
    </w:p>
    <w:p w14:paraId="33986A84" w14:textId="26210D0C"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Agriculture</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Farming, crop production, livestock management, and agricultural technology)</w:t>
      </w:r>
    </w:p>
    <w:p w14:paraId="793B08F7" w14:textId="72FBFF63"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Education</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Learning institutions, educational services, and knowledge dissemination)</w:t>
      </w:r>
    </w:p>
    <w:p w14:paraId="68D3E2B7" w14:textId="7B15CAEC"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Construction</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Building infrastructure, residential/commercial construction, and civil engineering)</w:t>
      </w:r>
    </w:p>
    <w:p w14:paraId="23AD7168" w14:textId="468E1841"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Media &amp; Entertainment</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Content creation, distribution, and consumption across digital and traditional platforms)</w:t>
      </w:r>
    </w:p>
    <w:p w14:paraId="4FE45DF9" w14:textId="39D834BA"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Government &amp; Public</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Public administration, civic services, and governmental operations)</w:t>
      </w:r>
    </w:p>
    <w:p w14:paraId="06F60655" w14:textId="02AD8467"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Pharmaceuticals</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Drug discovery, development, manufacturing, and distribution of medications)</w:t>
      </w:r>
    </w:p>
    <w:p w14:paraId="275D9B6F" w14:textId="1541D605"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Telecommunications</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Communication services including mobile, internet, and data transmission)</w:t>
      </w:r>
    </w:p>
    <w:p w14:paraId="4D20BFC6" w14:textId="45FEB44C"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Legal Services</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Legal advice, contract review, litigation, and regulatory compliance services)</w:t>
      </w:r>
    </w:p>
    <w:p w14:paraId="7C69EF95" w14:textId="40769B98"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Insurance</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Banking, investment, insurance, and financial risk management services)</w:t>
      </w:r>
    </w:p>
    <w:p w14:paraId="07193379" w14:textId="1DB9F29C"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Automotive</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Vehicle design, manufacturing, sales, and automotive technology development)</w:t>
      </w:r>
    </w:p>
    <w:p w14:paraId="6CD864AC" w14:textId="1FD063FA" w:rsidR="0035524B" w:rsidRPr="000F34ED" w:rsidRDefault="0035524B" w:rsidP="0081164C">
      <w:pPr>
        <w:rPr>
          <w:rFonts w:ascii="Times New Roman" w:eastAsia="Times New Roman" w:hAnsi="Times New Roman" w:cs="Times New Roman"/>
          <w:color w:val="000000"/>
          <w:kern w:val="0"/>
          <w14:ligatures w14:val="none"/>
        </w:rPr>
      </w:pPr>
      <w:r w:rsidRPr="000F34ED">
        <w:rPr>
          <w:rFonts w:ascii="Times New Roman" w:hAnsi="Times New Roman" w:cs="Times New Roman"/>
        </w:rPr>
        <w:t>Aerospace &amp; Defense</w:t>
      </w:r>
      <w:r w:rsidR="0043251A" w:rsidRPr="000F34ED">
        <w:rPr>
          <w:rFonts w:ascii="Times New Roman" w:hAnsi="Times New Roman" w:cs="Times New Roman"/>
        </w:rPr>
        <w:t xml:space="preserve"> (</w:t>
      </w:r>
      <w:r w:rsidR="0081164C" w:rsidRPr="000F34ED">
        <w:rPr>
          <w:rFonts w:ascii="Times New Roman" w:eastAsia="Times New Roman" w:hAnsi="Times New Roman" w:cs="Times New Roman"/>
          <w:color w:val="000000"/>
          <w:kern w:val="0"/>
          <w14:ligatures w14:val="none"/>
        </w:rPr>
        <w:t>Aircraft, spacecraft, defense systems, and national security technologies)</w:t>
      </w:r>
    </w:p>
    <w:p w14:paraId="0A023593" w14:textId="636DA4CD" w:rsidR="0035524B" w:rsidRDefault="0035524B" w:rsidP="0081164C">
      <w:pPr>
        <w:rPr>
          <w:rFonts w:ascii="Times New Roman" w:eastAsia="Times New Roman" w:hAnsi="Times New Roman" w:cs="Times New Roman"/>
          <w:color w:val="000000"/>
          <w:kern w:val="0"/>
          <w14:ligatures w14:val="none"/>
        </w:rPr>
      </w:pPr>
      <w:r w:rsidRPr="000F34ED">
        <w:rPr>
          <w:rFonts w:ascii="Times New Roman" w:hAnsi="Times New Roman" w:cs="Times New Roman"/>
        </w:rPr>
        <w:t>Consumer Packaged Goods</w:t>
      </w:r>
      <w:r w:rsidR="0043251A" w:rsidRPr="000F34ED">
        <w:rPr>
          <w:rFonts w:ascii="Times New Roman" w:hAnsi="Times New Roman" w:cs="Times New Roman"/>
        </w:rPr>
        <w:t xml:space="preserve"> (</w:t>
      </w:r>
      <w:r w:rsidR="0081164C" w:rsidRPr="000F34ED">
        <w:rPr>
          <w:rFonts w:ascii="Times New Roman" w:eastAsia="Times New Roman" w:hAnsi="Times New Roman" w:cs="Times New Roman"/>
          <w:color w:val="000000"/>
          <w:kern w:val="0"/>
          <w14:ligatures w14:val="none"/>
        </w:rPr>
        <w:t>Production and distribution of fast-moving consumer products)</w:t>
      </w:r>
    </w:p>
    <w:p w14:paraId="7392FA0C" w14:textId="0D4D62AA" w:rsidR="000B2C8E" w:rsidRDefault="009D4E2C" w:rsidP="0081164C">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000B2C8E">
        <w:rPr>
          <w:rFonts w:ascii="Times New Roman" w:eastAsia="Times New Roman" w:hAnsi="Times New Roman" w:cs="Times New Roman"/>
          <w:color w:val="000000"/>
          <w:kern w:val="0"/>
          <w14:ligatures w14:val="none"/>
        </w:rPr>
        <w:t>Can be seen on the Descriptions sheet</w:t>
      </w:r>
      <w:r>
        <w:rPr>
          <w:rFonts w:ascii="Times New Roman" w:eastAsia="Times New Roman" w:hAnsi="Times New Roman" w:cs="Times New Roman"/>
          <w:color w:val="000000"/>
          <w:kern w:val="0"/>
          <w14:ligatures w14:val="none"/>
        </w:rPr>
        <w:t xml:space="preserve"> in </w:t>
      </w:r>
      <w:hyperlink r:id="rId19" w:history="1">
        <w:r w:rsidRPr="002B7037">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3F7A1B60" w14:textId="3ED45ED6" w:rsidR="003508D7" w:rsidRPr="000F34ED" w:rsidRDefault="003508D7" w:rsidP="003508D7">
      <w:pPr>
        <w:rPr>
          <w:rFonts w:ascii="Times New Roman" w:eastAsia="Times New Roman" w:hAnsi="Times New Roman" w:cs="Times New Roman"/>
          <w:color w:val="000000"/>
          <w:kern w:val="0"/>
          <w14:ligatures w14:val="none"/>
        </w:rPr>
      </w:pPr>
    </w:p>
    <w:p w14:paraId="73CB6039" w14:textId="4B43ADC3" w:rsidR="003508D7" w:rsidRPr="000F34ED" w:rsidRDefault="003508D7" w:rsidP="004C0CE8">
      <w:pPr>
        <w:pStyle w:val="Cmsor3"/>
        <w:rPr>
          <w:rFonts w:ascii="Times New Roman" w:hAnsi="Times New Roman" w:cs="Times New Roman"/>
          <w:b/>
          <w:bCs/>
        </w:rPr>
      </w:pPr>
      <w:bookmarkStart w:id="42" w:name="_Toc219132904"/>
      <w:r w:rsidRPr="000F34ED">
        <w:rPr>
          <w:rFonts w:ascii="Times New Roman" w:hAnsi="Times New Roman" w:cs="Times New Roman"/>
          <w:b/>
          <w:bCs/>
        </w:rPr>
        <w:t>Description of the second Objects</w:t>
      </w:r>
      <w:r w:rsidR="00410354">
        <w:rPr>
          <w:rFonts w:ascii="Times New Roman" w:hAnsi="Times New Roman" w:cs="Times New Roman"/>
          <w:b/>
          <w:bCs/>
        </w:rPr>
        <w:t xml:space="preserve"> set</w:t>
      </w:r>
      <w:bookmarkEnd w:id="42"/>
    </w:p>
    <w:p w14:paraId="5BAE238C" w14:textId="550F9BCE"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Code Generation Accuracy (HumanEval)</w:t>
      </w:r>
      <w:r w:rsidR="00A0790A" w:rsidRPr="000F34ED">
        <w:rPr>
          <w:rFonts w:ascii="Times New Roman" w:hAnsi="Times New Roman" w:cs="Times New Roman"/>
        </w:rPr>
        <w:t>:</w:t>
      </w:r>
      <w:r w:rsidRPr="000F34ED">
        <w:rPr>
          <w:rFonts w:ascii="Times New Roman" w:hAnsi="Times New Roman" w:cs="Times New Roman"/>
        </w:rPr>
        <w:t xml:space="preserve"> Measures AI's ability to write functional, correct code from natural language descriptions</w:t>
      </w:r>
    </w:p>
    <w:p w14:paraId="42968FA2" w14:textId="15F0902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Financial Sentiment Analysis (F1 Score)</w:t>
      </w:r>
      <w:r w:rsidR="00A0790A" w:rsidRPr="000F34ED">
        <w:rPr>
          <w:rFonts w:ascii="Times New Roman" w:hAnsi="Times New Roman" w:cs="Times New Roman"/>
        </w:rPr>
        <w:t xml:space="preserve">: </w:t>
      </w:r>
      <w:r w:rsidRPr="000F34ED">
        <w:rPr>
          <w:rFonts w:ascii="Times New Roman" w:hAnsi="Times New Roman" w:cs="Times New Roman"/>
        </w:rPr>
        <w:t>Measures accuracy in analyzing market sentiment from financial texts</w:t>
      </w:r>
    </w:p>
    <w:p w14:paraId="25110CE0" w14:textId="4BD1682D"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Medical Licensing Exam Performance</w:t>
      </w:r>
      <w:r w:rsidR="00A0790A" w:rsidRPr="000F34ED">
        <w:rPr>
          <w:rFonts w:ascii="Times New Roman" w:hAnsi="Times New Roman" w:cs="Times New Roman"/>
        </w:rPr>
        <w:t xml:space="preserve">: </w:t>
      </w:r>
      <w:r w:rsidRPr="000F34ED">
        <w:rPr>
          <w:rFonts w:ascii="Times New Roman" w:hAnsi="Times New Roman" w:cs="Times New Roman"/>
        </w:rPr>
        <w:t>Scores AI performance on standardized medical knowledge tests</w:t>
      </w:r>
    </w:p>
    <w:p w14:paraId="1A27AABE" w14:textId="007DF08D"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Defect Detection &amp; Process Optimization</w:t>
      </w:r>
      <w:r w:rsidR="00A0790A" w:rsidRPr="000F34ED">
        <w:rPr>
          <w:rFonts w:ascii="Times New Roman" w:hAnsi="Times New Roman" w:cs="Times New Roman"/>
        </w:rPr>
        <w:t xml:space="preserve">: </w:t>
      </w:r>
      <w:r w:rsidRPr="000F34ED">
        <w:rPr>
          <w:rFonts w:ascii="Times New Roman" w:hAnsi="Times New Roman" w:cs="Times New Roman"/>
        </w:rPr>
        <w:t>Measures AI's ability to identify manufacturing flaws and improve production efficiency</w:t>
      </w:r>
    </w:p>
    <w:p w14:paraId="7ECE0BCB" w14:textId="03EF6FF6"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Complex Document Analysis &amp; Reasoning</w:t>
      </w:r>
      <w:r w:rsidR="00A0790A" w:rsidRPr="000F34ED">
        <w:rPr>
          <w:rFonts w:ascii="Times New Roman" w:hAnsi="Times New Roman" w:cs="Times New Roman"/>
        </w:rPr>
        <w:t xml:space="preserve">: </w:t>
      </w:r>
      <w:r w:rsidRPr="000F34ED">
        <w:rPr>
          <w:rFonts w:ascii="Times New Roman" w:hAnsi="Times New Roman" w:cs="Times New Roman"/>
        </w:rPr>
        <w:t>Evaluates AI's ability to understand, analyze, and reason about complex business documents</w:t>
      </w:r>
    </w:p>
    <w:p w14:paraId="41A7639B" w14:textId="181223B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Customer Service Resolution Rate</w:t>
      </w:r>
      <w:r w:rsidR="00A0790A" w:rsidRPr="000F34ED">
        <w:rPr>
          <w:rFonts w:ascii="Times New Roman" w:hAnsi="Times New Roman" w:cs="Times New Roman"/>
        </w:rPr>
        <w:t xml:space="preserve">: </w:t>
      </w:r>
      <w:r w:rsidRPr="000F34ED">
        <w:rPr>
          <w:rFonts w:ascii="Times New Roman" w:hAnsi="Times New Roman" w:cs="Times New Roman"/>
        </w:rPr>
        <w:t>Measures percentage of customer issues resolved successfully by AI systems</w:t>
      </w:r>
    </w:p>
    <w:p w14:paraId="4DA50AB3" w14:textId="621B8C5E"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Autonomous Operation Safety</w:t>
      </w:r>
      <w:r w:rsidR="00A0790A" w:rsidRPr="000F34ED">
        <w:rPr>
          <w:rFonts w:ascii="Times New Roman" w:hAnsi="Times New Roman" w:cs="Times New Roman"/>
        </w:rPr>
        <w:t xml:space="preserve">: </w:t>
      </w:r>
      <w:r w:rsidRPr="000F34ED">
        <w:rPr>
          <w:rFonts w:ascii="Times New Roman" w:hAnsi="Times New Roman" w:cs="Times New Roman"/>
        </w:rPr>
        <w:t>Evaluates reliability and safety of AI-controlled systems in real-world operations</w:t>
      </w:r>
    </w:p>
    <w:p w14:paraId="4F984340" w14:textId="3F9973D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Grid Management &amp; Predictive Maintenance</w:t>
      </w:r>
      <w:r w:rsidR="00A0790A" w:rsidRPr="000F34ED">
        <w:rPr>
          <w:rFonts w:ascii="Times New Roman" w:hAnsi="Times New Roman" w:cs="Times New Roman"/>
        </w:rPr>
        <w:t xml:space="preserve">: </w:t>
      </w:r>
      <w:r w:rsidRPr="000F34ED">
        <w:rPr>
          <w:rFonts w:ascii="Times New Roman" w:hAnsi="Times New Roman" w:cs="Times New Roman"/>
        </w:rPr>
        <w:t>Measures AI's effectiveness in managing energy distribution and predicting equipment failures</w:t>
      </w:r>
    </w:p>
    <w:p w14:paraId="1F58E05E" w14:textId="4EC8652B"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Yield Prediction &amp; Resource Optimization</w:t>
      </w:r>
      <w:r w:rsidR="00A0790A" w:rsidRPr="000F34ED">
        <w:rPr>
          <w:rFonts w:ascii="Times New Roman" w:hAnsi="Times New Roman" w:cs="Times New Roman"/>
        </w:rPr>
        <w:t xml:space="preserve">: </w:t>
      </w:r>
      <w:r w:rsidRPr="000F34ED">
        <w:rPr>
          <w:rFonts w:ascii="Times New Roman" w:hAnsi="Times New Roman" w:cs="Times New Roman"/>
        </w:rPr>
        <w:t>Evaluates AI's accuracy in predicting agricultural outputs and optimizing resource use</w:t>
      </w:r>
    </w:p>
    <w:p w14:paraId="2FA44221" w14:textId="47359882"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Personalized Learning &amp; Content Generation</w:t>
      </w:r>
      <w:r w:rsidR="002646EC" w:rsidRPr="000F34ED">
        <w:rPr>
          <w:rFonts w:ascii="Times New Roman" w:hAnsi="Times New Roman" w:cs="Times New Roman"/>
        </w:rPr>
        <w:t xml:space="preserve">: </w:t>
      </w:r>
      <w:r w:rsidRPr="000F34ED">
        <w:rPr>
          <w:rFonts w:ascii="Times New Roman" w:hAnsi="Times New Roman" w:cs="Times New Roman"/>
        </w:rPr>
        <w:t>Measures effectiveness in creating tailored educational content and learning experiences</w:t>
      </w:r>
    </w:p>
    <w:p w14:paraId="4B89A682" w14:textId="51DCE9E1"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Project Management &amp; Safety Compliance</w:t>
      </w:r>
      <w:r w:rsidR="00E470FC" w:rsidRPr="000F34ED">
        <w:rPr>
          <w:rFonts w:ascii="Times New Roman" w:hAnsi="Times New Roman" w:cs="Times New Roman"/>
        </w:rPr>
        <w:t xml:space="preserve">: </w:t>
      </w:r>
      <w:r w:rsidRPr="000F34ED">
        <w:rPr>
          <w:rFonts w:ascii="Times New Roman" w:hAnsi="Times New Roman" w:cs="Times New Roman"/>
        </w:rPr>
        <w:t>Scores AI's ability to manage construction timelines and ensure regulatory compliance</w:t>
      </w:r>
    </w:p>
    <w:p w14:paraId="7AC59DBE" w14:textId="1963CDFC"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Image Generation Quality (Human Preference)</w:t>
      </w:r>
      <w:r w:rsidR="00E470FC" w:rsidRPr="000F34ED">
        <w:rPr>
          <w:rFonts w:ascii="Times New Roman" w:hAnsi="Times New Roman" w:cs="Times New Roman"/>
        </w:rPr>
        <w:t xml:space="preserve">: </w:t>
      </w:r>
      <w:r w:rsidRPr="000F34ED">
        <w:rPr>
          <w:rFonts w:ascii="Times New Roman" w:hAnsi="Times New Roman" w:cs="Times New Roman"/>
        </w:rPr>
        <w:t>Measures how humans prefer AI-generated images over real or other AI images</w:t>
      </w:r>
    </w:p>
    <w:p w14:paraId="0A417E09" w14:textId="1DDAC916"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Document Processing &amp; Compliance Accuracy</w:t>
      </w:r>
      <w:r w:rsidR="00E470FC" w:rsidRPr="000F34ED">
        <w:rPr>
          <w:rFonts w:ascii="Times New Roman" w:hAnsi="Times New Roman" w:cs="Times New Roman"/>
        </w:rPr>
        <w:t xml:space="preserve">: </w:t>
      </w:r>
      <w:r w:rsidRPr="000F34ED">
        <w:rPr>
          <w:rFonts w:ascii="Times New Roman" w:hAnsi="Times New Roman" w:cs="Times New Roman"/>
        </w:rPr>
        <w:t>Measures efficiency and accuracy in handling government documents and ensuring compliance</w:t>
      </w:r>
    </w:p>
    <w:p w14:paraId="0D8CC410" w14:textId="3373F1A2"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Protein Structure Prediction (GDT_TS)</w:t>
      </w:r>
      <w:r w:rsidR="00E470FC" w:rsidRPr="000F34ED">
        <w:rPr>
          <w:rFonts w:ascii="Times New Roman" w:hAnsi="Times New Roman" w:cs="Times New Roman"/>
        </w:rPr>
        <w:t xml:space="preserve">: </w:t>
      </w:r>
      <w:r w:rsidRPr="000F34ED">
        <w:rPr>
          <w:rFonts w:ascii="Times New Roman" w:hAnsi="Times New Roman" w:cs="Times New Roman"/>
        </w:rPr>
        <w:t>Scores accuracy of predicting 3D protein structures from amino acid sequences</w:t>
      </w:r>
    </w:p>
    <w:p w14:paraId="6C4A5467" w14:textId="3107C053"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Network Management &amp; Optimization</w:t>
      </w:r>
      <w:r w:rsidR="00E470FC" w:rsidRPr="000F34ED">
        <w:rPr>
          <w:rFonts w:ascii="Times New Roman" w:hAnsi="Times New Roman" w:cs="Times New Roman"/>
        </w:rPr>
        <w:t xml:space="preserve">: </w:t>
      </w:r>
      <w:r w:rsidRPr="000F34ED">
        <w:rPr>
          <w:rFonts w:ascii="Times New Roman" w:hAnsi="Times New Roman" w:cs="Times New Roman"/>
        </w:rPr>
        <w:t>Scores AI's effectiveness in managing telecommunications infrastructure and optimizing performance</w:t>
      </w:r>
    </w:p>
    <w:p w14:paraId="7A94F544" w14:textId="1AFB1B17"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Legal Document Review Accuracy</w:t>
      </w:r>
      <w:r w:rsidR="00E470FC" w:rsidRPr="000F34ED">
        <w:rPr>
          <w:rFonts w:ascii="Times New Roman" w:hAnsi="Times New Roman" w:cs="Times New Roman"/>
        </w:rPr>
        <w:t xml:space="preserve">: </w:t>
      </w:r>
      <w:r w:rsidRPr="000F34ED">
        <w:rPr>
          <w:rFonts w:ascii="Times New Roman" w:hAnsi="Times New Roman" w:cs="Times New Roman"/>
        </w:rPr>
        <w:t>Evaluates precision in analyzing legal contracts, cases, and regulatory documents</w:t>
      </w:r>
    </w:p>
    <w:p w14:paraId="3F9229AA" w14:textId="4112FB1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Risk Assessment &amp; Fraud Detection</w:t>
      </w:r>
      <w:r w:rsidR="00E470FC" w:rsidRPr="000F34ED">
        <w:rPr>
          <w:rFonts w:ascii="Times New Roman" w:hAnsi="Times New Roman" w:cs="Times New Roman"/>
        </w:rPr>
        <w:t xml:space="preserve">: </w:t>
      </w:r>
      <w:r w:rsidRPr="000F34ED">
        <w:rPr>
          <w:rFonts w:ascii="Times New Roman" w:hAnsi="Times New Roman" w:cs="Times New Roman"/>
        </w:rPr>
        <w:t>Scores AI's ability to identify potential risks and fraudulent activities</w:t>
      </w:r>
    </w:p>
    <w:p w14:paraId="65553140" w14:textId="2D55FDA4"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Autonomous Driving Safety &amp; Navigation</w:t>
      </w:r>
      <w:r w:rsidR="00E470FC" w:rsidRPr="000F34ED">
        <w:rPr>
          <w:rFonts w:ascii="Times New Roman" w:hAnsi="Times New Roman" w:cs="Times New Roman"/>
        </w:rPr>
        <w:t xml:space="preserve">: </w:t>
      </w:r>
      <w:r w:rsidRPr="000F34ED">
        <w:rPr>
          <w:rFonts w:ascii="Times New Roman" w:hAnsi="Times New Roman" w:cs="Times New Roman"/>
        </w:rPr>
        <w:t>Evaluates performance of self-driving systems in real-world road conditions</w:t>
      </w:r>
    </w:p>
    <w:p w14:paraId="104F63EE" w14:textId="5117D806"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System Reliability &amp; Predictive Maintenance</w:t>
      </w:r>
      <w:r w:rsidR="00E470FC" w:rsidRPr="000F34ED">
        <w:rPr>
          <w:rFonts w:ascii="Times New Roman" w:hAnsi="Times New Roman" w:cs="Times New Roman"/>
        </w:rPr>
        <w:t xml:space="preserve">: </w:t>
      </w:r>
      <w:r w:rsidRPr="000F34ED">
        <w:rPr>
          <w:rFonts w:ascii="Times New Roman" w:hAnsi="Times New Roman" w:cs="Times New Roman"/>
        </w:rPr>
        <w:t>Measures AI's ability to ensure system uptime and predict maintenance needs</w:t>
      </w:r>
    </w:p>
    <w:p w14:paraId="55F8BF26" w14:textId="7AB32543" w:rsidR="003E2606" w:rsidRDefault="00632A3A" w:rsidP="00FA1924">
      <w:pPr>
        <w:spacing w:line="240" w:lineRule="auto"/>
        <w:rPr>
          <w:rFonts w:ascii="Times New Roman" w:hAnsi="Times New Roman" w:cs="Times New Roman"/>
        </w:rPr>
      </w:pPr>
      <w:r w:rsidRPr="000F34ED">
        <w:rPr>
          <w:rFonts w:ascii="Times New Roman" w:hAnsi="Times New Roman" w:cs="Times New Roman"/>
        </w:rPr>
        <w:t>Demand Forecasting &amp; Supply Chain Optimization</w:t>
      </w:r>
      <w:r w:rsidR="00E470FC" w:rsidRPr="000F34ED">
        <w:rPr>
          <w:rFonts w:ascii="Times New Roman" w:hAnsi="Times New Roman" w:cs="Times New Roman"/>
        </w:rPr>
        <w:t xml:space="preserve">: </w:t>
      </w:r>
      <w:r w:rsidRPr="000F34ED">
        <w:rPr>
          <w:rFonts w:ascii="Times New Roman" w:hAnsi="Times New Roman" w:cs="Times New Roman"/>
        </w:rPr>
        <w:t>Measures accuracy in predicting market demand and optimizing inventory/logistics</w:t>
      </w:r>
    </w:p>
    <w:p w14:paraId="0D0A4F5D" w14:textId="089339F6" w:rsidR="006A0EB6" w:rsidRPr="006A0EB6" w:rsidRDefault="006A0EB6" w:rsidP="006A0EB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(Can be seen on the Descriptions sheet in </w:t>
      </w:r>
      <w:hyperlink r:id="rId20" w:history="1">
        <w:r w:rsidRPr="002B7037">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733ACE2D" w14:textId="77777777" w:rsidR="00FA1924" w:rsidRPr="000F34ED" w:rsidRDefault="00FA1924" w:rsidP="00FA1924">
      <w:pPr>
        <w:spacing w:line="240" w:lineRule="auto"/>
        <w:rPr>
          <w:rFonts w:ascii="Times New Roman" w:hAnsi="Times New Roman" w:cs="Times New Roman"/>
        </w:rPr>
      </w:pPr>
    </w:p>
    <w:p w14:paraId="73B0F64C" w14:textId="509210B8" w:rsidR="00FA1924" w:rsidRPr="000F34ED" w:rsidRDefault="00FA1924" w:rsidP="004C0CE8">
      <w:pPr>
        <w:pStyle w:val="Cmsor2"/>
        <w:rPr>
          <w:rFonts w:ascii="Times New Roman" w:hAnsi="Times New Roman" w:cs="Times New Roman"/>
          <w:b/>
          <w:bCs/>
        </w:rPr>
      </w:pPr>
      <w:bookmarkStart w:id="43" w:name="_Toc219132905"/>
      <w:r w:rsidRPr="000F34ED">
        <w:rPr>
          <w:rFonts w:ascii="Times New Roman" w:hAnsi="Times New Roman" w:cs="Times New Roman"/>
          <w:b/>
          <w:bCs/>
        </w:rPr>
        <w:t>Attributes</w:t>
      </w:r>
      <w:bookmarkEnd w:id="43"/>
    </w:p>
    <w:p w14:paraId="05386F46" w14:textId="667C2EE5" w:rsidR="003E2606" w:rsidRPr="000F34ED" w:rsidRDefault="009717A0" w:rsidP="003E2606">
      <w:pPr>
        <w:rPr>
          <w:rFonts w:ascii="Times New Roman" w:hAnsi="Times New Roman" w:cs="Times New Roman"/>
        </w:rPr>
      </w:pPr>
      <w:r w:rsidRPr="000F34ED">
        <w:rPr>
          <w:rFonts w:ascii="Times New Roman" w:hAnsi="Times New Roman" w:cs="Times New Roman"/>
        </w:rPr>
        <w:t>Attribute (characteristic, variable, indicator, indicator number, component, parameter) is a property of objects with a specific (essentially measurable, observable) unit of measurement, whose representation scale can also be a nominal scale (e.g., colors).</w:t>
      </w:r>
      <w:r w:rsidR="00400211" w:rsidRPr="000F34ED">
        <w:rPr>
          <w:rFonts w:ascii="Times New Roman" w:hAnsi="Times New Roman" w:cs="Times New Roman"/>
        </w:rPr>
        <w:t xml:space="preserve"> </w:t>
      </w:r>
      <w:r w:rsidR="00C73A85" w:rsidRPr="000F34ED">
        <w:rPr>
          <w:rFonts w:ascii="Times New Roman" w:hAnsi="Times New Roman" w:cs="Times New Roman"/>
        </w:rPr>
        <w:t xml:space="preserve">In this case, two categorized objects were collected means it needs two sets of attributes for each set of objects. Firstly, </w:t>
      </w:r>
      <w:r w:rsidR="00590FFE" w:rsidRPr="000F34ED">
        <w:rPr>
          <w:rFonts w:ascii="Times New Roman" w:hAnsi="Times New Roman" w:cs="Times New Roman"/>
        </w:rPr>
        <w:t xml:space="preserve">there are 22 </w:t>
      </w:r>
      <w:r w:rsidR="002F1774" w:rsidRPr="000F34ED">
        <w:rPr>
          <w:rFonts w:ascii="Times New Roman" w:hAnsi="Times New Roman" w:cs="Times New Roman"/>
        </w:rPr>
        <w:t xml:space="preserve">attributes that represents AI related </w:t>
      </w:r>
      <w:r w:rsidR="00856B10" w:rsidRPr="000F34ED">
        <w:rPr>
          <w:rFonts w:ascii="Times New Roman" w:hAnsi="Times New Roman" w:cs="Times New Roman"/>
        </w:rPr>
        <w:t xml:space="preserve">performance score in each field. Secondly, </w:t>
      </w:r>
      <w:r w:rsidR="000F4FC1" w:rsidRPr="000F34ED">
        <w:rPr>
          <w:rFonts w:ascii="Times New Roman" w:hAnsi="Times New Roman" w:cs="Times New Roman"/>
        </w:rPr>
        <w:t>15 specialized AI models benchmarks that trained for specific sectors.</w:t>
      </w:r>
    </w:p>
    <w:p w14:paraId="781EE6FE" w14:textId="77777777" w:rsidR="000F4FC1" w:rsidRPr="000F34ED" w:rsidRDefault="000F4FC1" w:rsidP="003E2606">
      <w:pPr>
        <w:rPr>
          <w:rFonts w:ascii="Times New Roman" w:hAnsi="Times New Roman" w:cs="Times New Roman"/>
        </w:rPr>
      </w:pPr>
    </w:p>
    <w:p w14:paraId="4CDE6FD2" w14:textId="01E5EF7F" w:rsidR="008B2E9D" w:rsidRPr="000F34ED" w:rsidRDefault="000F4FC1" w:rsidP="000F34ED">
      <w:pPr>
        <w:pStyle w:val="Cmsor3"/>
        <w:rPr>
          <w:rFonts w:ascii="Times New Roman" w:hAnsi="Times New Roman" w:cs="Times New Roman"/>
          <w:b/>
          <w:bCs/>
        </w:rPr>
      </w:pPr>
      <w:bookmarkStart w:id="44" w:name="_Toc219132906"/>
      <w:r w:rsidRPr="000F34ED">
        <w:rPr>
          <w:rFonts w:ascii="Times New Roman" w:hAnsi="Times New Roman" w:cs="Times New Roman"/>
          <w:b/>
          <w:bCs/>
        </w:rPr>
        <w:t xml:space="preserve">Descriptions of </w:t>
      </w:r>
      <w:r w:rsidR="000C43FF" w:rsidRPr="000F34ED">
        <w:rPr>
          <w:rFonts w:ascii="Times New Roman" w:hAnsi="Times New Roman" w:cs="Times New Roman"/>
          <w:b/>
          <w:bCs/>
        </w:rPr>
        <w:t>the first Attribute</w:t>
      </w:r>
      <w:r w:rsidR="00745A47" w:rsidRPr="000F34ED">
        <w:rPr>
          <w:rFonts w:ascii="Times New Roman" w:hAnsi="Times New Roman" w:cs="Times New Roman"/>
          <w:b/>
          <w:bCs/>
        </w:rPr>
        <w:t>s</w:t>
      </w:r>
      <w:r w:rsidR="000C43FF" w:rsidRPr="000F34ED">
        <w:rPr>
          <w:rFonts w:ascii="Times New Roman" w:hAnsi="Times New Roman" w:cs="Times New Roman"/>
          <w:b/>
          <w:bCs/>
        </w:rPr>
        <w:t xml:space="preserve"> set</w:t>
      </w:r>
      <w:bookmarkEnd w:id="44"/>
    </w:p>
    <w:p w14:paraId="1C443EB6" w14:textId="5E7391D2"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AI Adoption Rate (%): Percentage of companies in a sector that have implemented AI solutions</w:t>
      </w:r>
    </w:p>
    <w:p w14:paraId="01268F42" w14:textId="12AE086C"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Productivity Growth (AI-Driven %): Percentage increase in output per hour/work unit due to AI</w:t>
      </w:r>
    </w:p>
    <w:p w14:paraId="3F5280DD" w14:textId="24903166"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Task Automation Rate (%): Percentage of routine tasks automated by AI systems</w:t>
      </w:r>
    </w:p>
    <w:p w14:paraId="5B26665E" w14:textId="7B345F1B"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Process Cycle Time Reduction (%): Percentage decrease in time to complete business processes</w:t>
      </w:r>
    </w:p>
    <w:p w14:paraId="6B31FF69" w14:textId="61E756E1"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Error Reduction Rate (%): Percentage decrease in mistakes/defects due to AI quality control</w:t>
      </w:r>
    </w:p>
    <w:p w14:paraId="7820421F" w14:textId="444EEC59"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Operational Cost Reduction (%): Percentage decrease in operating expenses from AI implementation</w:t>
      </w:r>
    </w:p>
    <w:p w14:paraId="08959D85" w14:textId="605B24FE"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Employee AI Usage Rate (%): Percentage of employees regularly using AI tools in their daily work</w:t>
      </w:r>
    </w:p>
    <w:p w14:paraId="6EC8AD56" w14:textId="3CD54866"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AI Skill Penetration (%): Percentage of workforce with AI-related skills or training</w:t>
      </w:r>
    </w:p>
    <w:p w14:paraId="23AEBB06" w14:textId="5C83FB40"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Job Transformation Index (%): Percentage of jobs significantly changed by AI integration</w:t>
      </w:r>
    </w:p>
    <w:p w14:paraId="0149958C" w14:textId="0F1750E2"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AI-Human Collaboration Index (0-100): Effectiveness score of human-AI teamwork (0=poor, 100=excellent)</w:t>
      </w:r>
    </w:p>
    <w:p w14:paraId="7EFAD075" w14:textId="7E550D38"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Job Displacement Risk (%): Percentage of jobs at high risk of full automation</w:t>
      </w:r>
    </w:p>
    <w:p w14:paraId="771C05F9" w14:textId="6C0EF0BE"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Real-Time Decision Ratio (%): Percentage of decisions made instantly using AI analysis</w:t>
      </w:r>
    </w:p>
    <w:p w14:paraId="091E1560" w14:textId="185CE921"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Revenue Growth Post-AI (%): Percentage revenue increase attributed to AI adoption</w:t>
      </w:r>
    </w:p>
    <w:p w14:paraId="6226B759" w14:textId="6675EE64"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Market Share Change (%): Change in market position due to AI competitive advantages</w:t>
      </w:r>
    </w:p>
    <w:p w14:paraId="0254C95F" w14:textId="3F1842C8"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Customer Satisfaction Change (%): Percentage improvement in customer satisfaction scores</w:t>
      </w:r>
    </w:p>
    <w:p w14:paraId="09BDF48B" w14:textId="067D4DA4"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Operational Risk Reduction (%): Percentage decrease in business risks through AI monitoring</w:t>
      </w:r>
    </w:p>
    <w:p w14:paraId="575B205C" w14:textId="33A3F5A5"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AI Investment Share (%): Percentage of total IT/digital budget allocated to AI initiatives</w:t>
      </w:r>
    </w:p>
    <w:p w14:paraId="5DF54C2B" w14:textId="534EE6CA"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Model Accuracy (%): Performance score of AI models on specific tasks (0-100%)</w:t>
      </w:r>
    </w:p>
    <w:p w14:paraId="2677E79D" w14:textId="7DB0564D"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Incident Rate (AI Failures per Year): Number of AI system failures or errors annually</w:t>
      </w:r>
    </w:p>
    <w:p w14:paraId="60FD2B47" w14:textId="7085A3DC"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Industry Digitalization Index (0-100): Overall digital maturity score of an industry (0=low, 100=high)</w:t>
      </w:r>
    </w:p>
    <w:p w14:paraId="6B723A4D" w14:textId="6F33E1ED"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Competition Intensity Index</w:t>
      </w:r>
      <w:r w:rsidR="000C43FF" w:rsidRPr="000F34ED">
        <w:rPr>
          <w:rFonts w:ascii="Times New Roman" w:hAnsi="Times New Roman" w:cs="Times New Roman"/>
        </w:rPr>
        <w:t xml:space="preserve">: </w:t>
      </w:r>
      <w:r w:rsidRPr="000F34ED">
        <w:rPr>
          <w:rFonts w:ascii="Times New Roman" w:hAnsi="Times New Roman" w:cs="Times New Roman"/>
        </w:rPr>
        <w:t>Level of competitive pressure for AI adoption in the sector</w:t>
      </w:r>
    </w:p>
    <w:p w14:paraId="304052D7" w14:textId="040C7AD3" w:rsidR="000F4FC1"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Consumer AI Acceptance (%): Percentage of consumers comfortable with AI-driven products/services</w:t>
      </w:r>
    </w:p>
    <w:p w14:paraId="4D324A82" w14:textId="0410A96F" w:rsidR="006A0EB6" w:rsidRPr="006A0EB6" w:rsidRDefault="006A0EB6" w:rsidP="006A0EB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(Can be seen on the Descriptions sheet in </w:t>
      </w:r>
      <w:hyperlink r:id="rId21" w:history="1">
        <w:r w:rsidRPr="002B7037">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474AD6F1" w14:textId="77777777" w:rsidR="000C43FF" w:rsidRPr="000F34ED" w:rsidRDefault="000C43FF" w:rsidP="00B748B1">
      <w:pPr>
        <w:spacing w:line="240" w:lineRule="auto"/>
        <w:rPr>
          <w:rFonts w:ascii="Times New Roman" w:hAnsi="Times New Roman" w:cs="Times New Roman"/>
        </w:rPr>
      </w:pPr>
    </w:p>
    <w:p w14:paraId="5A7F2A18" w14:textId="2F1D6562" w:rsidR="000C43FF" w:rsidRPr="000F34ED" w:rsidRDefault="000C43FF" w:rsidP="000F34ED">
      <w:pPr>
        <w:pStyle w:val="Cmsor3"/>
        <w:rPr>
          <w:rFonts w:ascii="Times New Roman" w:hAnsi="Times New Roman" w:cs="Times New Roman"/>
          <w:b/>
          <w:bCs/>
        </w:rPr>
      </w:pPr>
      <w:bookmarkStart w:id="45" w:name="_Toc219132907"/>
      <w:r w:rsidRPr="000F34ED">
        <w:rPr>
          <w:rFonts w:ascii="Times New Roman" w:hAnsi="Times New Roman" w:cs="Times New Roman"/>
          <w:b/>
          <w:bCs/>
        </w:rPr>
        <w:t>Description of the second Attribute</w:t>
      </w:r>
      <w:r w:rsidR="00745A47" w:rsidRPr="000F34ED">
        <w:rPr>
          <w:rFonts w:ascii="Times New Roman" w:hAnsi="Times New Roman" w:cs="Times New Roman"/>
          <w:b/>
          <w:bCs/>
        </w:rPr>
        <w:t>s</w:t>
      </w:r>
      <w:r w:rsidRPr="000F34ED">
        <w:rPr>
          <w:rFonts w:ascii="Times New Roman" w:hAnsi="Times New Roman" w:cs="Times New Roman"/>
          <w:b/>
          <w:bCs/>
        </w:rPr>
        <w:t xml:space="preserve"> set</w:t>
      </w:r>
      <w:bookmarkEnd w:id="45"/>
    </w:p>
    <w:p w14:paraId="6618B8F1" w14:textId="425B97FA"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GPT-4: Widely used AI Model in certain fields</w:t>
      </w:r>
    </w:p>
    <w:p w14:paraId="5D7BD8C1" w14:textId="50DC598D"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Claude 3: Widely used AI Model in certain fields</w:t>
      </w:r>
    </w:p>
    <w:p w14:paraId="733750D5" w14:textId="20A4DC51"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Gemini Pro: Widely used AI Model in certain fields</w:t>
      </w:r>
    </w:p>
    <w:p w14:paraId="2C24EAB9" w14:textId="3FD530AA"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Llama 3: Widely used AI Model in certain fields</w:t>
      </w:r>
    </w:p>
    <w:p w14:paraId="1F4D920D" w14:textId="3516A681"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Mixtral 8x7B: Widely used AI Model in certain fields</w:t>
      </w:r>
    </w:p>
    <w:p w14:paraId="7DE8C433" w14:textId="2A8E2DFC"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BloombergGPT: Widely used AI Model in certain fields</w:t>
      </w:r>
    </w:p>
    <w:p w14:paraId="65BBE3AB" w14:textId="61F48759"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Med-PaLM 2: Widely used AI Model in certain fields</w:t>
      </w:r>
    </w:p>
    <w:p w14:paraId="7419FCCC" w14:textId="15498A06"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AlphaFold 2: Widely used AI Model in certain fields</w:t>
      </w:r>
    </w:p>
    <w:p w14:paraId="24040A9C" w14:textId="6AD1B900"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DALL-E 3: Widely used AI Model in certain fields</w:t>
      </w:r>
    </w:p>
    <w:p w14:paraId="4A17B6BF" w14:textId="5E9C50D0"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Stable Diffusion 3: Widely used AI Model in certain fields</w:t>
      </w:r>
    </w:p>
    <w:p w14:paraId="0ACAA072" w14:textId="647083F7"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Codex: Widely used AI Model in certain fields</w:t>
      </w:r>
    </w:p>
    <w:p w14:paraId="1A79EDD6" w14:textId="1CAF5793"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Watsonx.ai: Widely used AI Model in certain fields</w:t>
      </w:r>
    </w:p>
    <w:p w14:paraId="52A5FBF7" w14:textId="72A43CBA"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Amazon Q: Widely used AI Model in certain fields</w:t>
      </w:r>
    </w:p>
    <w:p w14:paraId="44C008AC" w14:textId="42A7FE62"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Tesla FSD: Widely used AI Model in certain fields</w:t>
      </w:r>
    </w:p>
    <w:p w14:paraId="5D381749" w14:textId="75FC21CD" w:rsidR="000C43FF" w:rsidRDefault="00743A25" w:rsidP="00743A25">
      <w:pPr>
        <w:spacing w:line="240" w:lineRule="auto"/>
        <w:rPr>
          <w:rFonts w:ascii="Times New Roman" w:hAnsi="Times New Roman" w:cs="Times New Roman"/>
        </w:rPr>
      </w:pPr>
      <w:r w:rsidRPr="000F34ED">
        <w:rPr>
          <w:rFonts w:ascii="Times New Roman" w:hAnsi="Times New Roman" w:cs="Times New Roman"/>
        </w:rPr>
        <w:t>Salesforce Einstein: Widely used AI Model in certain fields</w:t>
      </w:r>
    </w:p>
    <w:p w14:paraId="66DD5E87" w14:textId="4D366248" w:rsidR="006A0EB6" w:rsidRPr="006A0EB6" w:rsidRDefault="006A0EB6" w:rsidP="006A0EB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(Can be seen on the Descriptions sheet in </w:t>
      </w:r>
      <w:hyperlink r:id="rId22" w:history="1">
        <w:r w:rsidRPr="002B7037">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23600297" w14:textId="77777777" w:rsidR="001C0F6E" w:rsidRPr="000F34ED" w:rsidRDefault="001C0F6E" w:rsidP="00743A25">
      <w:pPr>
        <w:spacing w:line="240" w:lineRule="auto"/>
        <w:rPr>
          <w:rFonts w:ascii="Times New Roman" w:hAnsi="Times New Roman" w:cs="Times New Roman"/>
        </w:rPr>
      </w:pPr>
    </w:p>
    <w:p w14:paraId="601C6CAE" w14:textId="6F6498E6" w:rsidR="001C0F6E" w:rsidRPr="000F34ED" w:rsidRDefault="00BB2774" w:rsidP="004C0CE8">
      <w:pPr>
        <w:pStyle w:val="Cmsor2"/>
        <w:rPr>
          <w:rFonts w:ascii="Times New Roman" w:hAnsi="Times New Roman" w:cs="Times New Roman"/>
          <w:b/>
          <w:bCs/>
        </w:rPr>
      </w:pPr>
      <w:bookmarkStart w:id="46" w:name="_Toc219132908"/>
      <w:r w:rsidRPr="000F34ED">
        <w:rPr>
          <w:rFonts w:ascii="Times New Roman" w:hAnsi="Times New Roman" w:cs="Times New Roman"/>
          <w:b/>
          <w:bCs/>
        </w:rPr>
        <w:t>Rank</w:t>
      </w:r>
      <w:r w:rsidR="0033435E" w:rsidRPr="000F34ED">
        <w:rPr>
          <w:rFonts w:ascii="Times New Roman" w:hAnsi="Times New Roman" w:cs="Times New Roman"/>
          <w:b/>
          <w:bCs/>
        </w:rPr>
        <w:t>ed Table</w:t>
      </w:r>
      <w:bookmarkEnd w:id="46"/>
    </w:p>
    <w:p w14:paraId="6D293AF3" w14:textId="75C1B742" w:rsidR="00BB2774" w:rsidRPr="000F34ED" w:rsidRDefault="00A32B8D" w:rsidP="00BB2774">
      <w:pPr>
        <w:rPr>
          <w:rFonts w:ascii="Times New Roman" w:hAnsi="Times New Roman" w:cs="Times New Roman"/>
        </w:rPr>
      </w:pPr>
      <w:r w:rsidRPr="000F34ED">
        <w:rPr>
          <w:rFonts w:ascii="Times New Roman" w:hAnsi="Times New Roman" w:cs="Times New Roman"/>
        </w:rPr>
        <w:t xml:space="preserve">Creating a ranked table is the step to set up the raw OAM data more suitable for the COCO Y0 analyzing engine. OAM could </w:t>
      </w:r>
      <w:r w:rsidR="00200425" w:rsidRPr="000F34ED">
        <w:rPr>
          <w:rFonts w:ascii="Times New Roman" w:hAnsi="Times New Roman" w:cs="Times New Roman"/>
        </w:rPr>
        <w:t>consist</w:t>
      </w:r>
      <w:r w:rsidRPr="000F34ED">
        <w:rPr>
          <w:rFonts w:ascii="Times New Roman" w:hAnsi="Times New Roman" w:cs="Times New Roman"/>
        </w:rPr>
        <w:t xml:space="preserve"> of variations of data that could not correlate or compared to each other (for example, percentage and integer cannot be directly evaluated to each other). </w:t>
      </w:r>
      <w:r w:rsidR="00200425" w:rsidRPr="000F34ED">
        <w:rPr>
          <w:rFonts w:ascii="Times New Roman" w:hAnsi="Times New Roman" w:cs="Times New Roman"/>
        </w:rPr>
        <w:t xml:space="preserve">So, simple excel formula </w:t>
      </w:r>
      <w:r w:rsidR="001E6C11" w:rsidRPr="000F34ED">
        <w:rPr>
          <w:rFonts w:ascii="Times New Roman" w:hAnsi="Times New Roman" w:cs="Times New Roman"/>
        </w:rPr>
        <w:t>(</w:t>
      </w:r>
      <w:r w:rsidR="002A0346" w:rsidRPr="000F34ED">
        <w:rPr>
          <w:rFonts w:ascii="Times New Roman" w:hAnsi="Times New Roman" w:cs="Times New Roman"/>
        </w:rPr>
        <w:t xml:space="preserve">for example, </w:t>
      </w:r>
      <w:r w:rsidR="001E6C11" w:rsidRPr="000F34ED">
        <w:rPr>
          <w:rFonts w:ascii="Times New Roman" w:hAnsi="Times New Roman" w:cs="Times New Roman"/>
        </w:rPr>
        <w:t xml:space="preserve">=RANK(B6,B$6:B$25,B$1)) </w:t>
      </w:r>
      <w:r w:rsidR="00200425" w:rsidRPr="000F34ED">
        <w:rPr>
          <w:rFonts w:ascii="Times New Roman" w:hAnsi="Times New Roman" w:cs="Times New Roman"/>
        </w:rPr>
        <w:t xml:space="preserve">able to rank </w:t>
      </w:r>
      <w:r w:rsidR="008C6CE5" w:rsidRPr="000F34ED">
        <w:rPr>
          <w:rFonts w:ascii="Times New Roman" w:hAnsi="Times New Roman" w:cs="Times New Roman"/>
        </w:rPr>
        <w:t>the OAM</w:t>
      </w:r>
      <w:r w:rsidR="001B0E62">
        <w:rPr>
          <w:rFonts w:ascii="Times New Roman" w:hAnsi="Times New Roman" w:cs="Times New Roman"/>
        </w:rPr>
        <w:t xml:space="preserve"> (Figure</w:t>
      </w:r>
      <w:r w:rsidR="00BC3806">
        <w:rPr>
          <w:rFonts w:ascii="Times New Roman" w:hAnsi="Times New Roman" w:cs="Times New Roman"/>
        </w:rPr>
        <w:t>2</w:t>
      </w:r>
      <w:r w:rsidR="001B0E62">
        <w:rPr>
          <w:rFonts w:ascii="Times New Roman" w:hAnsi="Times New Roman" w:cs="Times New Roman"/>
        </w:rPr>
        <w:t>)</w:t>
      </w:r>
      <w:r w:rsidR="008C6CE5" w:rsidRPr="000F34ED">
        <w:rPr>
          <w:rFonts w:ascii="Times New Roman" w:hAnsi="Times New Roman" w:cs="Times New Roman"/>
        </w:rPr>
        <w:t xml:space="preserve">. </w:t>
      </w:r>
      <w:r w:rsidR="002A0346" w:rsidRPr="000F34ED">
        <w:rPr>
          <w:rFonts w:ascii="Times New Roman" w:hAnsi="Times New Roman" w:cs="Times New Roman"/>
        </w:rPr>
        <w:t xml:space="preserve">The first B6 is the cell that is going to </w:t>
      </w:r>
      <w:r w:rsidR="00F36398" w:rsidRPr="000F34ED">
        <w:rPr>
          <w:rFonts w:ascii="Times New Roman" w:hAnsi="Times New Roman" w:cs="Times New Roman"/>
        </w:rPr>
        <w:t xml:space="preserve">be compared to the B6 to </w:t>
      </w:r>
      <w:r w:rsidR="00CB7A48" w:rsidRPr="000F34ED">
        <w:rPr>
          <w:rFonts w:ascii="Times New Roman" w:hAnsi="Times New Roman" w:cs="Times New Roman"/>
        </w:rPr>
        <w:t xml:space="preserve">B25 cells and ranked by the direction cell B1. </w:t>
      </w:r>
      <w:r w:rsidR="00667855" w:rsidRPr="000F34ED">
        <w:rPr>
          <w:rFonts w:ascii="Times New Roman" w:hAnsi="Times New Roman" w:cs="Times New Roman"/>
        </w:rPr>
        <w:t>Whole c</w:t>
      </w:r>
      <w:r w:rsidR="00CE2285" w:rsidRPr="000F34ED">
        <w:rPr>
          <w:rFonts w:ascii="Times New Roman" w:hAnsi="Times New Roman" w:cs="Times New Roman"/>
        </w:rPr>
        <w:t xml:space="preserve">olumn (B6:B25) </w:t>
      </w:r>
      <w:r w:rsidR="005F42C6" w:rsidRPr="000F34ED">
        <w:rPr>
          <w:rFonts w:ascii="Times New Roman" w:hAnsi="Times New Roman" w:cs="Times New Roman"/>
        </w:rPr>
        <w:t xml:space="preserve">and direction (B1) are constant that they </w:t>
      </w:r>
      <w:r w:rsidR="008B79A2" w:rsidRPr="000F34ED">
        <w:rPr>
          <w:rFonts w:ascii="Times New Roman" w:hAnsi="Times New Roman" w:cs="Times New Roman"/>
        </w:rPr>
        <w:t xml:space="preserve">must not move through any other cells, which you can simply put $ sign to </w:t>
      </w:r>
      <w:r w:rsidR="005859DA" w:rsidRPr="000F34ED">
        <w:rPr>
          <w:rFonts w:ascii="Times New Roman" w:hAnsi="Times New Roman" w:cs="Times New Roman"/>
        </w:rPr>
        <w:t xml:space="preserve">indicate </w:t>
      </w:r>
      <w:r w:rsidR="00300363" w:rsidRPr="000F34ED">
        <w:rPr>
          <w:rFonts w:ascii="Times New Roman" w:hAnsi="Times New Roman" w:cs="Times New Roman"/>
        </w:rPr>
        <w:t>as absolute reference in excel.</w:t>
      </w:r>
      <w:r w:rsidR="00CC513C" w:rsidRPr="000F34ED">
        <w:rPr>
          <w:rFonts w:ascii="Times New Roman" w:hAnsi="Times New Roman" w:cs="Times New Roman"/>
        </w:rPr>
        <w:t xml:space="preserve"> Only Y value (ideal value) must not be ranked</w:t>
      </w:r>
      <w:r w:rsidR="00262569">
        <w:rPr>
          <w:rFonts w:ascii="Times New Roman" w:hAnsi="Times New Roman" w:cs="Times New Roman"/>
        </w:rPr>
        <w:t xml:space="preserve"> (Figure</w:t>
      </w:r>
      <w:r w:rsidR="00BC3806">
        <w:rPr>
          <w:rFonts w:ascii="Times New Roman" w:hAnsi="Times New Roman" w:cs="Times New Roman"/>
        </w:rPr>
        <w:t>3</w:t>
      </w:r>
      <w:r w:rsidR="00262569">
        <w:rPr>
          <w:rFonts w:ascii="Times New Roman" w:hAnsi="Times New Roman" w:cs="Times New Roman"/>
        </w:rPr>
        <w:t>)</w:t>
      </w:r>
      <w:r w:rsidR="00CC513C" w:rsidRPr="000F34ED">
        <w:rPr>
          <w:rFonts w:ascii="Times New Roman" w:hAnsi="Times New Roman" w:cs="Times New Roman"/>
        </w:rPr>
        <w:t>.</w:t>
      </w:r>
      <w:r w:rsidR="00667855" w:rsidRPr="000F34ED">
        <w:rPr>
          <w:rFonts w:ascii="Times New Roman" w:hAnsi="Times New Roman" w:cs="Times New Roman"/>
        </w:rPr>
        <w:t xml:space="preserve"> </w:t>
      </w:r>
      <w:r w:rsidR="00E2276A" w:rsidRPr="000F34ED">
        <w:rPr>
          <w:rFonts w:ascii="Times New Roman" w:hAnsi="Times New Roman" w:cs="Times New Roman"/>
        </w:rPr>
        <w:t xml:space="preserve">For example, if B6 value is </w:t>
      </w:r>
      <w:r w:rsidR="00C63C30" w:rsidRPr="000F34ED">
        <w:rPr>
          <w:rFonts w:ascii="Times New Roman" w:hAnsi="Times New Roman" w:cs="Times New Roman"/>
        </w:rPr>
        <w:t>3</w:t>
      </w:r>
      <w:r w:rsidR="00C63C30" w:rsidRPr="000F34ED">
        <w:rPr>
          <w:rFonts w:ascii="Times New Roman" w:hAnsi="Times New Roman" w:cs="Times New Roman"/>
          <w:vertAlign w:val="superscript"/>
        </w:rPr>
        <w:t>rd</w:t>
      </w:r>
      <w:r w:rsidR="00C63C30" w:rsidRPr="000F34ED">
        <w:rPr>
          <w:rFonts w:ascii="Times New Roman" w:hAnsi="Times New Roman" w:cs="Times New Roman"/>
        </w:rPr>
        <w:t xml:space="preserve"> lowest in the column</w:t>
      </w:r>
      <w:r w:rsidR="00146312" w:rsidRPr="000F34ED">
        <w:rPr>
          <w:rFonts w:ascii="Times New Roman" w:hAnsi="Times New Roman" w:cs="Times New Roman"/>
        </w:rPr>
        <w:t xml:space="preserve"> and the direction id is 1,</w:t>
      </w:r>
      <w:r w:rsidR="00C63C30" w:rsidRPr="000F34ED">
        <w:rPr>
          <w:rFonts w:ascii="Times New Roman" w:hAnsi="Times New Roman" w:cs="Times New Roman"/>
        </w:rPr>
        <w:t xml:space="preserve"> the whole column (B6 to B25) compared to each other by </w:t>
      </w:r>
      <w:r w:rsidR="006837AA" w:rsidRPr="000F34ED">
        <w:rPr>
          <w:rFonts w:ascii="Times New Roman" w:hAnsi="Times New Roman" w:cs="Times New Roman"/>
        </w:rPr>
        <w:t xml:space="preserve">direction id (B1) and gives a rank to the B6 cell as 3. </w:t>
      </w:r>
      <w:r w:rsidR="00DF775F" w:rsidRPr="000F34ED">
        <w:rPr>
          <w:rFonts w:ascii="Times New Roman" w:hAnsi="Times New Roman" w:cs="Times New Roman"/>
        </w:rPr>
        <w:t>On the other hand, the direction id is 0, the B6 column ranked as 17.</w:t>
      </w:r>
      <w:r w:rsidR="00267A5D" w:rsidRPr="000F34ED">
        <w:rPr>
          <w:rFonts w:ascii="Times New Roman" w:hAnsi="Times New Roman" w:cs="Times New Roman"/>
        </w:rPr>
        <w:t xml:space="preserve"> </w:t>
      </w:r>
      <w:r w:rsidR="000A3E91" w:rsidRPr="000F34ED">
        <w:rPr>
          <w:rFonts w:ascii="Times New Roman" w:hAnsi="Times New Roman" w:cs="Times New Roman"/>
        </w:rPr>
        <w:t xml:space="preserve">After ranking all the cell values, it became suitable to put it in to the </w:t>
      </w:r>
      <w:r w:rsidR="007C2269" w:rsidRPr="000F34ED">
        <w:rPr>
          <w:rFonts w:ascii="Times New Roman" w:hAnsi="Times New Roman" w:cs="Times New Roman"/>
        </w:rPr>
        <w:t>COCO analyzing tool</w:t>
      </w:r>
      <w:r w:rsidR="00436F4F">
        <w:rPr>
          <w:rFonts w:ascii="Times New Roman" w:hAnsi="Times New Roman" w:cs="Times New Roman"/>
        </w:rPr>
        <w:t>.</w:t>
      </w:r>
    </w:p>
    <w:p w14:paraId="181BD606" w14:textId="77777777" w:rsidR="007C2269" w:rsidRPr="000F34ED" w:rsidRDefault="007C2269" w:rsidP="00BB2774">
      <w:pPr>
        <w:rPr>
          <w:rFonts w:ascii="Times New Roman" w:hAnsi="Times New Roman" w:cs="Times New Roman"/>
        </w:rPr>
      </w:pPr>
    </w:p>
    <w:p w14:paraId="1C546F49" w14:textId="1B41B37C" w:rsidR="007C2269" w:rsidRPr="000F34ED" w:rsidRDefault="00F86F26" w:rsidP="004C0CE8">
      <w:pPr>
        <w:pStyle w:val="Cmsor2"/>
        <w:rPr>
          <w:rFonts w:ascii="Times New Roman" w:hAnsi="Times New Roman" w:cs="Times New Roman"/>
          <w:b/>
          <w:bCs/>
        </w:rPr>
      </w:pPr>
      <w:bookmarkStart w:id="47" w:name="_Toc219132909"/>
      <w:r w:rsidRPr="000F34ED">
        <w:rPr>
          <w:rFonts w:ascii="Times New Roman" w:hAnsi="Times New Roman" w:cs="Times New Roman"/>
          <w:b/>
          <w:bCs/>
        </w:rPr>
        <w:t>Inver</w:t>
      </w:r>
      <w:r w:rsidR="00C70122" w:rsidRPr="000F34ED">
        <w:rPr>
          <w:rFonts w:ascii="Times New Roman" w:hAnsi="Times New Roman" w:cs="Times New Roman"/>
          <w:b/>
          <w:bCs/>
        </w:rPr>
        <w:t>s</w:t>
      </w:r>
      <w:r w:rsidRPr="000F34ED">
        <w:rPr>
          <w:rFonts w:ascii="Times New Roman" w:hAnsi="Times New Roman" w:cs="Times New Roman"/>
          <w:b/>
          <w:bCs/>
        </w:rPr>
        <w:t>ed Ranked Table</w:t>
      </w:r>
      <w:bookmarkEnd w:id="47"/>
    </w:p>
    <w:p w14:paraId="5B412D4C" w14:textId="60561AEC" w:rsidR="000015A3" w:rsidRPr="000F34ED" w:rsidRDefault="00401585" w:rsidP="000015A3">
      <w:pPr>
        <w:rPr>
          <w:rFonts w:ascii="Times New Roman" w:hAnsi="Times New Roman" w:cs="Times New Roman"/>
        </w:rPr>
      </w:pPr>
      <w:r w:rsidRPr="000F34ED">
        <w:rPr>
          <w:rFonts w:ascii="Times New Roman" w:hAnsi="Times New Roman" w:cs="Times New Roman"/>
        </w:rPr>
        <w:t>To ensure the</w:t>
      </w:r>
      <w:r w:rsidR="000015A3" w:rsidRPr="000F34ED">
        <w:rPr>
          <w:rFonts w:ascii="Times New Roman" w:hAnsi="Times New Roman" w:cs="Times New Roman"/>
        </w:rPr>
        <w:t xml:space="preserve"> </w:t>
      </w:r>
      <w:r w:rsidRPr="000F34ED">
        <w:rPr>
          <w:rFonts w:ascii="Times New Roman" w:hAnsi="Times New Roman" w:cs="Times New Roman"/>
        </w:rPr>
        <w:t>generated</w:t>
      </w:r>
      <w:r w:rsidR="000015A3" w:rsidRPr="000F34ED">
        <w:rPr>
          <w:rFonts w:ascii="Times New Roman" w:hAnsi="Times New Roman" w:cs="Times New Roman"/>
        </w:rPr>
        <w:t xml:space="preserve"> </w:t>
      </w:r>
      <w:r w:rsidR="00BD5F4F" w:rsidRPr="000F34ED">
        <w:rPr>
          <w:rFonts w:ascii="Times New Roman" w:hAnsi="Times New Roman" w:cs="Times New Roman"/>
        </w:rPr>
        <w:t>estimation</w:t>
      </w:r>
      <w:r w:rsidR="000146BC" w:rsidRPr="000F34ED">
        <w:rPr>
          <w:rFonts w:ascii="Times New Roman" w:hAnsi="Times New Roman" w:cs="Times New Roman"/>
        </w:rPr>
        <w:t>’s</w:t>
      </w:r>
      <w:r w:rsidR="00BD5F4F" w:rsidRPr="000F34ED">
        <w:rPr>
          <w:rFonts w:ascii="Times New Roman" w:hAnsi="Times New Roman" w:cs="Times New Roman"/>
        </w:rPr>
        <w:t xml:space="preserve"> </w:t>
      </w:r>
      <w:r w:rsidR="000146BC" w:rsidRPr="000F34ED">
        <w:rPr>
          <w:rFonts w:ascii="Times New Roman" w:hAnsi="Times New Roman" w:cs="Times New Roman"/>
        </w:rPr>
        <w:t xml:space="preserve">reliability and accuracy </w:t>
      </w:r>
      <w:r w:rsidR="00BD5F4F" w:rsidRPr="000F34ED">
        <w:rPr>
          <w:rFonts w:ascii="Times New Roman" w:hAnsi="Times New Roman" w:cs="Times New Roman"/>
        </w:rPr>
        <w:t xml:space="preserve">from the COCO Y0 </w:t>
      </w:r>
      <w:r w:rsidRPr="000F34ED">
        <w:rPr>
          <w:rFonts w:ascii="Times New Roman" w:hAnsi="Times New Roman" w:cs="Times New Roman"/>
        </w:rPr>
        <w:t>computing</w:t>
      </w:r>
      <w:r w:rsidR="00BD5F4F" w:rsidRPr="000F34ED">
        <w:rPr>
          <w:rFonts w:ascii="Times New Roman" w:hAnsi="Times New Roman" w:cs="Times New Roman"/>
        </w:rPr>
        <w:t xml:space="preserve"> tool by using ranked table data, </w:t>
      </w:r>
      <w:r w:rsidR="00F22304" w:rsidRPr="000F34ED">
        <w:rPr>
          <w:rFonts w:ascii="Times New Roman" w:hAnsi="Times New Roman" w:cs="Times New Roman"/>
        </w:rPr>
        <w:t>fact-estimation discrepancy will be checked (</w:t>
      </w:r>
      <w:r w:rsidR="008E59AA" w:rsidRPr="000F34ED">
        <w:rPr>
          <w:rFonts w:ascii="Times New Roman" w:hAnsi="Times New Roman" w:cs="Times New Roman"/>
        </w:rPr>
        <w:t>&lt;=0</w:t>
      </w:r>
      <w:r w:rsidR="00290B53" w:rsidRPr="000F34ED">
        <w:rPr>
          <w:rFonts w:ascii="Times New Roman" w:hAnsi="Times New Roman" w:cs="Times New Roman"/>
        </w:rPr>
        <w:t xml:space="preserve"> considered valid). </w:t>
      </w:r>
      <w:r w:rsidR="00457E86" w:rsidRPr="000F34ED">
        <w:rPr>
          <w:rFonts w:ascii="Times New Roman" w:hAnsi="Times New Roman" w:cs="Times New Roman"/>
        </w:rPr>
        <w:t>Furthermore,</w:t>
      </w:r>
      <w:r w:rsidR="00A95A63" w:rsidRPr="000F34ED">
        <w:rPr>
          <w:rFonts w:ascii="Times New Roman" w:hAnsi="Times New Roman" w:cs="Times New Roman"/>
        </w:rPr>
        <w:t xml:space="preserve"> </w:t>
      </w:r>
      <w:r w:rsidR="00E97D4A" w:rsidRPr="000F34ED">
        <w:rPr>
          <w:rFonts w:ascii="Times New Roman" w:hAnsi="Times New Roman" w:cs="Times New Roman"/>
        </w:rPr>
        <w:t>the validation process based on symmetry effect will be done. This method verifies whether the differences in attribute values between the objects aligned consistently with their performance rankings, reinforcing the model’s pred</w:t>
      </w:r>
      <w:r w:rsidR="008E1BA0" w:rsidRPr="000F34ED">
        <w:rPr>
          <w:rFonts w:ascii="Times New Roman" w:hAnsi="Times New Roman" w:cs="Times New Roman"/>
        </w:rPr>
        <w:t xml:space="preserve">ictive reliability. </w:t>
      </w:r>
      <w:r w:rsidR="00204D01" w:rsidRPr="000F34ED">
        <w:rPr>
          <w:rFonts w:ascii="Times New Roman" w:hAnsi="Times New Roman" w:cs="Times New Roman"/>
        </w:rPr>
        <w:t xml:space="preserve">In order to reverse ranked table, </w:t>
      </w:r>
      <w:r w:rsidR="007C558C" w:rsidRPr="000F34ED">
        <w:rPr>
          <w:rFonts w:ascii="Times New Roman" w:hAnsi="Times New Roman" w:cs="Times New Roman"/>
        </w:rPr>
        <w:t>simple formula (NumberOfObjects-</w:t>
      </w:r>
      <w:r w:rsidR="000C396D" w:rsidRPr="000F34ED">
        <w:rPr>
          <w:rFonts w:ascii="Times New Roman" w:hAnsi="Times New Roman" w:cs="Times New Roman"/>
        </w:rPr>
        <w:t>EstimatedValue+1) will be used</w:t>
      </w:r>
      <w:r w:rsidR="00C661BF">
        <w:rPr>
          <w:rFonts w:ascii="Times New Roman" w:hAnsi="Times New Roman" w:cs="Times New Roman"/>
        </w:rPr>
        <w:t xml:space="preserve"> (Figure</w:t>
      </w:r>
      <w:r w:rsidR="00B45E40">
        <w:rPr>
          <w:rFonts w:ascii="Times New Roman" w:hAnsi="Times New Roman" w:cs="Times New Roman"/>
        </w:rPr>
        <w:t>4</w:t>
      </w:r>
      <w:r w:rsidR="00C661BF">
        <w:rPr>
          <w:rFonts w:ascii="Times New Roman" w:hAnsi="Times New Roman" w:cs="Times New Roman"/>
        </w:rPr>
        <w:t>)</w:t>
      </w:r>
      <w:r w:rsidR="000C396D" w:rsidRPr="000F34ED">
        <w:rPr>
          <w:rFonts w:ascii="Times New Roman" w:hAnsi="Times New Roman" w:cs="Times New Roman"/>
        </w:rPr>
        <w:t xml:space="preserve">. After creating the flipped original ranked value, COCO Y0 engine will run on the adjusted data. </w:t>
      </w:r>
      <w:r w:rsidR="00070091" w:rsidRPr="000F34ED">
        <w:rPr>
          <w:rFonts w:ascii="Times New Roman" w:hAnsi="Times New Roman" w:cs="Times New Roman"/>
        </w:rPr>
        <w:t xml:space="preserve">Computing key metrics of known as the product of the </w:t>
      </w:r>
      <w:r w:rsidR="00827503" w:rsidRPr="000F34ED">
        <w:rPr>
          <w:rFonts w:ascii="Times New Roman" w:hAnsi="Times New Roman" w:cs="Times New Roman"/>
        </w:rPr>
        <w:t>original delta values and the inverted delta values</w:t>
      </w:r>
      <w:r w:rsidR="00046585" w:rsidRPr="000F34ED">
        <w:rPr>
          <w:rFonts w:ascii="Times New Roman" w:hAnsi="Times New Roman" w:cs="Times New Roman"/>
        </w:rPr>
        <w:t xml:space="preserve"> considered as delta calculation. Those metrics act as a critical indicator of the </w:t>
      </w:r>
      <w:r w:rsidR="00C70122" w:rsidRPr="000F34ED">
        <w:rPr>
          <w:rFonts w:ascii="Times New Roman" w:hAnsi="Times New Roman" w:cs="Times New Roman"/>
        </w:rPr>
        <w:t>model’s</w:t>
      </w:r>
      <w:r w:rsidR="008929FA" w:rsidRPr="000F34ED">
        <w:rPr>
          <w:rFonts w:ascii="Times New Roman" w:hAnsi="Times New Roman" w:cs="Times New Roman"/>
        </w:rPr>
        <w:t xml:space="preserve"> consistency. </w:t>
      </w:r>
    </w:p>
    <w:p w14:paraId="56B093B7" w14:textId="77777777" w:rsidR="00C70122" w:rsidRPr="000F34ED" w:rsidRDefault="00C70122" w:rsidP="000015A3">
      <w:pPr>
        <w:rPr>
          <w:rFonts w:ascii="Times New Roman" w:hAnsi="Times New Roman" w:cs="Times New Roman"/>
          <w:b/>
          <w:bCs/>
        </w:rPr>
      </w:pPr>
    </w:p>
    <w:p w14:paraId="2487ABC3" w14:textId="5123600E" w:rsidR="00C70122" w:rsidRPr="000F34ED" w:rsidRDefault="00C70122" w:rsidP="004C0CE8">
      <w:pPr>
        <w:pStyle w:val="Cmsor2"/>
        <w:rPr>
          <w:rFonts w:ascii="Times New Roman" w:hAnsi="Times New Roman" w:cs="Times New Roman"/>
          <w:b/>
          <w:bCs/>
        </w:rPr>
      </w:pPr>
      <w:bookmarkStart w:id="48" w:name="_Toc219132910"/>
      <w:r w:rsidRPr="000F34ED">
        <w:rPr>
          <w:rFonts w:ascii="Times New Roman" w:hAnsi="Times New Roman" w:cs="Times New Roman"/>
          <w:b/>
          <w:bCs/>
        </w:rPr>
        <w:t>Validation of the Ranked Table and Inversed Ranked Table</w:t>
      </w:r>
      <w:bookmarkEnd w:id="48"/>
    </w:p>
    <w:p w14:paraId="136B457F" w14:textId="0780F4E4" w:rsidR="00C70122" w:rsidRPr="000F34ED" w:rsidRDefault="00CD70AE" w:rsidP="00C70122">
      <w:pPr>
        <w:rPr>
          <w:rFonts w:ascii="Times New Roman" w:hAnsi="Times New Roman" w:cs="Times New Roman"/>
        </w:rPr>
      </w:pPr>
      <w:r w:rsidRPr="000F34ED">
        <w:rPr>
          <w:rFonts w:ascii="Times New Roman" w:hAnsi="Times New Roman" w:cs="Times New Roman"/>
        </w:rPr>
        <w:t xml:space="preserve">To validate the results of the analyzed ranked table and inversed ranked table by COCO Y0 engine, </w:t>
      </w:r>
      <w:r w:rsidR="00B3057F" w:rsidRPr="000F34ED">
        <w:rPr>
          <w:rFonts w:ascii="Times New Roman" w:hAnsi="Times New Roman" w:cs="Times New Roman"/>
        </w:rPr>
        <w:t xml:space="preserve">the </w:t>
      </w:r>
      <w:r w:rsidR="00AA26F9" w:rsidRPr="000F34ED">
        <w:rPr>
          <w:rFonts w:ascii="Times New Roman" w:hAnsi="Times New Roman" w:cs="Times New Roman"/>
        </w:rPr>
        <w:t xml:space="preserve">validation rule must be followed. </w:t>
      </w:r>
      <w:r w:rsidR="0020388E" w:rsidRPr="000F34ED">
        <w:rPr>
          <w:rFonts w:ascii="Times New Roman" w:hAnsi="Times New Roman" w:cs="Times New Roman"/>
        </w:rPr>
        <w:t xml:space="preserve">If the product of the </w:t>
      </w:r>
      <w:r w:rsidR="00950A2E" w:rsidRPr="000F34ED">
        <w:rPr>
          <w:rFonts w:ascii="Times New Roman" w:hAnsi="Times New Roman" w:cs="Times New Roman"/>
        </w:rPr>
        <w:t xml:space="preserve">estimated delta fact values is zero or less, the result of the </w:t>
      </w:r>
      <w:r w:rsidR="00AF3D56" w:rsidRPr="000F34ED">
        <w:rPr>
          <w:rFonts w:ascii="Times New Roman" w:hAnsi="Times New Roman" w:cs="Times New Roman"/>
        </w:rPr>
        <w:t>model</w:t>
      </w:r>
      <w:r w:rsidR="0027550D" w:rsidRPr="000F34ED">
        <w:rPr>
          <w:rFonts w:ascii="Times New Roman" w:hAnsi="Times New Roman" w:cs="Times New Roman"/>
        </w:rPr>
        <w:t xml:space="preserve">s is confirmed to be valid and reliable. If the </w:t>
      </w:r>
      <w:r w:rsidR="001155DA" w:rsidRPr="000F34ED">
        <w:rPr>
          <w:rFonts w:ascii="Times New Roman" w:hAnsi="Times New Roman" w:cs="Times New Roman"/>
        </w:rPr>
        <w:t xml:space="preserve">result of the product is greater than zero, it indicates the potential inconsistencies. </w:t>
      </w:r>
      <w:r w:rsidR="00E56C0A" w:rsidRPr="000F34ED">
        <w:rPr>
          <w:rFonts w:ascii="Times New Roman" w:hAnsi="Times New Roman" w:cs="Times New Roman"/>
        </w:rPr>
        <w:t>This could signal errors in certain object</w:t>
      </w:r>
      <w:r w:rsidR="00D67F5B" w:rsidRPr="000F34ED">
        <w:rPr>
          <w:rFonts w:ascii="Times New Roman" w:hAnsi="Times New Roman" w:cs="Times New Roman"/>
        </w:rPr>
        <w:t xml:space="preserve">s’ data or weakness in the model itself. </w:t>
      </w:r>
      <w:r w:rsidR="0041792C" w:rsidRPr="000F34ED">
        <w:rPr>
          <w:rFonts w:ascii="Times New Roman" w:hAnsi="Times New Roman" w:cs="Times New Roman"/>
        </w:rPr>
        <w:t xml:space="preserve">To </w:t>
      </w:r>
      <w:r w:rsidR="004B73CB" w:rsidRPr="000F34ED">
        <w:rPr>
          <w:rFonts w:ascii="Times New Roman" w:hAnsi="Times New Roman" w:cs="Times New Roman"/>
        </w:rPr>
        <w:t xml:space="preserve">prevent this inconsistency, </w:t>
      </w:r>
      <w:r w:rsidR="0084209D" w:rsidRPr="000F34ED">
        <w:rPr>
          <w:rFonts w:ascii="Times New Roman" w:hAnsi="Times New Roman" w:cs="Times New Roman"/>
        </w:rPr>
        <w:t xml:space="preserve">another simple </w:t>
      </w:r>
      <w:r w:rsidR="00AF7A64" w:rsidRPr="000F34ED">
        <w:rPr>
          <w:rFonts w:ascii="Times New Roman" w:hAnsi="Times New Roman" w:cs="Times New Roman"/>
        </w:rPr>
        <w:t xml:space="preserve">excel </w:t>
      </w:r>
      <w:r w:rsidR="0084209D" w:rsidRPr="000F34ED">
        <w:rPr>
          <w:rFonts w:ascii="Times New Roman" w:hAnsi="Times New Roman" w:cs="Times New Roman"/>
        </w:rPr>
        <w:t>formula will be used</w:t>
      </w:r>
      <w:r w:rsidR="00AF7A64" w:rsidRPr="000F34ED">
        <w:rPr>
          <w:rFonts w:ascii="Times New Roman" w:hAnsi="Times New Roman" w:cs="Times New Roman"/>
        </w:rPr>
        <w:t xml:space="preserve"> (=IF(</w:t>
      </w:r>
      <w:r w:rsidR="006B0F52" w:rsidRPr="000F34ED">
        <w:rPr>
          <w:rFonts w:ascii="Times New Roman" w:hAnsi="Times New Roman" w:cs="Times New Roman"/>
        </w:rPr>
        <w:t>DirectRanking*InversedRanking&lt;=0,1,0</w:t>
      </w:r>
      <w:r w:rsidR="00AF7A64" w:rsidRPr="000F34ED">
        <w:rPr>
          <w:rFonts w:ascii="Times New Roman" w:hAnsi="Times New Roman" w:cs="Times New Roman"/>
        </w:rPr>
        <w:t>)</w:t>
      </w:r>
      <w:r w:rsidR="005F21BC">
        <w:rPr>
          <w:rFonts w:ascii="Times New Roman" w:hAnsi="Times New Roman" w:cs="Times New Roman"/>
        </w:rPr>
        <w:t>. Figure5</w:t>
      </w:r>
      <w:r w:rsidR="00AF7A64" w:rsidRPr="000F34ED">
        <w:rPr>
          <w:rFonts w:ascii="Times New Roman" w:hAnsi="Times New Roman" w:cs="Times New Roman"/>
        </w:rPr>
        <w:t>).</w:t>
      </w:r>
      <w:r w:rsidR="006B0F52" w:rsidRPr="000F34ED">
        <w:rPr>
          <w:rFonts w:ascii="Times New Roman" w:hAnsi="Times New Roman" w:cs="Times New Roman"/>
        </w:rPr>
        <w:t xml:space="preserve"> </w:t>
      </w:r>
      <w:r w:rsidR="00833A66" w:rsidRPr="000F34ED">
        <w:rPr>
          <w:rFonts w:ascii="Times New Roman" w:hAnsi="Times New Roman" w:cs="Times New Roman"/>
        </w:rPr>
        <w:t xml:space="preserve">Direct ranking versus inverse ranking should produce </w:t>
      </w:r>
      <w:r w:rsidR="000361A6" w:rsidRPr="000F34ED">
        <w:rPr>
          <w:rFonts w:ascii="Times New Roman" w:hAnsi="Times New Roman" w:cs="Times New Roman"/>
        </w:rPr>
        <w:t xml:space="preserve">inverted result with differences centered around ideal value (Y) 1000. </w:t>
      </w:r>
    </w:p>
    <w:p w14:paraId="50586D5D" w14:textId="77777777" w:rsidR="00825D3F" w:rsidRPr="000F34ED" w:rsidRDefault="00825D3F" w:rsidP="00C70122">
      <w:pPr>
        <w:rPr>
          <w:rFonts w:ascii="Times New Roman" w:hAnsi="Times New Roman" w:cs="Times New Roman"/>
        </w:rPr>
      </w:pPr>
    </w:p>
    <w:p w14:paraId="5345E456" w14:textId="25B0BC38" w:rsidR="007D2E03" w:rsidRPr="000F34ED" w:rsidRDefault="00B609B0" w:rsidP="004C0CE8">
      <w:pPr>
        <w:pStyle w:val="Cmsor2"/>
        <w:rPr>
          <w:rFonts w:ascii="Times New Roman" w:hAnsi="Times New Roman" w:cs="Times New Roman"/>
          <w:b/>
          <w:bCs/>
        </w:rPr>
      </w:pPr>
      <w:bookmarkStart w:id="49" w:name="_Toc219132911"/>
      <w:r w:rsidRPr="000F34ED">
        <w:rPr>
          <w:rFonts w:ascii="Times New Roman" w:hAnsi="Times New Roman" w:cs="Times New Roman"/>
          <w:b/>
          <w:bCs/>
        </w:rPr>
        <w:t>Ranking the Objects</w:t>
      </w:r>
      <w:bookmarkEnd w:id="49"/>
    </w:p>
    <w:p w14:paraId="6EBA4850" w14:textId="242AFE38" w:rsidR="00B609B0" w:rsidRDefault="000E6C78" w:rsidP="00B609B0">
      <w:pPr>
        <w:rPr>
          <w:rFonts w:ascii="Times New Roman" w:hAnsi="Times New Roman" w:cs="Times New Roman"/>
        </w:rPr>
      </w:pPr>
      <w:r w:rsidRPr="000F34ED">
        <w:rPr>
          <w:rFonts w:ascii="Times New Roman" w:hAnsi="Times New Roman" w:cs="Times New Roman"/>
        </w:rPr>
        <w:t>When the</w:t>
      </w:r>
      <w:r w:rsidR="002C0E52" w:rsidRPr="000F34ED">
        <w:rPr>
          <w:rFonts w:ascii="Times New Roman" w:hAnsi="Times New Roman" w:cs="Times New Roman"/>
        </w:rPr>
        <w:t xml:space="preserve"> generated estimation</w:t>
      </w:r>
      <w:r w:rsidRPr="000F34ED">
        <w:rPr>
          <w:rFonts w:ascii="Times New Roman" w:hAnsi="Times New Roman" w:cs="Times New Roman"/>
        </w:rPr>
        <w:t>s</w:t>
      </w:r>
      <w:r w:rsidR="002C0E52" w:rsidRPr="000F34ED">
        <w:rPr>
          <w:rFonts w:ascii="Times New Roman" w:hAnsi="Times New Roman" w:cs="Times New Roman"/>
        </w:rPr>
        <w:t xml:space="preserve"> </w:t>
      </w:r>
      <w:r w:rsidR="007E701A" w:rsidRPr="000F34ED">
        <w:rPr>
          <w:rFonts w:ascii="Times New Roman" w:hAnsi="Times New Roman" w:cs="Times New Roman"/>
        </w:rPr>
        <w:t xml:space="preserve">were </w:t>
      </w:r>
      <w:r w:rsidR="00D0045E" w:rsidRPr="000F34ED">
        <w:rPr>
          <w:rFonts w:ascii="Times New Roman" w:hAnsi="Times New Roman" w:cs="Times New Roman"/>
        </w:rPr>
        <w:t xml:space="preserve">validated by symmetric effect, </w:t>
      </w:r>
      <w:r w:rsidR="00447E32" w:rsidRPr="000F34ED">
        <w:rPr>
          <w:rFonts w:ascii="Times New Roman" w:hAnsi="Times New Roman" w:cs="Times New Roman"/>
        </w:rPr>
        <w:t xml:space="preserve">ranking the objects </w:t>
      </w:r>
      <w:r w:rsidR="008C6910" w:rsidRPr="000F34ED">
        <w:rPr>
          <w:rFonts w:ascii="Times New Roman" w:hAnsi="Times New Roman" w:cs="Times New Roman"/>
        </w:rPr>
        <w:t xml:space="preserve">has done to </w:t>
      </w:r>
      <w:r w:rsidR="00BD6CE7" w:rsidRPr="000F34ED">
        <w:rPr>
          <w:rFonts w:ascii="Times New Roman" w:hAnsi="Times New Roman" w:cs="Times New Roman"/>
        </w:rPr>
        <w:t>evaluate the workplaces performance</w:t>
      </w:r>
      <w:r w:rsidR="004F2FBE" w:rsidRPr="000F34ED">
        <w:rPr>
          <w:rFonts w:ascii="Times New Roman" w:hAnsi="Times New Roman" w:cs="Times New Roman"/>
        </w:rPr>
        <w:t xml:space="preserve"> accurately. </w:t>
      </w:r>
      <w:r w:rsidR="001644A3" w:rsidRPr="000F34ED">
        <w:rPr>
          <w:rFonts w:ascii="Times New Roman" w:hAnsi="Times New Roman" w:cs="Times New Roman"/>
        </w:rPr>
        <w:t>This method</w:t>
      </w:r>
      <w:r w:rsidR="00171BED" w:rsidRPr="000F34ED">
        <w:rPr>
          <w:rFonts w:ascii="Times New Roman" w:hAnsi="Times New Roman" w:cs="Times New Roman"/>
        </w:rPr>
        <w:t xml:space="preserve"> has basic logic and uses the </w:t>
      </w:r>
      <w:r w:rsidR="003A0D5A" w:rsidRPr="000F34ED">
        <w:rPr>
          <w:rFonts w:ascii="Times New Roman" w:hAnsi="Times New Roman" w:cs="Times New Roman"/>
        </w:rPr>
        <w:t xml:space="preserve">ranking </w:t>
      </w:r>
      <w:r w:rsidR="00171BED" w:rsidRPr="000F34ED">
        <w:rPr>
          <w:rFonts w:ascii="Times New Roman" w:hAnsi="Times New Roman" w:cs="Times New Roman"/>
        </w:rPr>
        <w:t>formula (</w:t>
      </w:r>
      <w:r w:rsidR="003A0D5A" w:rsidRPr="000F34ED">
        <w:rPr>
          <w:rFonts w:ascii="Times New Roman" w:hAnsi="Times New Roman" w:cs="Times New Roman"/>
        </w:rPr>
        <w:t>=RANK(</w:t>
      </w:r>
      <w:r w:rsidR="00884953" w:rsidRPr="000F34ED">
        <w:rPr>
          <w:rFonts w:ascii="Times New Roman" w:hAnsi="Times New Roman" w:cs="Times New Roman"/>
        </w:rPr>
        <w:t>DeltaEstimationCell:DeltaEstimationColumn</w:t>
      </w:r>
      <w:r w:rsidR="00BC00E0" w:rsidRPr="000F34ED">
        <w:rPr>
          <w:rFonts w:ascii="Times New Roman" w:hAnsi="Times New Roman" w:cs="Times New Roman"/>
        </w:rPr>
        <w:t>,0</w:t>
      </w:r>
      <w:r w:rsidR="003A0D5A" w:rsidRPr="000F34ED">
        <w:rPr>
          <w:rFonts w:ascii="Times New Roman" w:hAnsi="Times New Roman" w:cs="Times New Roman"/>
        </w:rPr>
        <w:t>)</w:t>
      </w:r>
      <w:r w:rsidR="005F21BC">
        <w:rPr>
          <w:rFonts w:ascii="Times New Roman" w:hAnsi="Times New Roman" w:cs="Times New Roman"/>
        </w:rPr>
        <w:t>. Figure6</w:t>
      </w:r>
      <w:r w:rsidR="00171BED" w:rsidRPr="000F34ED">
        <w:rPr>
          <w:rFonts w:ascii="Times New Roman" w:hAnsi="Times New Roman" w:cs="Times New Roman"/>
        </w:rPr>
        <w:t>)</w:t>
      </w:r>
      <w:r w:rsidR="00042647" w:rsidRPr="000F34ED">
        <w:rPr>
          <w:rFonts w:ascii="Times New Roman" w:hAnsi="Times New Roman" w:cs="Times New Roman"/>
        </w:rPr>
        <w:t xml:space="preserve"> that compares the estimated delta cell to the whole estimated delta fact column and places the rank of the cell from the zero to the number of the objects. </w:t>
      </w:r>
      <w:r w:rsidR="00197E1B" w:rsidRPr="000F34ED">
        <w:rPr>
          <w:rFonts w:ascii="Times New Roman" w:hAnsi="Times New Roman" w:cs="Times New Roman"/>
        </w:rPr>
        <w:t xml:space="preserve">The delta estimation calculated from the ideal value (Y) 1000. If the </w:t>
      </w:r>
      <w:r w:rsidR="00DB686A" w:rsidRPr="000F34ED">
        <w:rPr>
          <w:rFonts w:ascii="Times New Roman" w:hAnsi="Times New Roman" w:cs="Times New Roman"/>
        </w:rPr>
        <w:t xml:space="preserve">performance of the object is better or less, it calculated from the ideal value (+/-1000). Highest computed value considered as the best, while lowest estimation value as the least. </w:t>
      </w:r>
    </w:p>
    <w:p w14:paraId="40EBA012" w14:textId="77777777" w:rsidR="00F95720" w:rsidRDefault="00F95720" w:rsidP="00B609B0">
      <w:pPr>
        <w:rPr>
          <w:rFonts w:ascii="Times New Roman" w:hAnsi="Times New Roman" w:cs="Times New Roman"/>
        </w:rPr>
      </w:pPr>
    </w:p>
    <w:p w14:paraId="33DC6769" w14:textId="48C54480" w:rsidR="00F77248" w:rsidRPr="00F77248" w:rsidRDefault="00F77248" w:rsidP="00F77248">
      <w:pPr>
        <w:pStyle w:val="Cmsor2"/>
        <w:rPr>
          <w:rFonts w:ascii="Times New Roman" w:hAnsi="Times New Roman" w:cs="Times New Roman"/>
          <w:b/>
          <w:bCs/>
        </w:rPr>
      </w:pPr>
      <w:r>
        <w:t xml:space="preserve"> </w:t>
      </w:r>
      <w:bookmarkStart w:id="50" w:name="_Toc219132912"/>
      <w:r w:rsidR="009543E4">
        <w:rPr>
          <w:rFonts w:ascii="Times New Roman" w:hAnsi="Times New Roman" w:cs="Times New Roman"/>
          <w:b/>
          <w:bCs/>
        </w:rPr>
        <w:t xml:space="preserve">Attribute </w:t>
      </w:r>
      <w:r w:rsidRPr="00F77248">
        <w:rPr>
          <w:rFonts w:ascii="Times New Roman" w:hAnsi="Times New Roman" w:cs="Times New Roman"/>
          <w:b/>
          <w:bCs/>
        </w:rPr>
        <w:t>Exclu</w:t>
      </w:r>
      <w:r w:rsidR="009543E4">
        <w:rPr>
          <w:rFonts w:ascii="Times New Roman" w:hAnsi="Times New Roman" w:cs="Times New Roman"/>
          <w:b/>
          <w:bCs/>
        </w:rPr>
        <w:t>sion</w:t>
      </w:r>
      <w:bookmarkEnd w:id="50"/>
    </w:p>
    <w:p w14:paraId="07145FDE" w14:textId="4A402F15" w:rsidR="000310AE" w:rsidRPr="000F34ED" w:rsidRDefault="00F95720" w:rsidP="00DB686A">
      <w:pPr>
        <w:rPr>
          <w:rFonts w:ascii="Times New Roman" w:hAnsi="Times New Roman" w:cs="Times New Roman"/>
        </w:rPr>
      </w:pPr>
      <w:r>
        <w:rPr>
          <w:rFonts w:ascii="Times New Roman" w:hAnsi="Times New Roman" w:cs="Times New Roman"/>
        </w:rPr>
        <w:t xml:space="preserve">This technique is used for classifying the most contributing attributes from the least performing attributes. The least performing attributes are excluded, while filtered super attributes (most contributing attributes) combined into the single super OAM. The result of the project is computed by COCO Y0 analyzing tool and filtered by those super attributes to obtain </w:t>
      </w:r>
      <w:r w:rsidR="0037295C">
        <w:rPr>
          <w:rFonts w:ascii="Times New Roman" w:hAnsi="Times New Roman" w:cs="Times New Roman"/>
        </w:rPr>
        <w:t>the most possible, accurate, consistent output. To filter the super attributes, the Stairs(2) table from the COCO estimation is crucial. The first row of the attributes is one less than the numbers of the objects (ObjectNum-1) considered the most influential attributes among the whole attribute</w:t>
      </w:r>
      <w:r w:rsidR="006F0A27">
        <w:rPr>
          <w:rFonts w:ascii="Times New Roman" w:hAnsi="Times New Roman" w:cs="Times New Roman"/>
        </w:rPr>
        <w:t xml:space="preserve"> (Figure7)</w:t>
      </w:r>
      <w:r w:rsidR="0037295C">
        <w:rPr>
          <w:rFonts w:ascii="Times New Roman" w:hAnsi="Times New Roman" w:cs="Times New Roman"/>
        </w:rPr>
        <w:t xml:space="preserve">. </w:t>
      </w:r>
    </w:p>
    <w:p w14:paraId="70EA78A5" w14:textId="77777777" w:rsidR="00EC1D8B" w:rsidRDefault="00EC1D8B">
      <w:pPr>
        <w:rPr>
          <w:rFonts w:ascii="Times New Roman" w:eastAsiaTheme="majorEastAsia" w:hAnsi="Times New Roman" w:cs="Times New Roman"/>
          <w:b/>
          <w:bCs/>
          <w:color w:val="2F5496" w:themeColor="accent1" w:themeShade="BF"/>
          <w:sz w:val="40"/>
          <w:szCs w:val="40"/>
        </w:rPr>
      </w:pPr>
      <w:r>
        <w:rPr>
          <w:rFonts w:ascii="Times New Roman" w:hAnsi="Times New Roman" w:cs="Times New Roman"/>
          <w:b/>
          <w:bCs/>
        </w:rPr>
        <w:br w:type="page"/>
      </w:r>
    </w:p>
    <w:p w14:paraId="45F8C058" w14:textId="768BEC05" w:rsidR="000310AE" w:rsidRDefault="002F00E6" w:rsidP="002F00E6">
      <w:pPr>
        <w:pStyle w:val="Cmsor1"/>
        <w:rPr>
          <w:rFonts w:ascii="Times New Roman" w:hAnsi="Times New Roman" w:cs="Times New Roman"/>
          <w:b/>
          <w:bCs/>
        </w:rPr>
      </w:pPr>
      <w:bookmarkStart w:id="51" w:name="_Toc219132913"/>
      <w:r>
        <w:rPr>
          <w:rFonts w:ascii="Times New Roman" w:hAnsi="Times New Roman" w:cs="Times New Roman"/>
          <w:b/>
          <w:bCs/>
        </w:rPr>
        <w:t>Literature</w:t>
      </w:r>
      <w:bookmarkEnd w:id="51"/>
    </w:p>
    <w:p w14:paraId="7D867DD2" w14:textId="6A735DD4" w:rsidR="002F00E6" w:rsidRDefault="003968EC" w:rsidP="002F00E6">
      <w:pPr>
        <w:rPr>
          <w:rFonts w:ascii="Times New Roman" w:hAnsi="Times New Roman" w:cs="Times New Roman"/>
        </w:rPr>
      </w:pPr>
      <w:r>
        <w:rPr>
          <w:rFonts w:ascii="Times New Roman" w:hAnsi="Times New Roman" w:cs="Times New Roman"/>
        </w:rPr>
        <w:t xml:space="preserve">The investigation into the efficiency of the artificial intelligence </w:t>
      </w:r>
      <w:r w:rsidR="00EE22B6" w:rsidRPr="00EE22B6">
        <w:rPr>
          <w:rFonts w:ascii="Times New Roman" w:hAnsi="Times New Roman" w:cs="Times New Roman"/>
        </w:rPr>
        <w:t>in enhancing workplace efficiency is situated within a broader discourse on technology-driven productivity.</w:t>
      </w:r>
      <w:r w:rsidR="00C70AD3">
        <w:rPr>
          <w:rFonts w:ascii="Times New Roman" w:hAnsi="Times New Roman" w:cs="Times New Roman"/>
        </w:rPr>
        <w:t xml:space="preserve"> </w:t>
      </w:r>
      <w:r w:rsidR="00B47528">
        <w:rPr>
          <w:rFonts w:ascii="Times New Roman" w:hAnsi="Times New Roman" w:cs="Times New Roman"/>
        </w:rPr>
        <w:t>A report by the McKinsey Global Institute (</w:t>
      </w:r>
      <w:r w:rsidR="00B47528" w:rsidRPr="00066AD8">
        <w:rPr>
          <w:rFonts w:ascii="Times New Roman" w:hAnsi="Times New Roman" w:cs="Times New Roman"/>
          <w:b/>
          <w:bCs/>
          <w:i/>
          <w:iCs/>
        </w:rPr>
        <w:t>Bughin et al.</w:t>
      </w:r>
      <w:r w:rsidR="00BE0284" w:rsidRPr="00066AD8">
        <w:rPr>
          <w:rFonts w:ascii="Times New Roman" w:hAnsi="Times New Roman" w:cs="Times New Roman"/>
          <w:b/>
          <w:bCs/>
          <w:i/>
          <w:iCs/>
        </w:rPr>
        <w:t>, 2018</w:t>
      </w:r>
      <w:r w:rsidR="00BE0284">
        <w:rPr>
          <w:rFonts w:ascii="Times New Roman" w:hAnsi="Times New Roman" w:cs="Times New Roman"/>
        </w:rPr>
        <w:t xml:space="preserve">) projects massive economic potential from AI while acknowledging implementation challenges. </w:t>
      </w:r>
      <w:r w:rsidR="00912445" w:rsidRPr="00912445">
        <w:rPr>
          <w:rFonts w:ascii="Times New Roman" w:hAnsi="Times New Roman" w:cs="Times New Roman"/>
        </w:rPr>
        <w:t>(Source:</w:t>
      </w:r>
      <w:r w:rsidR="00912445" w:rsidRPr="00912445">
        <w:rPr>
          <w:rFonts w:ascii="Times New Roman" w:hAnsi="Times New Roman" w:cs="Times New Roman"/>
          <w:i/>
          <w:iCs/>
        </w:rPr>
        <w:t xml:space="preserve"> </w:t>
      </w:r>
      <w:r w:rsidR="00912445" w:rsidRPr="00912445">
        <w:rPr>
          <w:rFonts w:ascii="Times New Roman" w:hAnsi="Times New Roman" w:cs="Times New Roman"/>
          <w:b/>
          <w:bCs/>
          <w:i/>
          <w:iCs/>
        </w:rPr>
        <w:t>Bughin, J., et al. (2018).</w:t>
      </w:r>
      <w:r w:rsidR="00912445" w:rsidRPr="00912445">
        <w:rPr>
          <w:rFonts w:ascii="Times New Roman" w:hAnsi="Times New Roman" w:cs="Times New Roman"/>
          <w:i/>
          <w:iCs/>
        </w:rPr>
        <w:t xml:space="preserve"> Modeling the impact of AI on the world economy. </w:t>
      </w:r>
      <w:r w:rsidR="00912445" w:rsidRPr="00912445">
        <w:rPr>
          <w:rFonts w:ascii="Times New Roman" w:hAnsi="Times New Roman" w:cs="Times New Roman"/>
          <w:b/>
          <w:bCs/>
          <w:i/>
          <w:iCs/>
        </w:rPr>
        <w:t>McKinsey Global Institute</w:t>
      </w:r>
      <w:r w:rsidR="00912445" w:rsidRPr="00912445">
        <w:rPr>
          <w:rFonts w:ascii="Times New Roman" w:hAnsi="Times New Roman" w:cs="Times New Roman"/>
          <w:i/>
          <w:iCs/>
        </w:rPr>
        <w:t xml:space="preserve">. </w:t>
      </w:r>
      <w:r w:rsidR="00912445" w:rsidRPr="00912445">
        <w:rPr>
          <w:rFonts w:ascii="Times New Roman" w:hAnsi="Times New Roman" w:cs="Times New Roman"/>
        </w:rPr>
        <w:t>URL:</w:t>
      </w:r>
      <w:r w:rsidR="00912445" w:rsidRPr="00912445">
        <w:rPr>
          <w:rFonts w:ascii="Times New Roman" w:hAnsi="Times New Roman" w:cs="Times New Roman"/>
          <w:i/>
          <w:iCs/>
        </w:rPr>
        <w:t> </w:t>
      </w:r>
      <w:hyperlink r:id="rId23" w:tgtFrame="_blank" w:history="1">
        <w:r w:rsidR="00912445" w:rsidRPr="00912445">
          <w:rPr>
            <w:rStyle w:val="Hiperhivatkozs"/>
            <w:rFonts w:ascii="Times New Roman" w:hAnsi="Times New Roman" w:cs="Times New Roman"/>
          </w:rPr>
          <w:t>https://www.mckinsey.com/featured-insights/artificial-intelligence/notes-from-the-ai-frontier-modeling-the-impact-of-ai-on-the-world-economy</w:t>
        </w:r>
      </w:hyperlink>
      <w:r w:rsidR="00912445" w:rsidRPr="00912445">
        <w:rPr>
          <w:rFonts w:ascii="Times New Roman" w:hAnsi="Times New Roman" w:cs="Times New Roman"/>
        </w:rPr>
        <w:t>)</w:t>
      </w:r>
      <w:r w:rsidR="00912445">
        <w:rPr>
          <w:rFonts w:ascii="Times New Roman" w:hAnsi="Times New Roman" w:cs="Times New Roman"/>
        </w:rPr>
        <w:t xml:space="preserve">. </w:t>
      </w:r>
      <w:r w:rsidR="0087318F">
        <w:rPr>
          <w:rFonts w:ascii="Times New Roman" w:hAnsi="Times New Roman" w:cs="Times New Roman"/>
        </w:rPr>
        <w:t>It provides</w:t>
      </w:r>
      <w:r w:rsidR="00BC58CD">
        <w:rPr>
          <w:rFonts w:ascii="Times New Roman" w:hAnsi="Times New Roman" w:cs="Times New Roman"/>
        </w:rPr>
        <w:t xml:space="preserve"> essential macro</w:t>
      </w:r>
      <w:r w:rsidR="00A45DED">
        <w:rPr>
          <w:rFonts w:ascii="Times New Roman" w:hAnsi="Times New Roman" w:cs="Times New Roman"/>
        </w:rPr>
        <w:t xml:space="preserve"> </w:t>
      </w:r>
      <w:r w:rsidR="00BC58CD">
        <w:rPr>
          <w:rFonts w:ascii="Times New Roman" w:hAnsi="Times New Roman" w:cs="Times New Roman"/>
        </w:rPr>
        <w:t>level data on AI’s projected economic impact, setting the stage for the more granular</w:t>
      </w:r>
      <w:r w:rsidR="0087318F">
        <w:rPr>
          <w:rFonts w:ascii="Times New Roman" w:hAnsi="Times New Roman" w:cs="Times New Roman"/>
        </w:rPr>
        <w:t>, se</w:t>
      </w:r>
      <w:r w:rsidR="00A45DED">
        <w:rPr>
          <w:rFonts w:ascii="Times New Roman" w:hAnsi="Times New Roman" w:cs="Times New Roman"/>
        </w:rPr>
        <w:t>ctor specific analysis condu</w:t>
      </w:r>
      <w:r w:rsidR="00066AD8">
        <w:rPr>
          <w:rFonts w:ascii="Times New Roman" w:hAnsi="Times New Roman" w:cs="Times New Roman"/>
        </w:rPr>
        <w:t xml:space="preserve">cted in this study. Therefore, the breakthrough performance of AlphaFord 2 in predicting protein structures, as detailed by </w:t>
      </w:r>
      <w:r w:rsidR="00066AD8" w:rsidRPr="00066AD8">
        <w:rPr>
          <w:rFonts w:ascii="Times New Roman" w:hAnsi="Times New Roman" w:cs="Times New Roman"/>
          <w:b/>
          <w:bCs/>
          <w:i/>
          <w:iCs/>
        </w:rPr>
        <w:t>Jumper et al. (2021)</w:t>
      </w:r>
      <w:r w:rsidR="00066AD8">
        <w:rPr>
          <w:rFonts w:ascii="Times New Roman" w:hAnsi="Times New Roman" w:cs="Times New Roman"/>
        </w:rPr>
        <w:t xml:space="preserve">, serves as a </w:t>
      </w:r>
      <w:r w:rsidR="00861568">
        <w:rPr>
          <w:rFonts w:ascii="Times New Roman" w:hAnsi="Times New Roman" w:cs="Times New Roman"/>
        </w:rPr>
        <w:t xml:space="preserve">paradigm for sector specific AI success. </w:t>
      </w:r>
      <w:r w:rsidR="00C50094" w:rsidRPr="00C50094">
        <w:rPr>
          <w:rFonts w:ascii="Times New Roman" w:hAnsi="Times New Roman" w:cs="Times New Roman"/>
        </w:rPr>
        <w:t>(Source:</w:t>
      </w:r>
      <w:r w:rsidR="00C50094" w:rsidRPr="00C50094">
        <w:rPr>
          <w:rFonts w:ascii="Times New Roman" w:hAnsi="Times New Roman" w:cs="Times New Roman"/>
          <w:b/>
          <w:bCs/>
          <w:i/>
          <w:iCs/>
        </w:rPr>
        <w:t xml:space="preserve"> Jumper, J., et al. (2021). </w:t>
      </w:r>
      <w:r w:rsidR="00C50094" w:rsidRPr="00C50094">
        <w:rPr>
          <w:rFonts w:ascii="Times New Roman" w:hAnsi="Times New Roman" w:cs="Times New Roman"/>
          <w:i/>
          <w:iCs/>
        </w:rPr>
        <w:t>Highly accurate protein structure prediction with AlphaFold.</w:t>
      </w:r>
      <w:r w:rsidR="00C50094" w:rsidRPr="00C50094">
        <w:rPr>
          <w:rFonts w:ascii="Times New Roman" w:hAnsi="Times New Roman" w:cs="Times New Roman"/>
          <w:b/>
          <w:bCs/>
          <w:i/>
          <w:iCs/>
        </w:rPr>
        <w:t> Nature, 596(7873), 583–589.</w:t>
      </w:r>
      <w:r w:rsidR="00BA2A50">
        <w:rPr>
          <w:rFonts w:ascii="Times New Roman" w:hAnsi="Times New Roman" w:cs="Times New Roman"/>
          <w:b/>
          <w:bCs/>
          <w:i/>
          <w:iCs/>
        </w:rPr>
        <w:t xml:space="preserve"> </w:t>
      </w:r>
      <w:r w:rsidR="00C50094" w:rsidRPr="00BA2A50">
        <w:rPr>
          <w:rFonts w:ascii="Times New Roman" w:hAnsi="Times New Roman" w:cs="Times New Roman"/>
        </w:rPr>
        <w:t>URL:</w:t>
      </w:r>
      <w:r w:rsidR="00C50094" w:rsidRPr="00C50094">
        <w:rPr>
          <w:rFonts w:ascii="Times New Roman" w:hAnsi="Times New Roman" w:cs="Times New Roman"/>
          <w:b/>
          <w:bCs/>
          <w:i/>
          <w:iCs/>
        </w:rPr>
        <w:t> </w:t>
      </w:r>
      <w:hyperlink r:id="rId24" w:tgtFrame="_blank" w:history="1">
        <w:r w:rsidR="00C50094" w:rsidRPr="00C50094">
          <w:rPr>
            <w:rStyle w:val="Hiperhivatkozs"/>
            <w:rFonts w:ascii="Times New Roman" w:hAnsi="Times New Roman" w:cs="Times New Roman"/>
            <w:b/>
            <w:bCs/>
            <w:i/>
            <w:iCs/>
          </w:rPr>
          <w:t>https://www.nature.com/articles/s41586-021-03819-2</w:t>
        </w:r>
      </w:hyperlink>
      <w:r w:rsidR="00C50094" w:rsidRPr="00C50094">
        <w:rPr>
          <w:rFonts w:ascii="Times New Roman" w:hAnsi="Times New Roman" w:cs="Times New Roman"/>
        </w:rPr>
        <w:t>)</w:t>
      </w:r>
      <w:r w:rsidR="002B2330">
        <w:rPr>
          <w:rFonts w:ascii="Times New Roman" w:hAnsi="Times New Roman" w:cs="Times New Roman"/>
        </w:rPr>
        <w:t xml:space="preserve">. This is the central and will be integrated into the 3.4.1 Descriptions of the first Objects set as a benchmark case study for the Pharmaceuticals sector. </w:t>
      </w:r>
      <w:r w:rsidR="00BB15EF">
        <w:rPr>
          <w:rFonts w:ascii="Times New Roman" w:hAnsi="Times New Roman" w:cs="Times New Roman"/>
        </w:rPr>
        <w:t xml:space="preserve">Similarly, the development of BloombergGPT by </w:t>
      </w:r>
      <w:r w:rsidR="00BB15EF" w:rsidRPr="00BB15EF">
        <w:rPr>
          <w:rFonts w:ascii="Times New Roman" w:hAnsi="Times New Roman" w:cs="Times New Roman"/>
          <w:b/>
          <w:bCs/>
          <w:i/>
          <w:iCs/>
        </w:rPr>
        <w:t>Wu et al. (2023)</w:t>
      </w:r>
      <w:r w:rsidR="001B0013">
        <w:rPr>
          <w:rFonts w:ascii="Times New Roman" w:hAnsi="Times New Roman" w:cs="Times New Roman"/>
          <w:b/>
          <w:bCs/>
          <w:i/>
          <w:iCs/>
        </w:rPr>
        <w:t xml:space="preserve"> </w:t>
      </w:r>
      <w:r w:rsidR="001B0013">
        <w:rPr>
          <w:rFonts w:ascii="Times New Roman" w:hAnsi="Times New Roman" w:cs="Times New Roman"/>
        </w:rPr>
        <w:t xml:space="preserve">demonstrates superior performance in financial language tasks compared to general purpose models. </w:t>
      </w:r>
      <w:r w:rsidR="00C5567E" w:rsidRPr="00C5567E">
        <w:rPr>
          <w:rFonts w:ascii="Times New Roman" w:hAnsi="Times New Roman" w:cs="Times New Roman"/>
        </w:rPr>
        <w:t xml:space="preserve">(Source: </w:t>
      </w:r>
      <w:r w:rsidR="00C5567E" w:rsidRPr="00C5567E">
        <w:rPr>
          <w:rFonts w:ascii="Times New Roman" w:hAnsi="Times New Roman" w:cs="Times New Roman"/>
          <w:b/>
          <w:bCs/>
          <w:i/>
          <w:iCs/>
        </w:rPr>
        <w:t xml:space="preserve">Wu, S., et al. </w:t>
      </w:r>
      <w:r w:rsidR="00C5567E" w:rsidRPr="001616E6">
        <w:rPr>
          <w:rFonts w:ascii="Times New Roman" w:hAnsi="Times New Roman" w:cs="Times New Roman"/>
          <w:i/>
          <w:iCs/>
        </w:rPr>
        <w:t>(</w:t>
      </w:r>
      <w:r w:rsidR="00C5567E" w:rsidRPr="00C5567E">
        <w:rPr>
          <w:rFonts w:ascii="Times New Roman" w:hAnsi="Times New Roman" w:cs="Times New Roman"/>
          <w:b/>
          <w:bCs/>
          <w:i/>
          <w:iCs/>
        </w:rPr>
        <w:t>2023</w:t>
      </w:r>
      <w:r w:rsidR="00C5567E" w:rsidRPr="00C5567E">
        <w:rPr>
          <w:rFonts w:ascii="Times New Roman" w:hAnsi="Times New Roman" w:cs="Times New Roman"/>
          <w:i/>
          <w:iCs/>
        </w:rPr>
        <w:t xml:space="preserve">). BloombergGPT: A Large Language Model for Finance. arXiv preprint. </w:t>
      </w:r>
      <w:r w:rsidR="00C5567E" w:rsidRPr="00C5567E">
        <w:rPr>
          <w:rFonts w:ascii="Times New Roman" w:hAnsi="Times New Roman" w:cs="Times New Roman"/>
        </w:rPr>
        <w:t>URL: </w:t>
      </w:r>
      <w:hyperlink r:id="rId25" w:tgtFrame="_blank" w:history="1">
        <w:r w:rsidR="00C5567E" w:rsidRPr="00C5567E">
          <w:rPr>
            <w:rStyle w:val="Hiperhivatkozs"/>
            <w:rFonts w:ascii="Times New Roman" w:hAnsi="Times New Roman" w:cs="Times New Roman"/>
            <w:b/>
            <w:bCs/>
            <w:i/>
            <w:iCs/>
          </w:rPr>
          <w:t>https://arxiv.org/abs/2303.17564</w:t>
        </w:r>
      </w:hyperlink>
      <w:r w:rsidR="00C5567E" w:rsidRPr="00C5567E">
        <w:rPr>
          <w:rFonts w:ascii="Times New Roman" w:hAnsi="Times New Roman" w:cs="Times New Roman"/>
        </w:rPr>
        <w:t>)</w:t>
      </w:r>
      <w:r w:rsidR="00C5567E">
        <w:rPr>
          <w:rFonts w:ascii="Times New Roman" w:hAnsi="Times New Roman" w:cs="Times New Roman"/>
        </w:rPr>
        <w:t xml:space="preserve">. </w:t>
      </w:r>
      <w:r w:rsidR="0079053C">
        <w:rPr>
          <w:rFonts w:ascii="Times New Roman" w:hAnsi="Times New Roman" w:cs="Times New Roman"/>
        </w:rPr>
        <w:t>These sources</w:t>
      </w:r>
      <w:r w:rsidR="00E137E6">
        <w:rPr>
          <w:rFonts w:ascii="Times New Roman" w:hAnsi="Times New Roman" w:cs="Times New Roman"/>
        </w:rPr>
        <w:t xml:space="preserve"> provide a concrete of peer reviewed standard for high model accuracy and supporting hypothesis that specialized models yield higher accuracy and by extension, it is leading a greater potential and sector specific revolutionary efficiency in research and development. </w:t>
      </w:r>
      <w:r w:rsidR="001616E6">
        <w:rPr>
          <w:rFonts w:ascii="Times New Roman" w:hAnsi="Times New Roman" w:cs="Times New Roman"/>
          <w:b/>
          <w:bCs/>
          <w:i/>
          <w:iCs/>
        </w:rPr>
        <w:t xml:space="preserve">Abdi and Williams </w:t>
      </w:r>
      <w:r w:rsidR="001616E6" w:rsidRPr="001616E6">
        <w:rPr>
          <w:rFonts w:ascii="Times New Roman" w:hAnsi="Times New Roman" w:cs="Times New Roman"/>
        </w:rPr>
        <w:t>(</w:t>
      </w:r>
      <w:r w:rsidR="001616E6" w:rsidRPr="001616E6">
        <w:rPr>
          <w:rFonts w:ascii="Times New Roman" w:hAnsi="Times New Roman" w:cs="Times New Roman"/>
          <w:b/>
          <w:bCs/>
          <w:i/>
          <w:iCs/>
        </w:rPr>
        <w:t>2013</w:t>
      </w:r>
      <w:r w:rsidR="001616E6" w:rsidRPr="001616E6">
        <w:rPr>
          <w:rFonts w:ascii="Times New Roman" w:hAnsi="Times New Roman" w:cs="Times New Roman"/>
        </w:rPr>
        <w:t>)</w:t>
      </w:r>
      <w:r w:rsidR="001616E6">
        <w:rPr>
          <w:rFonts w:ascii="Times New Roman" w:hAnsi="Times New Roman" w:cs="Times New Roman"/>
        </w:rPr>
        <w:t xml:space="preserve"> detail </w:t>
      </w:r>
      <w:r w:rsidR="00066FA2">
        <w:rPr>
          <w:rFonts w:ascii="Times New Roman" w:hAnsi="Times New Roman" w:cs="Times New Roman"/>
          <w:b/>
          <w:bCs/>
          <w:i/>
          <w:iCs/>
        </w:rPr>
        <w:t xml:space="preserve">Canonical Correlation Analysis </w:t>
      </w:r>
      <w:r w:rsidR="00D44FDB">
        <w:rPr>
          <w:rFonts w:ascii="Times New Roman" w:hAnsi="Times New Roman" w:cs="Times New Roman"/>
        </w:rPr>
        <w:t>(</w:t>
      </w:r>
      <w:r w:rsidR="00D44FDB">
        <w:rPr>
          <w:rFonts w:ascii="Times New Roman" w:hAnsi="Times New Roman" w:cs="Times New Roman"/>
          <w:b/>
          <w:bCs/>
          <w:i/>
          <w:iCs/>
        </w:rPr>
        <w:t>CCA</w:t>
      </w:r>
      <w:r w:rsidR="00D44FDB">
        <w:rPr>
          <w:rFonts w:ascii="Times New Roman" w:hAnsi="Times New Roman" w:cs="Times New Roman"/>
        </w:rPr>
        <w:t>) as the standard technique for assessing the relationship between two sets of variables, such as a set of AI benchmarks and a set of workplace efficiency metrics</w:t>
      </w:r>
      <w:r w:rsidR="008E27AB">
        <w:rPr>
          <w:rFonts w:ascii="Times New Roman" w:hAnsi="Times New Roman" w:cs="Times New Roman"/>
        </w:rPr>
        <w:t xml:space="preserve"> (3.5 Attributes). </w:t>
      </w:r>
      <w:r w:rsidR="0079053C" w:rsidRPr="0079053C">
        <w:rPr>
          <w:rFonts w:ascii="Times New Roman" w:hAnsi="Times New Roman" w:cs="Times New Roman"/>
        </w:rPr>
        <w:t xml:space="preserve">(Source: </w:t>
      </w:r>
      <w:r w:rsidR="0079053C" w:rsidRPr="0079053C">
        <w:rPr>
          <w:rFonts w:ascii="Times New Roman" w:hAnsi="Times New Roman" w:cs="Times New Roman"/>
          <w:b/>
          <w:bCs/>
          <w:i/>
          <w:iCs/>
        </w:rPr>
        <w:t>Abdi, H., &amp; Williams, L. J. (2013).</w:t>
      </w:r>
      <w:r w:rsidR="0079053C" w:rsidRPr="0079053C">
        <w:rPr>
          <w:rFonts w:ascii="Times New Roman" w:hAnsi="Times New Roman" w:cs="Times New Roman"/>
          <w:i/>
          <w:iCs/>
        </w:rPr>
        <w:t xml:space="preserve"> Canonical correlation analysis: An overview with application to learning methods. </w:t>
      </w:r>
      <w:r w:rsidR="0079053C" w:rsidRPr="0079053C">
        <w:rPr>
          <w:rFonts w:ascii="Times New Roman" w:hAnsi="Times New Roman" w:cs="Times New Roman"/>
          <w:b/>
          <w:bCs/>
          <w:i/>
          <w:iCs/>
        </w:rPr>
        <w:t>Neural Computation, 25(9), 2633–2664</w:t>
      </w:r>
      <w:r w:rsidR="0079053C" w:rsidRPr="0079053C">
        <w:rPr>
          <w:rFonts w:ascii="Times New Roman" w:hAnsi="Times New Roman" w:cs="Times New Roman"/>
          <w:i/>
          <w:iCs/>
        </w:rPr>
        <w:t xml:space="preserve">. </w:t>
      </w:r>
      <w:r w:rsidR="0079053C" w:rsidRPr="0079053C">
        <w:rPr>
          <w:rFonts w:ascii="Times New Roman" w:hAnsi="Times New Roman" w:cs="Times New Roman"/>
        </w:rPr>
        <w:t>URL: </w:t>
      </w:r>
      <w:hyperlink r:id="rId26" w:tgtFrame="_blank" w:history="1">
        <w:r w:rsidR="0079053C" w:rsidRPr="0079053C">
          <w:rPr>
            <w:rStyle w:val="Hiperhivatkozs"/>
            <w:rFonts w:ascii="Times New Roman" w:hAnsi="Times New Roman" w:cs="Times New Roman"/>
            <w:b/>
            <w:bCs/>
            <w:i/>
            <w:iCs/>
          </w:rPr>
          <w:t>https://doi.org/10.1162/NECO_a_00477</w:t>
        </w:r>
      </w:hyperlink>
      <w:r w:rsidR="0079053C" w:rsidRPr="0079053C">
        <w:rPr>
          <w:rFonts w:ascii="Times New Roman" w:hAnsi="Times New Roman" w:cs="Times New Roman"/>
        </w:rPr>
        <w:t>)</w:t>
      </w:r>
      <w:r w:rsidR="0079053C">
        <w:rPr>
          <w:rFonts w:ascii="Times New Roman" w:hAnsi="Times New Roman" w:cs="Times New Roman"/>
        </w:rPr>
        <w:t>. This citation is essential and will be integrated into 5 Methodology chapter to underpin the core analytical strategy of relating the two variable sets. It provides the mathematical and theoretical justification for the chosen correlation validation method.</w:t>
      </w:r>
    </w:p>
    <w:p w14:paraId="417ADB89" w14:textId="77777777" w:rsidR="0079053C" w:rsidRDefault="0079053C" w:rsidP="002F00E6">
      <w:pPr>
        <w:rPr>
          <w:rFonts w:ascii="Times New Roman" w:hAnsi="Times New Roman" w:cs="Times New Roman"/>
        </w:rPr>
      </w:pPr>
    </w:p>
    <w:p w14:paraId="59DFC089" w14:textId="77777777" w:rsidR="00EC1D8B" w:rsidRDefault="00EC1D8B">
      <w:pPr>
        <w:rPr>
          <w:rFonts w:ascii="Times New Roman" w:eastAsiaTheme="majorEastAsia" w:hAnsi="Times New Roman" w:cs="Times New Roman"/>
          <w:b/>
          <w:bCs/>
          <w:color w:val="2F5496" w:themeColor="accent1" w:themeShade="BF"/>
          <w:sz w:val="40"/>
          <w:szCs w:val="40"/>
        </w:rPr>
      </w:pPr>
      <w:r>
        <w:rPr>
          <w:rFonts w:ascii="Times New Roman" w:hAnsi="Times New Roman" w:cs="Times New Roman"/>
          <w:b/>
          <w:bCs/>
        </w:rPr>
        <w:br w:type="page"/>
      </w:r>
    </w:p>
    <w:p w14:paraId="18D6F176" w14:textId="6E234375" w:rsidR="00136A1F" w:rsidRPr="00136A1F" w:rsidRDefault="00136A1F" w:rsidP="00136A1F">
      <w:pPr>
        <w:pStyle w:val="Cmsor1"/>
        <w:rPr>
          <w:rFonts w:ascii="Times New Roman" w:hAnsi="Times New Roman" w:cs="Times New Roman"/>
          <w:b/>
          <w:bCs/>
        </w:rPr>
      </w:pPr>
      <w:bookmarkStart w:id="52" w:name="_Toc219132914"/>
      <w:r>
        <w:rPr>
          <w:rFonts w:ascii="Times New Roman" w:hAnsi="Times New Roman" w:cs="Times New Roman"/>
          <w:b/>
          <w:bCs/>
        </w:rPr>
        <w:t>Methodology</w:t>
      </w:r>
      <w:bookmarkEnd w:id="52"/>
    </w:p>
    <w:p w14:paraId="39F6BC91" w14:textId="7ADCC7DE" w:rsidR="00136A1F" w:rsidRDefault="002B06F4" w:rsidP="001D4701">
      <w:pPr>
        <w:rPr>
          <w:rFonts w:ascii="Times New Roman" w:hAnsi="Times New Roman" w:cs="Times New Roman"/>
        </w:rPr>
      </w:pPr>
      <w:r>
        <w:rPr>
          <w:rFonts w:ascii="Times New Roman" w:hAnsi="Times New Roman" w:cs="Times New Roman"/>
        </w:rPr>
        <w:t xml:space="preserve">Based on the previous chapters, </w:t>
      </w:r>
      <w:r w:rsidR="00B803A1">
        <w:rPr>
          <w:rFonts w:ascii="Times New Roman" w:hAnsi="Times New Roman" w:cs="Times New Roman"/>
        </w:rPr>
        <w:t xml:space="preserve">20 workplaces and its </w:t>
      </w:r>
      <w:r w:rsidR="00BD1F23">
        <w:rPr>
          <w:rFonts w:ascii="Times New Roman" w:hAnsi="Times New Roman" w:cs="Times New Roman"/>
        </w:rPr>
        <w:t xml:space="preserve">AI </w:t>
      </w:r>
      <w:r w:rsidR="0025148D">
        <w:rPr>
          <w:rFonts w:ascii="Times New Roman" w:hAnsi="Times New Roman" w:cs="Times New Roman"/>
        </w:rPr>
        <w:t>performance specific</w:t>
      </w:r>
      <w:r w:rsidR="0061040A">
        <w:rPr>
          <w:rFonts w:ascii="Times New Roman" w:hAnsi="Times New Roman" w:cs="Times New Roman"/>
        </w:rPr>
        <w:t>-</w:t>
      </w:r>
      <w:r w:rsidR="0025148D">
        <w:rPr>
          <w:rFonts w:ascii="Times New Roman" w:hAnsi="Times New Roman" w:cs="Times New Roman"/>
        </w:rPr>
        <w:t xml:space="preserve">sectors, 22 </w:t>
      </w:r>
      <w:r w:rsidR="00D64395">
        <w:rPr>
          <w:rFonts w:ascii="Times New Roman" w:hAnsi="Times New Roman" w:cs="Times New Roman"/>
        </w:rPr>
        <w:t xml:space="preserve">attributes </w:t>
      </w:r>
      <w:r w:rsidR="0012453F">
        <w:rPr>
          <w:rFonts w:ascii="Times New Roman" w:hAnsi="Times New Roman" w:cs="Times New Roman"/>
        </w:rPr>
        <w:t>that represents AI related performance score</w:t>
      </w:r>
      <w:r w:rsidR="00680ECE">
        <w:rPr>
          <w:rFonts w:ascii="Times New Roman" w:hAnsi="Times New Roman" w:cs="Times New Roman"/>
        </w:rPr>
        <w:t>s and 15 specialized sector specific trained artificial intelligence models in each field</w:t>
      </w:r>
      <w:r w:rsidR="000A4CBD">
        <w:rPr>
          <w:rFonts w:ascii="Times New Roman" w:hAnsi="Times New Roman" w:cs="Times New Roman"/>
        </w:rPr>
        <w:t xml:space="preserve">. </w:t>
      </w:r>
      <w:r w:rsidR="00C22967">
        <w:rPr>
          <w:rFonts w:ascii="Times New Roman" w:hAnsi="Times New Roman" w:cs="Times New Roman"/>
        </w:rPr>
        <w:t xml:space="preserve">After polishing the data, OAM will be made. In this study case, </w:t>
      </w:r>
      <w:r w:rsidR="00F77248">
        <w:rPr>
          <w:rFonts w:ascii="Times New Roman" w:hAnsi="Times New Roman" w:cs="Times New Roman"/>
        </w:rPr>
        <w:t>two variations of objects and attributes are gathered that means two types of OAM will be made</w:t>
      </w:r>
      <w:r w:rsidR="00776CF0">
        <w:rPr>
          <w:rFonts w:ascii="Times New Roman" w:hAnsi="Times New Roman" w:cs="Times New Roman"/>
        </w:rPr>
        <w:t xml:space="preserve">. </w:t>
      </w:r>
      <w:r w:rsidR="00CD063F">
        <w:rPr>
          <w:rFonts w:ascii="Times New Roman" w:hAnsi="Times New Roman" w:cs="Times New Roman"/>
        </w:rPr>
        <w:t xml:space="preserve">Firstly, </w:t>
      </w:r>
      <w:r w:rsidR="009E1E10">
        <w:rPr>
          <w:rFonts w:ascii="Times New Roman" w:hAnsi="Times New Roman" w:cs="Times New Roman"/>
        </w:rPr>
        <w:t>in the both of the objects aligned in the columns then attributes aligned in the rows. Above the attribute</w:t>
      </w:r>
      <w:r w:rsidR="00BC381C">
        <w:rPr>
          <w:rFonts w:ascii="Times New Roman" w:hAnsi="Times New Roman" w:cs="Times New Roman"/>
        </w:rPr>
        <w:t>,</w:t>
      </w:r>
      <w:r w:rsidR="009E1E10">
        <w:rPr>
          <w:rFonts w:ascii="Times New Roman" w:hAnsi="Times New Roman" w:cs="Times New Roman"/>
        </w:rPr>
        <w:t xml:space="preserve"> there must be </w:t>
      </w:r>
      <w:r w:rsidR="0004328D">
        <w:rPr>
          <w:rFonts w:ascii="Times New Roman" w:hAnsi="Times New Roman" w:cs="Times New Roman"/>
        </w:rPr>
        <w:t>Direction ID, Type, Attribute ID, Attribute</w:t>
      </w:r>
      <w:r w:rsidR="001B0CAC">
        <w:rPr>
          <w:rFonts w:ascii="Times New Roman" w:hAnsi="Times New Roman" w:cs="Times New Roman"/>
        </w:rPr>
        <w:t xml:space="preserve">, </w:t>
      </w:r>
      <w:r w:rsidR="0004328D">
        <w:rPr>
          <w:rFonts w:ascii="Times New Roman" w:hAnsi="Times New Roman" w:cs="Times New Roman"/>
        </w:rPr>
        <w:t>Attribute unit</w:t>
      </w:r>
      <w:r w:rsidR="007A6F57">
        <w:rPr>
          <w:rFonts w:ascii="Times New Roman" w:hAnsi="Times New Roman" w:cs="Times New Roman"/>
        </w:rPr>
        <w:t xml:space="preserve"> </w:t>
      </w:r>
      <w:r w:rsidR="001B0CAC">
        <w:rPr>
          <w:rFonts w:ascii="Times New Roman" w:hAnsi="Times New Roman" w:cs="Times New Roman"/>
        </w:rPr>
        <w:t xml:space="preserve">and also the ideal value </w:t>
      </w:r>
      <w:r w:rsidR="007A6F57">
        <w:rPr>
          <w:rFonts w:ascii="Times New Roman" w:hAnsi="Times New Roman" w:cs="Times New Roman"/>
        </w:rPr>
        <w:t xml:space="preserve">as mentioned in 3.3 OAM. </w:t>
      </w:r>
      <w:r w:rsidR="00BC381C">
        <w:rPr>
          <w:rFonts w:ascii="Times New Roman" w:hAnsi="Times New Roman" w:cs="Times New Roman"/>
        </w:rPr>
        <w:t>After creating those, values of each OAM are ranked by using formula that compares the value to the its attribute column by following the Direction ID</w:t>
      </w:r>
      <w:r w:rsidR="00D0132E">
        <w:rPr>
          <w:rFonts w:ascii="Times New Roman" w:hAnsi="Times New Roman" w:cs="Times New Roman"/>
        </w:rPr>
        <w:t xml:space="preserve"> (Can be seen on: </w:t>
      </w:r>
      <w:hyperlink r:id="rId27" w:history="1">
        <w:r w:rsidR="00D0132E" w:rsidRPr="002B7037">
          <w:rPr>
            <w:rStyle w:val="Hiperhivatkozs"/>
            <w:rFonts w:ascii="Times New Roman" w:hAnsi="Times New Roman" w:cs="Times New Roman"/>
          </w:rPr>
          <w:t>https://view.officeapps.live.com/op/view.aspx?src=https%3A%2F%2Fmiau.my-x.hu%2Fmiau%2F328%2Fgb%2FOAM_AI%2520(3).xlsx&amp;wdOrigin=BROWSELINK</w:t>
        </w:r>
      </w:hyperlink>
      <w:r w:rsidR="00D0132E">
        <w:rPr>
          <w:rFonts w:ascii="Times New Roman" w:hAnsi="Times New Roman" w:cs="Times New Roman"/>
        </w:rPr>
        <w:t>, OAM and OAM2)</w:t>
      </w:r>
      <w:r w:rsidR="00BC381C">
        <w:rPr>
          <w:rFonts w:ascii="Times New Roman" w:hAnsi="Times New Roman" w:cs="Times New Roman"/>
        </w:rPr>
        <w:t xml:space="preserve">. </w:t>
      </w:r>
      <w:r w:rsidR="00413980">
        <w:rPr>
          <w:rFonts w:ascii="Times New Roman" w:hAnsi="Times New Roman" w:cs="Times New Roman"/>
        </w:rPr>
        <w:t xml:space="preserve">After setting the OAMs, </w:t>
      </w:r>
      <w:r w:rsidR="00423E71">
        <w:rPr>
          <w:rFonts w:ascii="Times New Roman" w:hAnsi="Times New Roman" w:cs="Times New Roman"/>
        </w:rPr>
        <w:t xml:space="preserve">we put the values into the COCO Y0 engine. There are </w:t>
      </w:r>
      <w:r w:rsidR="009B7E7A">
        <w:rPr>
          <w:rFonts w:ascii="Times New Roman" w:hAnsi="Times New Roman" w:cs="Times New Roman"/>
        </w:rPr>
        <w:t>seven</w:t>
      </w:r>
      <w:r w:rsidR="00423E71">
        <w:rPr>
          <w:rFonts w:ascii="Times New Roman" w:hAnsi="Times New Roman" w:cs="Times New Roman"/>
        </w:rPr>
        <w:t xml:space="preserve"> visual settings for COCO (</w:t>
      </w:r>
      <w:r w:rsidR="009B7E7A">
        <w:rPr>
          <w:rFonts w:ascii="Times New Roman" w:hAnsi="Times New Roman" w:cs="Times New Roman"/>
        </w:rPr>
        <w:t>ID, Matrix, Stairs, Model, Keep Files, Object naming, Attribute naming</w:t>
      </w:r>
      <w:r w:rsidR="00423E71">
        <w:rPr>
          <w:rFonts w:ascii="Times New Roman" w:hAnsi="Times New Roman" w:cs="Times New Roman"/>
        </w:rPr>
        <w:t>).</w:t>
      </w:r>
      <w:r w:rsidR="009B7E7A">
        <w:rPr>
          <w:rFonts w:ascii="Times New Roman" w:hAnsi="Times New Roman" w:cs="Times New Roman"/>
        </w:rPr>
        <w:t xml:space="preserve"> But, only Matrix, Object Naming and Attribute naming is needed in this study</w:t>
      </w:r>
      <w:r w:rsidR="00D0132E">
        <w:rPr>
          <w:rFonts w:ascii="Times New Roman" w:hAnsi="Times New Roman" w:cs="Times New Roman"/>
        </w:rPr>
        <w:t xml:space="preserve"> (Figure8)</w:t>
      </w:r>
      <w:r w:rsidR="009B7E7A">
        <w:rPr>
          <w:rFonts w:ascii="Times New Roman" w:hAnsi="Times New Roman" w:cs="Times New Roman"/>
        </w:rPr>
        <w:t xml:space="preserve">. </w:t>
      </w:r>
      <w:r w:rsidR="00A17881">
        <w:rPr>
          <w:rFonts w:ascii="Times New Roman" w:hAnsi="Times New Roman" w:cs="Times New Roman"/>
        </w:rPr>
        <w:t>We put the ranked value into the Matrix and put the names of objects and attributes into the Object Naming and Attribute naming sections. Some attributes could have confusing names, so the attribute id is used as attribute name</w:t>
      </w:r>
      <w:r w:rsidR="00786B84">
        <w:rPr>
          <w:rFonts w:ascii="Times New Roman" w:hAnsi="Times New Roman" w:cs="Times New Roman"/>
        </w:rPr>
        <w:t xml:space="preserve"> (Figure9, Figure10)</w:t>
      </w:r>
      <w:r w:rsidR="00A17881">
        <w:rPr>
          <w:rFonts w:ascii="Times New Roman" w:hAnsi="Times New Roman" w:cs="Times New Roman"/>
        </w:rPr>
        <w:t>. In order to receive the estimations, filled COCO should run by pressing the run button.</w:t>
      </w:r>
      <w:r w:rsidR="00D6578D">
        <w:rPr>
          <w:rFonts w:ascii="Times New Roman" w:hAnsi="Times New Roman" w:cs="Times New Roman"/>
        </w:rPr>
        <w:t xml:space="preserve"> After getting the estimation</w:t>
      </w:r>
      <w:r w:rsidR="0002794A">
        <w:rPr>
          <w:rFonts w:ascii="Times New Roman" w:hAnsi="Times New Roman" w:cs="Times New Roman"/>
        </w:rPr>
        <w:t xml:space="preserve"> </w:t>
      </w:r>
      <w:r w:rsidR="0002794A" w:rsidRPr="0002794A">
        <w:rPr>
          <w:rFonts w:ascii="Times New Roman" w:hAnsi="Times New Roman" w:cs="Times New Roman"/>
        </w:rPr>
        <w:t xml:space="preserve">(Can be seen on: </w:t>
      </w:r>
      <w:hyperlink r:id="rId28" w:history="1">
        <w:r w:rsidR="0002794A" w:rsidRPr="0002794A">
          <w:rPr>
            <w:rStyle w:val="Hiperhivatkozs"/>
            <w:rFonts w:ascii="Times New Roman" w:hAnsi="Times New Roman" w:cs="Times New Roman"/>
          </w:rPr>
          <w:t>https://view.officeapps.live.com/op/view.aspx?src=https%3A%2F%2Fmiau.my-x.hu%2Fmiau%2F328%2Fgb%2FOAM_AI%2520(3).xlsx&amp;wdOrigin=BROWSELINK</w:t>
        </w:r>
      </w:hyperlink>
      <w:r w:rsidR="0002794A" w:rsidRPr="0002794A">
        <w:rPr>
          <w:rFonts w:ascii="Times New Roman" w:hAnsi="Times New Roman" w:cs="Times New Roman"/>
        </w:rPr>
        <w:t xml:space="preserve">, </w:t>
      </w:r>
      <w:r w:rsidR="00F51CBB">
        <w:rPr>
          <w:rFonts w:ascii="Times New Roman" w:hAnsi="Times New Roman" w:cs="Times New Roman"/>
        </w:rPr>
        <w:t>COCO_Y0 and COCO_Y0_2 sheets</w:t>
      </w:r>
      <w:r w:rsidR="0002794A">
        <w:rPr>
          <w:rFonts w:ascii="Times New Roman" w:hAnsi="Times New Roman" w:cs="Times New Roman"/>
        </w:rPr>
        <w:t>)</w:t>
      </w:r>
      <w:r w:rsidR="00D6578D">
        <w:rPr>
          <w:rFonts w:ascii="Times New Roman" w:hAnsi="Times New Roman" w:cs="Times New Roman"/>
        </w:rPr>
        <w:t xml:space="preserve">, it should be validated by reversing the </w:t>
      </w:r>
      <w:r w:rsidR="00B3474A">
        <w:rPr>
          <w:rFonts w:ascii="Times New Roman" w:hAnsi="Times New Roman" w:cs="Times New Roman"/>
        </w:rPr>
        <w:t>ranked value (symmetric effect. 3.7 Inversed Ranked Table</w:t>
      </w:r>
      <w:r w:rsidR="00C40918">
        <w:rPr>
          <w:rFonts w:ascii="Times New Roman" w:hAnsi="Times New Roman" w:cs="Times New Roman"/>
        </w:rPr>
        <w:t xml:space="preserve"> chapter</w:t>
      </w:r>
      <w:r w:rsidR="00B3474A">
        <w:rPr>
          <w:rFonts w:ascii="Times New Roman" w:hAnsi="Times New Roman" w:cs="Times New Roman"/>
        </w:rPr>
        <w:t>)</w:t>
      </w:r>
      <w:r w:rsidR="00C40918">
        <w:rPr>
          <w:rFonts w:ascii="Times New Roman" w:hAnsi="Times New Roman" w:cs="Times New Roman"/>
        </w:rPr>
        <w:t xml:space="preserve"> and we run COCO </w:t>
      </w:r>
      <w:r w:rsidR="00FE04A7">
        <w:rPr>
          <w:rFonts w:ascii="Times New Roman" w:hAnsi="Times New Roman" w:cs="Times New Roman"/>
        </w:rPr>
        <w:t>Y0 tool</w:t>
      </w:r>
      <w:r w:rsidR="00C40918">
        <w:rPr>
          <w:rFonts w:ascii="Times New Roman" w:hAnsi="Times New Roman" w:cs="Times New Roman"/>
        </w:rPr>
        <w:t xml:space="preserve"> on the inversed ranked data again. </w:t>
      </w:r>
      <w:r w:rsidR="00FE04A7">
        <w:rPr>
          <w:rFonts w:ascii="Times New Roman" w:hAnsi="Times New Roman" w:cs="Times New Roman"/>
        </w:rPr>
        <w:t xml:space="preserve">Furthermore, direct ranked value and reversed ranked value are compared to each other and if the result is 0 or less, it is valid while, the result is greater than 0 considered invalid (3.8 Validation of the Ranked Table and Inversed Ranked Table). This process done on both of the OAM. </w:t>
      </w:r>
      <w:r w:rsidR="007619B8">
        <w:rPr>
          <w:rFonts w:ascii="Times New Roman" w:hAnsi="Times New Roman" w:cs="Times New Roman"/>
        </w:rPr>
        <w:t xml:space="preserve">In order to correlate both OAMs, one big OAM is made after validating. The second set of Objects are </w:t>
      </w:r>
      <w:r w:rsidR="002D6428">
        <w:rPr>
          <w:rFonts w:ascii="Times New Roman" w:hAnsi="Times New Roman" w:cs="Times New Roman"/>
        </w:rPr>
        <w:t xml:space="preserve">the specific AI training </w:t>
      </w:r>
      <w:r w:rsidR="00283948">
        <w:rPr>
          <w:rFonts w:ascii="Times New Roman" w:hAnsi="Times New Roman" w:cs="Times New Roman"/>
        </w:rPr>
        <w:t xml:space="preserve">sectors from the </w:t>
      </w:r>
      <w:r w:rsidR="007619B8">
        <w:rPr>
          <w:rFonts w:ascii="Times New Roman" w:hAnsi="Times New Roman" w:cs="Times New Roman"/>
        </w:rPr>
        <w:t xml:space="preserve">workplace fields (first set of objects), so we can combine them as one object set in the greater OAM. </w:t>
      </w:r>
      <w:r w:rsidR="00F16072">
        <w:rPr>
          <w:rFonts w:ascii="Times New Roman" w:hAnsi="Times New Roman" w:cs="Times New Roman"/>
        </w:rPr>
        <w:t>For the attributes, the second attribute set can align next to the first set of the attributes. Ideal (Y) value stays same as 1000 in the last column</w:t>
      </w:r>
      <w:r w:rsidR="001179D2">
        <w:rPr>
          <w:rFonts w:ascii="Times New Roman" w:hAnsi="Times New Roman" w:cs="Times New Roman"/>
        </w:rPr>
        <w:t xml:space="preserve"> </w:t>
      </w:r>
      <w:r w:rsidR="00283948" w:rsidRPr="00283948">
        <w:rPr>
          <w:rFonts w:ascii="Times New Roman" w:hAnsi="Times New Roman" w:cs="Times New Roman"/>
        </w:rPr>
        <w:t xml:space="preserve">(Can be seen on: </w:t>
      </w:r>
      <w:hyperlink r:id="rId29" w:history="1">
        <w:r w:rsidR="00283948" w:rsidRPr="00283948">
          <w:rPr>
            <w:rStyle w:val="Hiperhivatkozs"/>
            <w:rFonts w:ascii="Times New Roman" w:hAnsi="Times New Roman" w:cs="Times New Roman"/>
          </w:rPr>
          <w:t>https://view.officeapps.live.com/op/view.aspx?src=https%3A%2F%2Fmiau.my-x.hu%2Fmiau%2F328%2Fgb%2FOAM_AI%2520(3).xlsx&amp;wdOrigin=BROWSELINK</w:t>
        </w:r>
      </w:hyperlink>
      <w:r w:rsidR="00283948" w:rsidRPr="00283948">
        <w:rPr>
          <w:rFonts w:ascii="Times New Roman" w:hAnsi="Times New Roman" w:cs="Times New Roman"/>
        </w:rPr>
        <w:t>,</w:t>
      </w:r>
      <w:r w:rsidR="00283948">
        <w:rPr>
          <w:rFonts w:ascii="Times New Roman" w:hAnsi="Times New Roman" w:cs="Times New Roman"/>
        </w:rPr>
        <w:t xml:space="preserve"> A</w:t>
      </w:r>
      <w:r w:rsidR="001179D2">
        <w:rPr>
          <w:rFonts w:ascii="Times New Roman" w:hAnsi="Times New Roman" w:cs="Times New Roman"/>
        </w:rPr>
        <w:t>LL_OAM sheet</w:t>
      </w:r>
      <w:r w:rsidR="00283948" w:rsidRPr="00283948">
        <w:rPr>
          <w:rFonts w:ascii="Times New Roman" w:hAnsi="Times New Roman" w:cs="Times New Roman"/>
        </w:rPr>
        <w:t>)</w:t>
      </w:r>
      <w:r w:rsidR="00F16072">
        <w:rPr>
          <w:rFonts w:ascii="Times New Roman" w:hAnsi="Times New Roman" w:cs="Times New Roman"/>
        </w:rPr>
        <w:t>.</w:t>
      </w:r>
      <w:r w:rsidR="00BF55B4">
        <w:rPr>
          <w:rFonts w:ascii="Times New Roman" w:hAnsi="Times New Roman" w:cs="Times New Roman"/>
        </w:rPr>
        <w:t xml:space="preserve"> </w:t>
      </w:r>
      <w:r w:rsidR="00BF07EC">
        <w:rPr>
          <w:rFonts w:ascii="Times New Roman" w:hAnsi="Times New Roman" w:cs="Times New Roman"/>
        </w:rPr>
        <w:t xml:space="preserve">Combined OAM </w:t>
      </w:r>
      <w:r w:rsidR="00815CC0">
        <w:rPr>
          <w:rFonts w:ascii="Times New Roman" w:hAnsi="Times New Roman" w:cs="Times New Roman"/>
        </w:rPr>
        <w:t xml:space="preserve">repeatedly computed by the COCO </w:t>
      </w:r>
      <w:r w:rsidR="000333E2">
        <w:rPr>
          <w:rFonts w:ascii="Times New Roman" w:hAnsi="Times New Roman" w:cs="Times New Roman"/>
        </w:rPr>
        <w:t xml:space="preserve">again. Once </w:t>
      </w:r>
      <w:r w:rsidR="003329D8">
        <w:rPr>
          <w:rFonts w:ascii="Times New Roman" w:hAnsi="Times New Roman" w:cs="Times New Roman"/>
        </w:rPr>
        <w:t>COCO ran on the entire data</w:t>
      </w:r>
      <w:r w:rsidR="000333E2">
        <w:rPr>
          <w:rFonts w:ascii="Times New Roman" w:hAnsi="Times New Roman" w:cs="Times New Roman"/>
        </w:rPr>
        <w:t xml:space="preserve">, </w:t>
      </w:r>
      <w:r w:rsidR="0094232B">
        <w:rPr>
          <w:rFonts w:ascii="Times New Roman" w:hAnsi="Times New Roman" w:cs="Times New Roman"/>
        </w:rPr>
        <w:t xml:space="preserve">seeing the </w:t>
      </w:r>
      <w:r w:rsidR="00A953ED">
        <w:rPr>
          <w:rFonts w:ascii="Times New Roman" w:hAnsi="Times New Roman" w:cs="Times New Roman"/>
        </w:rPr>
        <w:t>stairs(</w:t>
      </w:r>
      <w:r w:rsidR="0094232B">
        <w:rPr>
          <w:rFonts w:ascii="Times New Roman" w:hAnsi="Times New Roman" w:cs="Times New Roman"/>
        </w:rPr>
        <w:t xml:space="preserve">2) section in the estimation crucial to exclude </w:t>
      </w:r>
      <w:r w:rsidR="00A953ED">
        <w:rPr>
          <w:rFonts w:ascii="Times New Roman" w:hAnsi="Times New Roman" w:cs="Times New Roman"/>
        </w:rPr>
        <w:t xml:space="preserve">the big object attribute matrix. </w:t>
      </w:r>
      <w:r w:rsidR="00117988">
        <w:rPr>
          <w:rFonts w:ascii="Times New Roman" w:hAnsi="Times New Roman" w:cs="Times New Roman"/>
        </w:rPr>
        <w:t xml:space="preserve">If </w:t>
      </w:r>
      <w:r w:rsidR="00F56370">
        <w:rPr>
          <w:rFonts w:ascii="Times New Roman" w:hAnsi="Times New Roman" w:cs="Times New Roman"/>
        </w:rPr>
        <w:t>the values of the attributes in the first row of the stairs(2) are one less than the number of the objects</w:t>
      </w:r>
      <w:r w:rsidR="00CC0BE9">
        <w:rPr>
          <w:rFonts w:ascii="Times New Roman" w:hAnsi="Times New Roman" w:cs="Times New Roman"/>
        </w:rPr>
        <w:t xml:space="preserve"> (ObjectNumber-1)</w:t>
      </w:r>
      <w:r w:rsidR="00721E6E">
        <w:rPr>
          <w:rFonts w:ascii="Times New Roman" w:hAnsi="Times New Roman" w:cs="Times New Roman"/>
        </w:rPr>
        <w:t>, that col</w:t>
      </w:r>
      <w:r w:rsidR="00CC0BE9">
        <w:rPr>
          <w:rFonts w:ascii="Times New Roman" w:hAnsi="Times New Roman" w:cs="Times New Roman"/>
        </w:rPr>
        <w:t>umns are chosen while others are excluded</w:t>
      </w:r>
      <w:r w:rsidR="00F929A5">
        <w:rPr>
          <w:rFonts w:ascii="Times New Roman" w:hAnsi="Times New Roman" w:cs="Times New Roman"/>
        </w:rPr>
        <w:t xml:space="preserve"> </w:t>
      </w:r>
      <w:r w:rsidR="00F929A5" w:rsidRPr="00F929A5">
        <w:rPr>
          <w:rFonts w:ascii="Times New Roman" w:hAnsi="Times New Roman" w:cs="Times New Roman"/>
        </w:rPr>
        <w:t xml:space="preserve">(Can be seen on: </w:t>
      </w:r>
      <w:hyperlink r:id="rId30" w:history="1">
        <w:r w:rsidR="00F929A5" w:rsidRPr="00F929A5">
          <w:rPr>
            <w:rStyle w:val="Hiperhivatkozs"/>
            <w:rFonts w:ascii="Times New Roman" w:hAnsi="Times New Roman" w:cs="Times New Roman"/>
          </w:rPr>
          <w:t>https://view.officeapps.live.com/op/view.aspx?src=https%3A%2F%2Fmiau.my-x.hu%2Fmiau%2F328%2Fgb%2FOAM_AI%2520(3).xlsx&amp;wdOrigin=BROWSELINK</w:t>
        </w:r>
      </w:hyperlink>
      <w:r w:rsidR="00F929A5" w:rsidRPr="00F929A5">
        <w:rPr>
          <w:rFonts w:ascii="Times New Roman" w:hAnsi="Times New Roman" w:cs="Times New Roman"/>
        </w:rPr>
        <w:t xml:space="preserve">, </w:t>
      </w:r>
      <w:r w:rsidR="00F929A5">
        <w:rPr>
          <w:rFonts w:ascii="Times New Roman" w:hAnsi="Times New Roman" w:cs="Times New Roman"/>
        </w:rPr>
        <w:t>ALL_COCO</w:t>
      </w:r>
      <w:r w:rsidR="00F929A5" w:rsidRPr="00F929A5">
        <w:rPr>
          <w:rFonts w:ascii="Times New Roman" w:hAnsi="Times New Roman" w:cs="Times New Roman"/>
        </w:rPr>
        <w:t>)</w:t>
      </w:r>
      <w:r w:rsidR="00CC0BE9">
        <w:rPr>
          <w:rFonts w:ascii="Times New Roman" w:hAnsi="Times New Roman" w:cs="Times New Roman"/>
        </w:rPr>
        <w:t>. This technique used to</w:t>
      </w:r>
      <w:r w:rsidR="00D45077">
        <w:rPr>
          <w:rFonts w:ascii="Times New Roman" w:hAnsi="Times New Roman" w:cs="Times New Roman"/>
        </w:rPr>
        <w:t xml:space="preserve"> classify the least contributable attributes from the attributes that the best performing attributes. After filtering the best attributes, the last super OAM is made.</w:t>
      </w:r>
      <w:r w:rsidR="0037318F">
        <w:rPr>
          <w:rFonts w:ascii="Times New Roman" w:hAnsi="Times New Roman" w:cs="Times New Roman"/>
        </w:rPr>
        <w:t xml:space="preserve"> In the super OAM, </w:t>
      </w:r>
      <w:r w:rsidR="007512B1">
        <w:rPr>
          <w:rFonts w:ascii="Times New Roman" w:hAnsi="Times New Roman" w:cs="Times New Roman"/>
        </w:rPr>
        <w:t xml:space="preserve">24 super attributes are </w:t>
      </w:r>
      <w:r w:rsidR="002B6020">
        <w:rPr>
          <w:rFonts w:ascii="Times New Roman" w:hAnsi="Times New Roman" w:cs="Times New Roman"/>
        </w:rPr>
        <w:t>included</w:t>
      </w:r>
      <w:r w:rsidR="007512B1">
        <w:rPr>
          <w:rFonts w:ascii="Times New Roman" w:hAnsi="Times New Roman" w:cs="Times New Roman"/>
        </w:rPr>
        <w:t xml:space="preserve"> (</w:t>
      </w:r>
      <w:r w:rsidR="00BB3943" w:rsidRPr="00A20450">
        <w:rPr>
          <w:rFonts w:ascii="Times New Roman" w:hAnsi="Times New Roman" w:cs="Times New Roman"/>
        </w:rPr>
        <w:t>A1</w:t>
      </w:r>
      <w:r w:rsidR="00D20B46" w:rsidRPr="00A20450">
        <w:rPr>
          <w:rFonts w:ascii="Times New Roman" w:hAnsi="Times New Roman" w:cs="Times New Roman"/>
        </w:rPr>
        <w:t>-</w:t>
      </w:r>
      <w:r w:rsidR="00AB7DCF" w:rsidRPr="00A20450">
        <w:rPr>
          <w:rFonts w:ascii="Times New Roman" w:hAnsi="Times New Roman" w:cs="Times New Roman"/>
        </w:rPr>
        <w:t xml:space="preserve">AI Adoption Rate (%), </w:t>
      </w:r>
      <w:r w:rsidR="00BB3943" w:rsidRPr="00A20450">
        <w:rPr>
          <w:rFonts w:ascii="Times New Roman" w:hAnsi="Times New Roman" w:cs="Times New Roman"/>
        </w:rPr>
        <w:t>A2</w:t>
      </w:r>
      <w:r w:rsidR="00D20B46" w:rsidRPr="00A20450">
        <w:rPr>
          <w:rFonts w:ascii="Times New Roman" w:hAnsi="Times New Roman" w:cs="Times New Roman"/>
        </w:rPr>
        <w:t>-</w:t>
      </w:r>
      <w:r w:rsidR="00AB7DCF" w:rsidRPr="00A20450">
        <w:rPr>
          <w:rFonts w:ascii="Times New Roman" w:hAnsi="Times New Roman" w:cs="Times New Roman"/>
        </w:rPr>
        <w:t xml:space="preserve">Productivity Growth (AI-Driven %), </w:t>
      </w:r>
      <w:r w:rsidR="00BB3943" w:rsidRPr="00A20450">
        <w:rPr>
          <w:rFonts w:ascii="Times New Roman" w:hAnsi="Times New Roman" w:cs="Times New Roman"/>
        </w:rPr>
        <w:t>A4</w:t>
      </w:r>
      <w:r w:rsidR="00D20B46" w:rsidRPr="00A20450">
        <w:rPr>
          <w:rFonts w:ascii="Times New Roman" w:hAnsi="Times New Roman" w:cs="Times New Roman"/>
        </w:rPr>
        <w:t>-</w:t>
      </w:r>
      <w:r w:rsidR="00EC07A5" w:rsidRPr="00A20450">
        <w:rPr>
          <w:rFonts w:ascii="Times New Roman" w:hAnsi="Times New Roman" w:cs="Times New Roman"/>
        </w:rPr>
        <w:t xml:space="preserve">Process Cycle Time Reduction (%), </w:t>
      </w:r>
      <w:r w:rsidR="00BB3943" w:rsidRPr="00A20450">
        <w:rPr>
          <w:rFonts w:ascii="Times New Roman" w:hAnsi="Times New Roman" w:cs="Times New Roman"/>
        </w:rPr>
        <w:t>A6</w:t>
      </w:r>
      <w:r w:rsidR="00D20B46" w:rsidRPr="00A20450">
        <w:rPr>
          <w:rFonts w:ascii="Times New Roman" w:hAnsi="Times New Roman" w:cs="Times New Roman"/>
        </w:rPr>
        <w:t>-</w:t>
      </w:r>
      <w:r w:rsidR="00EC07A5" w:rsidRPr="00A20450">
        <w:rPr>
          <w:rFonts w:ascii="Times New Roman" w:eastAsia="Times New Roman" w:hAnsi="Times New Roman" w:cs="Times New Roman"/>
          <w:color w:val="000000"/>
          <w:kern w:val="0"/>
          <w14:ligatures w14:val="none"/>
        </w:rPr>
        <w:t xml:space="preserve">Operational Cost Reduction (%), </w:t>
      </w:r>
      <w:r w:rsidR="00BB3943" w:rsidRPr="00A20450">
        <w:rPr>
          <w:rFonts w:ascii="Times New Roman" w:hAnsi="Times New Roman" w:cs="Times New Roman"/>
        </w:rPr>
        <w:t>A7</w:t>
      </w:r>
      <w:r w:rsidR="00D20B46" w:rsidRPr="00A20450">
        <w:rPr>
          <w:rFonts w:ascii="Times New Roman" w:hAnsi="Times New Roman" w:cs="Times New Roman"/>
        </w:rPr>
        <w:t>-</w:t>
      </w:r>
      <w:r w:rsidR="00EC07A5" w:rsidRPr="00A20450">
        <w:rPr>
          <w:rFonts w:ascii="Times New Roman" w:hAnsi="Times New Roman" w:cs="Times New Roman"/>
        </w:rPr>
        <w:t xml:space="preserve">Employee AI Usage Rate (%), </w:t>
      </w:r>
      <w:r w:rsidR="00BB3943" w:rsidRPr="00A20450">
        <w:rPr>
          <w:rFonts w:ascii="Times New Roman" w:hAnsi="Times New Roman" w:cs="Times New Roman"/>
        </w:rPr>
        <w:t>A8</w:t>
      </w:r>
      <w:r w:rsidR="00D20B46" w:rsidRPr="00A20450">
        <w:rPr>
          <w:rFonts w:ascii="Times New Roman" w:hAnsi="Times New Roman" w:cs="Times New Roman"/>
        </w:rPr>
        <w:t>-</w:t>
      </w:r>
      <w:r w:rsidR="00F01669" w:rsidRPr="00A20450">
        <w:rPr>
          <w:rFonts w:ascii="Times New Roman" w:eastAsia="Times New Roman" w:hAnsi="Times New Roman" w:cs="Times New Roman"/>
          <w:color w:val="000000"/>
          <w:kern w:val="0"/>
          <w14:ligatures w14:val="none"/>
        </w:rPr>
        <w:t xml:space="preserve">AI Skill Penetration (%), </w:t>
      </w:r>
      <w:r w:rsidR="00BB3943" w:rsidRPr="00A20450">
        <w:rPr>
          <w:rFonts w:ascii="Times New Roman" w:hAnsi="Times New Roman" w:cs="Times New Roman"/>
        </w:rPr>
        <w:t>A9</w:t>
      </w:r>
      <w:r w:rsidR="00D20B46" w:rsidRPr="00A20450">
        <w:rPr>
          <w:rFonts w:ascii="Times New Roman" w:hAnsi="Times New Roman" w:cs="Times New Roman"/>
        </w:rPr>
        <w:t>-</w:t>
      </w:r>
      <w:r w:rsidR="00F01669" w:rsidRPr="00A20450">
        <w:rPr>
          <w:rFonts w:ascii="Times New Roman" w:eastAsia="Times New Roman" w:hAnsi="Times New Roman" w:cs="Times New Roman"/>
          <w:color w:val="000000"/>
          <w:kern w:val="0"/>
          <w14:ligatures w14:val="none"/>
        </w:rPr>
        <w:t xml:space="preserve">Job Transformation Index (%), </w:t>
      </w:r>
      <w:r w:rsidR="00BB3943" w:rsidRPr="00A20450">
        <w:rPr>
          <w:rFonts w:ascii="Times New Roman" w:hAnsi="Times New Roman" w:cs="Times New Roman"/>
        </w:rPr>
        <w:t>A10</w:t>
      </w:r>
      <w:r w:rsidR="00D20B46" w:rsidRPr="00A20450">
        <w:rPr>
          <w:rFonts w:ascii="Times New Roman" w:hAnsi="Times New Roman" w:cs="Times New Roman"/>
        </w:rPr>
        <w:t>-</w:t>
      </w:r>
      <w:r w:rsidR="00BA7D54" w:rsidRPr="00A20450">
        <w:rPr>
          <w:rFonts w:ascii="Times New Roman" w:hAnsi="Times New Roman" w:cs="Times New Roman"/>
        </w:rPr>
        <w:t xml:space="preserve">AI-Human Collaboration Index (0-100), </w:t>
      </w:r>
      <w:r w:rsidR="00BB3943" w:rsidRPr="00A20450">
        <w:rPr>
          <w:rFonts w:ascii="Times New Roman" w:hAnsi="Times New Roman" w:cs="Times New Roman"/>
        </w:rPr>
        <w:t>A12</w:t>
      </w:r>
      <w:r w:rsidR="00D20B46" w:rsidRPr="00A20450">
        <w:rPr>
          <w:rFonts w:ascii="Times New Roman" w:hAnsi="Times New Roman" w:cs="Times New Roman"/>
        </w:rPr>
        <w:t>-</w:t>
      </w:r>
      <w:r w:rsidR="00BA7D54" w:rsidRPr="00A20450">
        <w:rPr>
          <w:rFonts w:ascii="Times New Roman" w:eastAsia="Times New Roman" w:hAnsi="Times New Roman" w:cs="Times New Roman"/>
          <w:color w:val="000000"/>
          <w:kern w:val="0"/>
          <w14:ligatures w14:val="none"/>
        </w:rPr>
        <w:t xml:space="preserve">Real-Time Decision Ratio (%), </w:t>
      </w:r>
      <w:r w:rsidR="00BB3943" w:rsidRPr="00A20450">
        <w:rPr>
          <w:rFonts w:ascii="Times New Roman" w:hAnsi="Times New Roman" w:cs="Times New Roman"/>
        </w:rPr>
        <w:t>A14</w:t>
      </w:r>
      <w:r w:rsidR="00D20B46" w:rsidRPr="00A20450">
        <w:rPr>
          <w:rFonts w:ascii="Times New Roman" w:hAnsi="Times New Roman" w:cs="Times New Roman"/>
        </w:rPr>
        <w:t>-</w:t>
      </w:r>
      <w:r w:rsidR="004B5B4A" w:rsidRPr="00A20450">
        <w:rPr>
          <w:rFonts w:ascii="Times New Roman" w:eastAsia="Times New Roman" w:hAnsi="Times New Roman" w:cs="Times New Roman"/>
          <w:color w:val="000000"/>
          <w:kern w:val="0"/>
          <w14:ligatures w14:val="none"/>
        </w:rPr>
        <w:t xml:space="preserve">Market Share Change (%), </w:t>
      </w:r>
      <w:r w:rsidR="00BB3943" w:rsidRPr="00A20450">
        <w:rPr>
          <w:rFonts w:ascii="Times New Roman" w:hAnsi="Times New Roman" w:cs="Times New Roman"/>
        </w:rPr>
        <w:t>A15</w:t>
      </w:r>
      <w:r w:rsidR="00D20B46" w:rsidRPr="00A20450">
        <w:rPr>
          <w:rFonts w:ascii="Times New Roman" w:hAnsi="Times New Roman" w:cs="Times New Roman"/>
        </w:rPr>
        <w:t>-</w:t>
      </w:r>
      <w:r w:rsidR="004B5B4A" w:rsidRPr="00A20450">
        <w:rPr>
          <w:rFonts w:ascii="Times New Roman" w:eastAsia="Times New Roman" w:hAnsi="Times New Roman" w:cs="Times New Roman"/>
          <w:color w:val="000000"/>
          <w:kern w:val="0"/>
          <w14:ligatures w14:val="none"/>
        </w:rPr>
        <w:t xml:space="preserve">Customer Satisfaction Change (%), </w:t>
      </w:r>
      <w:r w:rsidR="00BB3943" w:rsidRPr="00A20450">
        <w:rPr>
          <w:rFonts w:ascii="Times New Roman" w:hAnsi="Times New Roman" w:cs="Times New Roman"/>
        </w:rPr>
        <w:t>A16</w:t>
      </w:r>
      <w:r w:rsidR="00D20B46" w:rsidRPr="00A20450">
        <w:rPr>
          <w:rFonts w:ascii="Times New Roman" w:hAnsi="Times New Roman" w:cs="Times New Roman"/>
        </w:rPr>
        <w:t>-</w:t>
      </w:r>
      <w:r w:rsidR="004B5B4A" w:rsidRPr="00A20450">
        <w:rPr>
          <w:rFonts w:ascii="Times New Roman" w:eastAsia="Times New Roman" w:hAnsi="Times New Roman" w:cs="Times New Roman"/>
          <w:color w:val="000000"/>
          <w:kern w:val="0"/>
          <w14:ligatures w14:val="none"/>
        </w:rPr>
        <w:t xml:space="preserve">Operational Risk Reduction (%), </w:t>
      </w:r>
      <w:r w:rsidR="00BB3943" w:rsidRPr="00A20450">
        <w:rPr>
          <w:rFonts w:ascii="Times New Roman" w:hAnsi="Times New Roman" w:cs="Times New Roman"/>
        </w:rPr>
        <w:t>A17</w:t>
      </w:r>
      <w:r w:rsidR="00D20B46" w:rsidRPr="00A20450">
        <w:rPr>
          <w:rFonts w:ascii="Times New Roman" w:hAnsi="Times New Roman" w:cs="Times New Roman"/>
        </w:rPr>
        <w:t>-</w:t>
      </w:r>
      <w:r w:rsidR="00BC223F" w:rsidRPr="00A20450">
        <w:rPr>
          <w:rFonts w:ascii="Times New Roman" w:eastAsia="Times New Roman" w:hAnsi="Times New Roman" w:cs="Times New Roman"/>
          <w:color w:val="000000"/>
          <w:kern w:val="0"/>
          <w14:ligatures w14:val="none"/>
        </w:rPr>
        <w:t xml:space="preserve">AI Investment Share (%), </w:t>
      </w:r>
      <w:r w:rsidR="00BB3943" w:rsidRPr="00A20450">
        <w:rPr>
          <w:rFonts w:ascii="Times New Roman" w:hAnsi="Times New Roman" w:cs="Times New Roman"/>
        </w:rPr>
        <w:t>A18</w:t>
      </w:r>
      <w:r w:rsidR="00D20B46" w:rsidRPr="00A20450">
        <w:rPr>
          <w:rFonts w:ascii="Times New Roman" w:hAnsi="Times New Roman" w:cs="Times New Roman"/>
        </w:rPr>
        <w:t>-</w:t>
      </w:r>
      <w:r w:rsidR="00BC223F" w:rsidRPr="00A20450">
        <w:rPr>
          <w:rFonts w:ascii="Times New Roman" w:eastAsia="Times New Roman" w:hAnsi="Times New Roman" w:cs="Times New Roman"/>
          <w:color w:val="000000"/>
          <w:kern w:val="0"/>
          <w14:ligatures w14:val="none"/>
        </w:rPr>
        <w:t xml:space="preserve">Model Accuracy (%), </w:t>
      </w:r>
      <w:r w:rsidR="00BB3943" w:rsidRPr="00A20450">
        <w:rPr>
          <w:rFonts w:ascii="Times New Roman" w:hAnsi="Times New Roman" w:cs="Times New Roman"/>
        </w:rPr>
        <w:t>A19</w:t>
      </w:r>
      <w:r w:rsidR="00D20B46" w:rsidRPr="00A20450">
        <w:rPr>
          <w:rFonts w:ascii="Times New Roman" w:hAnsi="Times New Roman" w:cs="Times New Roman"/>
        </w:rPr>
        <w:t>-</w:t>
      </w:r>
      <w:r w:rsidR="002B6020" w:rsidRPr="00A20450">
        <w:rPr>
          <w:rFonts w:ascii="Times New Roman" w:eastAsia="Times New Roman" w:hAnsi="Times New Roman" w:cs="Times New Roman"/>
          <w:color w:val="000000"/>
          <w:kern w:val="0"/>
          <w14:ligatures w14:val="none"/>
        </w:rPr>
        <w:t xml:space="preserve">Incident Rate (AI Failures per Year), </w:t>
      </w:r>
      <w:r w:rsidR="00BB3943" w:rsidRPr="00A20450">
        <w:rPr>
          <w:rFonts w:ascii="Times New Roman" w:hAnsi="Times New Roman" w:cs="Times New Roman"/>
        </w:rPr>
        <w:t>A20</w:t>
      </w:r>
      <w:r w:rsidR="00D20B46" w:rsidRPr="00A20450">
        <w:rPr>
          <w:rFonts w:ascii="Times New Roman" w:hAnsi="Times New Roman" w:cs="Times New Roman"/>
        </w:rPr>
        <w:t>-</w:t>
      </w:r>
      <w:r w:rsidR="009B4A59" w:rsidRPr="00A20450">
        <w:rPr>
          <w:rFonts w:ascii="Times New Roman" w:eastAsia="Times New Roman" w:hAnsi="Times New Roman" w:cs="Times New Roman"/>
          <w:color w:val="000000"/>
          <w:kern w:val="0"/>
          <w14:ligatures w14:val="none"/>
        </w:rPr>
        <w:t xml:space="preserve">Industry Digitalization Index (0-100), </w:t>
      </w:r>
      <w:r w:rsidR="00BB3943" w:rsidRPr="00A20450">
        <w:rPr>
          <w:rFonts w:ascii="Times New Roman" w:hAnsi="Times New Roman" w:cs="Times New Roman"/>
        </w:rPr>
        <w:t>A21</w:t>
      </w:r>
      <w:r w:rsidR="00D20B46" w:rsidRPr="00A20450">
        <w:rPr>
          <w:rFonts w:ascii="Times New Roman" w:hAnsi="Times New Roman" w:cs="Times New Roman"/>
        </w:rPr>
        <w:t>-</w:t>
      </w:r>
      <w:r w:rsidR="009B4A59" w:rsidRPr="00A20450">
        <w:rPr>
          <w:rFonts w:ascii="Times New Roman" w:eastAsia="Times New Roman" w:hAnsi="Times New Roman" w:cs="Times New Roman"/>
          <w:color w:val="000000"/>
          <w:kern w:val="0"/>
          <w14:ligatures w14:val="none"/>
        </w:rPr>
        <w:t xml:space="preserve">Competition Intensity Index, </w:t>
      </w:r>
      <w:r w:rsidR="00BB3943" w:rsidRPr="00A20450">
        <w:rPr>
          <w:rFonts w:ascii="Times New Roman" w:hAnsi="Times New Roman" w:cs="Times New Roman"/>
        </w:rPr>
        <w:t>A22</w:t>
      </w:r>
      <w:r w:rsidR="00D20B46" w:rsidRPr="00A20450">
        <w:rPr>
          <w:rFonts w:ascii="Times New Roman" w:hAnsi="Times New Roman" w:cs="Times New Roman"/>
        </w:rPr>
        <w:t>-</w:t>
      </w:r>
      <w:r w:rsidR="009B4A59" w:rsidRPr="00A20450">
        <w:rPr>
          <w:rFonts w:ascii="Times New Roman" w:eastAsia="Times New Roman" w:hAnsi="Times New Roman" w:cs="Times New Roman"/>
          <w:color w:val="000000"/>
          <w:kern w:val="0"/>
          <w14:ligatures w14:val="none"/>
        </w:rPr>
        <w:t xml:space="preserve">Consumer AI Acceptance (%), </w:t>
      </w:r>
      <w:r w:rsidR="00BB3943" w:rsidRPr="00A20450">
        <w:rPr>
          <w:rFonts w:ascii="Times New Roman" w:hAnsi="Times New Roman" w:cs="Times New Roman"/>
        </w:rPr>
        <w:t>A25</w:t>
      </w:r>
      <w:r w:rsidR="00D20B46" w:rsidRPr="00A20450">
        <w:rPr>
          <w:rFonts w:ascii="Times New Roman" w:hAnsi="Times New Roman" w:cs="Times New Roman"/>
        </w:rPr>
        <w:t>-</w:t>
      </w:r>
      <w:r w:rsidR="00AC2BF9" w:rsidRPr="00A20450">
        <w:rPr>
          <w:rFonts w:ascii="Times New Roman" w:eastAsia="Times New Roman" w:hAnsi="Times New Roman" w:cs="Times New Roman"/>
          <w:color w:val="000000"/>
          <w:kern w:val="0"/>
          <w14:ligatures w14:val="none"/>
        </w:rPr>
        <w:t xml:space="preserve">Gemini Pro, </w:t>
      </w:r>
      <w:r w:rsidR="00BB3943" w:rsidRPr="00A20450">
        <w:rPr>
          <w:rFonts w:ascii="Times New Roman" w:hAnsi="Times New Roman" w:cs="Times New Roman"/>
        </w:rPr>
        <w:t>A26</w:t>
      </w:r>
      <w:r w:rsidR="00D20B46" w:rsidRPr="00A20450">
        <w:rPr>
          <w:rFonts w:ascii="Times New Roman" w:hAnsi="Times New Roman" w:cs="Times New Roman"/>
        </w:rPr>
        <w:t>-</w:t>
      </w:r>
      <w:r w:rsidR="00AC2BF9" w:rsidRPr="00A20450">
        <w:rPr>
          <w:rFonts w:ascii="Times New Roman" w:eastAsia="Times New Roman" w:hAnsi="Times New Roman" w:cs="Times New Roman"/>
          <w:color w:val="000000"/>
          <w:kern w:val="0"/>
          <w14:ligatures w14:val="none"/>
        </w:rPr>
        <w:t xml:space="preserve">Llama 3, </w:t>
      </w:r>
      <w:r w:rsidR="00BB3943" w:rsidRPr="00A20450">
        <w:rPr>
          <w:rFonts w:ascii="Times New Roman" w:hAnsi="Times New Roman" w:cs="Times New Roman"/>
        </w:rPr>
        <w:t>A27</w:t>
      </w:r>
      <w:r w:rsidR="00D20B46" w:rsidRPr="00A20450">
        <w:rPr>
          <w:rFonts w:ascii="Times New Roman" w:hAnsi="Times New Roman" w:cs="Times New Roman"/>
        </w:rPr>
        <w:t>-</w:t>
      </w:r>
      <w:r w:rsidR="00AC2BF9" w:rsidRPr="00A20450">
        <w:rPr>
          <w:rFonts w:ascii="Times New Roman" w:eastAsia="Times New Roman" w:hAnsi="Times New Roman" w:cs="Times New Roman"/>
          <w:color w:val="000000"/>
          <w:kern w:val="0"/>
          <w14:ligatures w14:val="none"/>
        </w:rPr>
        <w:t xml:space="preserve">Mixtral 8x7B, </w:t>
      </w:r>
      <w:r w:rsidR="00BB3943" w:rsidRPr="00A20450">
        <w:rPr>
          <w:rFonts w:ascii="Times New Roman" w:hAnsi="Times New Roman" w:cs="Times New Roman"/>
        </w:rPr>
        <w:t>A28</w:t>
      </w:r>
      <w:r w:rsidR="00D20B46" w:rsidRPr="00A20450">
        <w:rPr>
          <w:rFonts w:ascii="Times New Roman" w:hAnsi="Times New Roman" w:cs="Times New Roman"/>
        </w:rPr>
        <w:t>-</w:t>
      </w:r>
      <w:r w:rsidR="00A10194" w:rsidRPr="00A20450">
        <w:rPr>
          <w:rFonts w:ascii="Times New Roman" w:eastAsia="Times New Roman" w:hAnsi="Times New Roman" w:cs="Times New Roman"/>
          <w:color w:val="000000"/>
          <w:kern w:val="0"/>
          <w14:ligatures w14:val="none"/>
        </w:rPr>
        <w:t xml:space="preserve">BloombergGPT, </w:t>
      </w:r>
      <w:r w:rsidR="00BB3943" w:rsidRPr="00A20450">
        <w:rPr>
          <w:rFonts w:ascii="Times New Roman" w:hAnsi="Times New Roman" w:cs="Times New Roman"/>
        </w:rPr>
        <w:t>A30</w:t>
      </w:r>
      <w:r w:rsidR="00D20B46" w:rsidRPr="00A20450">
        <w:rPr>
          <w:rFonts w:ascii="Times New Roman" w:hAnsi="Times New Roman" w:cs="Times New Roman"/>
        </w:rPr>
        <w:t>-</w:t>
      </w:r>
      <w:r w:rsidR="00A10194" w:rsidRPr="00A20450">
        <w:rPr>
          <w:rFonts w:ascii="Times New Roman" w:eastAsia="Times New Roman" w:hAnsi="Times New Roman" w:cs="Times New Roman"/>
          <w:color w:val="000000"/>
          <w:kern w:val="0"/>
          <w14:ligatures w14:val="none"/>
        </w:rPr>
        <w:t xml:space="preserve">AlphaFold 2, </w:t>
      </w:r>
      <w:r w:rsidR="00BB3943" w:rsidRPr="00A20450">
        <w:rPr>
          <w:rFonts w:ascii="Times New Roman" w:hAnsi="Times New Roman" w:cs="Times New Roman"/>
        </w:rPr>
        <w:t>A32</w:t>
      </w:r>
      <w:r w:rsidR="00D20B46" w:rsidRPr="00A20450">
        <w:rPr>
          <w:rFonts w:ascii="Times New Roman" w:hAnsi="Times New Roman" w:cs="Times New Roman"/>
        </w:rPr>
        <w:t>-</w:t>
      </w:r>
      <w:r w:rsidR="00A10194" w:rsidRPr="00A20450">
        <w:rPr>
          <w:rFonts w:ascii="Times New Roman" w:hAnsi="Times New Roman" w:cs="Times New Roman"/>
          <w:color w:val="000000"/>
        </w:rPr>
        <w:t>S</w:t>
      </w:r>
      <w:r w:rsidR="00A10194" w:rsidRPr="00A20450">
        <w:rPr>
          <w:rFonts w:ascii="Times New Roman" w:eastAsia="Times New Roman" w:hAnsi="Times New Roman" w:cs="Times New Roman"/>
          <w:color w:val="000000"/>
          <w:kern w:val="0"/>
          <w14:ligatures w14:val="none"/>
        </w:rPr>
        <w:t>table Diffusion 3</w:t>
      </w:r>
      <w:r w:rsidR="007512B1">
        <w:rPr>
          <w:rFonts w:ascii="Times New Roman" w:hAnsi="Times New Roman" w:cs="Times New Roman"/>
        </w:rPr>
        <w:t>).</w:t>
      </w:r>
      <w:r w:rsidR="00D45077">
        <w:rPr>
          <w:rFonts w:ascii="Times New Roman" w:hAnsi="Times New Roman" w:cs="Times New Roman"/>
        </w:rPr>
        <w:t xml:space="preserve"> </w:t>
      </w:r>
      <w:r w:rsidR="00136A1F">
        <w:rPr>
          <w:rFonts w:ascii="Times New Roman" w:hAnsi="Times New Roman" w:cs="Times New Roman"/>
        </w:rPr>
        <w:t>The super OAM consists of the super out-performing attributes that contributes the most in the estimation</w:t>
      </w:r>
      <w:r w:rsidR="00DA4577">
        <w:rPr>
          <w:rFonts w:ascii="Times New Roman" w:hAnsi="Times New Roman" w:cs="Times New Roman"/>
        </w:rPr>
        <w:t xml:space="preserve"> </w:t>
      </w:r>
      <w:r w:rsidR="00DA4577" w:rsidRPr="00DA4577">
        <w:rPr>
          <w:rFonts w:ascii="Times New Roman" w:hAnsi="Times New Roman" w:cs="Times New Roman"/>
        </w:rPr>
        <w:t xml:space="preserve">(Can be seen on: </w:t>
      </w:r>
      <w:hyperlink r:id="rId31" w:history="1">
        <w:r w:rsidR="00DA4577" w:rsidRPr="00DA4577">
          <w:rPr>
            <w:rStyle w:val="Hiperhivatkozs"/>
            <w:rFonts w:ascii="Times New Roman" w:hAnsi="Times New Roman" w:cs="Times New Roman"/>
          </w:rPr>
          <w:t>https://view.officeapps.live.com/op/view.aspx?src=https%3A%2F%2Fmiau.my-x.hu%2Fmiau%2F328%2Fgb%2FOAM_AI%2520(3).xlsx&amp;wdOrigin=BROWSELINK</w:t>
        </w:r>
      </w:hyperlink>
      <w:r w:rsidR="00DA4577" w:rsidRPr="00DA4577">
        <w:rPr>
          <w:rFonts w:ascii="Times New Roman" w:hAnsi="Times New Roman" w:cs="Times New Roman"/>
        </w:rPr>
        <w:t xml:space="preserve">, </w:t>
      </w:r>
      <w:r w:rsidR="007427D0">
        <w:rPr>
          <w:rFonts w:ascii="Times New Roman" w:hAnsi="Times New Roman" w:cs="Times New Roman"/>
        </w:rPr>
        <w:t>OAM_EXCLUDED</w:t>
      </w:r>
      <w:r w:rsidR="00DA4577" w:rsidRPr="00DA4577">
        <w:rPr>
          <w:rFonts w:ascii="Times New Roman" w:hAnsi="Times New Roman" w:cs="Times New Roman"/>
        </w:rPr>
        <w:t>)</w:t>
      </w:r>
      <w:r w:rsidR="00136A1F">
        <w:rPr>
          <w:rFonts w:ascii="Times New Roman" w:hAnsi="Times New Roman" w:cs="Times New Roman"/>
        </w:rPr>
        <w:t>. COCO Y0 analyzing model ran on the super OAM and makes the potential best output for this study</w:t>
      </w:r>
      <w:r w:rsidR="0083044D">
        <w:rPr>
          <w:rFonts w:ascii="Times New Roman" w:hAnsi="Times New Roman" w:cs="Times New Roman"/>
        </w:rPr>
        <w:t xml:space="preserve"> and evaluating the objects by its performance scores</w:t>
      </w:r>
      <w:r w:rsidR="00001D95">
        <w:rPr>
          <w:rFonts w:ascii="Times New Roman" w:hAnsi="Times New Roman" w:cs="Times New Roman"/>
        </w:rPr>
        <w:t xml:space="preserve"> </w:t>
      </w:r>
      <w:r w:rsidR="00001D95" w:rsidRPr="00001D95">
        <w:rPr>
          <w:rFonts w:ascii="Times New Roman" w:hAnsi="Times New Roman" w:cs="Times New Roman"/>
        </w:rPr>
        <w:t xml:space="preserve">(Can be seen on: </w:t>
      </w:r>
      <w:hyperlink r:id="rId32" w:history="1">
        <w:r w:rsidR="00001D95" w:rsidRPr="00001D95">
          <w:rPr>
            <w:rStyle w:val="Hiperhivatkozs"/>
            <w:rFonts w:ascii="Times New Roman" w:hAnsi="Times New Roman" w:cs="Times New Roman"/>
          </w:rPr>
          <w:t>https://view.officeapps.live.com/op/view.aspx?src=https%3A%2F%2Fmiau.my-x.hu%2Fmiau%2F328%2Fgb%2FOAM_AI%2520(3).xlsx&amp;wdOrigin=BROWSELINK</w:t>
        </w:r>
      </w:hyperlink>
      <w:r w:rsidR="00001D95" w:rsidRPr="00001D95">
        <w:rPr>
          <w:rFonts w:ascii="Times New Roman" w:hAnsi="Times New Roman" w:cs="Times New Roman"/>
        </w:rPr>
        <w:t xml:space="preserve">, </w:t>
      </w:r>
      <w:r w:rsidR="00001D95">
        <w:rPr>
          <w:rFonts w:ascii="Times New Roman" w:hAnsi="Times New Roman" w:cs="Times New Roman"/>
        </w:rPr>
        <w:t>COCO_EXCLUDED</w:t>
      </w:r>
      <w:r w:rsidR="00001D95" w:rsidRPr="00001D95">
        <w:rPr>
          <w:rFonts w:ascii="Times New Roman" w:hAnsi="Times New Roman" w:cs="Times New Roman"/>
        </w:rPr>
        <w:t>)</w:t>
      </w:r>
      <w:r w:rsidR="0083044D">
        <w:rPr>
          <w:rFonts w:ascii="Times New Roman" w:hAnsi="Times New Roman" w:cs="Times New Roman"/>
        </w:rPr>
        <w:t>. All estimation</w:t>
      </w:r>
      <w:r w:rsidR="00F45588">
        <w:rPr>
          <w:rFonts w:ascii="Times New Roman" w:hAnsi="Times New Roman" w:cs="Times New Roman"/>
        </w:rPr>
        <w:t>s validated by the reversing symmetric effect and also compared to get the result of the project.</w:t>
      </w:r>
      <w:r w:rsidR="00582F02">
        <w:rPr>
          <w:rFonts w:ascii="Times New Roman" w:hAnsi="Times New Roman" w:cs="Times New Roman"/>
        </w:rPr>
        <w:t xml:space="preserve"> Based on the best attributes and valid estimations, the highest performing workplace field is </w:t>
      </w:r>
      <w:r w:rsidR="004A6BE7">
        <w:rPr>
          <w:rFonts w:ascii="Times New Roman" w:hAnsi="Times New Roman" w:cs="Times New Roman"/>
        </w:rPr>
        <w:t>Information Technology ranked the first place with 1165.9 estimation score</w:t>
      </w:r>
      <w:r w:rsidR="00860D76">
        <w:rPr>
          <w:rFonts w:ascii="Times New Roman" w:hAnsi="Times New Roman" w:cs="Times New Roman"/>
        </w:rPr>
        <w:t>, while the Government and Public field ranked the last pla</w:t>
      </w:r>
      <w:r w:rsidR="004E3979">
        <w:rPr>
          <w:rFonts w:ascii="Times New Roman" w:hAnsi="Times New Roman" w:cs="Times New Roman"/>
        </w:rPr>
        <w:t>ce with 799.4 estimation (</w:t>
      </w:r>
      <w:r w:rsidR="00E3460C">
        <w:rPr>
          <w:rFonts w:ascii="Times New Roman" w:hAnsi="Times New Roman" w:cs="Times New Roman"/>
        </w:rPr>
        <w:t>Finance and Insurance-2</w:t>
      </w:r>
      <w:r w:rsidR="00E3460C" w:rsidRPr="00E3460C">
        <w:rPr>
          <w:rFonts w:ascii="Times New Roman" w:hAnsi="Times New Roman" w:cs="Times New Roman"/>
          <w:vertAlign w:val="superscript"/>
        </w:rPr>
        <w:t>nd</w:t>
      </w:r>
      <w:r w:rsidR="00E3460C">
        <w:rPr>
          <w:rFonts w:ascii="Times New Roman" w:hAnsi="Times New Roman" w:cs="Times New Roman"/>
        </w:rPr>
        <w:t xml:space="preserve"> with </w:t>
      </w:r>
      <w:r w:rsidR="00AF732E">
        <w:rPr>
          <w:rFonts w:ascii="Times New Roman" w:hAnsi="Times New Roman" w:cs="Times New Roman"/>
        </w:rPr>
        <w:t>1146.7, Pharmaceutical-3</w:t>
      </w:r>
      <w:r w:rsidR="00AF732E" w:rsidRPr="00AF732E">
        <w:rPr>
          <w:rFonts w:ascii="Times New Roman" w:hAnsi="Times New Roman" w:cs="Times New Roman"/>
          <w:vertAlign w:val="superscript"/>
        </w:rPr>
        <w:t>rd</w:t>
      </w:r>
      <w:r w:rsidR="00AF732E">
        <w:rPr>
          <w:rFonts w:ascii="Times New Roman" w:hAnsi="Times New Roman" w:cs="Times New Roman"/>
        </w:rPr>
        <w:t xml:space="preserve"> with </w:t>
      </w:r>
      <w:r w:rsidR="00C96488">
        <w:rPr>
          <w:rFonts w:ascii="Times New Roman" w:hAnsi="Times New Roman" w:cs="Times New Roman"/>
        </w:rPr>
        <w:t>1128.5, Media Entertainment-4</w:t>
      </w:r>
      <w:r w:rsidR="00C96488" w:rsidRPr="00C96488">
        <w:rPr>
          <w:rFonts w:ascii="Times New Roman" w:hAnsi="Times New Roman" w:cs="Times New Roman"/>
          <w:vertAlign w:val="superscript"/>
        </w:rPr>
        <w:t>th</w:t>
      </w:r>
      <w:r w:rsidR="00C96488">
        <w:rPr>
          <w:rFonts w:ascii="Times New Roman" w:hAnsi="Times New Roman" w:cs="Times New Roman"/>
        </w:rPr>
        <w:t xml:space="preserve"> </w:t>
      </w:r>
      <w:r w:rsidR="00380960">
        <w:rPr>
          <w:rFonts w:ascii="Times New Roman" w:hAnsi="Times New Roman" w:cs="Times New Roman"/>
        </w:rPr>
        <w:t xml:space="preserve">with </w:t>
      </w:r>
      <w:r w:rsidR="00C96488">
        <w:rPr>
          <w:rFonts w:ascii="Times New Roman" w:hAnsi="Times New Roman" w:cs="Times New Roman"/>
        </w:rPr>
        <w:t xml:space="preserve">1118.7, </w:t>
      </w:r>
      <w:r w:rsidR="00380960">
        <w:rPr>
          <w:rFonts w:ascii="Times New Roman" w:hAnsi="Times New Roman" w:cs="Times New Roman"/>
        </w:rPr>
        <w:t>Insurance-5</w:t>
      </w:r>
      <w:r w:rsidR="00380960" w:rsidRPr="00380960">
        <w:rPr>
          <w:rFonts w:ascii="Times New Roman" w:hAnsi="Times New Roman" w:cs="Times New Roman"/>
          <w:vertAlign w:val="superscript"/>
        </w:rPr>
        <w:t>th</w:t>
      </w:r>
      <w:r w:rsidR="00380960">
        <w:rPr>
          <w:rFonts w:ascii="Times New Roman" w:hAnsi="Times New Roman" w:cs="Times New Roman"/>
        </w:rPr>
        <w:t xml:space="preserve"> with 1192.7</w:t>
      </w:r>
      <w:r w:rsidR="00CA2005">
        <w:rPr>
          <w:rFonts w:ascii="Times New Roman" w:hAnsi="Times New Roman" w:cs="Times New Roman"/>
        </w:rPr>
        <w:t>, Professional Services-6</w:t>
      </w:r>
      <w:r w:rsidR="00CA2005" w:rsidRPr="00CA2005">
        <w:rPr>
          <w:rFonts w:ascii="Times New Roman" w:hAnsi="Times New Roman" w:cs="Times New Roman"/>
          <w:vertAlign w:val="superscript"/>
        </w:rPr>
        <w:t>th</w:t>
      </w:r>
      <w:r w:rsidR="00CA2005">
        <w:rPr>
          <w:rFonts w:ascii="Times New Roman" w:hAnsi="Times New Roman" w:cs="Times New Roman"/>
        </w:rPr>
        <w:t xml:space="preserve"> with 1092.2, </w:t>
      </w:r>
      <w:r w:rsidR="00BE2F9B">
        <w:rPr>
          <w:rFonts w:ascii="Times New Roman" w:hAnsi="Times New Roman" w:cs="Times New Roman"/>
        </w:rPr>
        <w:t>Telecommunications-7</w:t>
      </w:r>
      <w:r w:rsidR="00BE2F9B" w:rsidRPr="00BE2F9B">
        <w:rPr>
          <w:rFonts w:ascii="Times New Roman" w:hAnsi="Times New Roman" w:cs="Times New Roman"/>
          <w:vertAlign w:val="superscript"/>
        </w:rPr>
        <w:t>th</w:t>
      </w:r>
      <w:r w:rsidR="00BE2F9B">
        <w:rPr>
          <w:rFonts w:ascii="Times New Roman" w:hAnsi="Times New Roman" w:cs="Times New Roman"/>
        </w:rPr>
        <w:t xml:space="preserve"> with 1083.3, Manufacturing-8</w:t>
      </w:r>
      <w:r w:rsidR="00BE2F9B" w:rsidRPr="00BE2F9B">
        <w:rPr>
          <w:rFonts w:ascii="Times New Roman" w:hAnsi="Times New Roman" w:cs="Times New Roman"/>
          <w:vertAlign w:val="superscript"/>
        </w:rPr>
        <w:t>th</w:t>
      </w:r>
      <w:r w:rsidR="00BE2F9B">
        <w:rPr>
          <w:rFonts w:ascii="Times New Roman" w:hAnsi="Times New Roman" w:cs="Times New Roman"/>
        </w:rPr>
        <w:t xml:space="preserve"> with </w:t>
      </w:r>
      <w:r w:rsidR="00490C98">
        <w:rPr>
          <w:rFonts w:ascii="Times New Roman" w:hAnsi="Times New Roman" w:cs="Times New Roman"/>
        </w:rPr>
        <w:t>1080.9, Healthcare-9</w:t>
      </w:r>
      <w:r w:rsidR="00490C98" w:rsidRPr="00490C98">
        <w:rPr>
          <w:rFonts w:ascii="Times New Roman" w:hAnsi="Times New Roman" w:cs="Times New Roman"/>
          <w:vertAlign w:val="superscript"/>
        </w:rPr>
        <w:t>th</w:t>
      </w:r>
      <w:r w:rsidR="00490C98">
        <w:rPr>
          <w:rFonts w:ascii="Times New Roman" w:hAnsi="Times New Roman" w:cs="Times New Roman"/>
        </w:rPr>
        <w:t xml:space="preserve"> with 1043.5, </w:t>
      </w:r>
      <w:r w:rsidR="00486F74">
        <w:rPr>
          <w:rFonts w:ascii="Times New Roman" w:hAnsi="Times New Roman" w:cs="Times New Roman"/>
        </w:rPr>
        <w:t>Automotive-10</w:t>
      </w:r>
      <w:r w:rsidR="00486F74" w:rsidRPr="00486F74">
        <w:rPr>
          <w:rFonts w:ascii="Times New Roman" w:hAnsi="Times New Roman" w:cs="Times New Roman"/>
          <w:vertAlign w:val="superscript"/>
        </w:rPr>
        <w:t>th</w:t>
      </w:r>
      <w:r w:rsidR="00486F74">
        <w:rPr>
          <w:rFonts w:ascii="Times New Roman" w:hAnsi="Times New Roman" w:cs="Times New Roman"/>
        </w:rPr>
        <w:t xml:space="preserve"> with 1030.8, </w:t>
      </w:r>
      <w:r w:rsidR="00B826A3">
        <w:rPr>
          <w:rFonts w:ascii="Times New Roman" w:hAnsi="Times New Roman" w:cs="Times New Roman"/>
        </w:rPr>
        <w:t>Aerospace and Defense-11</w:t>
      </w:r>
      <w:r w:rsidR="00B826A3" w:rsidRPr="00B826A3">
        <w:rPr>
          <w:rFonts w:ascii="Times New Roman" w:hAnsi="Times New Roman" w:cs="Times New Roman"/>
          <w:vertAlign w:val="superscript"/>
        </w:rPr>
        <w:t>th</w:t>
      </w:r>
      <w:r w:rsidR="00B826A3">
        <w:rPr>
          <w:rFonts w:ascii="Times New Roman" w:hAnsi="Times New Roman" w:cs="Times New Roman"/>
        </w:rPr>
        <w:t xml:space="preserve"> with </w:t>
      </w:r>
      <w:r w:rsidR="00906D5D">
        <w:rPr>
          <w:rFonts w:ascii="Times New Roman" w:hAnsi="Times New Roman" w:cs="Times New Roman"/>
        </w:rPr>
        <w:t>1013.6, Retail and E-commerce-12</w:t>
      </w:r>
      <w:r w:rsidR="00906D5D" w:rsidRPr="00906D5D">
        <w:rPr>
          <w:rFonts w:ascii="Times New Roman" w:hAnsi="Times New Roman" w:cs="Times New Roman"/>
          <w:vertAlign w:val="superscript"/>
        </w:rPr>
        <w:t>th</w:t>
      </w:r>
      <w:r w:rsidR="00906D5D">
        <w:rPr>
          <w:rFonts w:ascii="Times New Roman" w:hAnsi="Times New Roman" w:cs="Times New Roman"/>
        </w:rPr>
        <w:t xml:space="preserve"> with </w:t>
      </w:r>
      <w:r w:rsidR="00F65730">
        <w:rPr>
          <w:rFonts w:ascii="Times New Roman" w:hAnsi="Times New Roman" w:cs="Times New Roman"/>
        </w:rPr>
        <w:t>1001.8, Consumer Packaged Goods-13</w:t>
      </w:r>
      <w:r w:rsidR="00F65730" w:rsidRPr="00F65730">
        <w:rPr>
          <w:rFonts w:ascii="Times New Roman" w:hAnsi="Times New Roman" w:cs="Times New Roman"/>
          <w:vertAlign w:val="superscript"/>
        </w:rPr>
        <w:t>th</w:t>
      </w:r>
      <w:r w:rsidR="00F65730">
        <w:rPr>
          <w:rFonts w:ascii="Times New Roman" w:hAnsi="Times New Roman" w:cs="Times New Roman"/>
        </w:rPr>
        <w:t xml:space="preserve"> with </w:t>
      </w:r>
      <w:r w:rsidR="002565A9">
        <w:rPr>
          <w:rFonts w:ascii="Times New Roman" w:hAnsi="Times New Roman" w:cs="Times New Roman"/>
        </w:rPr>
        <w:t xml:space="preserve">990.5, </w:t>
      </w:r>
      <w:r w:rsidR="00F0443F">
        <w:rPr>
          <w:rFonts w:ascii="Times New Roman" w:hAnsi="Times New Roman" w:cs="Times New Roman"/>
        </w:rPr>
        <w:t>Legal Services-14</w:t>
      </w:r>
      <w:r w:rsidR="00F0443F" w:rsidRPr="00F0443F">
        <w:rPr>
          <w:rFonts w:ascii="Times New Roman" w:hAnsi="Times New Roman" w:cs="Times New Roman"/>
          <w:vertAlign w:val="superscript"/>
        </w:rPr>
        <w:t>th</w:t>
      </w:r>
      <w:r w:rsidR="00F0443F">
        <w:rPr>
          <w:rFonts w:ascii="Times New Roman" w:hAnsi="Times New Roman" w:cs="Times New Roman"/>
        </w:rPr>
        <w:t xml:space="preserve"> with </w:t>
      </w:r>
      <w:r w:rsidR="008B12FC">
        <w:rPr>
          <w:rFonts w:ascii="Times New Roman" w:hAnsi="Times New Roman" w:cs="Times New Roman"/>
        </w:rPr>
        <w:t>925.1, Education-15</w:t>
      </w:r>
      <w:r w:rsidR="008B12FC" w:rsidRPr="008B12FC">
        <w:rPr>
          <w:rFonts w:ascii="Times New Roman" w:hAnsi="Times New Roman" w:cs="Times New Roman"/>
          <w:vertAlign w:val="superscript"/>
        </w:rPr>
        <w:t>th</w:t>
      </w:r>
      <w:r w:rsidR="008B12FC">
        <w:rPr>
          <w:rFonts w:ascii="Times New Roman" w:hAnsi="Times New Roman" w:cs="Times New Roman"/>
        </w:rPr>
        <w:t xml:space="preserve"> with 910.4, </w:t>
      </w:r>
      <w:r w:rsidR="006431E7">
        <w:rPr>
          <w:rFonts w:ascii="Times New Roman" w:hAnsi="Times New Roman" w:cs="Times New Roman"/>
        </w:rPr>
        <w:t>Transportation and Logistics-16</w:t>
      </w:r>
      <w:r w:rsidR="006431E7" w:rsidRPr="006431E7">
        <w:rPr>
          <w:rFonts w:ascii="Times New Roman" w:hAnsi="Times New Roman" w:cs="Times New Roman"/>
          <w:vertAlign w:val="superscript"/>
        </w:rPr>
        <w:t>th</w:t>
      </w:r>
      <w:r w:rsidR="006431E7">
        <w:rPr>
          <w:rFonts w:ascii="Times New Roman" w:hAnsi="Times New Roman" w:cs="Times New Roman"/>
        </w:rPr>
        <w:t xml:space="preserve"> with 905, </w:t>
      </w:r>
      <w:r w:rsidR="00CF70AF">
        <w:rPr>
          <w:rFonts w:ascii="Times New Roman" w:hAnsi="Times New Roman" w:cs="Times New Roman"/>
        </w:rPr>
        <w:t>Energy and Utilities-17</w:t>
      </w:r>
      <w:r w:rsidR="00CF70AF" w:rsidRPr="00CF70AF">
        <w:rPr>
          <w:rFonts w:ascii="Times New Roman" w:hAnsi="Times New Roman" w:cs="Times New Roman"/>
          <w:vertAlign w:val="superscript"/>
        </w:rPr>
        <w:t>th</w:t>
      </w:r>
      <w:r w:rsidR="00CF70AF">
        <w:rPr>
          <w:rFonts w:ascii="Times New Roman" w:hAnsi="Times New Roman" w:cs="Times New Roman"/>
        </w:rPr>
        <w:t xml:space="preserve"> with 862.7, Agriculture-18</w:t>
      </w:r>
      <w:r w:rsidR="00CF70AF" w:rsidRPr="00CF70AF">
        <w:rPr>
          <w:rFonts w:ascii="Times New Roman" w:hAnsi="Times New Roman" w:cs="Times New Roman"/>
          <w:vertAlign w:val="superscript"/>
        </w:rPr>
        <w:t>th</w:t>
      </w:r>
      <w:r w:rsidR="00CF70AF">
        <w:rPr>
          <w:rFonts w:ascii="Times New Roman" w:hAnsi="Times New Roman" w:cs="Times New Roman"/>
        </w:rPr>
        <w:t xml:space="preserve"> </w:t>
      </w:r>
      <w:r w:rsidR="004E3135">
        <w:rPr>
          <w:rFonts w:ascii="Times New Roman" w:hAnsi="Times New Roman" w:cs="Times New Roman"/>
        </w:rPr>
        <w:t>with 814.6, Construction-19</w:t>
      </w:r>
      <w:r w:rsidR="004E3135" w:rsidRPr="004E3135">
        <w:rPr>
          <w:rFonts w:ascii="Times New Roman" w:hAnsi="Times New Roman" w:cs="Times New Roman"/>
          <w:vertAlign w:val="superscript"/>
        </w:rPr>
        <w:t>th</w:t>
      </w:r>
      <w:r w:rsidR="004E3135">
        <w:rPr>
          <w:rFonts w:ascii="Times New Roman" w:hAnsi="Times New Roman" w:cs="Times New Roman"/>
        </w:rPr>
        <w:t xml:space="preserve"> with 799.9 estimated scores</w:t>
      </w:r>
      <w:r w:rsidR="004451F6">
        <w:rPr>
          <w:rFonts w:ascii="Times New Roman" w:hAnsi="Times New Roman" w:cs="Times New Roman"/>
        </w:rPr>
        <w:t>. Figure</w:t>
      </w:r>
      <w:r w:rsidR="00D51ADE">
        <w:rPr>
          <w:rFonts w:ascii="Times New Roman" w:hAnsi="Times New Roman" w:cs="Times New Roman"/>
        </w:rPr>
        <w:t>11</w:t>
      </w:r>
      <w:r w:rsidR="0078771E">
        <w:rPr>
          <w:rFonts w:ascii="Times New Roman" w:hAnsi="Times New Roman" w:cs="Times New Roman"/>
        </w:rPr>
        <w:t>, Figure12</w:t>
      </w:r>
      <w:r w:rsidR="004E3979">
        <w:rPr>
          <w:rFonts w:ascii="Times New Roman" w:hAnsi="Times New Roman" w:cs="Times New Roman"/>
        </w:rPr>
        <w:t>).</w:t>
      </w:r>
      <w:r w:rsidR="00C9495E">
        <w:rPr>
          <w:rFonts w:ascii="Times New Roman" w:hAnsi="Times New Roman" w:cs="Times New Roman"/>
        </w:rPr>
        <w:t xml:space="preserve"> </w:t>
      </w:r>
    </w:p>
    <w:p w14:paraId="3BE9B3FA" w14:textId="77777777" w:rsidR="00A0245A" w:rsidRDefault="00A0245A" w:rsidP="001D4701">
      <w:pPr>
        <w:rPr>
          <w:rFonts w:ascii="Times New Roman" w:hAnsi="Times New Roman" w:cs="Times New Roman"/>
        </w:rPr>
      </w:pPr>
    </w:p>
    <w:p w14:paraId="461A35BA" w14:textId="77777777" w:rsidR="00EC1D8B" w:rsidRDefault="00EC1D8B">
      <w:pPr>
        <w:rPr>
          <w:rFonts w:ascii="Times New Roman" w:eastAsia="Times New Roman" w:hAnsi="Times New Roman" w:cs="Times New Roman"/>
          <w:b/>
          <w:bCs/>
          <w:color w:val="2F5496" w:themeColor="accent1" w:themeShade="BF"/>
          <w:sz w:val="40"/>
          <w:szCs w:val="40"/>
        </w:rPr>
      </w:pPr>
      <w:r>
        <w:rPr>
          <w:rFonts w:ascii="Times New Roman" w:eastAsia="Times New Roman" w:hAnsi="Times New Roman" w:cs="Times New Roman"/>
          <w:b/>
          <w:bCs/>
        </w:rPr>
        <w:br w:type="page"/>
      </w:r>
    </w:p>
    <w:p w14:paraId="11850784" w14:textId="3105C9C4" w:rsidR="00A0245A" w:rsidRDefault="00A0245A" w:rsidP="00A0245A">
      <w:pPr>
        <w:pStyle w:val="Cmsor1"/>
        <w:rPr>
          <w:rFonts w:ascii="Times New Roman" w:eastAsia="Times New Roman" w:hAnsi="Times New Roman" w:cs="Times New Roman"/>
          <w:b/>
          <w:bCs/>
        </w:rPr>
      </w:pPr>
      <w:bookmarkStart w:id="53" w:name="_Toc219132915"/>
      <w:r w:rsidRPr="00A0245A">
        <w:rPr>
          <w:rFonts w:ascii="Times New Roman" w:eastAsia="Times New Roman" w:hAnsi="Times New Roman" w:cs="Times New Roman"/>
          <w:b/>
          <w:bCs/>
        </w:rPr>
        <w:t>Discussion</w:t>
      </w:r>
      <w:bookmarkEnd w:id="53"/>
    </w:p>
    <w:p w14:paraId="230E8392" w14:textId="5E5654F3" w:rsidR="00A0245A" w:rsidRDefault="00145479" w:rsidP="00A0245A">
      <w:pPr>
        <w:rPr>
          <w:rFonts w:ascii="Times New Roman" w:hAnsi="Times New Roman" w:cs="Times New Roman"/>
        </w:rPr>
      </w:pPr>
      <w:r>
        <w:rPr>
          <w:rFonts w:ascii="Times New Roman" w:hAnsi="Times New Roman" w:cs="Times New Roman"/>
        </w:rPr>
        <w:t xml:space="preserve">Our data indicates the strong correlation between </w:t>
      </w:r>
      <w:r w:rsidR="006219CE">
        <w:rPr>
          <w:rFonts w:ascii="Times New Roman" w:hAnsi="Times New Roman" w:cs="Times New Roman"/>
        </w:rPr>
        <w:t>specialized AI models and work field sector efficiency that show</w:t>
      </w:r>
      <w:r w:rsidR="007026E2">
        <w:rPr>
          <w:rFonts w:ascii="Times New Roman" w:hAnsi="Times New Roman" w:cs="Times New Roman"/>
        </w:rPr>
        <w:t xml:space="preserve">ing the highest potential results. </w:t>
      </w:r>
      <w:r w:rsidR="00B402AA">
        <w:rPr>
          <w:rFonts w:ascii="Times New Roman" w:hAnsi="Times New Roman" w:cs="Times New Roman"/>
        </w:rPr>
        <w:t xml:space="preserve">Immediately </w:t>
      </w:r>
      <w:r w:rsidR="005D719E">
        <w:rPr>
          <w:rFonts w:ascii="Times New Roman" w:hAnsi="Times New Roman" w:cs="Times New Roman"/>
        </w:rPr>
        <w:t xml:space="preserve">frame these findings not as absolute truth, but as </w:t>
      </w:r>
      <w:r w:rsidR="0014605F">
        <w:rPr>
          <w:rFonts w:ascii="Times New Roman" w:hAnsi="Times New Roman" w:cs="Times New Roman"/>
        </w:rPr>
        <w:t xml:space="preserve">outcomes contingent </w:t>
      </w:r>
      <w:r w:rsidR="00FF0B70">
        <w:rPr>
          <w:rFonts w:ascii="Times New Roman" w:hAnsi="Times New Roman" w:cs="Times New Roman"/>
        </w:rPr>
        <w:t>on the specific methodological choices</w:t>
      </w:r>
      <w:r w:rsidR="00B96CBC">
        <w:rPr>
          <w:rFonts w:ascii="Times New Roman" w:hAnsi="Times New Roman" w:cs="Times New Roman"/>
        </w:rPr>
        <w:t xml:space="preserve"> (e.g. </w:t>
      </w:r>
      <w:r w:rsidR="00065352">
        <w:rPr>
          <w:rFonts w:ascii="Times New Roman" w:hAnsi="Times New Roman" w:cs="Times New Roman"/>
        </w:rPr>
        <w:t xml:space="preserve">Rankings, however, </w:t>
      </w:r>
      <w:r w:rsidR="00810264">
        <w:rPr>
          <w:rFonts w:ascii="Times New Roman" w:hAnsi="Times New Roman" w:cs="Times New Roman"/>
        </w:rPr>
        <w:t xml:space="preserve">are a </w:t>
      </w:r>
      <w:r w:rsidR="00BE2F22">
        <w:rPr>
          <w:rFonts w:ascii="Times New Roman" w:hAnsi="Times New Roman" w:cs="Times New Roman"/>
        </w:rPr>
        <w:t>product of attributes</w:t>
      </w:r>
      <w:r w:rsidR="00810264">
        <w:rPr>
          <w:rFonts w:ascii="Times New Roman" w:hAnsi="Times New Roman" w:cs="Times New Roman"/>
        </w:rPr>
        <w:t xml:space="preserve"> selected and </w:t>
      </w:r>
      <w:r w:rsidR="008F72E2">
        <w:rPr>
          <w:rFonts w:ascii="Times New Roman" w:hAnsi="Times New Roman" w:cs="Times New Roman"/>
        </w:rPr>
        <w:t>filtered by computing with COCO Y0 engine</w:t>
      </w:r>
      <w:r w:rsidR="00B96CBC">
        <w:rPr>
          <w:rFonts w:ascii="Times New Roman" w:hAnsi="Times New Roman" w:cs="Times New Roman"/>
        </w:rPr>
        <w:t>).</w:t>
      </w:r>
      <w:r w:rsidR="00BE2F22">
        <w:rPr>
          <w:rFonts w:ascii="Times New Roman" w:hAnsi="Times New Roman" w:cs="Times New Roman"/>
        </w:rPr>
        <w:t xml:space="preserve"> The </w:t>
      </w:r>
      <w:r w:rsidR="003E72FE">
        <w:rPr>
          <w:rFonts w:ascii="Times New Roman" w:hAnsi="Times New Roman" w:cs="Times New Roman"/>
        </w:rPr>
        <w:t xml:space="preserve">superior performance of domain-specific models </w:t>
      </w:r>
      <w:r w:rsidR="00E0058C">
        <w:rPr>
          <w:rFonts w:ascii="Times New Roman" w:hAnsi="Times New Roman" w:cs="Times New Roman"/>
        </w:rPr>
        <w:t xml:space="preserve">(e.g. BloombergGPT, AlphaFold 2 etc.) </w:t>
      </w:r>
      <w:r w:rsidR="003E72FE">
        <w:rPr>
          <w:rFonts w:ascii="Times New Roman" w:hAnsi="Times New Roman" w:cs="Times New Roman"/>
        </w:rPr>
        <w:t xml:space="preserve">likely </w:t>
      </w:r>
      <w:r w:rsidR="009215FA">
        <w:rPr>
          <w:rFonts w:ascii="Times New Roman" w:hAnsi="Times New Roman" w:cs="Times New Roman"/>
        </w:rPr>
        <w:t xml:space="preserve">stems </w:t>
      </w:r>
      <w:r w:rsidR="009B4A20">
        <w:rPr>
          <w:rFonts w:ascii="Times New Roman" w:hAnsi="Times New Roman" w:cs="Times New Roman"/>
        </w:rPr>
        <w:t xml:space="preserve">from training on proprietary, high quality of sector-specific data. </w:t>
      </w:r>
      <w:r w:rsidR="00345137">
        <w:rPr>
          <w:rFonts w:ascii="Times New Roman" w:hAnsi="Times New Roman" w:cs="Times New Roman"/>
        </w:rPr>
        <w:t xml:space="preserve">A factor of the models </w:t>
      </w:r>
      <w:r w:rsidR="00707F3C">
        <w:rPr>
          <w:rFonts w:ascii="Times New Roman" w:hAnsi="Times New Roman" w:cs="Times New Roman"/>
        </w:rPr>
        <w:t>represents</w:t>
      </w:r>
      <w:r w:rsidR="00345137">
        <w:rPr>
          <w:rFonts w:ascii="Times New Roman" w:hAnsi="Times New Roman" w:cs="Times New Roman"/>
        </w:rPr>
        <w:t xml:space="preserve"> but do not decompose. </w:t>
      </w:r>
      <w:r w:rsidR="00707F3C" w:rsidRPr="00707F3C">
        <w:rPr>
          <w:rFonts w:ascii="Times New Roman" w:hAnsi="Times New Roman" w:cs="Times New Roman"/>
        </w:rPr>
        <w:t xml:space="preserve">This interpretation assumes that benchmark performance directly </w:t>
      </w:r>
      <w:r w:rsidR="00707F3C">
        <w:rPr>
          <w:rFonts w:ascii="Times New Roman" w:hAnsi="Times New Roman" w:cs="Times New Roman"/>
        </w:rPr>
        <w:t>converts</w:t>
      </w:r>
      <w:r w:rsidR="00707F3C" w:rsidRPr="00707F3C">
        <w:rPr>
          <w:rFonts w:ascii="Times New Roman" w:hAnsi="Times New Roman" w:cs="Times New Roman"/>
        </w:rPr>
        <w:t xml:space="preserve"> to in-practice utility, an assumption that may overlook implementation challenges like user adoption resistance.</w:t>
      </w:r>
      <w:r w:rsidR="00B77355">
        <w:rPr>
          <w:rFonts w:ascii="Times New Roman" w:hAnsi="Times New Roman" w:cs="Times New Roman"/>
        </w:rPr>
        <w:t xml:space="preserve"> </w:t>
      </w:r>
      <w:r w:rsidR="006E721C">
        <w:rPr>
          <w:rFonts w:ascii="Times New Roman" w:hAnsi="Times New Roman" w:cs="Times New Roman"/>
        </w:rPr>
        <w:t xml:space="preserve">Our reliance </w:t>
      </w:r>
      <w:r w:rsidR="00A65FBE" w:rsidRPr="00A65FBE">
        <w:rPr>
          <w:rFonts w:ascii="Times New Roman" w:hAnsi="Times New Roman" w:cs="Times New Roman"/>
        </w:rPr>
        <w:t>on synthetic data for sectors like Agriculture and Construction, due to scarce public benchmarks, means findings for these sectors are more speculative and must be viewed as preliminary projections rather than empirical confirmations.</w:t>
      </w:r>
      <w:r w:rsidR="00A65FBE">
        <w:rPr>
          <w:rFonts w:ascii="Times New Roman" w:hAnsi="Times New Roman" w:cs="Times New Roman"/>
        </w:rPr>
        <w:t xml:space="preserve"> </w:t>
      </w:r>
      <w:r w:rsidR="00E80052">
        <w:rPr>
          <w:rFonts w:ascii="Times New Roman" w:hAnsi="Times New Roman" w:cs="Times New Roman"/>
        </w:rPr>
        <w:t>Also, t</w:t>
      </w:r>
      <w:r w:rsidR="00E80052" w:rsidRPr="00E80052">
        <w:rPr>
          <w:rFonts w:ascii="Times New Roman" w:hAnsi="Times New Roman" w:cs="Times New Roman"/>
        </w:rPr>
        <w:t>h</w:t>
      </w:r>
      <w:r w:rsidR="00E80052">
        <w:rPr>
          <w:rFonts w:ascii="Times New Roman" w:hAnsi="Times New Roman" w:cs="Times New Roman"/>
        </w:rPr>
        <w:t>is</w:t>
      </w:r>
      <w:r w:rsidR="00E80052" w:rsidRPr="00E80052">
        <w:rPr>
          <w:rFonts w:ascii="Times New Roman" w:hAnsi="Times New Roman" w:cs="Times New Roman"/>
        </w:rPr>
        <w:t xml:space="preserve"> study's focus on 20 sectors, though broad, excludes non-profit and governmental contexts. Therefore, the derived 'AI Efficiency Framework' may not be generalizable to organizations without profit-driven efficiency metrics.</w:t>
      </w:r>
      <w:r w:rsidR="00A133C7">
        <w:rPr>
          <w:rFonts w:ascii="Times New Roman" w:hAnsi="Times New Roman" w:cs="Times New Roman"/>
        </w:rPr>
        <w:t xml:space="preserve"> </w:t>
      </w:r>
      <w:r w:rsidR="00246E84" w:rsidRPr="00246E84">
        <w:rPr>
          <w:rFonts w:ascii="Times New Roman" w:hAnsi="Times New Roman" w:cs="Times New Roman"/>
        </w:rPr>
        <w:t xml:space="preserve">Contrary to some optimistic projections (e.g., </w:t>
      </w:r>
      <w:r w:rsidR="00246E84" w:rsidRPr="00246E84">
        <w:rPr>
          <w:rFonts w:ascii="Times New Roman" w:hAnsi="Times New Roman" w:cs="Times New Roman"/>
          <w:b/>
          <w:bCs/>
          <w:i/>
          <w:iCs/>
        </w:rPr>
        <w:t>Bughin et al., 2018</w:t>
      </w:r>
      <w:r w:rsidR="00246E84" w:rsidRPr="00246E84">
        <w:rPr>
          <w:rFonts w:ascii="Times New Roman" w:hAnsi="Times New Roman" w:cs="Times New Roman"/>
        </w:rPr>
        <w:t>), our sector-level breakdown reveals that high adoption rates (e.g. in Professional Services) do not guarantee top-tier efficiency, suggesting that 'how you adopt' is more critical than 'if you adopt,' a nuance broader reports may overlook.</w:t>
      </w:r>
      <w:r w:rsidR="00144F7B">
        <w:rPr>
          <w:rFonts w:ascii="Times New Roman" w:hAnsi="Times New Roman" w:cs="Times New Roman"/>
        </w:rPr>
        <w:t xml:space="preserve"> </w:t>
      </w:r>
      <w:r w:rsidR="00144F7B" w:rsidRPr="00144F7B">
        <w:rPr>
          <w:rFonts w:ascii="Times New Roman" w:hAnsi="Times New Roman" w:cs="Times New Roman"/>
        </w:rPr>
        <w:t>This research provides a validated quantitative framework for a sector-specific theory of AI value capture, moving beyond generic models</w:t>
      </w:r>
      <w:r w:rsidR="00144F7B">
        <w:rPr>
          <w:rFonts w:ascii="Times New Roman" w:hAnsi="Times New Roman" w:cs="Times New Roman"/>
        </w:rPr>
        <w:t xml:space="preserve">, which for </w:t>
      </w:r>
      <w:r w:rsidR="00EC1D8B" w:rsidRPr="00EC1D8B">
        <w:rPr>
          <w:rFonts w:ascii="Times New Roman" w:hAnsi="Times New Roman" w:cs="Times New Roman"/>
        </w:rPr>
        <w:t>practitioners, the clear ranking suggests investing in AI-skills training before major software acquisition in lagging sectors like Construction.</w:t>
      </w:r>
      <w:r w:rsidR="00EC1D8B">
        <w:rPr>
          <w:rFonts w:ascii="Times New Roman" w:hAnsi="Times New Roman" w:cs="Times New Roman"/>
        </w:rPr>
        <w:t xml:space="preserve"> </w:t>
      </w:r>
    </w:p>
    <w:p w14:paraId="320A72C0" w14:textId="02E70719" w:rsidR="00925631" w:rsidRDefault="00925631" w:rsidP="00925631">
      <w:pPr>
        <w:pStyle w:val="Cmsor1"/>
        <w:rPr>
          <w:rFonts w:ascii="Times New Roman" w:hAnsi="Times New Roman" w:cs="Times New Roman"/>
          <w:b/>
          <w:bCs/>
        </w:rPr>
      </w:pPr>
      <w:bookmarkStart w:id="54" w:name="_Toc219132916"/>
      <w:r w:rsidRPr="00925631">
        <w:rPr>
          <w:rFonts w:ascii="Times New Roman" w:hAnsi="Times New Roman" w:cs="Times New Roman"/>
          <w:b/>
          <w:bCs/>
        </w:rPr>
        <w:t>Future</w:t>
      </w:r>
      <w:bookmarkEnd w:id="54"/>
    </w:p>
    <w:p w14:paraId="7CFAD275" w14:textId="3401FAE6" w:rsidR="00925631" w:rsidRDefault="00AA2BD2" w:rsidP="00925631">
      <w:pPr>
        <w:rPr>
          <w:rFonts w:ascii="Times New Roman" w:hAnsi="Times New Roman" w:cs="Times New Roman"/>
        </w:rPr>
      </w:pPr>
      <w:r w:rsidRPr="00AA2BD2">
        <w:rPr>
          <w:rFonts w:ascii="Times New Roman" w:hAnsi="Times New Roman" w:cs="Times New Roman"/>
        </w:rPr>
        <w:t xml:space="preserve">While this study establishes a robust correlative framework for understanding AI efficiency, its cross-sectional and sector-level design inevitably surfaces questions of causality, granularity, and context. </w:t>
      </w:r>
      <w:r>
        <w:rPr>
          <w:rFonts w:ascii="Times New Roman" w:hAnsi="Times New Roman" w:cs="Times New Roman"/>
        </w:rPr>
        <w:t xml:space="preserve">The efficiency cannot be measured immediately, </w:t>
      </w:r>
      <w:r w:rsidRPr="00AA2BD2">
        <w:rPr>
          <w:rFonts w:ascii="Times New Roman" w:hAnsi="Times New Roman" w:cs="Times New Roman"/>
        </w:rPr>
        <w:t>but are proposed as essential sequels to validate, refine, and expand the core model</w:t>
      </w:r>
      <w:r>
        <w:rPr>
          <w:rFonts w:ascii="Times New Roman" w:hAnsi="Times New Roman" w:cs="Times New Roman"/>
        </w:rPr>
        <w:t xml:space="preserve"> eventually</w:t>
      </w:r>
      <w:r w:rsidRPr="00AA2BD2">
        <w:rPr>
          <w:rFonts w:ascii="Times New Roman" w:hAnsi="Times New Roman" w:cs="Times New Roman"/>
        </w:rPr>
        <w:t>. Each addresses a specific critical limitation outlined in the discussion</w:t>
      </w:r>
      <w:r>
        <w:rPr>
          <w:rFonts w:ascii="Times New Roman" w:hAnsi="Times New Roman" w:cs="Times New Roman"/>
        </w:rPr>
        <w:t xml:space="preserve">. </w:t>
      </w:r>
      <w:r w:rsidR="00736E3B">
        <w:rPr>
          <w:rFonts w:ascii="Times New Roman" w:hAnsi="Times New Roman" w:cs="Times New Roman"/>
        </w:rPr>
        <w:t xml:space="preserve">We highly positive about our research that could continuously </w:t>
      </w:r>
      <w:r w:rsidR="00D915A1">
        <w:rPr>
          <w:rFonts w:ascii="Times New Roman" w:hAnsi="Times New Roman" w:cs="Times New Roman"/>
        </w:rPr>
        <w:t>fine-tuned</w:t>
      </w:r>
      <w:r w:rsidR="00736E3B">
        <w:rPr>
          <w:rFonts w:ascii="Times New Roman" w:hAnsi="Times New Roman" w:cs="Times New Roman"/>
        </w:rPr>
        <w:t xml:space="preserve"> day by day with </w:t>
      </w:r>
      <w:r w:rsidR="00A9042E">
        <w:rPr>
          <w:rFonts w:ascii="Times New Roman" w:hAnsi="Times New Roman" w:cs="Times New Roman"/>
        </w:rPr>
        <w:t>embellished fresh data</w:t>
      </w:r>
      <w:r w:rsidR="00D915A1">
        <w:rPr>
          <w:rFonts w:ascii="Times New Roman" w:hAnsi="Times New Roman" w:cs="Times New Roman"/>
        </w:rPr>
        <w:t xml:space="preserve">. </w:t>
      </w:r>
    </w:p>
    <w:p w14:paraId="744FBFFC" w14:textId="77777777" w:rsidR="00435773" w:rsidRDefault="00435773">
      <w:pPr>
        <w:rPr>
          <w:rFonts w:ascii="Times New Roman" w:eastAsiaTheme="majorEastAsia" w:hAnsi="Times New Roman" w:cs="Times New Roman"/>
          <w:b/>
          <w:bCs/>
          <w:color w:val="2F5496" w:themeColor="accent1" w:themeShade="BF"/>
          <w:sz w:val="40"/>
          <w:szCs w:val="40"/>
        </w:rPr>
      </w:pPr>
      <w:r>
        <w:rPr>
          <w:rFonts w:ascii="Times New Roman" w:hAnsi="Times New Roman" w:cs="Times New Roman"/>
          <w:b/>
          <w:bCs/>
        </w:rPr>
        <w:br w:type="page"/>
      </w:r>
    </w:p>
    <w:p w14:paraId="62E5DE04" w14:textId="21527B45" w:rsidR="00D915A1" w:rsidRDefault="00D915A1" w:rsidP="00D915A1">
      <w:pPr>
        <w:pStyle w:val="Cmsor1"/>
        <w:rPr>
          <w:rFonts w:ascii="Times New Roman" w:hAnsi="Times New Roman" w:cs="Times New Roman"/>
          <w:b/>
          <w:bCs/>
        </w:rPr>
      </w:pPr>
      <w:bookmarkStart w:id="55" w:name="_Toc219132917"/>
      <w:r w:rsidRPr="00D915A1">
        <w:rPr>
          <w:rFonts w:ascii="Times New Roman" w:hAnsi="Times New Roman" w:cs="Times New Roman"/>
          <w:b/>
          <w:bCs/>
        </w:rPr>
        <w:t>Conclusion</w:t>
      </w:r>
      <w:bookmarkEnd w:id="55"/>
    </w:p>
    <w:p w14:paraId="74165245" w14:textId="6FCEEDA6" w:rsidR="001F7C6B" w:rsidRPr="001F7C6B" w:rsidRDefault="001F7C6B" w:rsidP="001F7C6B">
      <w:pPr>
        <w:rPr>
          <w:rFonts w:ascii="Times New Roman" w:hAnsi="Times New Roman" w:cs="Times New Roman"/>
        </w:rPr>
      </w:pPr>
      <w:r w:rsidRPr="001F7C6B">
        <w:rPr>
          <w:rFonts w:ascii="Times New Roman" w:hAnsi="Times New Roman" w:cs="Times New Roman"/>
        </w:rPr>
        <w:t>This research embarked on a critical investigation to answer pressing contemporary question</w:t>
      </w:r>
      <w:r w:rsidR="00771562">
        <w:rPr>
          <w:rFonts w:ascii="Times New Roman" w:hAnsi="Times New Roman" w:cs="Times New Roman"/>
        </w:rPr>
        <w:t>s</w:t>
      </w:r>
      <w:r w:rsidRPr="001F7C6B">
        <w:rPr>
          <w:rFonts w:ascii="Times New Roman" w:hAnsi="Times New Roman" w:cs="Times New Roman"/>
        </w:rPr>
        <w:t xml:space="preserve">: </w:t>
      </w:r>
      <w:r w:rsidR="00771562">
        <w:rPr>
          <w:rFonts w:ascii="Times New Roman" w:hAnsi="Times New Roman" w:cs="Times New Roman"/>
        </w:rPr>
        <w:t>D</w:t>
      </w:r>
      <w:r w:rsidR="00771562" w:rsidRPr="00771562">
        <w:rPr>
          <w:rFonts w:ascii="Times New Roman" w:hAnsi="Times New Roman" w:cs="Times New Roman"/>
        </w:rPr>
        <w:t xml:space="preserve">oes artificial intelligence have a measurable impact on workplace efficiency? Second, which sectors demonstrate the most effective use of AI, and which utilize it the least? </w:t>
      </w:r>
      <w:r w:rsidRPr="001F7C6B">
        <w:rPr>
          <w:rFonts w:ascii="Times New Roman" w:hAnsi="Times New Roman" w:cs="Times New Roman"/>
        </w:rPr>
        <w:t xml:space="preserve"> Through a novel, data-driven methodology employing an Objective-Attribute Matrix (OAM) and the iterative validation of the COCO Y0 engine across 20 sectors, 22 performance attributes, and 15 AI model benchmarks, we arrive at a nuanced but definitive conclusion.</w:t>
      </w:r>
    </w:p>
    <w:p w14:paraId="175F1702" w14:textId="3C9B5574" w:rsidR="001F7C6B" w:rsidRPr="001F7C6B" w:rsidRDefault="001F7C6B" w:rsidP="001F7C6B">
      <w:pPr>
        <w:rPr>
          <w:rFonts w:ascii="Times New Roman" w:hAnsi="Times New Roman" w:cs="Times New Roman"/>
        </w:rPr>
      </w:pPr>
      <w:r w:rsidRPr="001F7C6B">
        <w:rPr>
          <w:rFonts w:ascii="Times New Roman" w:hAnsi="Times New Roman" w:cs="Times New Roman"/>
        </w:rPr>
        <w:t>The central finding is that AI's efficacy is not universal but conditional. Efficiency gains are not an automatic byproduct of adoption or investment. Instead, they are predominantly a function of strategic alignment</w:t>
      </w:r>
      <w:r w:rsidR="005D6F04">
        <w:rPr>
          <w:rFonts w:ascii="Times New Roman" w:hAnsi="Times New Roman" w:cs="Times New Roman"/>
        </w:rPr>
        <w:t xml:space="preserve">, </w:t>
      </w:r>
      <w:r w:rsidRPr="001F7C6B">
        <w:rPr>
          <w:rFonts w:ascii="Times New Roman" w:hAnsi="Times New Roman" w:cs="Times New Roman"/>
        </w:rPr>
        <w:t xml:space="preserve">the precise matching of specialized, domain-specific AI model capabilities to core operational challenges within a sector. Our analysis conclusively ranks sectors </w:t>
      </w:r>
      <w:r w:rsidR="00CE0BCF">
        <w:rPr>
          <w:rFonts w:ascii="Times New Roman" w:hAnsi="Times New Roman" w:cs="Times New Roman"/>
        </w:rPr>
        <w:t xml:space="preserve">Information Technology and </w:t>
      </w:r>
      <w:r w:rsidR="00EA6BB4">
        <w:rPr>
          <w:rFonts w:ascii="Times New Roman" w:hAnsi="Times New Roman" w:cs="Times New Roman"/>
        </w:rPr>
        <w:t>Finance and Insurance sectors</w:t>
      </w:r>
      <w:r w:rsidRPr="001F7C6B">
        <w:rPr>
          <w:rFonts w:ascii="Times New Roman" w:hAnsi="Times New Roman" w:cs="Times New Roman"/>
        </w:rPr>
        <w:t xml:space="preserve"> as high</w:t>
      </w:r>
      <w:r w:rsidR="00435773">
        <w:rPr>
          <w:rFonts w:ascii="Times New Roman" w:hAnsi="Times New Roman" w:cs="Times New Roman"/>
        </w:rPr>
        <w:t xml:space="preserve"> </w:t>
      </w:r>
      <w:r w:rsidRPr="001F7C6B">
        <w:rPr>
          <w:rFonts w:ascii="Times New Roman" w:hAnsi="Times New Roman" w:cs="Times New Roman"/>
        </w:rPr>
        <w:t>efficiency adopters, demonstrating that specialized models can drive productivity growth, cost reduction, and innovation</w:t>
      </w:r>
      <w:r w:rsidR="0041433C">
        <w:rPr>
          <w:rFonts w:ascii="Times New Roman" w:hAnsi="Times New Roman" w:cs="Times New Roman"/>
        </w:rPr>
        <w:t xml:space="preserve"> while, </w:t>
      </w:r>
      <w:r w:rsidR="00671F03">
        <w:rPr>
          <w:rFonts w:ascii="Times New Roman" w:hAnsi="Times New Roman" w:cs="Times New Roman"/>
        </w:rPr>
        <w:t>Construction and Government and Public</w:t>
      </w:r>
      <w:r w:rsidR="005D6F04">
        <w:rPr>
          <w:rFonts w:ascii="Times New Roman" w:hAnsi="Times New Roman" w:cs="Times New Roman"/>
        </w:rPr>
        <w:t xml:space="preserve"> are the least</w:t>
      </w:r>
      <w:r w:rsidRPr="001F7C6B">
        <w:rPr>
          <w:rFonts w:ascii="Times New Roman" w:hAnsi="Times New Roman" w:cs="Times New Roman"/>
        </w:rPr>
        <w:t>.</w:t>
      </w:r>
    </w:p>
    <w:p w14:paraId="12E7B1C6" w14:textId="613BBD7C" w:rsidR="001F7C6B" w:rsidRPr="001F7C6B" w:rsidRDefault="001F7C6B" w:rsidP="001F7C6B">
      <w:pPr>
        <w:rPr>
          <w:rFonts w:ascii="Times New Roman" w:hAnsi="Times New Roman" w:cs="Times New Roman"/>
        </w:rPr>
      </w:pPr>
      <w:r w:rsidRPr="001F7C6B">
        <w:rPr>
          <w:rFonts w:ascii="Times New Roman" w:hAnsi="Times New Roman" w:cs="Times New Roman"/>
        </w:rPr>
        <w:t>The proposed AI Efficiency Framework, derived from correlating model benchmarks with workplace outcomes. This framework provides a practical roadmap for organizations, shifting the focus from technological acquisition to holistic integration.</w:t>
      </w:r>
    </w:p>
    <w:p w14:paraId="390699E2" w14:textId="57346AE7" w:rsidR="001F7C6B" w:rsidRPr="001F7C6B" w:rsidRDefault="001F7C6B" w:rsidP="001F7C6B">
      <w:pPr>
        <w:rPr>
          <w:rFonts w:ascii="Times New Roman" w:hAnsi="Times New Roman" w:cs="Times New Roman"/>
        </w:rPr>
      </w:pPr>
      <w:r w:rsidRPr="001F7C6B">
        <w:rPr>
          <w:rFonts w:ascii="Times New Roman" w:hAnsi="Times New Roman" w:cs="Times New Roman"/>
        </w:rPr>
        <w:t>However, this conclusion is reached with scholarly humility, acknowledging the study's inherent limitations</w:t>
      </w:r>
      <w:r w:rsidR="0041433C">
        <w:rPr>
          <w:rFonts w:ascii="Times New Roman" w:hAnsi="Times New Roman" w:cs="Times New Roman"/>
        </w:rPr>
        <w:t xml:space="preserve">, </w:t>
      </w:r>
      <w:r w:rsidRPr="001F7C6B">
        <w:rPr>
          <w:rFonts w:ascii="Times New Roman" w:hAnsi="Times New Roman" w:cs="Times New Roman"/>
        </w:rPr>
        <w:t>the use of synthetic data for some sectors, the cross-sectional nature of correlation, and the focus on quantifiable metrics potentially overlooking qualitative human factors. These limitations do not invalidate the core findings but precisely define their scope and necessitate the future research trajectories outlined.</w:t>
      </w:r>
    </w:p>
    <w:p w14:paraId="50A11057" w14:textId="1DBE1C5A" w:rsidR="00D915A1" w:rsidRDefault="001F7C6B" w:rsidP="001F7C6B">
      <w:pPr>
        <w:rPr>
          <w:rFonts w:ascii="Times New Roman" w:hAnsi="Times New Roman" w:cs="Times New Roman"/>
        </w:rPr>
      </w:pPr>
      <w:r w:rsidRPr="001F7C6B">
        <w:rPr>
          <w:rFonts w:ascii="Times New Roman" w:hAnsi="Times New Roman" w:cs="Times New Roman"/>
        </w:rPr>
        <w:t>Ultimately, this work moves the discourse beyond the hype cycle to deliver an evidence-based verdict</w:t>
      </w:r>
      <w:r w:rsidR="00435773">
        <w:rPr>
          <w:rFonts w:ascii="Times New Roman" w:hAnsi="Times New Roman" w:cs="Times New Roman"/>
        </w:rPr>
        <w:t>.</w:t>
      </w:r>
      <w:r w:rsidRPr="001F7C6B">
        <w:rPr>
          <w:rFonts w:ascii="Times New Roman" w:hAnsi="Times New Roman" w:cs="Times New Roman"/>
        </w:rPr>
        <w:t xml:space="preserve"> AI is a powerful engine for workplace efficiency, but it is not a self-driving one. Its success is contingent on deliberate strategy, domain expertise, and human capital. The promise of AI is realized not when it is simply present, but when it is purposefully and skillfully applied. This research provides the empirical framework and diagnostic tools to guide that essential process, offering a critical step toward harnessing artificial intelligence not just as a technological novelty, but as a reliable catalyst for meaningful human productivity.</w:t>
      </w:r>
    </w:p>
    <w:p w14:paraId="3954910E" w14:textId="7C4DAB89" w:rsidR="0037295C" w:rsidRDefault="0037295C">
      <w:pPr>
        <w:rPr>
          <w:rFonts w:ascii="Times New Roman" w:hAnsi="Times New Roman" w:cs="Times New Roman"/>
        </w:rPr>
      </w:pPr>
      <w:r>
        <w:rPr>
          <w:rFonts w:ascii="Times New Roman" w:hAnsi="Times New Roman" w:cs="Times New Roman"/>
        </w:rPr>
        <w:br w:type="page"/>
      </w:r>
    </w:p>
    <w:p w14:paraId="4ABAA4B9" w14:textId="7B2ADB1E" w:rsidR="0037295C" w:rsidRDefault="0037295C" w:rsidP="0037295C">
      <w:pPr>
        <w:pStyle w:val="Cmsor1"/>
        <w:rPr>
          <w:rFonts w:ascii="Times New Roman" w:hAnsi="Times New Roman" w:cs="Times New Roman"/>
          <w:b/>
          <w:bCs/>
        </w:rPr>
      </w:pPr>
      <w:bookmarkStart w:id="56" w:name="_Toc219132918"/>
      <w:r w:rsidRPr="0037295C">
        <w:rPr>
          <w:rFonts w:ascii="Times New Roman" w:hAnsi="Times New Roman" w:cs="Times New Roman"/>
          <w:b/>
          <w:bCs/>
        </w:rPr>
        <w:t>Annexes</w:t>
      </w:r>
      <w:bookmarkEnd w:id="56"/>
    </w:p>
    <w:p w14:paraId="6A46840F" w14:textId="3E00D08A" w:rsidR="00E42D73" w:rsidRDefault="00E42D73" w:rsidP="00E42D73">
      <w:pPr>
        <w:pStyle w:val="Cmsor2"/>
        <w:rPr>
          <w:rFonts w:ascii="Times New Roman" w:hAnsi="Times New Roman" w:cs="Times New Roman"/>
          <w:b/>
          <w:bCs/>
        </w:rPr>
      </w:pPr>
      <w:bookmarkStart w:id="57" w:name="_Toc219132919"/>
      <w:r w:rsidRPr="00E42D73">
        <w:rPr>
          <w:rFonts w:ascii="Times New Roman" w:hAnsi="Times New Roman" w:cs="Times New Roman"/>
          <w:b/>
          <w:bCs/>
        </w:rPr>
        <w:t>Abbreviations</w:t>
      </w:r>
      <w:bookmarkEnd w:id="57"/>
    </w:p>
    <w:p w14:paraId="3E34467E" w14:textId="3193D117" w:rsidR="00E42D73" w:rsidRDefault="00FB5C44" w:rsidP="00E42D73">
      <w:pPr>
        <w:rPr>
          <w:rFonts w:ascii="Times New Roman" w:hAnsi="Times New Roman" w:cs="Times New Roman"/>
        </w:rPr>
      </w:pPr>
      <w:r>
        <w:rPr>
          <w:rFonts w:ascii="Times New Roman" w:hAnsi="Times New Roman" w:cs="Times New Roman"/>
        </w:rPr>
        <w:t>OAM-Object-Attribute Matrix</w:t>
      </w:r>
    </w:p>
    <w:p w14:paraId="4B2A2B3A" w14:textId="6817035F" w:rsidR="00FB5C44" w:rsidRDefault="00FB5C44" w:rsidP="00E42D73">
      <w:pPr>
        <w:rPr>
          <w:rFonts w:ascii="Times New Roman" w:hAnsi="Times New Roman" w:cs="Times New Roman"/>
        </w:rPr>
      </w:pPr>
      <w:r>
        <w:rPr>
          <w:rFonts w:ascii="Times New Roman" w:hAnsi="Times New Roman" w:cs="Times New Roman"/>
        </w:rPr>
        <w:t>COCO-</w:t>
      </w:r>
      <w:r w:rsidRPr="000F34ED">
        <w:rPr>
          <w:rFonts w:ascii="Times New Roman" w:hAnsi="Times New Roman" w:cs="Times New Roman"/>
        </w:rPr>
        <w:t>Component-based Object Comparison</w:t>
      </w:r>
    </w:p>
    <w:p w14:paraId="10ADE779" w14:textId="53477ECB" w:rsidR="00FB5C44" w:rsidRDefault="00FB5C44" w:rsidP="00E42D73">
      <w:pPr>
        <w:rPr>
          <w:rFonts w:ascii="Times New Roman" w:hAnsi="Times New Roman" w:cs="Times New Roman"/>
        </w:rPr>
      </w:pPr>
      <w:r>
        <w:rPr>
          <w:rFonts w:ascii="Times New Roman" w:hAnsi="Times New Roman" w:cs="Times New Roman"/>
        </w:rPr>
        <w:t>AI-Artificial Intelligence</w:t>
      </w:r>
    </w:p>
    <w:p w14:paraId="5986A2DB" w14:textId="7FBAC1D6" w:rsidR="00FB5C44" w:rsidRPr="00FB5C44" w:rsidRDefault="00FB5C44" w:rsidP="00E42D73">
      <w:pPr>
        <w:rPr>
          <w:rFonts w:ascii="Times New Roman" w:hAnsi="Times New Roman" w:cs="Times New Roman"/>
        </w:rPr>
      </w:pPr>
      <w:r>
        <w:rPr>
          <w:rFonts w:ascii="Times New Roman" w:hAnsi="Times New Roman" w:cs="Times New Roman"/>
        </w:rPr>
        <w:t>ObjectNum-Number of the Object</w:t>
      </w:r>
    </w:p>
    <w:p w14:paraId="26E1A299" w14:textId="32BF0447" w:rsidR="00E42D73" w:rsidRDefault="00E42D73" w:rsidP="00E42D73">
      <w:pPr>
        <w:pStyle w:val="Cmsor2"/>
        <w:rPr>
          <w:rFonts w:ascii="Times New Roman" w:hAnsi="Times New Roman" w:cs="Times New Roman"/>
          <w:b/>
          <w:bCs/>
        </w:rPr>
      </w:pPr>
      <w:bookmarkStart w:id="58" w:name="_Toc219132920"/>
      <w:r w:rsidRPr="00E42D73">
        <w:rPr>
          <w:rFonts w:ascii="Times New Roman" w:hAnsi="Times New Roman" w:cs="Times New Roman"/>
          <w:b/>
          <w:bCs/>
        </w:rPr>
        <w:t>Figures</w:t>
      </w:r>
      <w:bookmarkEnd w:id="58"/>
    </w:p>
    <w:p w14:paraId="07C61A1B" w14:textId="2FC6BC98" w:rsidR="002F6116" w:rsidRPr="002F6116" w:rsidRDefault="002F6116" w:rsidP="002F6116">
      <w:pPr>
        <w:rPr>
          <w:rFonts w:ascii="Times New Roman" w:hAnsi="Times New Roman" w:cs="Times New Roman"/>
        </w:rPr>
      </w:pPr>
      <w:r>
        <w:rPr>
          <w:rFonts w:ascii="Times New Roman" w:hAnsi="Times New Roman" w:cs="Times New Roman"/>
        </w:rPr>
        <w:t>Figure1</w:t>
      </w:r>
      <w:r w:rsidR="00081113">
        <w:rPr>
          <w:rFonts w:ascii="Times New Roman" w:hAnsi="Times New Roman" w:cs="Times New Roman"/>
        </w:rPr>
        <w:t>.</w:t>
      </w:r>
    </w:p>
    <w:p w14:paraId="60EC1CE0" w14:textId="5807785A" w:rsidR="002F6116" w:rsidRDefault="002F6116" w:rsidP="0037295C">
      <w:r>
        <w:rPr>
          <w:noProof/>
        </w:rPr>
        <w:drawing>
          <wp:inline distT="0" distB="0" distL="0" distR="0" wp14:anchorId="566128FF" wp14:editId="5AE58AF8">
            <wp:extent cx="4810796" cy="3448531"/>
            <wp:effectExtent l="0" t="0" r="8890" b="0"/>
            <wp:docPr id="82157934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79341" name="Picture 821579341"/>
                    <pic:cNvPicPr/>
                  </pic:nvPicPr>
                  <pic:blipFill>
                    <a:blip r:embed="rId33">
                      <a:extLst>
                        <a:ext uri="{28A0092B-C50C-407E-A947-70E740481C1C}">
                          <a14:useLocalDpi xmlns:a14="http://schemas.microsoft.com/office/drawing/2010/main" val="0"/>
                        </a:ext>
                      </a:extLst>
                    </a:blip>
                    <a:stretch>
                      <a:fillRect/>
                    </a:stretch>
                  </pic:blipFill>
                  <pic:spPr>
                    <a:xfrm>
                      <a:off x="0" y="0"/>
                      <a:ext cx="4810796" cy="3448531"/>
                    </a:xfrm>
                    <a:prstGeom prst="rect">
                      <a:avLst/>
                    </a:prstGeom>
                  </pic:spPr>
                </pic:pic>
              </a:graphicData>
            </a:graphic>
          </wp:inline>
        </w:drawing>
      </w:r>
    </w:p>
    <w:p w14:paraId="07366E56" w14:textId="77777777" w:rsidR="00496060" w:rsidRDefault="00496060">
      <w:pPr>
        <w:rPr>
          <w:rFonts w:ascii="Times New Roman" w:hAnsi="Times New Roman" w:cs="Times New Roman"/>
        </w:rPr>
      </w:pPr>
      <w:r>
        <w:rPr>
          <w:rFonts w:ascii="Times New Roman" w:hAnsi="Times New Roman" w:cs="Times New Roman"/>
        </w:rPr>
        <w:br w:type="page"/>
      </w:r>
    </w:p>
    <w:p w14:paraId="4051CEE8" w14:textId="7B264BCA" w:rsidR="00081113" w:rsidRDefault="00081113" w:rsidP="0037295C">
      <w:pPr>
        <w:rPr>
          <w:rFonts w:ascii="Times New Roman" w:hAnsi="Times New Roman" w:cs="Times New Roman"/>
        </w:rPr>
      </w:pPr>
      <w:r>
        <w:rPr>
          <w:rFonts w:ascii="Times New Roman" w:hAnsi="Times New Roman" w:cs="Times New Roman"/>
        </w:rPr>
        <w:t>Figure2.</w:t>
      </w:r>
    </w:p>
    <w:p w14:paraId="5EF14BB9" w14:textId="27B25705" w:rsidR="00081113" w:rsidRDefault="00081113" w:rsidP="0037295C">
      <w:pPr>
        <w:rPr>
          <w:rFonts w:ascii="Times New Roman" w:hAnsi="Times New Roman" w:cs="Times New Roman"/>
        </w:rPr>
      </w:pPr>
      <w:r>
        <w:rPr>
          <w:rFonts w:ascii="Times New Roman" w:hAnsi="Times New Roman" w:cs="Times New Roman"/>
          <w:noProof/>
        </w:rPr>
        <w:drawing>
          <wp:inline distT="0" distB="0" distL="0" distR="0" wp14:anchorId="7FC118DA" wp14:editId="09B3776C">
            <wp:extent cx="5087060" cy="4305901"/>
            <wp:effectExtent l="0" t="0" r="0" b="0"/>
            <wp:docPr id="208887560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75607" name="Picture 2088875607"/>
                    <pic:cNvPicPr/>
                  </pic:nvPicPr>
                  <pic:blipFill>
                    <a:blip r:embed="rId34">
                      <a:extLst>
                        <a:ext uri="{28A0092B-C50C-407E-A947-70E740481C1C}">
                          <a14:useLocalDpi xmlns:a14="http://schemas.microsoft.com/office/drawing/2010/main" val="0"/>
                        </a:ext>
                      </a:extLst>
                    </a:blip>
                    <a:stretch>
                      <a:fillRect/>
                    </a:stretch>
                  </pic:blipFill>
                  <pic:spPr>
                    <a:xfrm>
                      <a:off x="0" y="0"/>
                      <a:ext cx="5087060" cy="4305901"/>
                    </a:xfrm>
                    <a:prstGeom prst="rect">
                      <a:avLst/>
                    </a:prstGeom>
                  </pic:spPr>
                </pic:pic>
              </a:graphicData>
            </a:graphic>
          </wp:inline>
        </w:drawing>
      </w:r>
    </w:p>
    <w:p w14:paraId="29C44ADD" w14:textId="0A46E891" w:rsidR="00496060" w:rsidRDefault="00496060" w:rsidP="0037295C">
      <w:pPr>
        <w:rPr>
          <w:rFonts w:ascii="Times New Roman" w:hAnsi="Times New Roman" w:cs="Times New Roman"/>
        </w:rPr>
      </w:pPr>
      <w:r>
        <w:rPr>
          <w:rFonts w:ascii="Times New Roman" w:hAnsi="Times New Roman" w:cs="Times New Roman"/>
        </w:rPr>
        <w:t>Figure3.</w:t>
      </w:r>
    </w:p>
    <w:p w14:paraId="16894015" w14:textId="132B0E88"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75D92FAD" wp14:editId="104B6EBC">
            <wp:extent cx="2314898" cy="2534004"/>
            <wp:effectExtent l="0" t="0" r="9525" b="0"/>
            <wp:docPr id="201653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313" name="Picture 20165313"/>
                    <pic:cNvPicPr/>
                  </pic:nvPicPr>
                  <pic:blipFill>
                    <a:blip r:embed="rId35">
                      <a:extLst>
                        <a:ext uri="{28A0092B-C50C-407E-A947-70E740481C1C}">
                          <a14:useLocalDpi xmlns:a14="http://schemas.microsoft.com/office/drawing/2010/main" val="0"/>
                        </a:ext>
                      </a:extLst>
                    </a:blip>
                    <a:stretch>
                      <a:fillRect/>
                    </a:stretch>
                  </pic:blipFill>
                  <pic:spPr>
                    <a:xfrm>
                      <a:off x="0" y="0"/>
                      <a:ext cx="2314898" cy="2534004"/>
                    </a:xfrm>
                    <a:prstGeom prst="rect">
                      <a:avLst/>
                    </a:prstGeom>
                  </pic:spPr>
                </pic:pic>
              </a:graphicData>
            </a:graphic>
          </wp:inline>
        </w:drawing>
      </w:r>
    </w:p>
    <w:p w14:paraId="3B056133" w14:textId="77777777" w:rsidR="00496060" w:rsidRDefault="00496060">
      <w:pPr>
        <w:rPr>
          <w:rFonts w:ascii="Times New Roman" w:hAnsi="Times New Roman" w:cs="Times New Roman"/>
        </w:rPr>
      </w:pPr>
      <w:r>
        <w:rPr>
          <w:rFonts w:ascii="Times New Roman" w:hAnsi="Times New Roman" w:cs="Times New Roman"/>
        </w:rPr>
        <w:br w:type="page"/>
      </w:r>
    </w:p>
    <w:p w14:paraId="1AABFAA7" w14:textId="179E9D4D" w:rsidR="00496060" w:rsidRDefault="00496060" w:rsidP="0037295C">
      <w:pPr>
        <w:rPr>
          <w:rFonts w:ascii="Times New Roman" w:hAnsi="Times New Roman" w:cs="Times New Roman"/>
        </w:rPr>
      </w:pPr>
      <w:r>
        <w:rPr>
          <w:rFonts w:ascii="Times New Roman" w:hAnsi="Times New Roman" w:cs="Times New Roman"/>
        </w:rPr>
        <w:t>Figure4.</w:t>
      </w:r>
    </w:p>
    <w:p w14:paraId="4869A2FD" w14:textId="28FA6F23"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2A864C3C" wp14:editId="1A4350B2">
            <wp:extent cx="3600953" cy="3553321"/>
            <wp:effectExtent l="0" t="0" r="0" b="9525"/>
            <wp:docPr id="151578338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83385" name="Picture 1515783385"/>
                    <pic:cNvPicPr/>
                  </pic:nvPicPr>
                  <pic:blipFill>
                    <a:blip r:embed="rId36">
                      <a:extLst>
                        <a:ext uri="{28A0092B-C50C-407E-A947-70E740481C1C}">
                          <a14:useLocalDpi xmlns:a14="http://schemas.microsoft.com/office/drawing/2010/main" val="0"/>
                        </a:ext>
                      </a:extLst>
                    </a:blip>
                    <a:stretch>
                      <a:fillRect/>
                    </a:stretch>
                  </pic:blipFill>
                  <pic:spPr>
                    <a:xfrm>
                      <a:off x="0" y="0"/>
                      <a:ext cx="3600953" cy="3553321"/>
                    </a:xfrm>
                    <a:prstGeom prst="rect">
                      <a:avLst/>
                    </a:prstGeom>
                  </pic:spPr>
                </pic:pic>
              </a:graphicData>
            </a:graphic>
          </wp:inline>
        </w:drawing>
      </w:r>
    </w:p>
    <w:p w14:paraId="529DDA55" w14:textId="2EF223E5" w:rsidR="00496060" w:rsidRDefault="00496060" w:rsidP="0037295C">
      <w:pPr>
        <w:rPr>
          <w:rFonts w:ascii="Times New Roman" w:hAnsi="Times New Roman" w:cs="Times New Roman"/>
        </w:rPr>
      </w:pPr>
      <w:r>
        <w:rPr>
          <w:rFonts w:ascii="Times New Roman" w:hAnsi="Times New Roman" w:cs="Times New Roman"/>
        </w:rPr>
        <w:t>Figure5.</w:t>
      </w:r>
    </w:p>
    <w:p w14:paraId="36C0F303" w14:textId="25F965B9"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6BC022ED" wp14:editId="1A397637">
            <wp:extent cx="3458058" cy="2200582"/>
            <wp:effectExtent l="0" t="0" r="9525" b="9525"/>
            <wp:docPr id="186525272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52729" name="Picture 1865252729"/>
                    <pic:cNvPicPr/>
                  </pic:nvPicPr>
                  <pic:blipFill>
                    <a:blip r:embed="rId37">
                      <a:extLst>
                        <a:ext uri="{28A0092B-C50C-407E-A947-70E740481C1C}">
                          <a14:useLocalDpi xmlns:a14="http://schemas.microsoft.com/office/drawing/2010/main" val="0"/>
                        </a:ext>
                      </a:extLst>
                    </a:blip>
                    <a:stretch>
                      <a:fillRect/>
                    </a:stretch>
                  </pic:blipFill>
                  <pic:spPr>
                    <a:xfrm>
                      <a:off x="0" y="0"/>
                      <a:ext cx="3458058" cy="2200582"/>
                    </a:xfrm>
                    <a:prstGeom prst="rect">
                      <a:avLst/>
                    </a:prstGeom>
                  </pic:spPr>
                </pic:pic>
              </a:graphicData>
            </a:graphic>
          </wp:inline>
        </w:drawing>
      </w:r>
    </w:p>
    <w:p w14:paraId="17B48D81" w14:textId="77777777" w:rsidR="00496060" w:rsidRDefault="00496060">
      <w:pPr>
        <w:rPr>
          <w:rFonts w:ascii="Times New Roman" w:hAnsi="Times New Roman" w:cs="Times New Roman"/>
        </w:rPr>
      </w:pPr>
      <w:r>
        <w:rPr>
          <w:rFonts w:ascii="Times New Roman" w:hAnsi="Times New Roman" w:cs="Times New Roman"/>
        </w:rPr>
        <w:br w:type="page"/>
      </w:r>
    </w:p>
    <w:p w14:paraId="73327C86" w14:textId="3B2F1139" w:rsidR="00496060" w:rsidRDefault="00496060" w:rsidP="0037295C">
      <w:pPr>
        <w:rPr>
          <w:rFonts w:ascii="Times New Roman" w:hAnsi="Times New Roman" w:cs="Times New Roman"/>
        </w:rPr>
      </w:pPr>
      <w:r>
        <w:rPr>
          <w:rFonts w:ascii="Times New Roman" w:hAnsi="Times New Roman" w:cs="Times New Roman"/>
        </w:rPr>
        <w:t>Figure6.</w:t>
      </w:r>
    </w:p>
    <w:p w14:paraId="52A8D9B3" w14:textId="52E10811"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1DFF66AB" wp14:editId="1B7BF464">
            <wp:extent cx="2791215" cy="3305636"/>
            <wp:effectExtent l="0" t="0" r="9525" b="0"/>
            <wp:docPr id="23914517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45178" name="Picture 239145178"/>
                    <pic:cNvPicPr/>
                  </pic:nvPicPr>
                  <pic:blipFill>
                    <a:blip r:embed="rId38">
                      <a:extLst>
                        <a:ext uri="{28A0092B-C50C-407E-A947-70E740481C1C}">
                          <a14:useLocalDpi xmlns:a14="http://schemas.microsoft.com/office/drawing/2010/main" val="0"/>
                        </a:ext>
                      </a:extLst>
                    </a:blip>
                    <a:stretch>
                      <a:fillRect/>
                    </a:stretch>
                  </pic:blipFill>
                  <pic:spPr>
                    <a:xfrm>
                      <a:off x="0" y="0"/>
                      <a:ext cx="2791215" cy="3305636"/>
                    </a:xfrm>
                    <a:prstGeom prst="rect">
                      <a:avLst/>
                    </a:prstGeom>
                  </pic:spPr>
                </pic:pic>
              </a:graphicData>
            </a:graphic>
          </wp:inline>
        </w:drawing>
      </w:r>
    </w:p>
    <w:p w14:paraId="36261AED" w14:textId="23D09315" w:rsidR="00496060" w:rsidRDefault="00496060" w:rsidP="0037295C">
      <w:pPr>
        <w:rPr>
          <w:rFonts w:ascii="Times New Roman" w:hAnsi="Times New Roman" w:cs="Times New Roman"/>
        </w:rPr>
      </w:pPr>
      <w:r>
        <w:rPr>
          <w:rFonts w:ascii="Times New Roman" w:hAnsi="Times New Roman" w:cs="Times New Roman"/>
        </w:rPr>
        <w:t>Figure7.</w:t>
      </w:r>
    </w:p>
    <w:p w14:paraId="14CE60E7" w14:textId="55A8D0F0"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48646E4A" wp14:editId="40790CA0">
            <wp:extent cx="4572638" cy="3400900"/>
            <wp:effectExtent l="0" t="0" r="0" b="9525"/>
            <wp:docPr id="4798875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87598" name="Picture 479887598"/>
                    <pic:cNvPicPr/>
                  </pic:nvPicPr>
                  <pic:blipFill>
                    <a:blip r:embed="rId39">
                      <a:extLst>
                        <a:ext uri="{28A0092B-C50C-407E-A947-70E740481C1C}">
                          <a14:useLocalDpi xmlns:a14="http://schemas.microsoft.com/office/drawing/2010/main" val="0"/>
                        </a:ext>
                      </a:extLst>
                    </a:blip>
                    <a:stretch>
                      <a:fillRect/>
                    </a:stretch>
                  </pic:blipFill>
                  <pic:spPr>
                    <a:xfrm>
                      <a:off x="0" y="0"/>
                      <a:ext cx="4572638" cy="3400900"/>
                    </a:xfrm>
                    <a:prstGeom prst="rect">
                      <a:avLst/>
                    </a:prstGeom>
                  </pic:spPr>
                </pic:pic>
              </a:graphicData>
            </a:graphic>
          </wp:inline>
        </w:drawing>
      </w:r>
    </w:p>
    <w:p w14:paraId="62012EEC" w14:textId="62720D57" w:rsidR="00496060" w:rsidRDefault="00496060">
      <w:pPr>
        <w:rPr>
          <w:rFonts w:ascii="Times New Roman" w:hAnsi="Times New Roman" w:cs="Times New Roman"/>
        </w:rPr>
      </w:pPr>
      <w:r>
        <w:rPr>
          <w:rFonts w:ascii="Times New Roman" w:hAnsi="Times New Roman" w:cs="Times New Roman"/>
        </w:rPr>
        <w:br w:type="page"/>
      </w:r>
    </w:p>
    <w:p w14:paraId="4C76BB3D" w14:textId="5A4C8D75" w:rsidR="00496060" w:rsidRDefault="00496060" w:rsidP="0037295C">
      <w:pPr>
        <w:rPr>
          <w:rFonts w:ascii="Times New Roman" w:hAnsi="Times New Roman" w:cs="Times New Roman"/>
        </w:rPr>
      </w:pPr>
      <w:r>
        <w:rPr>
          <w:rFonts w:ascii="Times New Roman" w:hAnsi="Times New Roman" w:cs="Times New Roman"/>
        </w:rPr>
        <w:t>Figure8.</w:t>
      </w:r>
    </w:p>
    <w:p w14:paraId="1758D452" w14:textId="40A4A0BA"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06B6C75B" wp14:editId="544D01C9">
            <wp:extent cx="5943600" cy="4153535"/>
            <wp:effectExtent l="0" t="0" r="0" b="0"/>
            <wp:docPr id="168789854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98546" name="Picture 1687898546"/>
                    <pic:cNvPicPr/>
                  </pic:nvPicPr>
                  <pic:blipFill>
                    <a:blip r:embed="rId40">
                      <a:extLst>
                        <a:ext uri="{28A0092B-C50C-407E-A947-70E740481C1C}">
                          <a14:useLocalDpi xmlns:a14="http://schemas.microsoft.com/office/drawing/2010/main" val="0"/>
                        </a:ext>
                      </a:extLst>
                    </a:blip>
                    <a:stretch>
                      <a:fillRect/>
                    </a:stretch>
                  </pic:blipFill>
                  <pic:spPr>
                    <a:xfrm>
                      <a:off x="0" y="0"/>
                      <a:ext cx="5943600" cy="4153535"/>
                    </a:xfrm>
                    <a:prstGeom prst="rect">
                      <a:avLst/>
                    </a:prstGeom>
                  </pic:spPr>
                </pic:pic>
              </a:graphicData>
            </a:graphic>
          </wp:inline>
        </w:drawing>
      </w:r>
    </w:p>
    <w:p w14:paraId="5C4F2BB1" w14:textId="16580F66" w:rsidR="00496060" w:rsidRDefault="00496060" w:rsidP="0037295C">
      <w:pPr>
        <w:rPr>
          <w:rFonts w:ascii="Times New Roman" w:hAnsi="Times New Roman" w:cs="Times New Roman"/>
        </w:rPr>
      </w:pPr>
      <w:r>
        <w:rPr>
          <w:rFonts w:ascii="Times New Roman" w:hAnsi="Times New Roman" w:cs="Times New Roman"/>
        </w:rPr>
        <w:t>Figure9.</w:t>
      </w:r>
      <w:r>
        <w:rPr>
          <w:rFonts w:ascii="Times New Roman" w:hAnsi="Times New Roman" w:cs="Times New Roman"/>
          <w:noProof/>
        </w:rPr>
        <w:drawing>
          <wp:inline distT="0" distB="0" distL="0" distR="0" wp14:anchorId="6DED4EE4" wp14:editId="08243A2E">
            <wp:extent cx="5943600" cy="3936365"/>
            <wp:effectExtent l="0" t="0" r="0" b="6985"/>
            <wp:docPr id="28218314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83140" name="Picture 282183140"/>
                    <pic:cNvPicPr/>
                  </pic:nvPicPr>
                  <pic:blipFill>
                    <a:blip r:embed="rId41">
                      <a:extLst>
                        <a:ext uri="{28A0092B-C50C-407E-A947-70E740481C1C}">
                          <a14:useLocalDpi xmlns:a14="http://schemas.microsoft.com/office/drawing/2010/main" val="0"/>
                        </a:ext>
                      </a:extLst>
                    </a:blip>
                    <a:stretch>
                      <a:fillRect/>
                    </a:stretch>
                  </pic:blipFill>
                  <pic:spPr>
                    <a:xfrm>
                      <a:off x="0" y="0"/>
                      <a:ext cx="5943600" cy="3936365"/>
                    </a:xfrm>
                    <a:prstGeom prst="rect">
                      <a:avLst/>
                    </a:prstGeom>
                  </pic:spPr>
                </pic:pic>
              </a:graphicData>
            </a:graphic>
          </wp:inline>
        </w:drawing>
      </w:r>
    </w:p>
    <w:p w14:paraId="14E120F6" w14:textId="77777777" w:rsidR="00496060" w:rsidRDefault="00496060">
      <w:pPr>
        <w:rPr>
          <w:rFonts w:ascii="Times New Roman" w:hAnsi="Times New Roman" w:cs="Times New Roman"/>
        </w:rPr>
      </w:pPr>
      <w:r>
        <w:rPr>
          <w:rFonts w:ascii="Times New Roman" w:hAnsi="Times New Roman" w:cs="Times New Roman"/>
        </w:rPr>
        <w:br w:type="page"/>
      </w:r>
    </w:p>
    <w:p w14:paraId="420BB05C" w14:textId="4CF60315" w:rsidR="00496060" w:rsidRDefault="00496060" w:rsidP="0037295C">
      <w:pPr>
        <w:rPr>
          <w:rFonts w:ascii="Times New Roman" w:hAnsi="Times New Roman" w:cs="Times New Roman"/>
        </w:rPr>
      </w:pPr>
      <w:r>
        <w:rPr>
          <w:rFonts w:ascii="Times New Roman" w:hAnsi="Times New Roman" w:cs="Times New Roman"/>
        </w:rPr>
        <w:t>Figure10.</w:t>
      </w:r>
    </w:p>
    <w:p w14:paraId="7D911785" w14:textId="36FDE8E4"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45DC3836" wp14:editId="7FEFCB95">
            <wp:extent cx="5943600" cy="3868420"/>
            <wp:effectExtent l="0" t="0" r="0" b="0"/>
            <wp:docPr id="20681305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30525" name="Picture 2068130525"/>
                    <pic:cNvPicPr/>
                  </pic:nvPicPr>
                  <pic:blipFill>
                    <a:blip r:embed="rId42">
                      <a:extLst>
                        <a:ext uri="{28A0092B-C50C-407E-A947-70E740481C1C}">
                          <a14:useLocalDpi xmlns:a14="http://schemas.microsoft.com/office/drawing/2010/main" val="0"/>
                        </a:ext>
                      </a:extLst>
                    </a:blip>
                    <a:stretch>
                      <a:fillRect/>
                    </a:stretch>
                  </pic:blipFill>
                  <pic:spPr>
                    <a:xfrm>
                      <a:off x="0" y="0"/>
                      <a:ext cx="5943600" cy="3868420"/>
                    </a:xfrm>
                    <a:prstGeom prst="rect">
                      <a:avLst/>
                    </a:prstGeom>
                  </pic:spPr>
                </pic:pic>
              </a:graphicData>
            </a:graphic>
          </wp:inline>
        </w:drawing>
      </w:r>
    </w:p>
    <w:p w14:paraId="24C92A02" w14:textId="0CE8EAB1" w:rsidR="00496060" w:rsidRDefault="00496060" w:rsidP="0037295C">
      <w:pPr>
        <w:rPr>
          <w:rFonts w:ascii="Times New Roman" w:hAnsi="Times New Roman" w:cs="Times New Roman"/>
        </w:rPr>
      </w:pPr>
      <w:r>
        <w:rPr>
          <w:rFonts w:ascii="Times New Roman" w:hAnsi="Times New Roman" w:cs="Times New Roman"/>
        </w:rPr>
        <w:t>Figure11.</w:t>
      </w:r>
    </w:p>
    <w:p w14:paraId="76DE65D8" w14:textId="522FB1C9"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0AC44856" wp14:editId="33C0CF97">
            <wp:extent cx="5943600" cy="3358515"/>
            <wp:effectExtent l="0" t="0" r="0" b="0"/>
            <wp:docPr id="207824912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49125" name="Picture 2078249125"/>
                    <pic:cNvPicPr/>
                  </pic:nvPicPr>
                  <pic:blipFill>
                    <a:blip r:embed="rId43">
                      <a:extLst>
                        <a:ext uri="{28A0092B-C50C-407E-A947-70E740481C1C}">
                          <a14:useLocalDpi xmlns:a14="http://schemas.microsoft.com/office/drawing/2010/main" val="0"/>
                        </a:ext>
                      </a:extLst>
                    </a:blip>
                    <a:stretch>
                      <a:fillRect/>
                    </a:stretch>
                  </pic:blipFill>
                  <pic:spPr>
                    <a:xfrm>
                      <a:off x="0" y="0"/>
                      <a:ext cx="5943600" cy="3358515"/>
                    </a:xfrm>
                    <a:prstGeom prst="rect">
                      <a:avLst/>
                    </a:prstGeom>
                  </pic:spPr>
                </pic:pic>
              </a:graphicData>
            </a:graphic>
          </wp:inline>
        </w:drawing>
      </w:r>
    </w:p>
    <w:p w14:paraId="2514D197" w14:textId="5F838B00" w:rsidR="00496060" w:rsidRDefault="00496060" w:rsidP="0037295C">
      <w:pPr>
        <w:rPr>
          <w:rFonts w:ascii="Times New Roman" w:hAnsi="Times New Roman" w:cs="Times New Roman"/>
        </w:rPr>
      </w:pPr>
      <w:r>
        <w:rPr>
          <w:rFonts w:ascii="Times New Roman" w:hAnsi="Times New Roman" w:cs="Times New Roman"/>
        </w:rPr>
        <w:t>Figure12.</w:t>
      </w:r>
    </w:p>
    <w:p w14:paraId="2C89DB66" w14:textId="45932D89" w:rsidR="00496060" w:rsidRPr="00081113"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3A46BCB5" wp14:editId="17A7FFF2">
            <wp:extent cx="5715798" cy="3419952"/>
            <wp:effectExtent l="0" t="0" r="0" b="9525"/>
            <wp:docPr id="197344758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47586" name="Picture 39"/>
                    <pic:cNvPicPr/>
                  </pic:nvPicPr>
                  <pic:blipFill>
                    <a:blip r:embed="rId44">
                      <a:extLst>
                        <a:ext uri="{28A0092B-C50C-407E-A947-70E740481C1C}">
                          <a14:useLocalDpi xmlns:a14="http://schemas.microsoft.com/office/drawing/2010/main" val="0"/>
                        </a:ext>
                      </a:extLst>
                    </a:blip>
                    <a:stretch>
                      <a:fillRect/>
                    </a:stretch>
                  </pic:blipFill>
                  <pic:spPr>
                    <a:xfrm>
                      <a:off x="0" y="0"/>
                      <a:ext cx="5715798" cy="3419952"/>
                    </a:xfrm>
                    <a:prstGeom prst="rect">
                      <a:avLst/>
                    </a:prstGeom>
                  </pic:spPr>
                </pic:pic>
              </a:graphicData>
            </a:graphic>
          </wp:inline>
        </w:drawing>
      </w:r>
    </w:p>
    <w:p w14:paraId="1273C3F9" w14:textId="77777777" w:rsidR="002F6116" w:rsidRDefault="002F6116" w:rsidP="0037295C"/>
    <w:p w14:paraId="3B03BB1E" w14:textId="057B6F3D" w:rsidR="005E5B63" w:rsidRDefault="005E5B63" w:rsidP="005E5B63">
      <w:pPr>
        <w:pStyle w:val="Cmsor2"/>
        <w:rPr>
          <w:rFonts w:ascii="Times New Roman" w:hAnsi="Times New Roman" w:cs="Times New Roman"/>
          <w:b/>
          <w:bCs/>
        </w:rPr>
      </w:pPr>
      <w:bookmarkStart w:id="59" w:name="_Toc219132921"/>
      <w:r w:rsidRPr="005E5B63">
        <w:rPr>
          <w:rFonts w:ascii="Times New Roman" w:hAnsi="Times New Roman" w:cs="Times New Roman"/>
          <w:b/>
          <w:bCs/>
        </w:rPr>
        <w:t>References</w:t>
      </w:r>
      <w:bookmarkEnd w:id="59"/>
    </w:p>
    <w:p w14:paraId="634AEE87" w14:textId="699057B8" w:rsidR="005E5B63" w:rsidRDefault="00070319" w:rsidP="00070319">
      <w:pPr>
        <w:spacing w:line="240" w:lineRule="auto"/>
        <w:rPr>
          <w:rFonts w:ascii="Times New Roman" w:hAnsi="Times New Roman" w:cs="Times New Roman"/>
        </w:rPr>
      </w:pPr>
      <w:hyperlink r:id="rId45" w:history="1">
        <w:r w:rsidRPr="00070319">
          <w:rPr>
            <w:rStyle w:val="Hiperhivatkozs"/>
            <w:rFonts w:ascii="Times New Roman" w:hAnsi="Times New Roman" w:cs="Times New Roman"/>
          </w:rPr>
          <w:t>https://view.officeapps.live.com/op/view.aspx?src=https%3A%2F%2Fmiau.my-x.hu%2Fmiau%2F328%2Fgb%2FOAM_AI%2520(3).xlsx&amp;wdOrigin=BROWSELINK</w:t>
        </w:r>
      </w:hyperlink>
    </w:p>
    <w:p w14:paraId="0D8ACE11" w14:textId="4B26FD3B" w:rsidR="00E25A74" w:rsidRDefault="00E25A74" w:rsidP="00B87A08">
      <w:pPr>
        <w:spacing w:line="240" w:lineRule="auto"/>
        <w:rPr>
          <w:rFonts w:ascii="Times New Roman" w:hAnsi="Times New Roman" w:cs="Times New Roman"/>
        </w:rPr>
      </w:pPr>
      <w:hyperlink r:id="rId46" w:history="1">
        <w:r w:rsidRPr="002B7037">
          <w:rPr>
            <w:rStyle w:val="Hiperhivatkozs"/>
            <w:rFonts w:ascii="Times New Roman" w:hAnsi="Times New Roman" w:cs="Times New Roman"/>
          </w:rPr>
          <w:t>https://www.mckinsey.com/capabilities/mckinsey-digital/our-insights/the-economic-potential-of-generative-ai-the-next-productivity-frontier</w:t>
        </w:r>
      </w:hyperlink>
    </w:p>
    <w:p w14:paraId="4B28C419" w14:textId="186D89C9" w:rsidR="00E25A74" w:rsidRDefault="00E25A74" w:rsidP="00B87A08">
      <w:pPr>
        <w:spacing w:line="240" w:lineRule="auto"/>
        <w:rPr>
          <w:rFonts w:ascii="Times New Roman" w:hAnsi="Times New Roman" w:cs="Times New Roman"/>
        </w:rPr>
      </w:pPr>
      <w:hyperlink r:id="rId47" w:history="1">
        <w:r w:rsidRPr="002B7037">
          <w:rPr>
            <w:rStyle w:val="Hiperhivatkozs"/>
            <w:rFonts w:ascii="Times New Roman" w:hAnsi="Times New Roman" w:cs="Times New Roman"/>
          </w:rPr>
          <w:t>https://www.mckinsey.com/featured-insights/artificial-intelligence</w:t>
        </w:r>
      </w:hyperlink>
    </w:p>
    <w:p w14:paraId="2224E272" w14:textId="6BA35628" w:rsidR="00E25A74" w:rsidRDefault="00E25A74" w:rsidP="00B87A08">
      <w:pPr>
        <w:spacing w:line="240" w:lineRule="auto"/>
        <w:rPr>
          <w:rFonts w:ascii="Times New Roman" w:hAnsi="Times New Roman" w:cs="Times New Roman"/>
        </w:rPr>
      </w:pPr>
      <w:hyperlink r:id="rId48" w:history="1">
        <w:r w:rsidRPr="002B7037">
          <w:rPr>
            <w:rStyle w:val="Hiperhivatkozs"/>
            <w:rFonts w:ascii="Times New Roman" w:hAnsi="Times New Roman" w:cs="Times New Roman"/>
          </w:rPr>
          <w:t>https://www.weforum.org/reports/the-future-of-jobs-report-2023/</w:t>
        </w:r>
      </w:hyperlink>
    </w:p>
    <w:p w14:paraId="3683E97D" w14:textId="6A83B824" w:rsidR="00E25A74" w:rsidRDefault="00E25A74" w:rsidP="00B87A08">
      <w:pPr>
        <w:spacing w:line="240" w:lineRule="auto"/>
        <w:rPr>
          <w:rFonts w:ascii="Times New Roman" w:hAnsi="Times New Roman" w:cs="Times New Roman"/>
        </w:rPr>
      </w:pPr>
      <w:hyperlink r:id="rId49" w:history="1">
        <w:r w:rsidRPr="002B7037">
          <w:rPr>
            <w:rStyle w:val="Hiperhivatkozs"/>
            <w:rFonts w:ascii="Times New Roman" w:hAnsi="Times New Roman" w:cs="Times New Roman"/>
          </w:rPr>
          <w:t>https://oecd.ai/en/data?selectedArea=ai-investment</w:t>
        </w:r>
      </w:hyperlink>
    </w:p>
    <w:p w14:paraId="2770486D" w14:textId="09B17EA9" w:rsidR="00E25A74" w:rsidRDefault="00E25A74" w:rsidP="00B87A08">
      <w:pPr>
        <w:spacing w:line="240" w:lineRule="auto"/>
        <w:rPr>
          <w:rFonts w:ascii="Times New Roman" w:hAnsi="Times New Roman" w:cs="Times New Roman"/>
        </w:rPr>
      </w:pPr>
      <w:hyperlink r:id="rId50" w:history="1">
        <w:r w:rsidRPr="002B7037">
          <w:rPr>
            <w:rStyle w:val="Hiperhivatkozs"/>
            <w:rFonts w:ascii="Times New Roman" w:hAnsi="Times New Roman" w:cs="Times New Roman"/>
          </w:rPr>
          <w:t>https://aiindex.stanford.edu/report/</w:t>
        </w:r>
      </w:hyperlink>
    </w:p>
    <w:p w14:paraId="278A0ECA" w14:textId="39D31587" w:rsidR="00E25A74" w:rsidRDefault="00E25A74" w:rsidP="00B87A08">
      <w:pPr>
        <w:spacing w:line="240" w:lineRule="auto"/>
        <w:rPr>
          <w:rFonts w:ascii="Times New Roman" w:hAnsi="Times New Roman" w:cs="Times New Roman"/>
        </w:rPr>
      </w:pPr>
      <w:hyperlink r:id="rId51" w:history="1">
        <w:r w:rsidRPr="002B7037">
          <w:rPr>
            <w:rStyle w:val="Hiperhivatkozs"/>
            <w:rFonts w:ascii="Times New Roman" w:hAnsi="Times New Roman" w:cs="Times New Roman"/>
          </w:rPr>
          <w:t>https://www.gartner.com/en/topics/artificial-intelligence</w:t>
        </w:r>
      </w:hyperlink>
    </w:p>
    <w:p w14:paraId="11CCFB44" w14:textId="548BA14C" w:rsidR="00E25A74" w:rsidRDefault="00E25A74" w:rsidP="00B87A08">
      <w:pPr>
        <w:spacing w:line="240" w:lineRule="auto"/>
        <w:rPr>
          <w:rFonts w:ascii="Times New Roman" w:hAnsi="Times New Roman" w:cs="Times New Roman"/>
        </w:rPr>
      </w:pPr>
      <w:hyperlink r:id="rId52" w:history="1">
        <w:r w:rsidRPr="002B7037">
          <w:rPr>
            <w:rStyle w:val="Hiperhivatkozs"/>
            <w:rFonts w:ascii="Times New Roman" w:hAnsi="Times New Roman" w:cs="Times New Roman"/>
          </w:rPr>
          <w:t>https://www.worldbank.org/en/publication/wdr2021</w:t>
        </w:r>
      </w:hyperlink>
    </w:p>
    <w:p w14:paraId="3B2F079E" w14:textId="08F9A1D9" w:rsidR="00E25A74" w:rsidRDefault="00E25A74" w:rsidP="00B87A08">
      <w:pPr>
        <w:spacing w:line="240" w:lineRule="auto"/>
        <w:rPr>
          <w:rFonts w:ascii="Times New Roman" w:hAnsi="Times New Roman" w:cs="Times New Roman"/>
        </w:rPr>
      </w:pPr>
      <w:hyperlink r:id="rId53" w:history="1">
        <w:r w:rsidRPr="002B7037">
          <w:rPr>
            <w:rStyle w:val="Hiperhivatkozs"/>
            <w:rFonts w:ascii="Times New Roman" w:hAnsi="Times New Roman" w:cs="Times New Roman"/>
          </w:rPr>
          <w:t>https://www.who.int/publications/i/item/9789240029200</w:t>
        </w:r>
      </w:hyperlink>
    </w:p>
    <w:p w14:paraId="180B489B" w14:textId="116B4086" w:rsidR="00E25A74" w:rsidRDefault="00E25A74" w:rsidP="00070319">
      <w:pPr>
        <w:spacing w:line="240" w:lineRule="auto"/>
        <w:rPr>
          <w:rFonts w:ascii="Times New Roman" w:hAnsi="Times New Roman" w:cs="Times New Roman"/>
        </w:rPr>
      </w:pPr>
      <w:hyperlink r:id="rId54" w:history="1">
        <w:r w:rsidRPr="002B7037">
          <w:rPr>
            <w:rStyle w:val="Hiperhivatkozs"/>
            <w:rFonts w:ascii="Times New Roman" w:hAnsi="Times New Roman" w:cs="Times New Roman"/>
          </w:rPr>
          <w:t>https://www.mckinsey.com/industries/financial-services/our-insights/ai-bank-of-the-future-can-banks-meet-the-ai-challenge</w:t>
        </w:r>
      </w:hyperlink>
    </w:p>
    <w:p w14:paraId="6D9809DF" w14:textId="0F7509F2"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McKinsey "AI in CPG: From operational efficiency to top-line growth"</w:t>
      </w:r>
    </w:p>
    <w:p w14:paraId="7CBFA69F"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Deloitte "2024 Aerospace and Defense Industry Outlook"</w:t>
      </w:r>
    </w:p>
    <w:p w14:paraId="5F681048"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Accenture "Digital Transformation in Aerospace and Defense"</w:t>
      </w:r>
    </w:p>
    <w:p w14:paraId="36457100"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PwC "Autofacts: AI and Automotive Manufacturing"</w:t>
      </w:r>
    </w:p>
    <w:p w14:paraId="210CD47C"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Capgemini "The AI-powered Automotive Industry"</w:t>
      </w:r>
    </w:p>
    <w:p w14:paraId="04405777"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McKinsey "AI in Insurance: Gearing up for the next normal"</w:t>
      </w:r>
    </w:p>
    <w:p w14:paraId="33682F7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Deloitte "2024 Insurance Industry Outlook"</w:t>
      </w:r>
    </w:p>
    <w:p w14:paraId="3EF1F41F"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"2022 Law Firm AI Adoption Survey" by LawGeex</w:t>
      </w:r>
    </w:p>
    <w:p w14:paraId="632F27D2"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Thomson Reuters "2023 State of the Legal Market Report"</w:t>
      </w:r>
    </w:p>
    <w:p w14:paraId="231785F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"Ethics and governance of artificial intelligence for health"</w:t>
      </w:r>
    </w:p>
    <w:p w14:paraId="587B5D66"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Predictions" and "Entertainment &amp; Media Outlook"</w:t>
      </w:r>
    </w:p>
    <w:p w14:paraId="0FBAF7E3"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in Education: Guidance for Policy-Makers"</w:t>
      </w:r>
    </w:p>
    <w:p w14:paraId="12C46D2D"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"World Development Report 2021: Data for Better Lives"</w:t>
      </w:r>
    </w:p>
    <w:p w14:paraId="149D032F"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"Digital Agriculture Report: Status and Outlook"</w:t>
      </w:r>
    </w:p>
    <w:p w14:paraId="668FDF83"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"Digitalisation and Energy 2023"</w:t>
      </w:r>
    </w:p>
    <w:p w14:paraId="387EA2B2"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"4 Trends Impacting AI Adoption in the Enterprise"</w:t>
      </w:r>
    </w:p>
    <w:p w14:paraId="6D34550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Index Report 2024"</w:t>
      </w:r>
    </w:p>
    <w:p w14:paraId="0BAF3A53"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investment by sector" and "AI job postings"</w:t>
      </w:r>
    </w:p>
    <w:p w14:paraId="5C5D45F6"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Governance Alliance"</w:t>
      </w:r>
    </w:p>
    <w:p w14:paraId="0151D6F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"The Future of Jobs Report 2023"</w:t>
      </w:r>
    </w:p>
    <w:p w14:paraId="3BB0B173"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"State of AI in the Enterprise"</w:t>
      </w:r>
    </w:p>
    <w:p w14:paraId="04945BF4"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adoption and use cases across industries"</w:t>
      </w:r>
    </w:p>
    <w:p w14:paraId="4A98500B"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"The economic potential of generative AI: The next productivity frontier"</w:t>
      </w:r>
    </w:p>
    <w:p w14:paraId="50439CDF"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McKinsey Global Institute (2023) "Technology Sector AI Adoption," World Economic Forum "Future of IT Jobs"</w:t>
      </w:r>
    </w:p>
    <w:p w14:paraId="4CE5FFE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Deloitte (2023) "AI in Financial Services," OECD AI Policy Observatory "Finance Sector Metrics"</w:t>
      </w:r>
    </w:p>
    <w:p w14:paraId="2E9772E0"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McKinsey Healthcare Analytics, WHO AI in Healthcare Guidelines</w:t>
      </w:r>
    </w:p>
    <w:p w14:paraId="031EBE11"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World Economic Forum "Advanced Manufacturing," MGI "Automation in Manufacturing"</w:t>
      </w:r>
    </w:p>
    <w:p w14:paraId="4D6E389D"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Deloitte "Professional Services AI," MGI "Knowledge Worker Productivity"</w:t>
      </w:r>
    </w:p>
    <w:p w14:paraId="187EBFD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MGI "Retail AI Applications," Gartner "Customer Experience AI"</w:t>
      </w:r>
    </w:p>
    <w:p w14:paraId="5192A606"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MGI "Logistics Automation," OECD "Transportation AI"</w:t>
      </w:r>
    </w:p>
    <w:p w14:paraId="01F804E2"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International Energy Agency "AI in Energy," Deloitte "Utilities Digital Transformation"</w:t>
      </w:r>
    </w:p>
    <w:p w14:paraId="22DFF745"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FAO "Digital Agriculture," World Bank "AI in Developing Agriculture"</w:t>
      </w:r>
    </w:p>
    <w:p w14:paraId="405024E0" w14:textId="051DC925"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UNESCO "AI in Education," OECD "Education Digitalization"</w:t>
      </w:r>
    </w:p>
    <w:p w14:paraId="3AE6588E" w14:textId="5773A946" w:rsidR="005E5B63" w:rsidRDefault="005E5B63" w:rsidP="005E5B63">
      <w:pPr>
        <w:pStyle w:val="Cmsor2"/>
        <w:rPr>
          <w:rFonts w:ascii="Times New Roman" w:hAnsi="Times New Roman" w:cs="Times New Roman"/>
          <w:b/>
          <w:bCs/>
        </w:rPr>
      </w:pPr>
      <w:bookmarkStart w:id="60" w:name="_Toc219132922"/>
      <w:r w:rsidRPr="005E5B63">
        <w:rPr>
          <w:rFonts w:ascii="Times New Roman" w:hAnsi="Times New Roman" w:cs="Times New Roman"/>
          <w:b/>
          <w:bCs/>
        </w:rPr>
        <w:t>Conversation with LLM</w:t>
      </w:r>
      <w:bookmarkEnd w:id="60"/>
    </w:p>
    <w:p w14:paraId="1F1898CF" w14:textId="212E6E89" w:rsidR="00496060" w:rsidRPr="00496060" w:rsidRDefault="00A02828" w:rsidP="00A02828">
      <w:pPr>
        <w:rPr>
          <w:rFonts w:ascii="Times New Roman" w:hAnsi="Times New Roman" w:cs="Times New Roman"/>
        </w:rPr>
      </w:pPr>
      <w:r w:rsidRPr="00A02828">
        <w:rPr>
          <w:rFonts w:ascii="Times New Roman" w:hAnsi="Times New Roman" w:cs="Times New Roman"/>
        </w:rPr>
        <w:t xml:space="preserve">This research was supervised by professionals, and no Large Language Models were used to </w:t>
      </w:r>
      <w:r>
        <w:rPr>
          <w:rFonts w:ascii="Times New Roman" w:hAnsi="Times New Roman" w:cs="Times New Roman"/>
        </w:rPr>
        <w:t>develop</w:t>
      </w:r>
      <w:r w:rsidRPr="00A02828">
        <w:rPr>
          <w:rFonts w:ascii="Times New Roman" w:hAnsi="Times New Roman" w:cs="Times New Roman"/>
        </w:rPr>
        <w:t xml:space="preserve"> its </w:t>
      </w:r>
      <w:r w:rsidR="00E8108A">
        <w:rPr>
          <w:rFonts w:ascii="Times New Roman" w:hAnsi="Times New Roman" w:cs="Times New Roman"/>
        </w:rPr>
        <w:t>core</w:t>
      </w:r>
      <w:r w:rsidRPr="00A02828">
        <w:rPr>
          <w:rFonts w:ascii="Times New Roman" w:hAnsi="Times New Roman" w:cs="Times New Roman"/>
        </w:rPr>
        <w:t xml:space="preserve"> findings.</w:t>
      </w:r>
    </w:p>
    <w:sectPr w:rsidR="00496060" w:rsidRPr="00496060" w:rsidSect="00442676">
      <w:footerReference w:type="default" r:id="rId5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0DF7" w14:textId="77777777" w:rsidR="00FA2036" w:rsidRDefault="00FA2036" w:rsidP="00442676">
      <w:pPr>
        <w:spacing w:after="0" w:line="240" w:lineRule="auto"/>
      </w:pPr>
      <w:r>
        <w:separator/>
      </w:r>
    </w:p>
  </w:endnote>
  <w:endnote w:type="continuationSeparator" w:id="0">
    <w:p w14:paraId="5ED5DFBB" w14:textId="77777777" w:rsidR="00FA2036" w:rsidRDefault="00FA2036" w:rsidP="0044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23076"/>
      <w:docPartObj>
        <w:docPartGallery w:val="Page Numbers (Bottom of Page)"/>
        <w:docPartUnique/>
      </w:docPartObj>
    </w:sdtPr>
    <w:sdtEndPr>
      <w:rPr>
        <w:noProof/>
      </w:rPr>
    </w:sdtEndPr>
    <w:sdtContent>
      <w:p w14:paraId="15FC9B2C" w14:textId="77777777" w:rsidR="00442676" w:rsidRDefault="00442676">
        <w:pPr>
          <w:pStyle w:val="llb"/>
          <w:jc w:val="center"/>
        </w:pPr>
        <w:r>
          <w:fldChar w:fldCharType="begin"/>
        </w:r>
        <w:r>
          <w:instrText xml:space="preserve"> PAGE   \* MERGEFORMAT </w:instrText>
        </w:r>
        <w:r>
          <w:fldChar w:fldCharType="separate"/>
        </w:r>
        <w:r>
          <w:rPr>
            <w:noProof/>
          </w:rPr>
          <w:t>2</w:t>
        </w:r>
        <w:r>
          <w:rPr>
            <w:noProof/>
          </w:rPr>
          <w:fldChar w:fldCharType="end"/>
        </w:r>
      </w:p>
    </w:sdtContent>
  </w:sdt>
  <w:p w14:paraId="00DECFAA" w14:textId="77777777" w:rsidR="00442676" w:rsidRDefault="004426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5D76" w14:textId="77777777" w:rsidR="00FA2036" w:rsidRDefault="00FA2036" w:rsidP="00442676">
      <w:pPr>
        <w:spacing w:after="0" w:line="240" w:lineRule="auto"/>
      </w:pPr>
      <w:r>
        <w:separator/>
      </w:r>
    </w:p>
  </w:footnote>
  <w:footnote w:type="continuationSeparator" w:id="0">
    <w:p w14:paraId="4CC43D43" w14:textId="77777777" w:rsidR="00FA2036" w:rsidRDefault="00FA2036" w:rsidP="00442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29D3"/>
    <w:multiLevelType w:val="hybridMultilevel"/>
    <w:tmpl w:val="8916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15BC2"/>
    <w:multiLevelType w:val="hybridMultilevel"/>
    <w:tmpl w:val="D846AF4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90B1DFE"/>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0BA5EE8"/>
    <w:multiLevelType w:val="hybridMultilevel"/>
    <w:tmpl w:val="8ABA8502"/>
    <w:lvl w:ilvl="0" w:tplc="15BC0D30">
      <w:start w:val="1"/>
      <w:numFmt w:val="decimal"/>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74B3D2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890702F"/>
    <w:multiLevelType w:val="multilevel"/>
    <w:tmpl w:val="0409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6" w15:restartNumberingAfterBreak="0">
    <w:nsid w:val="1C075ED4"/>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0D2FA2"/>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BB42D6"/>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9E57B40"/>
    <w:multiLevelType w:val="hybridMultilevel"/>
    <w:tmpl w:val="3F66B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C3898"/>
    <w:multiLevelType w:val="hybridMultilevel"/>
    <w:tmpl w:val="C180E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61B49"/>
    <w:multiLevelType w:val="hybridMultilevel"/>
    <w:tmpl w:val="00DA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262E6"/>
    <w:multiLevelType w:val="hybridMultilevel"/>
    <w:tmpl w:val="A3C4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94B17"/>
    <w:multiLevelType w:val="hybridMultilevel"/>
    <w:tmpl w:val="06F8D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C748A"/>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64B4E2F"/>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8284487"/>
    <w:multiLevelType w:val="hybridMultilevel"/>
    <w:tmpl w:val="FB883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4A434F"/>
    <w:multiLevelType w:val="hybridMultilevel"/>
    <w:tmpl w:val="CFDE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EF7719"/>
    <w:multiLevelType w:val="hybridMultilevel"/>
    <w:tmpl w:val="515C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04BCB"/>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40B4D5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4B302A4"/>
    <w:multiLevelType w:val="hybridMultilevel"/>
    <w:tmpl w:val="F72E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71B03"/>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6712525">
    <w:abstractNumId w:val="13"/>
  </w:num>
  <w:num w:numId="2" w16cid:durableId="716051417">
    <w:abstractNumId w:val="9"/>
  </w:num>
  <w:num w:numId="3" w16cid:durableId="1435514131">
    <w:abstractNumId w:val="17"/>
  </w:num>
  <w:num w:numId="4" w16cid:durableId="1461916576">
    <w:abstractNumId w:val="1"/>
  </w:num>
  <w:num w:numId="5" w16cid:durableId="257832562">
    <w:abstractNumId w:val="0"/>
  </w:num>
  <w:num w:numId="6" w16cid:durableId="979726444">
    <w:abstractNumId w:val="6"/>
  </w:num>
  <w:num w:numId="7" w16cid:durableId="1394159818">
    <w:abstractNumId w:val="21"/>
  </w:num>
  <w:num w:numId="8" w16cid:durableId="1337342957">
    <w:abstractNumId w:val="10"/>
  </w:num>
  <w:num w:numId="9" w16cid:durableId="887882882">
    <w:abstractNumId w:val="11"/>
  </w:num>
  <w:num w:numId="10" w16cid:durableId="671177498">
    <w:abstractNumId w:val="16"/>
  </w:num>
  <w:num w:numId="11" w16cid:durableId="1556577886">
    <w:abstractNumId w:val="7"/>
  </w:num>
  <w:num w:numId="12" w16cid:durableId="1016006696">
    <w:abstractNumId w:val="19"/>
  </w:num>
  <w:num w:numId="13" w16cid:durableId="159856359">
    <w:abstractNumId w:val="2"/>
  </w:num>
  <w:num w:numId="14" w16cid:durableId="1691296702">
    <w:abstractNumId w:val="15"/>
  </w:num>
  <w:num w:numId="15" w16cid:durableId="1272544913">
    <w:abstractNumId w:val="14"/>
  </w:num>
  <w:num w:numId="16" w16cid:durableId="335964212">
    <w:abstractNumId w:val="20"/>
  </w:num>
  <w:num w:numId="17" w16cid:durableId="1582329049">
    <w:abstractNumId w:val="4"/>
  </w:num>
  <w:num w:numId="18" w16cid:durableId="1231961207">
    <w:abstractNumId w:val="12"/>
  </w:num>
  <w:num w:numId="19" w16cid:durableId="79371911">
    <w:abstractNumId w:val="18"/>
  </w:num>
  <w:num w:numId="20" w16cid:durableId="740325060">
    <w:abstractNumId w:val="3"/>
  </w:num>
  <w:num w:numId="21" w16cid:durableId="1278414198">
    <w:abstractNumId w:val="8"/>
  </w:num>
  <w:num w:numId="22" w16cid:durableId="1755660445">
    <w:abstractNumId w:val="22"/>
  </w:num>
  <w:num w:numId="23" w16cid:durableId="10900815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20"/>
    <w:rsid w:val="000004C1"/>
    <w:rsid w:val="000015A3"/>
    <w:rsid w:val="00001D95"/>
    <w:rsid w:val="00011356"/>
    <w:rsid w:val="000146BC"/>
    <w:rsid w:val="00024DD5"/>
    <w:rsid w:val="0002794A"/>
    <w:rsid w:val="000310AE"/>
    <w:rsid w:val="00031138"/>
    <w:rsid w:val="000333E2"/>
    <w:rsid w:val="00034EA3"/>
    <w:rsid w:val="000361A6"/>
    <w:rsid w:val="00042647"/>
    <w:rsid w:val="0004328D"/>
    <w:rsid w:val="00046585"/>
    <w:rsid w:val="00050892"/>
    <w:rsid w:val="00054CC7"/>
    <w:rsid w:val="00054D22"/>
    <w:rsid w:val="000638D0"/>
    <w:rsid w:val="00065352"/>
    <w:rsid w:val="00066AD8"/>
    <w:rsid w:val="00066FA2"/>
    <w:rsid w:val="00070091"/>
    <w:rsid w:val="00070319"/>
    <w:rsid w:val="00080CBD"/>
    <w:rsid w:val="00081113"/>
    <w:rsid w:val="00081A2E"/>
    <w:rsid w:val="00081EC1"/>
    <w:rsid w:val="00083929"/>
    <w:rsid w:val="0008501B"/>
    <w:rsid w:val="00085D35"/>
    <w:rsid w:val="00086AB0"/>
    <w:rsid w:val="00090394"/>
    <w:rsid w:val="00092952"/>
    <w:rsid w:val="000A3E91"/>
    <w:rsid w:val="000A4313"/>
    <w:rsid w:val="000A45B7"/>
    <w:rsid w:val="000A4CBD"/>
    <w:rsid w:val="000B15B0"/>
    <w:rsid w:val="000B2C8E"/>
    <w:rsid w:val="000C396D"/>
    <w:rsid w:val="000C43FF"/>
    <w:rsid w:val="000E6C78"/>
    <w:rsid w:val="000E7533"/>
    <w:rsid w:val="000F2DDC"/>
    <w:rsid w:val="000F34ED"/>
    <w:rsid w:val="000F44C3"/>
    <w:rsid w:val="000F4FC1"/>
    <w:rsid w:val="000F7740"/>
    <w:rsid w:val="001155DA"/>
    <w:rsid w:val="00117988"/>
    <w:rsid w:val="001179D2"/>
    <w:rsid w:val="00120DC4"/>
    <w:rsid w:val="00122BB4"/>
    <w:rsid w:val="0012453F"/>
    <w:rsid w:val="00136A1F"/>
    <w:rsid w:val="00137EE3"/>
    <w:rsid w:val="0014030E"/>
    <w:rsid w:val="00144F7B"/>
    <w:rsid w:val="00145479"/>
    <w:rsid w:val="001457C1"/>
    <w:rsid w:val="0014605F"/>
    <w:rsid w:val="00146312"/>
    <w:rsid w:val="001525A5"/>
    <w:rsid w:val="00154469"/>
    <w:rsid w:val="0015523F"/>
    <w:rsid w:val="001616E6"/>
    <w:rsid w:val="001644A3"/>
    <w:rsid w:val="0016609C"/>
    <w:rsid w:val="00171BED"/>
    <w:rsid w:val="00173470"/>
    <w:rsid w:val="0017548E"/>
    <w:rsid w:val="00196AA2"/>
    <w:rsid w:val="00197E1B"/>
    <w:rsid w:val="001B0013"/>
    <w:rsid w:val="001B00C4"/>
    <w:rsid w:val="001B0CAC"/>
    <w:rsid w:val="001B0E62"/>
    <w:rsid w:val="001C0F6E"/>
    <w:rsid w:val="001C42A0"/>
    <w:rsid w:val="001D4701"/>
    <w:rsid w:val="001E09A6"/>
    <w:rsid w:val="001E0BDA"/>
    <w:rsid w:val="001E6C11"/>
    <w:rsid w:val="001F5CED"/>
    <w:rsid w:val="001F7C6B"/>
    <w:rsid w:val="00200425"/>
    <w:rsid w:val="0020219D"/>
    <w:rsid w:val="0020388E"/>
    <w:rsid w:val="00204D01"/>
    <w:rsid w:val="0020573B"/>
    <w:rsid w:val="002115B7"/>
    <w:rsid w:val="00235953"/>
    <w:rsid w:val="00246E84"/>
    <w:rsid w:val="0025148D"/>
    <w:rsid w:val="002565A9"/>
    <w:rsid w:val="00260538"/>
    <w:rsid w:val="00262569"/>
    <w:rsid w:val="002646EC"/>
    <w:rsid w:val="00267A5D"/>
    <w:rsid w:val="0027550D"/>
    <w:rsid w:val="00277047"/>
    <w:rsid w:val="00283948"/>
    <w:rsid w:val="00290B53"/>
    <w:rsid w:val="0029308B"/>
    <w:rsid w:val="00295140"/>
    <w:rsid w:val="002A0346"/>
    <w:rsid w:val="002A777B"/>
    <w:rsid w:val="002B0338"/>
    <w:rsid w:val="002B06F4"/>
    <w:rsid w:val="002B2330"/>
    <w:rsid w:val="002B6020"/>
    <w:rsid w:val="002B6065"/>
    <w:rsid w:val="002C0E52"/>
    <w:rsid w:val="002D48EA"/>
    <w:rsid w:val="002D6428"/>
    <w:rsid w:val="002F00E6"/>
    <w:rsid w:val="002F1774"/>
    <w:rsid w:val="002F32C1"/>
    <w:rsid w:val="002F5366"/>
    <w:rsid w:val="002F6116"/>
    <w:rsid w:val="00300363"/>
    <w:rsid w:val="00301ECF"/>
    <w:rsid w:val="00321256"/>
    <w:rsid w:val="00323B2D"/>
    <w:rsid w:val="0032553C"/>
    <w:rsid w:val="0033288A"/>
    <w:rsid w:val="003329D8"/>
    <w:rsid w:val="0033435E"/>
    <w:rsid w:val="0033589B"/>
    <w:rsid w:val="00341307"/>
    <w:rsid w:val="00345137"/>
    <w:rsid w:val="003508D7"/>
    <w:rsid w:val="0035524B"/>
    <w:rsid w:val="00356242"/>
    <w:rsid w:val="003675C7"/>
    <w:rsid w:val="00371476"/>
    <w:rsid w:val="0037295C"/>
    <w:rsid w:val="00372B93"/>
    <w:rsid w:val="0037318F"/>
    <w:rsid w:val="00376DE5"/>
    <w:rsid w:val="00380960"/>
    <w:rsid w:val="003865DD"/>
    <w:rsid w:val="003968EC"/>
    <w:rsid w:val="003A0D5A"/>
    <w:rsid w:val="003C29E2"/>
    <w:rsid w:val="003C6471"/>
    <w:rsid w:val="003E2606"/>
    <w:rsid w:val="003E72FE"/>
    <w:rsid w:val="003F2833"/>
    <w:rsid w:val="003F3E39"/>
    <w:rsid w:val="003F6596"/>
    <w:rsid w:val="00400211"/>
    <w:rsid w:val="00401585"/>
    <w:rsid w:val="00406204"/>
    <w:rsid w:val="00410354"/>
    <w:rsid w:val="00413980"/>
    <w:rsid w:val="0041433C"/>
    <w:rsid w:val="0041792C"/>
    <w:rsid w:val="00423E71"/>
    <w:rsid w:val="004272E1"/>
    <w:rsid w:val="0043251A"/>
    <w:rsid w:val="00432F21"/>
    <w:rsid w:val="00434CFA"/>
    <w:rsid w:val="00435773"/>
    <w:rsid w:val="00436F4F"/>
    <w:rsid w:val="00442676"/>
    <w:rsid w:val="004451F6"/>
    <w:rsid w:val="00447E32"/>
    <w:rsid w:val="00454BA2"/>
    <w:rsid w:val="00457E86"/>
    <w:rsid w:val="00464EAE"/>
    <w:rsid w:val="00473194"/>
    <w:rsid w:val="00474DD9"/>
    <w:rsid w:val="0047691E"/>
    <w:rsid w:val="00477E58"/>
    <w:rsid w:val="00484488"/>
    <w:rsid w:val="00486F74"/>
    <w:rsid w:val="00490C98"/>
    <w:rsid w:val="004928B3"/>
    <w:rsid w:val="0049454C"/>
    <w:rsid w:val="004951AC"/>
    <w:rsid w:val="00496060"/>
    <w:rsid w:val="004A6BE7"/>
    <w:rsid w:val="004B5B4A"/>
    <w:rsid w:val="004B73CB"/>
    <w:rsid w:val="004C0CE8"/>
    <w:rsid w:val="004D1AC8"/>
    <w:rsid w:val="004D3534"/>
    <w:rsid w:val="004D3AA7"/>
    <w:rsid w:val="004D560D"/>
    <w:rsid w:val="004D69D7"/>
    <w:rsid w:val="004E3135"/>
    <w:rsid w:val="004E3979"/>
    <w:rsid w:val="004F2187"/>
    <w:rsid w:val="004F2FBE"/>
    <w:rsid w:val="00501DFD"/>
    <w:rsid w:val="0050457B"/>
    <w:rsid w:val="005318BA"/>
    <w:rsid w:val="005444EB"/>
    <w:rsid w:val="005715E9"/>
    <w:rsid w:val="00575520"/>
    <w:rsid w:val="00582F02"/>
    <w:rsid w:val="0058445E"/>
    <w:rsid w:val="005859DA"/>
    <w:rsid w:val="00586D87"/>
    <w:rsid w:val="005879D3"/>
    <w:rsid w:val="00590FFE"/>
    <w:rsid w:val="005930F5"/>
    <w:rsid w:val="00594102"/>
    <w:rsid w:val="005A3D63"/>
    <w:rsid w:val="005A59F5"/>
    <w:rsid w:val="005B0BAE"/>
    <w:rsid w:val="005C3CC5"/>
    <w:rsid w:val="005D6F04"/>
    <w:rsid w:val="005D719E"/>
    <w:rsid w:val="005E4F1C"/>
    <w:rsid w:val="005E5B63"/>
    <w:rsid w:val="005F0F4B"/>
    <w:rsid w:val="005F1518"/>
    <w:rsid w:val="005F1F0C"/>
    <w:rsid w:val="005F21BC"/>
    <w:rsid w:val="005F42C6"/>
    <w:rsid w:val="005F651B"/>
    <w:rsid w:val="0061040A"/>
    <w:rsid w:val="00617476"/>
    <w:rsid w:val="006219CE"/>
    <w:rsid w:val="00632A3A"/>
    <w:rsid w:val="006431E7"/>
    <w:rsid w:val="00646F44"/>
    <w:rsid w:val="00652F57"/>
    <w:rsid w:val="00667855"/>
    <w:rsid w:val="00671F03"/>
    <w:rsid w:val="00674665"/>
    <w:rsid w:val="0067760C"/>
    <w:rsid w:val="00680ECE"/>
    <w:rsid w:val="00682C6F"/>
    <w:rsid w:val="006837AA"/>
    <w:rsid w:val="006859E6"/>
    <w:rsid w:val="00686804"/>
    <w:rsid w:val="00695F10"/>
    <w:rsid w:val="00696776"/>
    <w:rsid w:val="00697823"/>
    <w:rsid w:val="006A0EB6"/>
    <w:rsid w:val="006A5D00"/>
    <w:rsid w:val="006B0F52"/>
    <w:rsid w:val="006B18F2"/>
    <w:rsid w:val="006B71DB"/>
    <w:rsid w:val="006C567A"/>
    <w:rsid w:val="006E721C"/>
    <w:rsid w:val="006F0A27"/>
    <w:rsid w:val="0070175B"/>
    <w:rsid w:val="007026E2"/>
    <w:rsid w:val="00703EFB"/>
    <w:rsid w:val="00707F3C"/>
    <w:rsid w:val="00721E6E"/>
    <w:rsid w:val="00736E3B"/>
    <w:rsid w:val="00740340"/>
    <w:rsid w:val="007427D0"/>
    <w:rsid w:val="00743A25"/>
    <w:rsid w:val="00745A47"/>
    <w:rsid w:val="007512B1"/>
    <w:rsid w:val="00751C6E"/>
    <w:rsid w:val="007619B8"/>
    <w:rsid w:val="00764D6F"/>
    <w:rsid w:val="00771562"/>
    <w:rsid w:val="00772459"/>
    <w:rsid w:val="00776CF0"/>
    <w:rsid w:val="00777322"/>
    <w:rsid w:val="00780DD8"/>
    <w:rsid w:val="00781E91"/>
    <w:rsid w:val="00786B84"/>
    <w:rsid w:val="0078771E"/>
    <w:rsid w:val="0079053C"/>
    <w:rsid w:val="00791C38"/>
    <w:rsid w:val="007A6F57"/>
    <w:rsid w:val="007B0069"/>
    <w:rsid w:val="007C2269"/>
    <w:rsid w:val="007C558C"/>
    <w:rsid w:val="007D146F"/>
    <w:rsid w:val="007D2E03"/>
    <w:rsid w:val="007E06DB"/>
    <w:rsid w:val="007E4057"/>
    <w:rsid w:val="007E6972"/>
    <w:rsid w:val="007E701A"/>
    <w:rsid w:val="007F5D1E"/>
    <w:rsid w:val="007F61A1"/>
    <w:rsid w:val="007F7652"/>
    <w:rsid w:val="00805601"/>
    <w:rsid w:val="00810264"/>
    <w:rsid w:val="0081164C"/>
    <w:rsid w:val="00815723"/>
    <w:rsid w:val="00815CC0"/>
    <w:rsid w:val="00820740"/>
    <w:rsid w:val="00824B8B"/>
    <w:rsid w:val="00825D3F"/>
    <w:rsid w:val="00827503"/>
    <w:rsid w:val="0083044D"/>
    <w:rsid w:val="00833A66"/>
    <w:rsid w:val="008379B0"/>
    <w:rsid w:val="00840A1F"/>
    <w:rsid w:val="0084209D"/>
    <w:rsid w:val="00851B68"/>
    <w:rsid w:val="00856B10"/>
    <w:rsid w:val="00860D76"/>
    <w:rsid w:val="00861568"/>
    <w:rsid w:val="00870589"/>
    <w:rsid w:val="00870E5F"/>
    <w:rsid w:val="0087318F"/>
    <w:rsid w:val="008811D6"/>
    <w:rsid w:val="008816A2"/>
    <w:rsid w:val="00884953"/>
    <w:rsid w:val="008929FA"/>
    <w:rsid w:val="00893DFB"/>
    <w:rsid w:val="008A0C7E"/>
    <w:rsid w:val="008A117E"/>
    <w:rsid w:val="008B0FA7"/>
    <w:rsid w:val="008B12FC"/>
    <w:rsid w:val="008B1DF3"/>
    <w:rsid w:val="008B2E9D"/>
    <w:rsid w:val="008B79A2"/>
    <w:rsid w:val="008C6910"/>
    <w:rsid w:val="008C6CE5"/>
    <w:rsid w:val="008C76B9"/>
    <w:rsid w:val="008D0394"/>
    <w:rsid w:val="008E0C70"/>
    <w:rsid w:val="008E1AE9"/>
    <w:rsid w:val="008E1BA0"/>
    <w:rsid w:val="008E27AB"/>
    <w:rsid w:val="008E59AA"/>
    <w:rsid w:val="008E6631"/>
    <w:rsid w:val="008F72E2"/>
    <w:rsid w:val="0090076D"/>
    <w:rsid w:val="0090226F"/>
    <w:rsid w:val="00904F7D"/>
    <w:rsid w:val="00906D5D"/>
    <w:rsid w:val="00912445"/>
    <w:rsid w:val="009168B5"/>
    <w:rsid w:val="00917330"/>
    <w:rsid w:val="009215FA"/>
    <w:rsid w:val="00925631"/>
    <w:rsid w:val="00932B46"/>
    <w:rsid w:val="0094232B"/>
    <w:rsid w:val="00944F19"/>
    <w:rsid w:val="00950A2E"/>
    <w:rsid w:val="009543E4"/>
    <w:rsid w:val="00960D97"/>
    <w:rsid w:val="009717A0"/>
    <w:rsid w:val="009A6D8C"/>
    <w:rsid w:val="009B4A20"/>
    <w:rsid w:val="009B4A59"/>
    <w:rsid w:val="009B7E7A"/>
    <w:rsid w:val="009C2ED5"/>
    <w:rsid w:val="009C48F4"/>
    <w:rsid w:val="009D20CF"/>
    <w:rsid w:val="009D4E2C"/>
    <w:rsid w:val="009E1E10"/>
    <w:rsid w:val="00A0245A"/>
    <w:rsid w:val="00A02828"/>
    <w:rsid w:val="00A06A1C"/>
    <w:rsid w:val="00A0790A"/>
    <w:rsid w:val="00A10194"/>
    <w:rsid w:val="00A133C7"/>
    <w:rsid w:val="00A17881"/>
    <w:rsid w:val="00A20450"/>
    <w:rsid w:val="00A22822"/>
    <w:rsid w:val="00A238D5"/>
    <w:rsid w:val="00A32B8D"/>
    <w:rsid w:val="00A34629"/>
    <w:rsid w:val="00A45DED"/>
    <w:rsid w:val="00A62A1F"/>
    <w:rsid w:val="00A64575"/>
    <w:rsid w:val="00A64F96"/>
    <w:rsid w:val="00A65FBE"/>
    <w:rsid w:val="00A73DA1"/>
    <w:rsid w:val="00A77670"/>
    <w:rsid w:val="00A8010F"/>
    <w:rsid w:val="00A9042E"/>
    <w:rsid w:val="00A953ED"/>
    <w:rsid w:val="00A95A63"/>
    <w:rsid w:val="00AA26F9"/>
    <w:rsid w:val="00AA2BD2"/>
    <w:rsid w:val="00AA551F"/>
    <w:rsid w:val="00AA561B"/>
    <w:rsid w:val="00AB7DCF"/>
    <w:rsid w:val="00AC0B99"/>
    <w:rsid w:val="00AC2BF9"/>
    <w:rsid w:val="00AE0E6B"/>
    <w:rsid w:val="00AE2ADE"/>
    <w:rsid w:val="00AE6643"/>
    <w:rsid w:val="00AF16F4"/>
    <w:rsid w:val="00AF3D56"/>
    <w:rsid w:val="00AF5E62"/>
    <w:rsid w:val="00AF732E"/>
    <w:rsid w:val="00AF7A64"/>
    <w:rsid w:val="00B1008B"/>
    <w:rsid w:val="00B3046F"/>
    <w:rsid w:val="00B3057F"/>
    <w:rsid w:val="00B31E0C"/>
    <w:rsid w:val="00B32C30"/>
    <w:rsid w:val="00B3474A"/>
    <w:rsid w:val="00B35530"/>
    <w:rsid w:val="00B402AA"/>
    <w:rsid w:val="00B45E40"/>
    <w:rsid w:val="00B47528"/>
    <w:rsid w:val="00B5023C"/>
    <w:rsid w:val="00B5434C"/>
    <w:rsid w:val="00B609B0"/>
    <w:rsid w:val="00B627CF"/>
    <w:rsid w:val="00B642C1"/>
    <w:rsid w:val="00B644AF"/>
    <w:rsid w:val="00B67BC3"/>
    <w:rsid w:val="00B718B1"/>
    <w:rsid w:val="00B725F7"/>
    <w:rsid w:val="00B748B1"/>
    <w:rsid w:val="00B77355"/>
    <w:rsid w:val="00B803A1"/>
    <w:rsid w:val="00B826A3"/>
    <w:rsid w:val="00B85162"/>
    <w:rsid w:val="00B87A08"/>
    <w:rsid w:val="00B902AE"/>
    <w:rsid w:val="00B96CBC"/>
    <w:rsid w:val="00BA296D"/>
    <w:rsid w:val="00BA2A50"/>
    <w:rsid w:val="00BA7D54"/>
    <w:rsid w:val="00BB15EF"/>
    <w:rsid w:val="00BB2774"/>
    <w:rsid w:val="00BB38FB"/>
    <w:rsid w:val="00BB3943"/>
    <w:rsid w:val="00BB5978"/>
    <w:rsid w:val="00BC00E0"/>
    <w:rsid w:val="00BC223F"/>
    <w:rsid w:val="00BC3806"/>
    <w:rsid w:val="00BC381C"/>
    <w:rsid w:val="00BC58CD"/>
    <w:rsid w:val="00BD1F23"/>
    <w:rsid w:val="00BD5F4F"/>
    <w:rsid w:val="00BD6CE7"/>
    <w:rsid w:val="00BE0284"/>
    <w:rsid w:val="00BE2F22"/>
    <w:rsid w:val="00BE2F9B"/>
    <w:rsid w:val="00BF07EC"/>
    <w:rsid w:val="00BF55B4"/>
    <w:rsid w:val="00C040E7"/>
    <w:rsid w:val="00C13FEF"/>
    <w:rsid w:val="00C22967"/>
    <w:rsid w:val="00C2349A"/>
    <w:rsid w:val="00C27A28"/>
    <w:rsid w:val="00C40918"/>
    <w:rsid w:val="00C41543"/>
    <w:rsid w:val="00C418FA"/>
    <w:rsid w:val="00C50094"/>
    <w:rsid w:val="00C502B8"/>
    <w:rsid w:val="00C5567E"/>
    <w:rsid w:val="00C57D9F"/>
    <w:rsid w:val="00C63C30"/>
    <w:rsid w:val="00C661BF"/>
    <w:rsid w:val="00C70122"/>
    <w:rsid w:val="00C705AF"/>
    <w:rsid w:val="00C706F3"/>
    <w:rsid w:val="00C70AD3"/>
    <w:rsid w:val="00C7300B"/>
    <w:rsid w:val="00C73A85"/>
    <w:rsid w:val="00C85AA4"/>
    <w:rsid w:val="00C9495E"/>
    <w:rsid w:val="00C96488"/>
    <w:rsid w:val="00C9672F"/>
    <w:rsid w:val="00CA2005"/>
    <w:rsid w:val="00CB16B6"/>
    <w:rsid w:val="00CB32CA"/>
    <w:rsid w:val="00CB7241"/>
    <w:rsid w:val="00CB7A48"/>
    <w:rsid w:val="00CC0BE9"/>
    <w:rsid w:val="00CC1ADC"/>
    <w:rsid w:val="00CC3DCD"/>
    <w:rsid w:val="00CC513C"/>
    <w:rsid w:val="00CD063F"/>
    <w:rsid w:val="00CD52F2"/>
    <w:rsid w:val="00CD70AE"/>
    <w:rsid w:val="00CE0BCF"/>
    <w:rsid w:val="00CE2285"/>
    <w:rsid w:val="00CE36D7"/>
    <w:rsid w:val="00CF70AF"/>
    <w:rsid w:val="00D0045E"/>
    <w:rsid w:val="00D0132E"/>
    <w:rsid w:val="00D125FA"/>
    <w:rsid w:val="00D204FB"/>
    <w:rsid w:val="00D20B46"/>
    <w:rsid w:val="00D308A3"/>
    <w:rsid w:val="00D33212"/>
    <w:rsid w:val="00D44FDB"/>
    <w:rsid w:val="00D45077"/>
    <w:rsid w:val="00D51ADE"/>
    <w:rsid w:val="00D5519B"/>
    <w:rsid w:val="00D64395"/>
    <w:rsid w:val="00D6578D"/>
    <w:rsid w:val="00D67F5B"/>
    <w:rsid w:val="00D915A1"/>
    <w:rsid w:val="00DA0E8D"/>
    <w:rsid w:val="00DA4577"/>
    <w:rsid w:val="00DB2EF3"/>
    <w:rsid w:val="00DB686A"/>
    <w:rsid w:val="00DB7216"/>
    <w:rsid w:val="00DC2F5F"/>
    <w:rsid w:val="00DD7BAD"/>
    <w:rsid w:val="00DE0CCE"/>
    <w:rsid w:val="00DE7A13"/>
    <w:rsid w:val="00DF0CBA"/>
    <w:rsid w:val="00DF4E2D"/>
    <w:rsid w:val="00DF6C70"/>
    <w:rsid w:val="00DF775F"/>
    <w:rsid w:val="00E0058C"/>
    <w:rsid w:val="00E05F2E"/>
    <w:rsid w:val="00E137E6"/>
    <w:rsid w:val="00E20010"/>
    <w:rsid w:val="00E2276A"/>
    <w:rsid w:val="00E25A74"/>
    <w:rsid w:val="00E26670"/>
    <w:rsid w:val="00E3460C"/>
    <w:rsid w:val="00E42D73"/>
    <w:rsid w:val="00E44208"/>
    <w:rsid w:val="00E470FC"/>
    <w:rsid w:val="00E56C0A"/>
    <w:rsid w:val="00E70C57"/>
    <w:rsid w:val="00E73BD6"/>
    <w:rsid w:val="00E80052"/>
    <w:rsid w:val="00E8108A"/>
    <w:rsid w:val="00E85673"/>
    <w:rsid w:val="00E9333C"/>
    <w:rsid w:val="00E97D4A"/>
    <w:rsid w:val="00EA6BB4"/>
    <w:rsid w:val="00EB0FDD"/>
    <w:rsid w:val="00EB116B"/>
    <w:rsid w:val="00EB3078"/>
    <w:rsid w:val="00EC07A5"/>
    <w:rsid w:val="00EC1D8B"/>
    <w:rsid w:val="00EC5906"/>
    <w:rsid w:val="00EE0A82"/>
    <w:rsid w:val="00EE22B6"/>
    <w:rsid w:val="00EE2E71"/>
    <w:rsid w:val="00F00AC9"/>
    <w:rsid w:val="00F00E1E"/>
    <w:rsid w:val="00F01669"/>
    <w:rsid w:val="00F0443F"/>
    <w:rsid w:val="00F16072"/>
    <w:rsid w:val="00F20F1B"/>
    <w:rsid w:val="00F22304"/>
    <w:rsid w:val="00F32D05"/>
    <w:rsid w:val="00F36398"/>
    <w:rsid w:val="00F369C4"/>
    <w:rsid w:val="00F4244D"/>
    <w:rsid w:val="00F45588"/>
    <w:rsid w:val="00F51CBB"/>
    <w:rsid w:val="00F56370"/>
    <w:rsid w:val="00F64F10"/>
    <w:rsid w:val="00F65730"/>
    <w:rsid w:val="00F71E3F"/>
    <w:rsid w:val="00F7399D"/>
    <w:rsid w:val="00F77248"/>
    <w:rsid w:val="00F86F26"/>
    <w:rsid w:val="00F9252F"/>
    <w:rsid w:val="00F929A5"/>
    <w:rsid w:val="00F92CE2"/>
    <w:rsid w:val="00F933F7"/>
    <w:rsid w:val="00F938F7"/>
    <w:rsid w:val="00F95720"/>
    <w:rsid w:val="00F9682C"/>
    <w:rsid w:val="00FA021A"/>
    <w:rsid w:val="00FA1924"/>
    <w:rsid w:val="00FA2036"/>
    <w:rsid w:val="00FA54DB"/>
    <w:rsid w:val="00FB187B"/>
    <w:rsid w:val="00FB5C44"/>
    <w:rsid w:val="00FC12F4"/>
    <w:rsid w:val="00FC29BA"/>
    <w:rsid w:val="00FD7C1C"/>
    <w:rsid w:val="00FE0305"/>
    <w:rsid w:val="00FE04A7"/>
    <w:rsid w:val="00FE26EE"/>
    <w:rsid w:val="00FF0B70"/>
    <w:rsid w:val="00FF2F8C"/>
    <w:rsid w:val="00FF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F287"/>
  <w15:chartTrackingRefBased/>
  <w15:docId w15:val="{1AAD9EF4-64A0-4FBC-8CC0-C6E64166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A0EB6"/>
  </w:style>
  <w:style w:type="paragraph" w:styleId="Cmsor1">
    <w:name w:val="heading 1"/>
    <w:basedOn w:val="Norml"/>
    <w:next w:val="Norml"/>
    <w:link w:val="Cmsor1Char"/>
    <w:uiPriority w:val="9"/>
    <w:qFormat/>
    <w:rsid w:val="00575520"/>
    <w:pPr>
      <w:keepNext/>
      <w:keepLines/>
      <w:numPr>
        <w:numId w:val="23"/>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unhideWhenUsed/>
    <w:qFormat/>
    <w:rsid w:val="00575520"/>
    <w:pPr>
      <w:keepNext/>
      <w:keepLines/>
      <w:numPr>
        <w:ilvl w:val="1"/>
        <w:numId w:val="23"/>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575520"/>
    <w:pPr>
      <w:keepNext/>
      <w:keepLines/>
      <w:numPr>
        <w:ilvl w:val="2"/>
        <w:numId w:val="23"/>
      </w:numPr>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575520"/>
    <w:pPr>
      <w:keepNext/>
      <w:keepLines/>
      <w:numPr>
        <w:ilvl w:val="3"/>
        <w:numId w:val="23"/>
      </w:numPr>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575520"/>
    <w:pPr>
      <w:keepNext/>
      <w:keepLines/>
      <w:numPr>
        <w:ilvl w:val="4"/>
        <w:numId w:val="23"/>
      </w:numPr>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575520"/>
    <w:pPr>
      <w:keepNext/>
      <w:keepLines/>
      <w:numPr>
        <w:ilvl w:val="5"/>
        <w:numId w:val="23"/>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75520"/>
    <w:pPr>
      <w:keepNext/>
      <w:keepLines/>
      <w:numPr>
        <w:ilvl w:val="6"/>
        <w:numId w:val="23"/>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75520"/>
    <w:pPr>
      <w:keepNext/>
      <w:keepLines/>
      <w:numPr>
        <w:ilvl w:val="7"/>
        <w:numId w:val="23"/>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75520"/>
    <w:pPr>
      <w:keepNext/>
      <w:keepLines/>
      <w:numPr>
        <w:ilvl w:val="8"/>
        <w:numId w:val="23"/>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75520"/>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rsid w:val="00575520"/>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575520"/>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575520"/>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575520"/>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57552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7552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7552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75520"/>
    <w:rPr>
      <w:rFonts w:eastAsiaTheme="majorEastAsia" w:cstheme="majorBidi"/>
      <w:color w:val="272727" w:themeColor="text1" w:themeTint="D8"/>
    </w:rPr>
  </w:style>
  <w:style w:type="paragraph" w:styleId="Cm">
    <w:name w:val="Title"/>
    <w:basedOn w:val="Norml"/>
    <w:next w:val="Norml"/>
    <w:link w:val="CmChar"/>
    <w:uiPriority w:val="10"/>
    <w:qFormat/>
    <w:rsid w:val="0057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7552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7552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7552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75520"/>
    <w:pPr>
      <w:spacing w:before="160"/>
      <w:jc w:val="center"/>
    </w:pPr>
    <w:rPr>
      <w:i/>
      <w:iCs/>
      <w:color w:val="404040" w:themeColor="text1" w:themeTint="BF"/>
    </w:rPr>
  </w:style>
  <w:style w:type="character" w:customStyle="1" w:styleId="IdzetChar">
    <w:name w:val="Idézet Char"/>
    <w:basedOn w:val="Bekezdsalapbettpusa"/>
    <w:link w:val="Idzet"/>
    <w:uiPriority w:val="29"/>
    <w:rsid w:val="00575520"/>
    <w:rPr>
      <w:i/>
      <w:iCs/>
      <w:color w:val="404040" w:themeColor="text1" w:themeTint="BF"/>
    </w:rPr>
  </w:style>
  <w:style w:type="paragraph" w:styleId="Listaszerbekezds">
    <w:name w:val="List Paragraph"/>
    <w:basedOn w:val="Norml"/>
    <w:uiPriority w:val="34"/>
    <w:qFormat/>
    <w:rsid w:val="00575520"/>
    <w:pPr>
      <w:ind w:left="720"/>
      <w:contextualSpacing/>
    </w:pPr>
  </w:style>
  <w:style w:type="character" w:styleId="Erskiemels">
    <w:name w:val="Intense Emphasis"/>
    <w:basedOn w:val="Bekezdsalapbettpusa"/>
    <w:uiPriority w:val="21"/>
    <w:qFormat/>
    <w:rsid w:val="00575520"/>
    <w:rPr>
      <w:i/>
      <w:iCs/>
      <w:color w:val="2F5496" w:themeColor="accent1" w:themeShade="BF"/>
    </w:rPr>
  </w:style>
  <w:style w:type="paragraph" w:styleId="Kiemeltidzet">
    <w:name w:val="Intense Quote"/>
    <w:basedOn w:val="Norml"/>
    <w:next w:val="Norml"/>
    <w:link w:val="KiemeltidzetChar"/>
    <w:uiPriority w:val="30"/>
    <w:qFormat/>
    <w:rsid w:val="00575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575520"/>
    <w:rPr>
      <w:i/>
      <w:iCs/>
      <w:color w:val="2F5496" w:themeColor="accent1" w:themeShade="BF"/>
    </w:rPr>
  </w:style>
  <w:style w:type="character" w:styleId="Ershivatkozs">
    <w:name w:val="Intense Reference"/>
    <w:basedOn w:val="Bekezdsalapbettpusa"/>
    <w:uiPriority w:val="32"/>
    <w:qFormat/>
    <w:rsid w:val="00575520"/>
    <w:rPr>
      <w:b/>
      <w:bCs/>
      <w:smallCaps/>
      <w:color w:val="2F5496" w:themeColor="accent1" w:themeShade="BF"/>
      <w:spacing w:val="5"/>
    </w:rPr>
  </w:style>
  <w:style w:type="character" w:styleId="Hiperhivatkozs">
    <w:name w:val="Hyperlink"/>
    <w:basedOn w:val="Bekezdsalapbettpusa"/>
    <w:uiPriority w:val="99"/>
    <w:unhideWhenUsed/>
    <w:rsid w:val="00575520"/>
    <w:rPr>
      <w:color w:val="0563C1" w:themeColor="hyperlink"/>
      <w:u w:val="single"/>
    </w:rPr>
  </w:style>
  <w:style w:type="character" w:styleId="Feloldatlanmegemlts">
    <w:name w:val="Unresolved Mention"/>
    <w:basedOn w:val="Bekezdsalapbettpusa"/>
    <w:uiPriority w:val="99"/>
    <w:semiHidden/>
    <w:unhideWhenUsed/>
    <w:rsid w:val="00575520"/>
    <w:rPr>
      <w:color w:val="605E5C"/>
      <w:shd w:val="clear" w:color="auto" w:fill="E1DFDD"/>
    </w:rPr>
  </w:style>
  <w:style w:type="paragraph" w:styleId="NormlWeb">
    <w:name w:val="Normal (Web)"/>
    <w:basedOn w:val="Norml"/>
    <w:uiPriority w:val="99"/>
    <w:semiHidden/>
    <w:unhideWhenUsed/>
    <w:rsid w:val="0057552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fej">
    <w:name w:val="header"/>
    <w:basedOn w:val="Norml"/>
    <w:link w:val="lfejChar"/>
    <w:uiPriority w:val="99"/>
    <w:unhideWhenUsed/>
    <w:rsid w:val="00442676"/>
    <w:pPr>
      <w:tabs>
        <w:tab w:val="center" w:pos="4680"/>
        <w:tab w:val="right" w:pos="9360"/>
      </w:tabs>
      <w:spacing w:after="0" w:line="240" w:lineRule="auto"/>
    </w:pPr>
  </w:style>
  <w:style w:type="character" w:customStyle="1" w:styleId="lfejChar">
    <w:name w:val="Élőfej Char"/>
    <w:basedOn w:val="Bekezdsalapbettpusa"/>
    <w:link w:val="lfej"/>
    <w:uiPriority w:val="99"/>
    <w:rsid w:val="00442676"/>
  </w:style>
  <w:style w:type="paragraph" w:styleId="llb">
    <w:name w:val="footer"/>
    <w:basedOn w:val="Norml"/>
    <w:link w:val="llbChar"/>
    <w:uiPriority w:val="99"/>
    <w:unhideWhenUsed/>
    <w:rsid w:val="00442676"/>
    <w:pPr>
      <w:tabs>
        <w:tab w:val="center" w:pos="4680"/>
        <w:tab w:val="right" w:pos="9360"/>
      </w:tabs>
      <w:spacing w:after="0" w:line="240" w:lineRule="auto"/>
    </w:pPr>
  </w:style>
  <w:style w:type="character" w:customStyle="1" w:styleId="llbChar">
    <w:name w:val="Élőláb Char"/>
    <w:basedOn w:val="Bekezdsalapbettpusa"/>
    <w:link w:val="llb"/>
    <w:uiPriority w:val="99"/>
    <w:rsid w:val="00442676"/>
  </w:style>
  <w:style w:type="paragraph" w:styleId="Nincstrkz">
    <w:name w:val="No Spacing"/>
    <w:link w:val="NincstrkzChar"/>
    <w:uiPriority w:val="1"/>
    <w:qFormat/>
    <w:rsid w:val="00442676"/>
    <w:pPr>
      <w:spacing w:after="0" w:line="240" w:lineRule="auto"/>
    </w:pPr>
    <w:rPr>
      <w:rFonts w:eastAsiaTheme="minorEastAsia"/>
      <w:kern w:val="0"/>
      <w:sz w:val="22"/>
      <w:szCs w:val="22"/>
      <w14:ligatures w14:val="none"/>
    </w:rPr>
  </w:style>
  <w:style w:type="character" w:customStyle="1" w:styleId="NincstrkzChar">
    <w:name w:val="Nincs térköz Char"/>
    <w:basedOn w:val="Bekezdsalapbettpusa"/>
    <w:link w:val="Nincstrkz"/>
    <w:uiPriority w:val="1"/>
    <w:rsid w:val="00442676"/>
    <w:rPr>
      <w:rFonts w:eastAsiaTheme="minorEastAsia"/>
      <w:kern w:val="0"/>
      <w:sz w:val="22"/>
      <w:szCs w:val="22"/>
      <w14:ligatures w14:val="none"/>
    </w:rPr>
  </w:style>
  <w:style w:type="paragraph" w:styleId="Tartalomjegyzkcmsora">
    <w:name w:val="TOC Heading"/>
    <w:basedOn w:val="Cmsor1"/>
    <w:next w:val="Norml"/>
    <w:uiPriority w:val="39"/>
    <w:unhideWhenUsed/>
    <w:qFormat/>
    <w:rsid w:val="00C85AA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0A45B7"/>
    <w:pPr>
      <w:tabs>
        <w:tab w:val="right" w:leader="dot" w:pos="9350"/>
      </w:tabs>
      <w:spacing w:after="100"/>
    </w:pPr>
  </w:style>
  <w:style w:type="paragraph" w:styleId="TJ2">
    <w:name w:val="toc 2"/>
    <w:basedOn w:val="Norml"/>
    <w:next w:val="Norml"/>
    <w:autoRedefine/>
    <w:uiPriority w:val="39"/>
    <w:unhideWhenUsed/>
    <w:rsid w:val="00A238D5"/>
    <w:pPr>
      <w:spacing w:after="100"/>
      <w:ind w:left="240"/>
    </w:pPr>
  </w:style>
  <w:style w:type="paragraph" w:styleId="TJ3">
    <w:name w:val="toc 3"/>
    <w:basedOn w:val="Norml"/>
    <w:next w:val="Norml"/>
    <w:autoRedefine/>
    <w:uiPriority w:val="39"/>
    <w:unhideWhenUsed/>
    <w:rsid w:val="000A45B7"/>
    <w:pPr>
      <w:spacing w:after="100"/>
      <w:ind w:left="480"/>
    </w:pPr>
  </w:style>
  <w:style w:type="character" w:styleId="Mrltotthiperhivatkozs">
    <w:name w:val="FollowedHyperlink"/>
    <w:basedOn w:val="Bekezdsalapbettpusa"/>
    <w:uiPriority w:val="99"/>
    <w:semiHidden/>
    <w:unhideWhenUsed/>
    <w:rsid w:val="008A117E"/>
    <w:rPr>
      <w:color w:val="954F72" w:themeColor="followedHyperlink"/>
      <w:u w:val="single"/>
    </w:rPr>
  </w:style>
  <w:style w:type="paragraph" w:styleId="Vltozat">
    <w:name w:val="Revision"/>
    <w:hidden/>
    <w:uiPriority w:val="99"/>
    <w:semiHidden/>
    <w:rsid w:val="00FE03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ldoo.ganzoo08@gmail.com" TargetMode="External"/><Relationship Id="rId18" Type="http://schemas.openxmlformats.org/officeDocument/2006/relationships/hyperlink" Target="https://miau.my-x.hu/myx-free/coco/beker_y0.php" TargetMode="External"/><Relationship Id="rId26" Type="http://schemas.openxmlformats.org/officeDocument/2006/relationships/hyperlink" Target="https://doi.org/10.1162/NECO_a_00477" TargetMode="External"/><Relationship Id="rId39" Type="http://schemas.openxmlformats.org/officeDocument/2006/relationships/image" Target="media/image7.png"/><Relationship Id="rId21" Type="http://schemas.openxmlformats.org/officeDocument/2006/relationships/hyperlink" Target="https://view.officeapps.live.com/op/view.aspx?src=https%3A%2F%2Fmiau.my-x.hu%2Fmiau%2F328%2Fgb%2FOAM_AI%2520(3).xlsx&amp;wdOrigin=BROWSELINK" TargetMode="External"/><Relationship Id="rId34" Type="http://schemas.openxmlformats.org/officeDocument/2006/relationships/image" Target="media/image2.png"/><Relationship Id="rId42" Type="http://schemas.openxmlformats.org/officeDocument/2006/relationships/image" Target="media/image10.png"/><Relationship Id="rId47" Type="http://schemas.openxmlformats.org/officeDocument/2006/relationships/hyperlink" Target="https://www.mckinsey.com/featured-insights/artificial-intelligence" TargetMode="External"/><Relationship Id="rId50" Type="http://schemas.openxmlformats.org/officeDocument/2006/relationships/hyperlink" Target="https://aiindex.stanford.edu/report/"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orcid.org/0009-0001-5166-9156" TargetMode="External"/><Relationship Id="rId29" Type="http://schemas.openxmlformats.org/officeDocument/2006/relationships/hyperlink" Target="https://view.officeapps.live.com/op/view.aspx?src=https%3A%2F%2Fmiau.my-x.hu%2Fmiau%2F328%2Fgb%2FOAM_AI%2520(3).xlsx&amp;wdOrigin=BROWSELINK" TargetMode="External"/><Relationship Id="rId11" Type="http://schemas.openxmlformats.org/officeDocument/2006/relationships/hyperlink" Target="mailto:tgldr09@gmail.com" TargetMode="External"/><Relationship Id="rId24" Type="http://schemas.openxmlformats.org/officeDocument/2006/relationships/hyperlink" Target="https://www.nature.com/articles/s41586-021-03819-2" TargetMode="External"/><Relationship Id="rId32" Type="http://schemas.openxmlformats.org/officeDocument/2006/relationships/hyperlink" Target="https://view.officeapps.live.com/op/view.aspx?src=https%3A%2F%2Fmiau.my-x.hu%2Fmiau%2F328%2Fgb%2FOAM_AI%2520(3).xlsx&amp;wdOrigin=BROWSELINK" TargetMode="Externa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hyperlink" Target="https://view.officeapps.live.com/op/view.aspx?src=https%3A%2F%2Fmiau.my-x.hu%2Fmiau%2F328%2Fgb%2FOAM_AI%2520(3).xlsx&amp;wdOrigin=BROWSELINK" TargetMode="External"/><Relationship Id="rId53" Type="http://schemas.openxmlformats.org/officeDocument/2006/relationships/hyperlink" Target="https://www.who.int/publications/i/item/9789240029200"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view.officeapps.live.com/op/view.aspx?src=https%3A%2F%2Fmiau.my-x.hu%2Fmiau%2F328%2Fgb%2FOAM_AI%2520(3).xlsx&amp;wdOrigin=BROWSELINK" TargetMode="External"/><Relationship Id="rId4" Type="http://schemas.openxmlformats.org/officeDocument/2006/relationships/styles" Target="styles.xml"/><Relationship Id="rId9" Type="http://schemas.openxmlformats.org/officeDocument/2006/relationships/hyperlink" Target="mailto:boldoo.ganzoo08@gmail.com" TargetMode="External"/><Relationship Id="rId14" Type="http://schemas.openxmlformats.org/officeDocument/2006/relationships/hyperlink" Target="https://orcid.org/0009-0001-6187-0339" TargetMode="External"/><Relationship Id="rId22" Type="http://schemas.openxmlformats.org/officeDocument/2006/relationships/hyperlink" Target="https://view.officeapps.live.com/op/view.aspx?src=https%3A%2F%2Fmiau.my-x.hu%2Fmiau%2F328%2Fgb%2FOAM_AI%2520(3).xlsx&amp;wdOrigin=BROWSELINK" TargetMode="External"/><Relationship Id="rId27" Type="http://schemas.openxmlformats.org/officeDocument/2006/relationships/hyperlink" Target="https://view.officeapps.live.com/op/view.aspx?src=https%3A%2F%2Fmiau.my-x.hu%2Fmiau%2F328%2Fgb%2FOAM_AI%2520(3).xlsx&amp;wdOrigin=BROWSELINK" TargetMode="External"/><Relationship Id="rId30" Type="http://schemas.openxmlformats.org/officeDocument/2006/relationships/hyperlink" Target="https://view.officeapps.live.com/op/view.aspx?src=https%3A%2F%2Fmiau.my-x.hu%2Fmiau%2F328%2Fgb%2FOAM_AI%2520(3).xlsx&amp;wdOrigin=BROWSELINK" TargetMode="External"/><Relationship Id="rId35" Type="http://schemas.openxmlformats.org/officeDocument/2006/relationships/image" Target="media/image3.png"/><Relationship Id="rId43" Type="http://schemas.openxmlformats.org/officeDocument/2006/relationships/image" Target="media/image11.png"/><Relationship Id="rId48" Type="http://schemas.openxmlformats.org/officeDocument/2006/relationships/hyperlink" Target="https://www.weforum.org/reports/the-future-of-jobs-report-2023/"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gartner.com/en/topics/artificial-intelligence" TargetMode="External"/><Relationship Id="rId3" Type="http://schemas.openxmlformats.org/officeDocument/2006/relationships/numbering" Target="numbering.xml"/><Relationship Id="rId12" Type="http://schemas.openxmlformats.org/officeDocument/2006/relationships/hyperlink" Target="https://orcid.org/0009-0001-5166-9156" TargetMode="External"/><Relationship Id="rId17" Type="http://schemas.openxmlformats.org/officeDocument/2006/relationships/hyperlink" Target="https://miau.my-x.hu/myx-free/coco/" TargetMode="External"/><Relationship Id="rId25" Type="http://schemas.openxmlformats.org/officeDocument/2006/relationships/hyperlink" Target="https://arxiv.org/abs/2303.17564" TargetMode="Externa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hyperlink" Target="https://www.mckinsey.com/capabilities/mckinsey-digital/our-insights/the-economic-potential-of-generative-ai-the-next-productivity-frontier" TargetMode="External"/><Relationship Id="rId20" Type="http://schemas.openxmlformats.org/officeDocument/2006/relationships/hyperlink" Target="https://view.officeapps.live.com/op/view.aspx?src=https%3A%2F%2Fmiau.my-x.hu%2Fmiau%2F328%2Fgb%2FOAM_AI%2520(3).xlsx&amp;wdOrigin=BROWSELINK" TargetMode="External"/><Relationship Id="rId41" Type="http://schemas.openxmlformats.org/officeDocument/2006/relationships/image" Target="media/image9.png"/><Relationship Id="rId54" Type="http://schemas.openxmlformats.org/officeDocument/2006/relationships/hyperlink" Target="https://www.mckinsey.com/industries/financial-services/our-insights/ai-bank-of-the-future-can-banks-meet-the-ai-challeng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tgldr09@gmail.com" TargetMode="External"/><Relationship Id="rId23" Type="http://schemas.openxmlformats.org/officeDocument/2006/relationships/hyperlink" Target="https://www.mckinsey.com/featured-insights/artificial-intelligence/notes-from-the-ai-frontier-modeling-the-impact-of-ai-on-the-world-economy" TargetMode="External"/><Relationship Id="rId28" Type="http://schemas.openxmlformats.org/officeDocument/2006/relationships/hyperlink" Target="https://view.officeapps.live.com/op/view.aspx?src=https%3A%2F%2Fmiau.my-x.hu%2Fmiau%2F328%2Fgb%2FOAM_AI%2520(3).xlsx&amp;wdOrigin=BROWSELINK" TargetMode="External"/><Relationship Id="rId36" Type="http://schemas.openxmlformats.org/officeDocument/2006/relationships/image" Target="media/image4.png"/><Relationship Id="rId49" Type="http://schemas.openxmlformats.org/officeDocument/2006/relationships/hyperlink" Target="https://oecd.ai/en/data?selectedArea=ai-investment" TargetMode="External"/><Relationship Id="rId57" Type="http://schemas.microsoft.com/office/2011/relationships/people" Target="people.xml"/><Relationship Id="rId10" Type="http://schemas.openxmlformats.org/officeDocument/2006/relationships/hyperlink" Target="https://orcid.org/0009-0001-6187-0339" TargetMode="External"/><Relationship Id="rId31" Type="http://schemas.openxmlformats.org/officeDocument/2006/relationships/hyperlink" Target="https://view.officeapps.live.com/op/view.aspx?src=https%3A%2F%2Fmiau.my-x.hu%2Fmiau%2F328%2Fgb%2FOAM_AI%2520(3).xlsx&amp;wdOrigin=BROWSELINK" TargetMode="External"/><Relationship Id="rId44" Type="http://schemas.openxmlformats.org/officeDocument/2006/relationships/image" Target="media/image12.png"/><Relationship Id="rId52" Type="http://schemas.openxmlformats.org/officeDocument/2006/relationships/hyperlink" Target="https://www.worldbank.org/en/publication/wdr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ABF376-1C24-42A1-BE31-8C1A1A07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28</Pages>
  <Words>6384</Words>
  <Characters>36389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MEASURING AI’S IMPACT ON WORKPLACE EFFICIENCY</vt:lpstr>
    </vt:vector>
  </TitlesOfParts>
  <Company/>
  <LinksUpToDate>false</LinksUpToDate>
  <CharactersWithSpaces>42688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AI’S EFFICIENCY ON WORKPLACE EFFICIENCY</dc:title>
  <dc:subject>A CROSS-SECTOR ANALYSIS</dc:subject>
  <dc:creator>Boldsukh Ganzorig</dc:creator>
  <cp:keywords/>
  <dc:description/>
  <cp:lastModifiedBy>Lttd</cp:lastModifiedBy>
  <cp:revision>561</cp:revision>
  <dcterms:created xsi:type="dcterms:W3CDTF">2026-01-09T14:12:00Z</dcterms:created>
  <dcterms:modified xsi:type="dcterms:W3CDTF">2026-01-12T20:56:00Z</dcterms:modified>
</cp:coreProperties>
</file>