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kern w:val="2"/>
          <w:sz w:val="24"/>
          <w:szCs w:val="24"/>
          <w14:ligatures w14:val="standardContextual"/>
        </w:rPr>
        <w:id w:val="-1649730502"/>
        <w:docPartObj>
          <w:docPartGallery w:val="Cover Pages"/>
          <w:docPartUnique/>
        </w:docPartObj>
      </w:sdtPr>
      <w:sdtEndPr>
        <w:rPr>
          <w:b/>
          <w:bCs/>
        </w:rPr>
      </w:sdtEndPr>
      <w:sdtContent>
        <w:p w14:paraId="37C3B66E" w14:textId="7499F1FB" w:rsidR="00442676" w:rsidRPr="000F34ED" w:rsidRDefault="00442676">
          <w:pPr>
            <w:pStyle w:val="Nincstrkz"/>
            <w:rPr>
              <w:rFonts w:ascii="Times New Roman" w:hAnsi="Times New Roman" w:cs="Times New Roman"/>
            </w:rPr>
          </w:pPr>
          <w:r w:rsidRPr="000F34ED">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6A3A69AF" wp14:editId="5DF5429A">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5-11-08T00:00:00Z">
                                      <w:dateFormat w:val="M/d/yyyy"/>
                                      <w:lid w:val="en-US"/>
                                      <w:storeMappedDataAs w:val="dateTime"/>
                                      <w:calendar w:val="gregorian"/>
                                    </w:date>
                                  </w:sdtPr>
                                  <w:sdtEndPr/>
                                  <w:sdtContent>
                                    <w:p w14:paraId="2869019B" w14:textId="19042F57" w:rsidR="00442676" w:rsidRDefault="00C85AA4">
                                      <w:pPr>
                                        <w:pStyle w:val="Nincstrkz"/>
                                        <w:jc w:val="right"/>
                                        <w:rPr>
                                          <w:color w:val="FFFFFF" w:themeColor="background1"/>
                                          <w:sz w:val="28"/>
                                          <w:szCs w:val="28"/>
                                        </w:rPr>
                                      </w:pPr>
                                      <w:r>
                                        <w:rPr>
                                          <w:color w:val="FFFFFF" w:themeColor="background1"/>
                                          <w:sz w:val="28"/>
                                          <w:szCs w:val="28"/>
                                        </w:rPr>
                                        <w:t>11/8/2025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A3A69AF" id="Group 26"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5-11-08T00:00:00Z">
                                <w:dateFormat w:val="M/d/yyyy"/>
                                <w:lid w:val="en-US"/>
                                <w:storeMappedDataAs w:val="dateTime"/>
                                <w:calendar w:val="gregorian"/>
                              </w:date>
                            </w:sdtPr>
                            <w:sdtEndPr/>
                            <w:sdtContent>
                              <w:p w14:paraId="2869019B" w14:textId="19042F57" w:rsidR="00442676" w:rsidRDefault="00C85AA4">
                                <w:pPr>
                                  <w:pStyle w:val="NoSpacing"/>
                                  <w:jc w:val="right"/>
                                  <w:rPr>
                                    <w:color w:val="FFFFFF" w:themeColor="background1"/>
                                    <w:sz w:val="28"/>
                                    <w:szCs w:val="28"/>
                                  </w:rPr>
                                </w:pPr>
                                <w:r>
                                  <w:rPr>
                                    <w:color w:val="FFFFFF" w:themeColor="background1"/>
                                    <w:sz w:val="28"/>
                                    <w:szCs w:val="28"/>
                                  </w:rPr>
                                  <w:t>11/8/2025</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0F34ED">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7F2C13E" wp14:editId="795BF05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Text Box 30"/>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8C995A" w14:textId="3CF4258B" w:rsidR="00442676" w:rsidRDefault="001715EA">
                                <w:pPr>
                                  <w:pStyle w:val="Nincstrkz"/>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b/>
                                      <w:bCs/>
                                      <w:spacing w:val="-10"/>
                                      <w:kern w:val="28"/>
                                      <w:sz w:val="56"/>
                                      <w:szCs w:val="5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42676" w:rsidRPr="00442676">
                                      <w:rPr>
                                        <w:rFonts w:ascii="Times New Roman" w:eastAsiaTheme="majorEastAsia" w:hAnsi="Times New Roman" w:cs="Times New Roman"/>
                                        <w:b/>
                                        <w:bCs/>
                                        <w:spacing w:val="-10"/>
                                        <w:kern w:val="28"/>
                                        <w:sz w:val="56"/>
                                        <w:szCs w:val="56"/>
                                      </w:rPr>
                                      <w:t xml:space="preserve">MEASURING AI’S </w:t>
                                    </w:r>
                                    <w:r w:rsidR="00B725F7">
                                      <w:rPr>
                                        <w:rFonts w:ascii="Times New Roman" w:eastAsiaTheme="majorEastAsia" w:hAnsi="Times New Roman" w:cs="Times New Roman"/>
                                        <w:b/>
                                        <w:bCs/>
                                        <w:spacing w:val="-10"/>
                                        <w:kern w:val="28"/>
                                        <w:sz w:val="56"/>
                                        <w:szCs w:val="56"/>
                                      </w:rPr>
                                      <w:t>EFFICIENCY</w:t>
                                    </w:r>
                                    <w:r w:rsidR="00442676" w:rsidRPr="00442676">
                                      <w:rPr>
                                        <w:rFonts w:ascii="Times New Roman" w:eastAsiaTheme="majorEastAsia" w:hAnsi="Times New Roman" w:cs="Times New Roman"/>
                                        <w:b/>
                                        <w:bCs/>
                                        <w:spacing w:val="-10"/>
                                        <w:kern w:val="28"/>
                                        <w:sz w:val="56"/>
                                        <w:szCs w:val="56"/>
                                      </w:rPr>
                                      <w:t xml:space="preserve"> ON WORKPLACE EFFICIENCY</w:t>
                                    </w:r>
                                  </w:sdtContent>
                                </w:sdt>
                              </w:p>
                              <w:p w14:paraId="1AE3FF3E" w14:textId="720EE361" w:rsidR="00442676" w:rsidRDefault="001715EA">
                                <w:pPr>
                                  <w:spacing w:before="120"/>
                                  <w:rPr>
                                    <w:color w:val="404040" w:themeColor="text1" w:themeTint="BF"/>
                                    <w:sz w:val="36"/>
                                    <w:szCs w:val="36"/>
                                  </w:rPr>
                                </w:pPr>
                                <w:sdt>
                                  <w:sdtPr>
                                    <w:rPr>
                                      <w:rFonts w:ascii="Times New Roman" w:eastAsiaTheme="majorEastAsia" w:hAnsi="Times New Roman" w:cs="Times New Roman"/>
                                      <w:b/>
                                      <w:bCs/>
                                      <w:color w:val="595959" w:themeColor="text1" w:themeTint="A6"/>
                                      <w:spacing w:val="15"/>
                                      <w:sz w:val="28"/>
                                      <w:szCs w:val="28"/>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442676" w:rsidRPr="00442676">
                                      <w:rPr>
                                        <w:rFonts w:ascii="Times New Roman" w:eastAsiaTheme="majorEastAsia" w:hAnsi="Times New Roman" w:cs="Times New Roman"/>
                                        <w:b/>
                                        <w:bCs/>
                                        <w:color w:val="595959" w:themeColor="text1" w:themeTint="A6"/>
                                        <w:spacing w:val="15"/>
                                        <w:sz w:val="28"/>
                                        <w:szCs w:val="28"/>
                                      </w:rPr>
                                      <w:t>A CROSS-SECTOR ANALYSIS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7F2C13E" id="_x0000_t202" coordsize="21600,21600" o:spt="202" path="m,l,21600r21600,l21600,xe">
                    <v:stroke joinstyle="miter"/>
                    <v:path gradientshapeok="t" o:connecttype="rect"/>
                  </v:shapetype>
                  <v:shape id="Text Box 30"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filled="f" stroked="f" strokeweight=".5pt">
                    <v:textbox style="mso-fit-shape-to-text:t" inset="0,0,0,0">
                      <w:txbxContent>
                        <w:p w14:paraId="468C995A" w14:textId="3CF4258B" w:rsidR="00442676" w:rsidRDefault="00B853D0">
                          <w:pPr>
                            <w:pStyle w:val="NoSpacing"/>
                            <w:rPr>
                              <w:rFonts w:asciiTheme="majorHAnsi" w:eastAsiaTheme="majorEastAsia" w:hAnsiTheme="majorHAnsi" w:cstheme="majorBidi"/>
                              <w:color w:val="262626" w:themeColor="text1" w:themeTint="D9"/>
                              <w:sz w:val="72"/>
                            </w:rPr>
                          </w:pPr>
                          <w:sdt>
                            <w:sdtPr>
                              <w:rPr>
                                <w:rFonts w:ascii="Times New Roman" w:eastAsiaTheme="majorEastAsia" w:hAnsi="Times New Roman" w:cs="Times New Roman"/>
                                <w:b/>
                                <w:bCs/>
                                <w:spacing w:val="-10"/>
                                <w:kern w:val="28"/>
                                <w:sz w:val="56"/>
                                <w:szCs w:val="56"/>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42676" w:rsidRPr="00442676">
                                <w:rPr>
                                  <w:rFonts w:ascii="Times New Roman" w:eastAsiaTheme="majorEastAsia" w:hAnsi="Times New Roman" w:cs="Times New Roman"/>
                                  <w:b/>
                                  <w:bCs/>
                                  <w:spacing w:val="-10"/>
                                  <w:kern w:val="28"/>
                                  <w:sz w:val="56"/>
                                  <w:szCs w:val="56"/>
                                </w:rPr>
                                <w:t xml:space="preserve">MEASURING AI’S </w:t>
                              </w:r>
                              <w:r w:rsidR="00B725F7">
                                <w:rPr>
                                  <w:rFonts w:ascii="Times New Roman" w:eastAsiaTheme="majorEastAsia" w:hAnsi="Times New Roman" w:cs="Times New Roman"/>
                                  <w:b/>
                                  <w:bCs/>
                                  <w:spacing w:val="-10"/>
                                  <w:kern w:val="28"/>
                                  <w:sz w:val="56"/>
                                  <w:szCs w:val="56"/>
                                </w:rPr>
                                <w:t>EFFICIENCY</w:t>
                              </w:r>
                              <w:r w:rsidR="00442676" w:rsidRPr="00442676">
                                <w:rPr>
                                  <w:rFonts w:ascii="Times New Roman" w:eastAsiaTheme="majorEastAsia" w:hAnsi="Times New Roman" w:cs="Times New Roman"/>
                                  <w:b/>
                                  <w:bCs/>
                                  <w:spacing w:val="-10"/>
                                  <w:kern w:val="28"/>
                                  <w:sz w:val="56"/>
                                  <w:szCs w:val="56"/>
                                </w:rPr>
                                <w:t xml:space="preserve"> ON WORKPLACE EFFICIENCY</w:t>
                              </w:r>
                            </w:sdtContent>
                          </w:sdt>
                        </w:p>
                        <w:p w14:paraId="1AE3FF3E" w14:textId="720EE361" w:rsidR="00442676" w:rsidRDefault="00B853D0">
                          <w:pPr>
                            <w:spacing w:before="120"/>
                            <w:rPr>
                              <w:color w:val="404040" w:themeColor="text1" w:themeTint="BF"/>
                              <w:sz w:val="36"/>
                              <w:szCs w:val="36"/>
                            </w:rPr>
                          </w:pPr>
                          <w:sdt>
                            <w:sdtPr>
                              <w:rPr>
                                <w:rFonts w:ascii="Times New Roman" w:eastAsiaTheme="majorEastAsia" w:hAnsi="Times New Roman" w:cs="Times New Roman"/>
                                <w:b/>
                                <w:bCs/>
                                <w:color w:val="595959" w:themeColor="text1" w:themeTint="A6"/>
                                <w:spacing w:val="15"/>
                                <w:sz w:val="28"/>
                                <w:szCs w:val="28"/>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442676" w:rsidRPr="00442676">
                                <w:rPr>
                                  <w:rFonts w:ascii="Times New Roman" w:eastAsiaTheme="majorEastAsia" w:hAnsi="Times New Roman" w:cs="Times New Roman"/>
                                  <w:b/>
                                  <w:bCs/>
                                  <w:color w:val="595959" w:themeColor="text1" w:themeTint="A6"/>
                                  <w:spacing w:val="15"/>
                                  <w:sz w:val="28"/>
                                  <w:szCs w:val="28"/>
                                </w:rPr>
                                <w:t>A CROSS-SECTOR ANALYSIS</w:t>
                              </w:r>
                            </w:sdtContent>
                          </w:sdt>
                        </w:p>
                      </w:txbxContent>
                    </v:textbox>
                    <w10:wrap anchorx="page" anchory="page"/>
                  </v:shape>
                </w:pict>
              </mc:Fallback>
            </mc:AlternateContent>
          </w:r>
        </w:p>
        <w:p w14:paraId="58567CC0" w14:textId="77777777" w:rsidR="00C85AA4" w:rsidRPr="000F34ED" w:rsidRDefault="00442676">
          <w:pPr>
            <w:rPr>
              <w:rFonts w:ascii="Times New Roman" w:hAnsi="Times New Roman" w:cs="Times New Roman"/>
              <w:b/>
              <w:bCs/>
            </w:rPr>
          </w:pPr>
          <w:r w:rsidRPr="000F34E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508FA98" wp14:editId="4D6E8A61">
                    <wp:simplePos x="0" y="0"/>
                    <wp:positionH relativeFrom="page">
                      <wp:posOffset>3261360</wp:posOffset>
                    </wp:positionH>
                    <wp:positionV relativeFrom="page">
                      <wp:posOffset>7018020</wp:posOffset>
                    </wp:positionV>
                    <wp:extent cx="3657600" cy="2303145"/>
                    <wp:effectExtent l="0" t="0" r="7620" b="1905"/>
                    <wp:wrapNone/>
                    <wp:docPr id="32" name="Text Box 28"/>
                    <wp:cNvGraphicFramePr/>
                    <a:graphic xmlns:a="http://schemas.openxmlformats.org/drawingml/2006/main">
                      <a:graphicData uri="http://schemas.microsoft.com/office/word/2010/wordprocessingShape">
                        <wps:wsp>
                          <wps:cNvSpPr txBox="1"/>
                          <wps:spPr>
                            <a:xfrm>
                              <a:off x="0" y="0"/>
                              <a:ext cx="3657600" cy="2303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6F58B8" w14:textId="23CE7B7D" w:rsidR="00442676" w:rsidRPr="00442676" w:rsidRDefault="001715EA" w:rsidP="00442676">
                                <w:pPr>
                                  <w:pStyle w:val="Nincstrkz"/>
                                  <w:rPr>
                                    <w:rFonts w:ascii="Times New Roman" w:hAnsi="Times New Roman" w:cs="Times New Roman"/>
                                    <w:b/>
                                    <w:bCs/>
                                    <w:color w:val="4472C4" w:themeColor="accent1"/>
                                    <w:sz w:val="26"/>
                                    <w:szCs w:val="26"/>
                                  </w:rPr>
                                </w:pPr>
                                <w:sdt>
                                  <w:sdtPr>
                                    <w:rPr>
                                      <w:rFonts w:ascii="Times New Roman" w:hAnsi="Times New Roman" w:cs="Times New Roman"/>
                                      <w:b/>
                                      <w:bCs/>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2B6065">
                                      <w:rPr>
                                        <w:rFonts w:ascii="Times New Roman" w:hAnsi="Times New Roman" w:cs="Times New Roman"/>
                                        <w:b/>
                                        <w:bCs/>
                                        <w:color w:val="4472C4" w:themeColor="accent1"/>
                                        <w:sz w:val="26"/>
                                        <w:szCs w:val="26"/>
                                      </w:rPr>
                                      <w:t>Boldsukh Ganzorig</w:t>
                                    </w:r>
                                  </w:sdtContent>
                                </w:sdt>
                              </w:p>
                              <w:p w14:paraId="3C77C999" w14:textId="5A7DC2AE" w:rsidR="00C85AA4" w:rsidRPr="00442676" w:rsidRDefault="00442676" w:rsidP="00442676">
                                <w:pPr>
                                  <w:pStyle w:val="Nincstrkz"/>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4DAB7AA3" w14:textId="36319372" w:rsidR="00442676" w:rsidRPr="00442676" w:rsidRDefault="00442676" w:rsidP="00442676">
                                <w:pPr>
                                  <w:pStyle w:val="Nincstrkz"/>
                                  <w:rPr>
                                    <w:rFonts w:ascii="Times New Roman" w:hAnsi="Times New Roman" w:cs="Times New Roman"/>
                                    <w:b/>
                                    <w:bCs/>
                                    <w:color w:val="595959" w:themeColor="text1" w:themeTint="A6"/>
                                    <w:sz w:val="24"/>
                                    <w:szCs w:val="24"/>
                                  </w:rPr>
                                </w:pPr>
                                <w:hyperlink r:id="rId9" w:history="1">
                                  <w:r w:rsidRPr="00442676">
                                    <w:rPr>
                                      <w:rStyle w:val="Hiperhivatkozs"/>
                                      <w:rFonts w:ascii="Times New Roman" w:hAnsi="Times New Roman" w:cs="Times New Roman"/>
                                      <w:b/>
                                      <w:bCs/>
                                      <w:sz w:val="24"/>
                                      <w:szCs w:val="24"/>
                                    </w:rPr>
                                    <w:t>boldoo.ganzoo08@gmail.com</w:t>
                                  </w:r>
                                </w:hyperlink>
                              </w:p>
                              <w:p w14:paraId="197E0175" w14:textId="229800DA" w:rsidR="00442676" w:rsidRDefault="00442676" w:rsidP="00442676">
                                <w:pPr>
                                  <w:pStyle w:val="Nincstrkz"/>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0" w:history="1">
                                  <w:r w:rsidR="00054D22" w:rsidRPr="002B7037">
                                    <w:rPr>
                                      <w:rStyle w:val="Hiperhivatkozs"/>
                                      <w:rFonts w:ascii="Times New Roman" w:hAnsi="Times New Roman" w:cs="Times New Roman"/>
                                      <w:b/>
                                      <w:bCs/>
                                      <w:sz w:val="24"/>
                                      <w:szCs w:val="24"/>
                                    </w:rPr>
                                    <w:t>https://orcid.org/0009-0001-6187-0339</w:t>
                                  </w:r>
                                </w:hyperlink>
                              </w:p>
                              <w:p w14:paraId="59A906FB" w14:textId="77777777" w:rsidR="002B6065" w:rsidRDefault="002B6065" w:rsidP="00442676">
                                <w:pPr>
                                  <w:pStyle w:val="Nincstrkz"/>
                                  <w:rPr>
                                    <w:rFonts w:ascii="Times New Roman" w:hAnsi="Times New Roman" w:cs="Times New Roman"/>
                                    <w:b/>
                                    <w:bCs/>
                                    <w:color w:val="595959" w:themeColor="text1" w:themeTint="A6"/>
                                    <w:sz w:val="24"/>
                                    <w:szCs w:val="24"/>
                                  </w:rPr>
                                </w:pPr>
                              </w:p>
                              <w:p w14:paraId="223273A5" w14:textId="3107C951" w:rsidR="00173470" w:rsidRPr="00442676" w:rsidRDefault="00C13FEF" w:rsidP="00173470">
                                <w:pPr>
                                  <w:pStyle w:val="Nincstrkz"/>
                                  <w:rPr>
                                    <w:rFonts w:ascii="Times New Roman" w:hAnsi="Times New Roman" w:cs="Times New Roman"/>
                                    <w:b/>
                                    <w:bCs/>
                                    <w:color w:val="4472C4" w:themeColor="accent1"/>
                                    <w:sz w:val="26"/>
                                    <w:szCs w:val="26"/>
                                  </w:rPr>
                                </w:pPr>
                                <w:r>
                                  <w:rPr>
                                    <w:rFonts w:ascii="Times New Roman" w:hAnsi="Times New Roman" w:cs="Times New Roman"/>
                                    <w:b/>
                                    <w:bCs/>
                                    <w:color w:val="4472C4" w:themeColor="accent1"/>
                                    <w:sz w:val="26"/>
                                    <w:szCs w:val="26"/>
                                  </w:rPr>
                                  <w:t>Battuguldur Tuyatsetseg</w:t>
                                </w:r>
                              </w:p>
                              <w:p w14:paraId="67A67FB7" w14:textId="77777777" w:rsidR="00173470" w:rsidRPr="00442676" w:rsidRDefault="00173470" w:rsidP="00173470">
                                <w:pPr>
                                  <w:pStyle w:val="Nincstrkz"/>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12271555" w14:textId="7712D547" w:rsidR="00454BA2" w:rsidRPr="00442676" w:rsidRDefault="00454BA2" w:rsidP="00454BA2">
                                <w:pPr>
                                  <w:pStyle w:val="Nincstrkz"/>
                                  <w:rPr>
                                    <w:rFonts w:ascii="Times New Roman" w:hAnsi="Times New Roman" w:cs="Times New Roman"/>
                                    <w:b/>
                                    <w:bCs/>
                                    <w:color w:val="595959" w:themeColor="text1" w:themeTint="A6"/>
                                    <w:sz w:val="24"/>
                                    <w:szCs w:val="24"/>
                                  </w:rPr>
                                </w:pPr>
                                <w:hyperlink r:id="rId11" w:history="1">
                                  <w:r w:rsidRPr="002B7037">
                                    <w:rPr>
                                      <w:rStyle w:val="Hiperhivatkozs"/>
                                      <w:rFonts w:ascii="Times New Roman" w:hAnsi="Times New Roman" w:cs="Times New Roman"/>
                                      <w:b/>
                                      <w:bCs/>
                                      <w:sz w:val="24"/>
                                      <w:szCs w:val="24"/>
                                    </w:rPr>
                                    <w:t>tgldr09@gmail.com</w:t>
                                  </w:r>
                                </w:hyperlink>
                              </w:p>
                              <w:p w14:paraId="38ABD906" w14:textId="3C655D3F" w:rsidR="00054D22" w:rsidRPr="00080CBD" w:rsidRDefault="00454BA2" w:rsidP="00442676">
                                <w:pPr>
                                  <w:pStyle w:val="Nincstrkz"/>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2" w:history="1">
                                  <w:r w:rsidR="00080CBD" w:rsidRPr="002B7037">
                                    <w:rPr>
                                      <w:rStyle w:val="Hiperhivatkozs"/>
                                      <w:rFonts w:ascii="Times New Roman" w:hAnsi="Times New Roman" w:cs="Times New Roman"/>
                                      <w:b/>
                                      <w:bCs/>
                                      <w:sz w:val="24"/>
                                      <w:szCs w:val="24"/>
                                    </w:rPr>
                                    <w:t>https://orcid.org/0009-0001-5166-9156</w:t>
                                  </w:r>
                                </w:hyperlink>
                              </w:p>
                              <w:p w14:paraId="1561AD69" w14:textId="120AB47B" w:rsidR="00442676" w:rsidRPr="00442676" w:rsidRDefault="00442676" w:rsidP="00442676">
                                <w:pPr>
                                  <w:pStyle w:val="Nincstrkz"/>
                                  <w:rPr>
                                    <w:color w:val="595959" w:themeColor="text1" w:themeTint="A6"/>
                                    <w:sz w:val="24"/>
                                    <w:szCs w:val="2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 w14:anchorId="2508FA98" id="Text Box 28" o:spid="_x0000_s1056" type="#_x0000_t202" style="position:absolute;margin-left:256.8pt;margin-top:552.6pt;width:4in;height:181.35pt;z-index:25166131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" filled="f" stroked="f" strokeweight=".5pt">
                    <v:textbox inset="0,0,0,0">
                      <w:txbxContent>
                        <w:p w14:paraId="5F6F58B8" w14:textId="23CE7B7D" w:rsidR="00442676" w:rsidRPr="00442676" w:rsidRDefault="00B853D0" w:rsidP="00442676">
                          <w:pPr>
                            <w:pStyle w:val="NoSpacing"/>
                            <w:rPr>
                              <w:rFonts w:ascii="Times New Roman" w:hAnsi="Times New Roman" w:cs="Times New Roman"/>
                              <w:b/>
                              <w:bCs/>
                              <w:color w:val="4472C4" w:themeColor="accent1"/>
                              <w:sz w:val="26"/>
                              <w:szCs w:val="26"/>
                            </w:rPr>
                          </w:pPr>
                          <w:sdt>
                            <w:sdtPr>
                              <w:rPr>
                                <w:rFonts w:ascii="Times New Roman" w:hAnsi="Times New Roman" w:cs="Times New Roman"/>
                                <w:b/>
                                <w:bCs/>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2B6065">
                                <w:rPr>
                                  <w:rFonts w:ascii="Times New Roman" w:hAnsi="Times New Roman" w:cs="Times New Roman"/>
                                  <w:b/>
                                  <w:bCs/>
                                  <w:color w:val="4472C4" w:themeColor="accent1"/>
                                  <w:sz w:val="26"/>
                                  <w:szCs w:val="26"/>
                                </w:rPr>
                                <w:t>Boldsukh Ganzorig</w:t>
                              </w:r>
                            </w:sdtContent>
                          </w:sdt>
                        </w:p>
                        <w:p w14:paraId="3C77C999" w14:textId="5A7DC2AE" w:rsidR="00C85AA4" w:rsidRPr="00442676" w:rsidRDefault="00442676" w:rsidP="00442676">
                          <w:pPr>
                            <w:pStyle w:val="NoSpacing"/>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4DAB7AA3" w14:textId="36319372" w:rsidR="00442676" w:rsidRPr="00442676" w:rsidRDefault="00442676" w:rsidP="00442676">
                          <w:pPr>
                            <w:pStyle w:val="NoSpacing"/>
                            <w:rPr>
                              <w:rFonts w:ascii="Times New Roman" w:hAnsi="Times New Roman" w:cs="Times New Roman"/>
                              <w:b/>
                              <w:bCs/>
                              <w:color w:val="595959" w:themeColor="text1" w:themeTint="A6"/>
                              <w:sz w:val="24"/>
                              <w:szCs w:val="24"/>
                            </w:rPr>
                          </w:pPr>
                          <w:hyperlink r:id="rId13" w:history="1">
                            <w:r w:rsidRPr="00442676">
                              <w:rPr>
                                <w:rStyle w:val="Hyperlink"/>
                                <w:rFonts w:ascii="Times New Roman" w:hAnsi="Times New Roman" w:cs="Times New Roman"/>
                                <w:b/>
                                <w:bCs/>
                                <w:sz w:val="24"/>
                                <w:szCs w:val="24"/>
                              </w:rPr>
                              <w:t>boldoo.ganzoo08@gmail.com</w:t>
                            </w:r>
                          </w:hyperlink>
                        </w:p>
                        <w:p w14:paraId="197E0175" w14:textId="229800DA" w:rsidR="00442676" w:rsidRDefault="00442676" w:rsidP="00442676">
                          <w:pPr>
                            <w:pStyle w:val="NoSpacing"/>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4" w:history="1">
                            <w:r w:rsidR="00054D22" w:rsidRPr="002B7037">
                              <w:rPr>
                                <w:rStyle w:val="Hyperlink"/>
                                <w:rFonts w:ascii="Times New Roman" w:hAnsi="Times New Roman" w:cs="Times New Roman"/>
                                <w:b/>
                                <w:bCs/>
                                <w:sz w:val="24"/>
                                <w:szCs w:val="24"/>
                              </w:rPr>
                              <w:t>https://orcid.org/0009-0001-6187-0339</w:t>
                            </w:r>
                          </w:hyperlink>
                        </w:p>
                        <w:p w14:paraId="59A906FB" w14:textId="77777777" w:rsidR="002B6065" w:rsidRDefault="002B6065" w:rsidP="00442676">
                          <w:pPr>
                            <w:pStyle w:val="NoSpacing"/>
                            <w:rPr>
                              <w:rFonts w:ascii="Times New Roman" w:hAnsi="Times New Roman" w:cs="Times New Roman"/>
                              <w:b/>
                              <w:bCs/>
                              <w:color w:val="595959" w:themeColor="text1" w:themeTint="A6"/>
                              <w:sz w:val="24"/>
                              <w:szCs w:val="24"/>
                            </w:rPr>
                          </w:pPr>
                        </w:p>
                        <w:p w14:paraId="223273A5" w14:textId="3107C951" w:rsidR="00173470" w:rsidRPr="00442676" w:rsidRDefault="00C13FEF" w:rsidP="00173470">
                          <w:pPr>
                            <w:pStyle w:val="NoSpacing"/>
                            <w:rPr>
                              <w:rFonts w:ascii="Times New Roman" w:hAnsi="Times New Roman" w:cs="Times New Roman"/>
                              <w:b/>
                              <w:bCs/>
                              <w:color w:val="4472C4" w:themeColor="accent1"/>
                              <w:sz w:val="26"/>
                              <w:szCs w:val="26"/>
                            </w:rPr>
                          </w:pPr>
                          <w:r>
                            <w:rPr>
                              <w:rFonts w:ascii="Times New Roman" w:hAnsi="Times New Roman" w:cs="Times New Roman"/>
                              <w:b/>
                              <w:bCs/>
                              <w:color w:val="4472C4" w:themeColor="accent1"/>
                              <w:sz w:val="26"/>
                              <w:szCs w:val="26"/>
                            </w:rPr>
                            <w:t>Battuguldur Tuyatsetseg</w:t>
                          </w:r>
                        </w:p>
                        <w:p w14:paraId="67A67FB7" w14:textId="77777777" w:rsidR="00173470" w:rsidRPr="00442676" w:rsidRDefault="00173470" w:rsidP="00173470">
                          <w:pPr>
                            <w:pStyle w:val="NoSpacing"/>
                            <w:rPr>
                              <w:rFonts w:ascii="Times New Roman" w:hAnsi="Times New Roman" w:cs="Times New Roman"/>
                              <w:b/>
                              <w:bCs/>
                              <w:color w:val="595959" w:themeColor="text1" w:themeTint="A6"/>
                              <w:sz w:val="24"/>
                              <w:szCs w:val="24"/>
                              <w:lang w:val="tr-TR"/>
                            </w:rPr>
                          </w:pPr>
                          <w:r w:rsidRPr="00442676">
                            <w:rPr>
                              <w:rFonts w:ascii="Times New Roman" w:hAnsi="Times New Roman" w:cs="Times New Roman"/>
                              <w:b/>
                              <w:bCs/>
                              <w:color w:val="595959" w:themeColor="text1" w:themeTint="A6"/>
                              <w:sz w:val="24"/>
                              <w:szCs w:val="24"/>
                              <w:lang w:val="tr-TR"/>
                            </w:rPr>
                            <w:t>Kodolányi János University</w:t>
                          </w:r>
                        </w:p>
                        <w:p w14:paraId="12271555" w14:textId="7712D547" w:rsidR="00454BA2" w:rsidRPr="00442676" w:rsidRDefault="00454BA2" w:rsidP="00454BA2">
                          <w:pPr>
                            <w:pStyle w:val="NoSpacing"/>
                            <w:rPr>
                              <w:rFonts w:ascii="Times New Roman" w:hAnsi="Times New Roman" w:cs="Times New Roman"/>
                              <w:b/>
                              <w:bCs/>
                              <w:color w:val="595959" w:themeColor="text1" w:themeTint="A6"/>
                              <w:sz w:val="24"/>
                              <w:szCs w:val="24"/>
                            </w:rPr>
                          </w:pPr>
                          <w:hyperlink r:id="rId15" w:history="1">
                            <w:r w:rsidRPr="002B7037">
                              <w:rPr>
                                <w:rStyle w:val="Hyperlink"/>
                                <w:rFonts w:ascii="Times New Roman" w:hAnsi="Times New Roman" w:cs="Times New Roman"/>
                                <w:b/>
                                <w:bCs/>
                                <w:sz w:val="24"/>
                                <w:szCs w:val="24"/>
                              </w:rPr>
                              <w:t>tgldr09@gmail.com</w:t>
                            </w:r>
                          </w:hyperlink>
                        </w:p>
                        <w:p w14:paraId="38ABD906" w14:textId="3C655D3F" w:rsidR="00054D22" w:rsidRPr="00080CBD" w:rsidRDefault="00454BA2" w:rsidP="00442676">
                          <w:pPr>
                            <w:pStyle w:val="NoSpacing"/>
                            <w:rPr>
                              <w:rFonts w:ascii="Times New Roman" w:hAnsi="Times New Roman" w:cs="Times New Roman"/>
                              <w:b/>
                              <w:bCs/>
                              <w:color w:val="595959" w:themeColor="text1" w:themeTint="A6"/>
                              <w:sz w:val="24"/>
                              <w:szCs w:val="24"/>
                            </w:rPr>
                          </w:pPr>
                          <w:r w:rsidRPr="00442676">
                            <w:rPr>
                              <w:rFonts w:ascii="Times New Roman" w:hAnsi="Times New Roman" w:cs="Times New Roman"/>
                              <w:b/>
                              <w:bCs/>
                              <w:color w:val="595959" w:themeColor="text1" w:themeTint="A6"/>
                              <w:sz w:val="24"/>
                              <w:szCs w:val="24"/>
                            </w:rPr>
                            <w:t xml:space="preserve">ORCID ID: </w:t>
                          </w:r>
                          <w:hyperlink r:id="rId16" w:history="1">
                            <w:r w:rsidR="00080CBD" w:rsidRPr="002B7037">
                              <w:rPr>
                                <w:rStyle w:val="Hyperlink"/>
                                <w:rFonts w:ascii="Times New Roman" w:hAnsi="Times New Roman" w:cs="Times New Roman"/>
                                <w:b/>
                                <w:bCs/>
                                <w:sz w:val="24"/>
                                <w:szCs w:val="24"/>
                              </w:rPr>
                              <w:t>https://orcid.org/0009-0001-5166-9156</w:t>
                            </w:r>
                          </w:hyperlink>
                        </w:p>
                        <w:p w14:paraId="1561AD69" w14:textId="120AB47B" w:rsidR="00442676" w:rsidRPr="00442676" w:rsidRDefault="00442676" w:rsidP="00442676">
                          <w:pPr>
                            <w:pStyle w:val="NoSpacing"/>
                            <w:rPr>
                              <w:color w:val="595959" w:themeColor="text1" w:themeTint="A6"/>
                              <w:sz w:val="24"/>
                              <w:szCs w:val="24"/>
                            </w:rPr>
                          </w:pPr>
                        </w:p>
                      </w:txbxContent>
                    </v:textbox>
                    <w10:wrap anchorx="page" anchory="page"/>
                  </v:shape>
                </w:pict>
              </mc:Fallback>
            </mc:AlternateContent>
          </w:r>
          <w:r w:rsidRPr="000F34ED">
            <w:rPr>
              <w:rFonts w:ascii="Times New Roman" w:hAnsi="Times New Roman" w:cs="Times New Roman"/>
              <w:b/>
              <w:bCs/>
            </w:rPr>
            <w:br w:type="page"/>
          </w:r>
        </w:p>
      </w:sdtContent>
    </w:sdt>
    <w:sdt>
      <w:sdtPr>
        <w:rPr>
          <w:rFonts w:ascii="Times New Roman" w:eastAsiaTheme="minorHAnsi" w:hAnsi="Times New Roman" w:cs="Times New Roman"/>
          <w:color w:val="auto"/>
          <w:kern w:val="2"/>
          <w:sz w:val="24"/>
          <w:szCs w:val="24"/>
          <w14:ligatures w14:val="standardContextual"/>
        </w:rPr>
        <w:id w:val="859395616"/>
        <w:docPartObj>
          <w:docPartGallery w:val="Table of Contents"/>
          <w:docPartUnique/>
        </w:docPartObj>
      </w:sdtPr>
      <w:sdtEndPr>
        <w:rPr>
          <w:b/>
          <w:bCs/>
          <w:noProof/>
        </w:rPr>
      </w:sdtEndPr>
      <w:sdtContent>
        <w:p w14:paraId="5F3B43C1" w14:textId="52476FE6" w:rsidR="00C85AA4" w:rsidRPr="000F34ED" w:rsidRDefault="00C85AA4">
          <w:pPr>
            <w:pStyle w:val="Tartalomjegyzkcmsora"/>
            <w:rPr>
              <w:rFonts w:ascii="Times New Roman" w:hAnsi="Times New Roman" w:cs="Times New Roman"/>
            </w:rPr>
          </w:pPr>
          <w:r w:rsidRPr="000F34ED">
            <w:rPr>
              <w:rFonts w:ascii="Times New Roman" w:hAnsi="Times New Roman" w:cs="Times New Roman"/>
            </w:rPr>
            <w:t>Contents</w:t>
          </w:r>
        </w:p>
        <w:p w14:paraId="699CFE47" w14:textId="096216C9" w:rsidR="00A31917" w:rsidRDefault="00C85AA4">
          <w:pPr>
            <w:pStyle w:val="TJ1"/>
            <w:tabs>
              <w:tab w:val="left" w:pos="480"/>
            </w:tabs>
            <w:rPr>
              <w:rFonts w:eastAsiaTheme="minorEastAsia"/>
              <w:noProof/>
            </w:rPr>
          </w:pPr>
          <w:r w:rsidRPr="000F34ED">
            <w:rPr>
              <w:rFonts w:ascii="Times New Roman" w:hAnsi="Times New Roman" w:cs="Times New Roman"/>
            </w:rPr>
            <w:fldChar w:fldCharType="begin"/>
          </w:r>
          <w:r w:rsidRPr="000F34ED">
            <w:rPr>
              <w:rFonts w:ascii="Times New Roman" w:hAnsi="Times New Roman" w:cs="Times New Roman"/>
            </w:rPr>
            <w:instrText xml:space="preserve"> TOC \o "1-3" \h \z \u </w:instrText>
          </w:r>
          <w:r w:rsidRPr="000F34ED">
            <w:rPr>
              <w:rFonts w:ascii="Times New Roman" w:hAnsi="Times New Roman" w:cs="Times New Roman"/>
            </w:rPr>
            <w:fldChar w:fldCharType="separate"/>
          </w:r>
          <w:hyperlink w:anchor="_Toc219292798" w:history="1">
            <w:r w:rsidR="00A31917" w:rsidRPr="00471266">
              <w:rPr>
                <w:rStyle w:val="Hiperhivatkozs"/>
                <w:rFonts w:ascii="Times New Roman" w:hAnsi="Times New Roman" w:cs="Times New Roman"/>
                <w:b/>
                <w:bCs/>
                <w:noProof/>
              </w:rPr>
              <w:t>2</w:t>
            </w:r>
            <w:r w:rsidR="00A31917">
              <w:rPr>
                <w:rFonts w:eastAsiaTheme="minorEastAsia"/>
                <w:noProof/>
              </w:rPr>
              <w:tab/>
            </w:r>
            <w:r w:rsidR="00A31917" w:rsidRPr="00471266">
              <w:rPr>
                <w:rStyle w:val="Hiperhivatkozs"/>
                <w:rFonts w:ascii="Times New Roman" w:hAnsi="Times New Roman" w:cs="Times New Roman"/>
                <w:b/>
                <w:bCs/>
                <w:noProof/>
              </w:rPr>
              <w:t>Authors</w:t>
            </w:r>
            <w:r w:rsidR="00A31917">
              <w:rPr>
                <w:noProof/>
                <w:webHidden/>
              </w:rPr>
              <w:tab/>
            </w:r>
            <w:r w:rsidR="00A31917">
              <w:rPr>
                <w:noProof/>
                <w:webHidden/>
              </w:rPr>
              <w:fldChar w:fldCharType="begin"/>
            </w:r>
            <w:r w:rsidR="00A31917">
              <w:rPr>
                <w:noProof/>
                <w:webHidden/>
              </w:rPr>
              <w:instrText xml:space="preserve"> PAGEREF _Toc219292798 \h </w:instrText>
            </w:r>
            <w:r w:rsidR="00A31917">
              <w:rPr>
                <w:noProof/>
                <w:webHidden/>
              </w:rPr>
            </w:r>
            <w:r w:rsidR="00A31917">
              <w:rPr>
                <w:noProof/>
                <w:webHidden/>
              </w:rPr>
              <w:fldChar w:fldCharType="separate"/>
            </w:r>
            <w:r w:rsidR="00A31917">
              <w:rPr>
                <w:noProof/>
                <w:webHidden/>
              </w:rPr>
              <w:t>3</w:t>
            </w:r>
            <w:r w:rsidR="00A31917">
              <w:rPr>
                <w:noProof/>
                <w:webHidden/>
              </w:rPr>
              <w:fldChar w:fldCharType="end"/>
            </w:r>
          </w:hyperlink>
        </w:p>
        <w:p w14:paraId="46D3DFE1" w14:textId="05BF9976" w:rsidR="00A31917" w:rsidRDefault="00A31917">
          <w:pPr>
            <w:pStyle w:val="TJ2"/>
            <w:tabs>
              <w:tab w:val="left" w:pos="960"/>
              <w:tab w:val="right" w:leader="dot" w:pos="9350"/>
            </w:tabs>
            <w:rPr>
              <w:rFonts w:eastAsiaTheme="minorEastAsia"/>
              <w:noProof/>
            </w:rPr>
          </w:pPr>
          <w:hyperlink w:anchor="_Toc219292799" w:history="1">
            <w:r w:rsidRPr="00471266">
              <w:rPr>
                <w:rStyle w:val="Hiperhivatkozs"/>
                <w:rFonts w:ascii="Times New Roman" w:hAnsi="Times New Roman" w:cs="Times New Roman"/>
                <w:b/>
                <w:bCs/>
                <w:noProof/>
              </w:rPr>
              <w:t>2.1</w:t>
            </w:r>
            <w:r>
              <w:rPr>
                <w:rFonts w:eastAsiaTheme="minorEastAsia"/>
                <w:noProof/>
              </w:rPr>
              <w:tab/>
            </w:r>
            <w:r w:rsidRPr="00471266">
              <w:rPr>
                <w:rStyle w:val="Hiperhivatkozs"/>
                <w:rFonts w:ascii="Times New Roman" w:hAnsi="Times New Roman" w:cs="Times New Roman"/>
                <w:b/>
                <w:bCs/>
                <w:noProof/>
              </w:rPr>
              <w:t>Primary Author Responsibilities and Contributions (Boldsukh Ganzorig)</w:t>
            </w:r>
            <w:r>
              <w:rPr>
                <w:noProof/>
                <w:webHidden/>
              </w:rPr>
              <w:tab/>
            </w:r>
            <w:r>
              <w:rPr>
                <w:noProof/>
                <w:webHidden/>
              </w:rPr>
              <w:fldChar w:fldCharType="begin"/>
            </w:r>
            <w:r>
              <w:rPr>
                <w:noProof/>
                <w:webHidden/>
              </w:rPr>
              <w:instrText xml:space="preserve"> PAGEREF _Toc219292799 \h </w:instrText>
            </w:r>
            <w:r>
              <w:rPr>
                <w:noProof/>
                <w:webHidden/>
              </w:rPr>
            </w:r>
            <w:r>
              <w:rPr>
                <w:noProof/>
                <w:webHidden/>
              </w:rPr>
              <w:fldChar w:fldCharType="separate"/>
            </w:r>
            <w:r>
              <w:rPr>
                <w:noProof/>
                <w:webHidden/>
              </w:rPr>
              <w:t>3</w:t>
            </w:r>
            <w:r>
              <w:rPr>
                <w:noProof/>
                <w:webHidden/>
              </w:rPr>
              <w:fldChar w:fldCharType="end"/>
            </w:r>
          </w:hyperlink>
        </w:p>
        <w:p w14:paraId="49409EC4" w14:textId="15FF9D8C" w:rsidR="00A31917" w:rsidRDefault="00A31917">
          <w:pPr>
            <w:pStyle w:val="TJ2"/>
            <w:tabs>
              <w:tab w:val="left" w:pos="960"/>
              <w:tab w:val="right" w:leader="dot" w:pos="9350"/>
            </w:tabs>
            <w:rPr>
              <w:rFonts w:eastAsiaTheme="minorEastAsia"/>
              <w:noProof/>
            </w:rPr>
          </w:pPr>
          <w:hyperlink w:anchor="_Toc219292800" w:history="1">
            <w:r w:rsidRPr="00471266">
              <w:rPr>
                <w:rStyle w:val="Hiperhivatkozs"/>
                <w:rFonts w:ascii="Times New Roman" w:hAnsi="Times New Roman" w:cs="Times New Roman"/>
                <w:b/>
                <w:bCs/>
                <w:noProof/>
              </w:rPr>
              <w:t>2.2</w:t>
            </w:r>
            <w:r>
              <w:rPr>
                <w:rFonts w:eastAsiaTheme="minorEastAsia"/>
                <w:noProof/>
              </w:rPr>
              <w:tab/>
            </w:r>
            <w:r w:rsidRPr="00471266">
              <w:rPr>
                <w:rStyle w:val="Hiperhivatkozs"/>
                <w:rFonts w:ascii="Times New Roman" w:hAnsi="Times New Roman" w:cs="Times New Roman"/>
                <w:b/>
                <w:bCs/>
                <w:noProof/>
              </w:rPr>
              <w:t>Co-Author Responsibilities and Contributions (Battuguldur Tuyatsetseg)</w:t>
            </w:r>
            <w:r>
              <w:rPr>
                <w:noProof/>
                <w:webHidden/>
              </w:rPr>
              <w:tab/>
            </w:r>
            <w:r>
              <w:rPr>
                <w:noProof/>
                <w:webHidden/>
              </w:rPr>
              <w:fldChar w:fldCharType="begin"/>
            </w:r>
            <w:r>
              <w:rPr>
                <w:noProof/>
                <w:webHidden/>
              </w:rPr>
              <w:instrText xml:space="preserve"> PAGEREF _Toc219292800 \h </w:instrText>
            </w:r>
            <w:r>
              <w:rPr>
                <w:noProof/>
                <w:webHidden/>
              </w:rPr>
            </w:r>
            <w:r>
              <w:rPr>
                <w:noProof/>
                <w:webHidden/>
              </w:rPr>
              <w:fldChar w:fldCharType="separate"/>
            </w:r>
            <w:r>
              <w:rPr>
                <w:noProof/>
                <w:webHidden/>
              </w:rPr>
              <w:t>3</w:t>
            </w:r>
            <w:r>
              <w:rPr>
                <w:noProof/>
                <w:webHidden/>
              </w:rPr>
              <w:fldChar w:fldCharType="end"/>
            </w:r>
          </w:hyperlink>
        </w:p>
        <w:p w14:paraId="4F17B1D9" w14:textId="1A069EE7" w:rsidR="00A31917" w:rsidRDefault="00A31917">
          <w:pPr>
            <w:pStyle w:val="TJ2"/>
            <w:tabs>
              <w:tab w:val="left" w:pos="960"/>
              <w:tab w:val="right" w:leader="dot" w:pos="9350"/>
            </w:tabs>
            <w:rPr>
              <w:rFonts w:eastAsiaTheme="minorEastAsia"/>
              <w:noProof/>
            </w:rPr>
          </w:pPr>
          <w:hyperlink w:anchor="_Toc219292801" w:history="1">
            <w:r w:rsidRPr="00471266">
              <w:rPr>
                <w:rStyle w:val="Hiperhivatkozs"/>
                <w:rFonts w:ascii="Times New Roman" w:hAnsi="Times New Roman" w:cs="Times New Roman"/>
                <w:b/>
                <w:bCs/>
                <w:noProof/>
              </w:rPr>
              <w:t>2.3</w:t>
            </w:r>
            <w:r>
              <w:rPr>
                <w:rFonts w:eastAsiaTheme="minorEastAsia"/>
                <w:noProof/>
              </w:rPr>
              <w:tab/>
            </w:r>
            <w:r w:rsidRPr="00471266">
              <w:rPr>
                <w:rStyle w:val="Hiperhivatkozs"/>
                <w:rFonts w:ascii="Times New Roman" w:hAnsi="Times New Roman" w:cs="Times New Roman"/>
                <w:b/>
                <w:bCs/>
                <w:noProof/>
              </w:rPr>
              <w:t>Responsibility Demarcation</w:t>
            </w:r>
            <w:r>
              <w:rPr>
                <w:noProof/>
                <w:webHidden/>
              </w:rPr>
              <w:tab/>
            </w:r>
            <w:r>
              <w:rPr>
                <w:noProof/>
                <w:webHidden/>
              </w:rPr>
              <w:fldChar w:fldCharType="begin"/>
            </w:r>
            <w:r>
              <w:rPr>
                <w:noProof/>
                <w:webHidden/>
              </w:rPr>
              <w:instrText xml:space="preserve"> PAGEREF _Toc219292801 \h </w:instrText>
            </w:r>
            <w:r>
              <w:rPr>
                <w:noProof/>
                <w:webHidden/>
              </w:rPr>
            </w:r>
            <w:r>
              <w:rPr>
                <w:noProof/>
                <w:webHidden/>
              </w:rPr>
              <w:fldChar w:fldCharType="separate"/>
            </w:r>
            <w:r>
              <w:rPr>
                <w:noProof/>
                <w:webHidden/>
              </w:rPr>
              <w:t>4</w:t>
            </w:r>
            <w:r>
              <w:rPr>
                <w:noProof/>
                <w:webHidden/>
              </w:rPr>
              <w:fldChar w:fldCharType="end"/>
            </w:r>
          </w:hyperlink>
        </w:p>
        <w:p w14:paraId="5B0EBA35" w14:textId="36BFBD21" w:rsidR="00A31917" w:rsidRDefault="00A31917">
          <w:pPr>
            <w:pStyle w:val="TJ1"/>
            <w:tabs>
              <w:tab w:val="left" w:pos="480"/>
            </w:tabs>
            <w:rPr>
              <w:rFonts w:eastAsiaTheme="minorEastAsia"/>
              <w:noProof/>
            </w:rPr>
          </w:pPr>
          <w:hyperlink w:anchor="_Toc219292802" w:history="1">
            <w:r w:rsidRPr="00471266">
              <w:rPr>
                <w:rStyle w:val="Hiperhivatkozs"/>
                <w:rFonts w:ascii="Times New Roman" w:hAnsi="Times New Roman" w:cs="Times New Roman"/>
                <w:b/>
                <w:bCs/>
                <w:noProof/>
              </w:rPr>
              <w:t>3</w:t>
            </w:r>
            <w:r>
              <w:rPr>
                <w:rFonts w:eastAsiaTheme="minorEastAsia"/>
                <w:noProof/>
              </w:rPr>
              <w:tab/>
            </w:r>
            <w:r w:rsidRPr="00471266">
              <w:rPr>
                <w:rStyle w:val="Hiperhivatkozs"/>
                <w:rFonts w:ascii="Times New Roman" w:hAnsi="Times New Roman" w:cs="Times New Roman"/>
                <w:b/>
                <w:bCs/>
                <w:noProof/>
              </w:rPr>
              <w:t>Abstract</w:t>
            </w:r>
            <w:r>
              <w:rPr>
                <w:noProof/>
                <w:webHidden/>
              </w:rPr>
              <w:tab/>
            </w:r>
            <w:r>
              <w:rPr>
                <w:noProof/>
                <w:webHidden/>
              </w:rPr>
              <w:fldChar w:fldCharType="begin"/>
            </w:r>
            <w:r>
              <w:rPr>
                <w:noProof/>
                <w:webHidden/>
              </w:rPr>
              <w:instrText xml:space="preserve"> PAGEREF _Toc219292802 \h </w:instrText>
            </w:r>
            <w:r>
              <w:rPr>
                <w:noProof/>
                <w:webHidden/>
              </w:rPr>
            </w:r>
            <w:r>
              <w:rPr>
                <w:noProof/>
                <w:webHidden/>
              </w:rPr>
              <w:fldChar w:fldCharType="separate"/>
            </w:r>
            <w:r>
              <w:rPr>
                <w:noProof/>
                <w:webHidden/>
              </w:rPr>
              <w:t>4</w:t>
            </w:r>
            <w:r>
              <w:rPr>
                <w:noProof/>
                <w:webHidden/>
              </w:rPr>
              <w:fldChar w:fldCharType="end"/>
            </w:r>
          </w:hyperlink>
        </w:p>
        <w:p w14:paraId="5F0A5E11" w14:textId="21F0E52A" w:rsidR="00A31917" w:rsidRDefault="00A31917">
          <w:pPr>
            <w:pStyle w:val="TJ1"/>
            <w:tabs>
              <w:tab w:val="left" w:pos="480"/>
            </w:tabs>
            <w:rPr>
              <w:rFonts w:eastAsiaTheme="minorEastAsia"/>
              <w:noProof/>
            </w:rPr>
          </w:pPr>
          <w:hyperlink w:anchor="_Toc219292803" w:history="1">
            <w:r w:rsidRPr="00471266">
              <w:rPr>
                <w:rStyle w:val="Hiperhivatkozs"/>
                <w:rFonts w:ascii="Times New Roman" w:hAnsi="Times New Roman" w:cs="Times New Roman"/>
                <w:b/>
                <w:bCs/>
                <w:noProof/>
              </w:rPr>
              <w:t>4</w:t>
            </w:r>
            <w:r>
              <w:rPr>
                <w:rFonts w:eastAsiaTheme="minorEastAsia"/>
                <w:noProof/>
              </w:rPr>
              <w:tab/>
            </w:r>
            <w:r w:rsidRPr="00471266">
              <w:rPr>
                <w:rStyle w:val="Hiperhivatkozs"/>
                <w:rFonts w:ascii="Times New Roman" w:hAnsi="Times New Roman" w:cs="Times New Roman"/>
                <w:b/>
                <w:bCs/>
                <w:noProof/>
              </w:rPr>
              <w:t>Introduction</w:t>
            </w:r>
            <w:r>
              <w:rPr>
                <w:noProof/>
                <w:webHidden/>
              </w:rPr>
              <w:tab/>
            </w:r>
            <w:r>
              <w:rPr>
                <w:noProof/>
                <w:webHidden/>
              </w:rPr>
              <w:fldChar w:fldCharType="begin"/>
            </w:r>
            <w:r>
              <w:rPr>
                <w:noProof/>
                <w:webHidden/>
              </w:rPr>
              <w:instrText xml:space="preserve"> PAGEREF _Toc219292803 \h </w:instrText>
            </w:r>
            <w:r>
              <w:rPr>
                <w:noProof/>
                <w:webHidden/>
              </w:rPr>
            </w:r>
            <w:r>
              <w:rPr>
                <w:noProof/>
                <w:webHidden/>
              </w:rPr>
              <w:fldChar w:fldCharType="separate"/>
            </w:r>
            <w:r>
              <w:rPr>
                <w:noProof/>
                <w:webHidden/>
              </w:rPr>
              <w:t>4</w:t>
            </w:r>
            <w:r>
              <w:rPr>
                <w:noProof/>
                <w:webHidden/>
              </w:rPr>
              <w:fldChar w:fldCharType="end"/>
            </w:r>
          </w:hyperlink>
        </w:p>
        <w:p w14:paraId="2BC791B6" w14:textId="20F1A331" w:rsidR="00A31917" w:rsidRDefault="00A31917">
          <w:pPr>
            <w:pStyle w:val="TJ2"/>
            <w:tabs>
              <w:tab w:val="left" w:pos="960"/>
              <w:tab w:val="right" w:leader="dot" w:pos="9350"/>
            </w:tabs>
            <w:rPr>
              <w:rFonts w:eastAsiaTheme="minorEastAsia"/>
              <w:noProof/>
            </w:rPr>
          </w:pPr>
          <w:hyperlink w:anchor="_Toc219292804" w:history="1">
            <w:r w:rsidRPr="00471266">
              <w:rPr>
                <w:rStyle w:val="Hiperhivatkozs"/>
                <w:rFonts w:ascii="Times New Roman" w:hAnsi="Times New Roman" w:cs="Times New Roman"/>
                <w:b/>
                <w:bCs/>
                <w:noProof/>
              </w:rPr>
              <w:t>4.1</w:t>
            </w:r>
            <w:r>
              <w:rPr>
                <w:rFonts w:eastAsiaTheme="minorEastAsia"/>
                <w:noProof/>
              </w:rPr>
              <w:tab/>
            </w:r>
            <w:r w:rsidRPr="00471266">
              <w:rPr>
                <w:rStyle w:val="Hiperhivatkozs"/>
                <w:rFonts w:ascii="Times New Roman" w:hAnsi="Times New Roman" w:cs="Times New Roman"/>
                <w:b/>
                <w:bCs/>
                <w:noProof/>
              </w:rPr>
              <w:t>Aims and Objectives</w:t>
            </w:r>
            <w:r>
              <w:rPr>
                <w:noProof/>
                <w:webHidden/>
              </w:rPr>
              <w:tab/>
            </w:r>
            <w:r>
              <w:rPr>
                <w:noProof/>
                <w:webHidden/>
              </w:rPr>
              <w:fldChar w:fldCharType="begin"/>
            </w:r>
            <w:r>
              <w:rPr>
                <w:noProof/>
                <w:webHidden/>
              </w:rPr>
              <w:instrText xml:space="preserve"> PAGEREF _Toc219292804 \h </w:instrText>
            </w:r>
            <w:r>
              <w:rPr>
                <w:noProof/>
                <w:webHidden/>
              </w:rPr>
            </w:r>
            <w:r>
              <w:rPr>
                <w:noProof/>
                <w:webHidden/>
              </w:rPr>
              <w:fldChar w:fldCharType="separate"/>
            </w:r>
            <w:r>
              <w:rPr>
                <w:noProof/>
                <w:webHidden/>
              </w:rPr>
              <w:t>5</w:t>
            </w:r>
            <w:r>
              <w:rPr>
                <w:noProof/>
                <w:webHidden/>
              </w:rPr>
              <w:fldChar w:fldCharType="end"/>
            </w:r>
          </w:hyperlink>
        </w:p>
        <w:p w14:paraId="222DBD4C" w14:textId="4AD7F20D" w:rsidR="00A31917" w:rsidRDefault="00A31917">
          <w:pPr>
            <w:pStyle w:val="TJ2"/>
            <w:tabs>
              <w:tab w:val="left" w:pos="960"/>
              <w:tab w:val="right" w:leader="dot" w:pos="9350"/>
            </w:tabs>
            <w:rPr>
              <w:rFonts w:eastAsiaTheme="minorEastAsia"/>
              <w:noProof/>
            </w:rPr>
          </w:pPr>
          <w:hyperlink w:anchor="_Toc219292805" w:history="1">
            <w:r w:rsidRPr="00471266">
              <w:rPr>
                <w:rStyle w:val="Hiperhivatkozs"/>
                <w:rFonts w:ascii="Times New Roman" w:hAnsi="Times New Roman" w:cs="Times New Roman"/>
                <w:b/>
                <w:bCs/>
                <w:noProof/>
              </w:rPr>
              <w:t>4.2</w:t>
            </w:r>
            <w:r>
              <w:rPr>
                <w:rFonts w:eastAsiaTheme="minorEastAsia"/>
                <w:noProof/>
              </w:rPr>
              <w:tab/>
            </w:r>
            <w:r w:rsidRPr="00471266">
              <w:rPr>
                <w:rStyle w:val="Hiperhivatkozs"/>
                <w:rFonts w:ascii="Times New Roman" w:hAnsi="Times New Roman" w:cs="Times New Roman"/>
                <w:b/>
                <w:bCs/>
                <w:noProof/>
              </w:rPr>
              <w:t>Tasks</w:t>
            </w:r>
            <w:r>
              <w:rPr>
                <w:noProof/>
                <w:webHidden/>
              </w:rPr>
              <w:tab/>
            </w:r>
            <w:r>
              <w:rPr>
                <w:noProof/>
                <w:webHidden/>
              </w:rPr>
              <w:fldChar w:fldCharType="begin"/>
            </w:r>
            <w:r>
              <w:rPr>
                <w:noProof/>
                <w:webHidden/>
              </w:rPr>
              <w:instrText xml:space="preserve"> PAGEREF _Toc219292805 \h </w:instrText>
            </w:r>
            <w:r>
              <w:rPr>
                <w:noProof/>
                <w:webHidden/>
              </w:rPr>
            </w:r>
            <w:r>
              <w:rPr>
                <w:noProof/>
                <w:webHidden/>
              </w:rPr>
              <w:fldChar w:fldCharType="separate"/>
            </w:r>
            <w:r>
              <w:rPr>
                <w:noProof/>
                <w:webHidden/>
              </w:rPr>
              <w:t>5</w:t>
            </w:r>
            <w:r>
              <w:rPr>
                <w:noProof/>
                <w:webHidden/>
              </w:rPr>
              <w:fldChar w:fldCharType="end"/>
            </w:r>
          </w:hyperlink>
        </w:p>
        <w:p w14:paraId="4FC3DFB4" w14:textId="61D07AAC" w:rsidR="00A31917" w:rsidRDefault="00A31917">
          <w:pPr>
            <w:pStyle w:val="TJ2"/>
            <w:tabs>
              <w:tab w:val="left" w:pos="960"/>
              <w:tab w:val="right" w:leader="dot" w:pos="9350"/>
            </w:tabs>
            <w:rPr>
              <w:rFonts w:eastAsiaTheme="minorEastAsia"/>
              <w:noProof/>
            </w:rPr>
          </w:pPr>
          <w:hyperlink w:anchor="_Toc219292806" w:history="1">
            <w:r w:rsidRPr="00471266">
              <w:rPr>
                <w:rStyle w:val="Hiperhivatkozs"/>
                <w:rFonts w:ascii="Times New Roman" w:hAnsi="Times New Roman" w:cs="Times New Roman"/>
                <w:b/>
                <w:bCs/>
                <w:noProof/>
              </w:rPr>
              <w:t>4.3</w:t>
            </w:r>
            <w:r>
              <w:rPr>
                <w:rFonts w:eastAsiaTheme="minorEastAsia"/>
                <w:noProof/>
              </w:rPr>
              <w:tab/>
            </w:r>
            <w:r w:rsidRPr="00471266">
              <w:rPr>
                <w:rStyle w:val="Hiperhivatkozs"/>
                <w:rFonts w:ascii="Times New Roman" w:hAnsi="Times New Roman" w:cs="Times New Roman"/>
                <w:b/>
                <w:bCs/>
                <w:noProof/>
              </w:rPr>
              <w:t>Targeted Group</w:t>
            </w:r>
            <w:r>
              <w:rPr>
                <w:noProof/>
                <w:webHidden/>
              </w:rPr>
              <w:tab/>
            </w:r>
            <w:r>
              <w:rPr>
                <w:noProof/>
                <w:webHidden/>
              </w:rPr>
              <w:fldChar w:fldCharType="begin"/>
            </w:r>
            <w:r>
              <w:rPr>
                <w:noProof/>
                <w:webHidden/>
              </w:rPr>
              <w:instrText xml:space="preserve"> PAGEREF _Toc219292806 \h </w:instrText>
            </w:r>
            <w:r>
              <w:rPr>
                <w:noProof/>
                <w:webHidden/>
              </w:rPr>
            </w:r>
            <w:r>
              <w:rPr>
                <w:noProof/>
                <w:webHidden/>
              </w:rPr>
              <w:fldChar w:fldCharType="separate"/>
            </w:r>
            <w:r>
              <w:rPr>
                <w:noProof/>
                <w:webHidden/>
              </w:rPr>
              <w:t>5</w:t>
            </w:r>
            <w:r>
              <w:rPr>
                <w:noProof/>
                <w:webHidden/>
              </w:rPr>
              <w:fldChar w:fldCharType="end"/>
            </w:r>
          </w:hyperlink>
        </w:p>
        <w:p w14:paraId="2869E717" w14:textId="7218DB02" w:rsidR="00A31917" w:rsidRDefault="00A31917">
          <w:pPr>
            <w:pStyle w:val="TJ2"/>
            <w:tabs>
              <w:tab w:val="left" w:pos="960"/>
              <w:tab w:val="right" w:leader="dot" w:pos="9350"/>
            </w:tabs>
            <w:rPr>
              <w:rFonts w:eastAsiaTheme="minorEastAsia"/>
              <w:noProof/>
            </w:rPr>
          </w:pPr>
          <w:hyperlink w:anchor="_Toc219292807" w:history="1">
            <w:r w:rsidRPr="00471266">
              <w:rPr>
                <w:rStyle w:val="Hiperhivatkozs"/>
                <w:rFonts w:ascii="Times New Roman" w:hAnsi="Times New Roman" w:cs="Times New Roman"/>
                <w:b/>
                <w:bCs/>
                <w:noProof/>
              </w:rPr>
              <w:t>4.4</w:t>
            </w:r>
            <w:r>
              <w:rPr>
                <w:rFonts w:eastAsiaTheme="minorEastAsia"/>
                <w:noProof/>
              </w:rPr>
              <w:tab/>
            </w:r>
            <w:r w:rsidRPr="00471266">
              <w:rPr>
                <w:rStyle w:val="Hiperhivatkozs"/>
                <w:rFonts w:ascii="Times New Roman" w:hAnsi="Times New Roman" w:cs="Times New Roman"/>
                <w:b/>
                <w:bCs/>
                <w:noProof/>
              </w:rPr>
              <w:t>Utilities</w:t>
            </w:r>
            <w:r>
              <w:rPr>
                <w:noProof/>
                <w:webHidden/>
              </w:rPr>
              <w:tab/>
            </w:r>
            <w:r>
              <w:rPr>
                <w:noProof/>
                <w:webHidden/>
              </w:rPr>
              <w:fldChar w:fldCharType="begin"/>
            </w:r>
            <w:r>
              <w:rPr>
                <w:noProof/>
                <w:webHidden/>
              </w:rPr>
              <w:instrText xml:space="preserve"> PAGEREF _Toc219292807 \h </w:instrText>
            </w:r>
            <w:r>
              <w:rPr>
                <w:noProof/>
                <w:webHidden/>
              </w:rPr>
            </w:r>
            <w:r>
              <w:rPr>
                <w:noProof/>
                <w:webHidden/>
              </w:rPr>
              <w:fldChar w:fldCharType="separate"/>
            </w:r>
            <w:r>
              <w:rPr>
                <w:noProof/>
                <w:webHidden/>
              </w:rPr>
              <w:t>5</w:t>
            </w:r>
            <w:r>
              <w:rPr>
                <w:noProof/>
                <w:webHidden/>
              </w:rPr>
              <w:fldChar w:fldCharType="end"/>
            </w:r>
          </w:hyperlink>
        </w:p>
        <w:p w14:paraId="01D32A03" w14:textId="3CA289A8" w:rsidR="00A31917" w:rsidRDefault="00A31917">
          <w:pPr>
            <w:pStyle w:val="TJ2"/>
            <w:tabs>
              <w:tab w:val="left" w:pos="960"/>
              <w:tab w:val="right" w:leader="dot" w:pos="9350"/>
            </w:tabs>
            <w:rPr>
              <w:rFonts w:eastAsiaTheme="minorEastAsia"/>
              <w:noProof/>
            </w:rPr>
          </w:pPr>
          <w:hyperlink w:anchor="_Toc219292808" w:history="1">
            <w:r w:rsidRPr="00471266">
              <w:rPr>
                <w:rStyle w:val="Hiperhivatkozs"/>
                <w:rFonts w:ascii="Times New Roman" w:hAnsi="Times New Roman" w:cs="Times New Roman"/>
                <w:b/>
                <w:bCs/>
                <w:noProof/>
              </w:rPr>
              <w:t>4.5</w:t>
            </w:r>
            <w:r>
              <w:rPr>
                <w:rFonts w:eastAsiaTheme="minorEastAsia"/>
                <w:noProof/>
              </w:rPr>
              <w:tab/>
            </w:r>
            <w:r w:rsidRPr="00471266">
              <w:rPr>
                <w:rStyle w:val="Hiperhivatkozs"/>
                <w:rFonts w:ascii="Times New Roman" w:hAnsi="Times New Roman" w:cs="Times New Roman"/>
                <w:b/>
                <w:bCs/>
                <w:noProof/>
              </w:rPr>
              <w:t>Motivations</w:t>
            </w:r>
            <w:r>
              <w:rPr>
                <w:noProof/>
                <w:webHidden/>
              </w:rPr>
              <w:tab/>
            </w:r>
            <w:r>
              <w:rPr>
                <w:noProof/>
                <w:webHidden/>
              </w:rPr>
              <w:fldChar w:fldCharType="begin"/>
            </w:r>
            <w:r>
              <w:rPr>
                <w:noProof/>
                <w:webHidden/>
              </w:rPr>
              <w:instrText xml:space="preserve"> PAGEREF _Toc219292808 \h </w:instrText>
            </w:r>
            <w:r>
              <w:rPr>
                <w:noProof/>
                <w:webHidden/>
              </w:rPr>
            </w:r>
            <w:r>
              <w:rPr>
                <w:noProof/>
                <w:webHidden/>
              </w:rPr>
              <w:fldChar w:fldCharType="separate"/>
            </w:r>
            <w:r>
              <w:rPr>
                <w:noProof/>
                <w:webHidden/>
              </w:rPr>
              <w:t>6</w:t>
            </w:r>
            <w:r>
              <w:rPr>
                <w:noProof/>
                <w:webHidden/>
              </w:rPr>
              <w:fldChar w:fldCharType="end"/>
            </w:r>
          </w:hyperlink>
        </w:p>
        <w:p w14:paraId="1CFF619A" w14:textId="6DF5A392" w:rsidR="00A31917" w:rsidRDefault="00A31917">
          <w:pPr>
            <w:pStyle w:val="TJ2"/>
            <w:tabs>
              <w:tab w:val="left" w:pos="960"/>
              <w:tab w:val="right" w:leader="dot" w:pos="9350"/>
            </w:tabs>
            <w:rPr>
              <w:rFonts w:eastAsiaTheme="minorEastAsia"/>
              <w:noProof/>
            </w:rPr>
          </w:pPr>
          <w:hyperlink w:anchor="_Toc219292809" w:history="1">
            <w:r w:rsidRPr="00471266">
              <w:rPr>
                <w:rStyle w:val="Hiperhivatkozs"/>
                <w:rFonts w:ascii="Times New Roman" w:hAnsi="Times New Roman" w:cs="Times New Roman"/>
                <w:b/>
                <w:bCs/>
                <w:noProof/>
              </w:rPr>
              <w:t>4.6</w:t>
            </w:r>
            <w:r>
              <w:rPr>
                <w:rFonts w:eastAsiaTheme="minorEastAsia"/>
                <w:noProof/>
              </w:rPr>
              <w:tab/>
            </w:r>
            <w:r w:rsidRPr="00471266">
              <w:rPr>
                <w:rStyle w:val="Hiperhivatkozs"/>
                <w:rFonts w:ascii="Times New Roman" w:hAnsi="Times New Roman" w:cs="Times New Roman"/>
                <w:b/>
                <w:bCs/>
                <w:noProof/>
              </w:rPr>
              <w:t>About the Structure of the Publication</w:t>
            </w:r>
            <w:r>
              <w:rPr>
                <w:noProof/>
                <w:webHidden/>
              </w:rPr>
              <w:tab/>
            </w:r>
            <w:r>
              <w:rPr>
                <w:noProof/>
                <w:webHidden/>
              </w:rPr>
              <w:fldChar w:fldCharType="begin"/>
            </w:r>
            <w:r>
              <w:rPr>
                <w:noProof/>
                <w:webHidden/>
              </w:rPr>
              <w:instrText xml:space="preserve"> PAGEREF _Toc219292809 \h </w:instrText>
            </w:r>
            <w:r>
              <w:rPr>
                <w:noProof/>
                <w:webHidden/>
              </w:rPr>
            </w:r>
            <w:r>
              <w:rPr>
                <w:noProof/>
                <w:webHidden/>
              </w:rPr>
              <w:fldChar w:fldCharType="separate"/>
            </w:r>
            <w:r>
              <w:rPr>
                <w:noProof/>
                <w:webHidden/>
              </w:rPr>
              <w:t>6</w:t>
            </w:r>
            <w:r>
              <w:rPr>
                <w:noProof/>
                <w:webHidden/>
              </w:rPr>
              <w:fldChar w:fldCharType="end"/>
            </w:r>
          </w:hyperlink>
        </w:p>
        <w:p w14:paraId="0C500061" w14:textId="6DB85296" w:rsidR="00A31917" w:rsidRDefault="00A31917">
          <w:pPr>
            <w:pStyle w:val="TJ1"/>
            <w:tabs>
              <w:tab w:val="left" w:pos="480"/>
            </w:tabs>
            <w:rPr>
              <w:rFonts w:eastAsiaTheme="minorEastAsia"/>
              <w:noProof/>
            </w:rPr>
          </w:pPr>
          <w:hyperlink w:anchor="_Toc219292810" w:history="1">
            <w:r w:rsidRPr="00471266">
              <w:rPr>
                <w:rStyle w:val="Hiperhivatkozs"/>
                <w:rFonts w:ascii="Times New Roman" w:hAnsi="Times New Roman" w:cs="Times New Roman"/>
                <w:b/>
                <w:bCs/>
                <w:noProof/>
              </w:rPr>
              <w:t>5</w:t>
            </w:r>
            <w:r>
              <w:rPr>
                <w:rFonts w:eastAsiaTheme="minorEastAsia"/>
                <w:noProof/>
              </w:rPr>
              <w:tab/>
            </w:r>
            <w:r w:rsidRPr="00471266">
              <w:rPr>
                <w:rStyle w:val="Hiperhivatkozs"/>
                <w:rFonts w:ascii="Times New Roman" w:hAnsi="Times New Roman" w:cs="Times New Roman"/>
                <w:b/>
                <w:bCs/>
                <w:noProof/>
              </w:rPr>
              <w:t>Literature</w:t>
            </w:r>
            <w:r>
              <w:rPr>
                <w:noProof/>
                <w:webHidden/>
              </w:rPr>
              <w:tab/>
            </w:r>
            <w:r>
              <w:rPr>
                <w:noProof/>
                <w:webHidden/>
              </w:rPr>
              <w:fldChar w:fldCharType="begin"/>
            </w:r>
            <w:r>
              <w:rPr>
                <w:noProof/>
                <w:webHidden/>
              </w:rPr>
              <w:instrText xml:space="preserve"> PAGEREF _Toc219292810 \h </w:instrText>
            </w:r>
            <w:r>
              <w:rPr>
                <w:noProof/>
                <w:webHidden/>
              </w:rPr>
            </w:r>
            <w:r>
              <w:rPr>
                <w:noProof/>
                <w:webHidden/>
              </w:rPr>
              <w:fldChar w:fldCharType="separate"/>
            </w:r>
            <w:r>
              <w:rPr>
                <w:noProof/>
                <w:webHidden/>
              </w:rPr>
              <w:t>6</w:t>
            </w:r>
            <w:r>
              <w:rPr>
                <w:noProof/>
                <w:webHidden/>
              </w:rPr>
              <w:fldChar w:fldCharType="end"/>
            </w:r>
          </w:hyperlink>
        </w:p>
        <w:p w14:paraId="742B52E4" w14:textId="1EFF8550" w:rsidR="00A31917" w:rsidRDefault="00A31917">
          <w:pPr>
            <w:pStyle w:val="TJ2"/>
            <w:tabs>
              <w:tab w:val="left" w:pos="960"/>
              <w:tab w:val="right" w:leader="dot" w:pos="9350"/>
            </w:tabs>
            <w:rPr>
              <w:rFonts w:eastAsiaTheme="minorEastAsia"/>
              <w:noProof/>
            </w:rPr>
          </w:pPr>
          <w:hyperlink w:anchor="_Toc219292811" w:history="1">
            <w:r w:rsidRPr="00471266">
              <w:rPr>
                <w:rStyle w:val="Hiperhivatkozs"/>
                <w:rFonts w:ascii="Times New Roman" w:hAnsi="Times New Roman" w:cs="Times New Roman"/>
                <w:b/>
                <w:bCs/>
                <w:noProof/>
              </w:rPr>
              <w:t>5.1</w:t>
            </w:r>
            <w:r>
              <w:rPr>
                <w:rFonts w:eastAsiaTheme="minorEastAsia"/>
                <w:noProof/>
              </w:rPr>
              <w:tab/>
            </w:r>
            <w:r w:rsidRPr="00471266">
              <w:rPr>
                <w:rStyle w:val="Hiperhivatkozs"/>
                <w:rFonts w:ascii="Times New Roman" w:hAnsi="Times New Roman" w:cs="Times New Roman"/>
                <w:b/>
                <w:bCs/>
                <w:noProof/>
              </w:rPr>
              <w:t>Benchmarks</w:t>
            </w:r>
            <w:r>
              <w:rPr>
                <w:noProof/>
                <w:webHidden/>
              </w:rPr>
              <w:tab/>
            </w:r>
            <w:r>
              <w:rPr>
                <w:noProof/>
                <w:webHidden/>
              </w:rPr>
              <w:fldChar w:fldCharType="begin"/>
            </w:r>
            <w:r>
              <w:rPr>
                <w:noProof/>
                <w:webHidden/>
              </w:rPr>
              <w:instrText xml:space="preserve"> PAGEREF _Toc219292811 \h </w:instrText>
            </w:r>
            <w:r>
              <w:rPr>
                <w:noProof/>
                <w:webHidden/>
              </w:rPr>
            </w:r>
            <w:r>
              <w:rPr>
                <w:noProof/>
                <w:webHidden/>
              </w:rPr>
              <w:fldChar w:fldCharType="separate"/>
            </w:r>
            <w:r>
              <w:rPr>
                <w:noProof/>
                <w:webHidden/>
              </w:rPr>
              <w:t>7</w:t>
            </w:r>
            <w:r>
              <w:rPr>
                <w:noProof/>
                <w:webHidden/>
              </w:rPr>
              <w:fldChar w:fldCharType="end"/>
            </w:r>
          </w:hyperlink>
        </w:p>
        <w:p w14:paraId="3D17E3DF" w14:textId="574E572B" w:rsidR="00A31917" w:rsidRDefault="00A31917">
          <w:pPr>
            <w:pStyle w:val="TJ2"/>
            <w:tabs>
              <w:tab w:val="left" w:pos="960"/>
              <w:tab w:val="right" w:leader="dot" w:pos="9350"/>
            </w:tabs>
            <w:rPr>
              <w:rFonts w:eastAsiaTheme="minorEastAsia"/>
              <w:noProof/>
            </w:rPr>
          </w:pPr>
          <w:hyperlink w:anchor="_Toc219292812" w:history="1">
            <w:r w:rsidRPr="00471266">
              <w:rPr>
                <w:rStyle w:val="Hiperhivatkozs"/>
                <w:rFonts w:ascii="Times New Roman" w:hAnsi="Times New Roman" w:cs="Times New Roman"/>
                <w:b/>
                <w:bCs/>
                <w:noProof/>
              </w:rPr>
              <w:t>5.2</w:t>
            </w:r>
            <w:r>
              <w:rPr>
                <w:rFonts w:eastAsiaTheme="minorEastAsia"/>
                <w:noProof/>
              </w:rPr>
              <w:tab/>
            </w:r>
            <w:r w:rsidRPr="00471266">
              <w:rPr>
                <w:rStyle w:val="Hiperhivatkozs"/>
                <w:rFonts w:ascii="Times New Roman" w:hAnsi="Times New Roman" w:cs="Times New Roman"/>
                <w:b/>
                <w:bCs/>
                <w:noProof/>
              </w:rPr>
              <w:t>BPROF-Subjects</w:t>
            </w:r>
            <w:r>
              <w:rPr>
                <w:noProof/>
                <w:webHidden/>
              </w:rPr>
              <w:tab/>
            </w:r>
            <w:r>
              <w:rPr>
                <w:noProof/>
                <w:webHidden/>
              </w:rPr>
              <w:fldChar w:fldCharType="begin"/>
            </w:r>
            <w:r>
              <w:rPr>
                <w:noProof/>
                <w:webHidden/>
              </w:rPr>
              <w:instrText xml:space="preserve"> PAGEREF _Toc219292812 \h </w:instrText>
            </w:r>
            <w:r>
              <w:rPr>
                <w:noProof/>
                <w:webHidden/>
              </w:rPr>
            </w:r>
            <w:r>
              <w:rPr>
                <w:noProof/>
                <w:webHidden/>
              </w:rPr>
              <w:fldChar w:fldCharType="separate"/>
            </w:r>
            <w:r>
              <w:rPr>
                <w:noProof/>
                <w:webHidden/>
              </w:rPr>
              <w:t>7</w:t>
            </w:r>
            <w:r>
              <w:rPr>
                <w:noProof/>
                <w:webHidden/>
              </w:rPr>
              <w:fldChar w:fldCharType="end"/>
            </w:r>
          </w:hyperlink>
        </w:p>
        <w:p w14:paraId="588DC358" w14:textId="1E303E4E" w:rsidR="00A31917" w:rsidRDefault="00A31917">
          <w:pPr>
            <w:pStyle w:val="TJ3"/>
            <w:tabs>
              <w:tab w:val="left" w:pos="1440"/>
              <w:tab w:val="right" w:leader="dot" w:pos="9350"/>
            </w:tabs>
            <w:rPr>
              <w:rFonts w:eastAsiaTheme="minorEastAsia"/>
              <w:noProof/>
            </w:rPr>
          </w:pPr>
          <w:hyperlink w:anchor="_Toc219292813" w:history="1">
            <w:r w:rsidRPr="00471266">
              <w:rPr>
                <w:rStyle w:val="Hiperhivatkozs"/>
                <w:rFonts w:ascii="Times New Roman" w:hAnsi="Times New Roman" w:cs="Times New Roman"/>
                <w:b/>
                <w:bCs/>
                <w:noProof/>
              </w:rPr>
              <w:t>5.2.1</w:t>
            </w:r>
            <w:r>
              <w:rPr>
                <w:rFonts w:eastAsiaTheme="minorEastAsia"/>
                <w:noProof/>
              </w:rPr>
              <w:tab/>
            </w:r>
            <w:r w:rsidRPr="00471266">
              <w:rPr>
                <w:rStyle w:val="Hiperhivatkozs"/>
                <w:rFonts w:ascii="Times New Roman" w:hAnsi="Times New Roman" w:cs="Times New Roman"/>
                <w:b/>
                <w:bCs/>
                <w:noProof/>
              </w:rPr>
              <w:t>Similarities</w:t>
            </w:r>
            <w:r>
              <w:rPr>
                <w:noProof/>
                <w:webHidden/>
              </w:rPr>
              <w:tab/>
            </w:r>
            <w:r>
              <w:rPr>
                <w:noProof/>
                <w:webHidden/>
              </w:rPr>
              <w:fldChar w:fldCharType="begin"/>
            </w:r>
            <w:r>
              <w:rPr>
                <w:noProof/>
                <w:webHidden/>
              </w:rPr>
              <w:instrText xml:space="preserve"> PAGEREF _Toc219292813 \h </w:instrText>
            </w:r>
            <w:r>
              <w:rPr>
                <w:noProof/>
                <w:webHidden/>
              </w:rPr>
            </w:r>
            <w:r>
              <w:rPr>
                <w:noProof/>
                <w:webHidden/>
              </w:rPr>
              <w:fldChar w:fldCharType="separate"/>
            </w:r>
            <w:r>
              <w:rPr>
                <w:noProof/>
                <w:webHidden/>
              </w:rPr>
              <w:t>8</w:t>
            </w:r>
            <w:r>
              <w:rPr>
                <w:noProof/>
                <w:webHidden/>
              </w:rPr>
              <w:fldChar w:fldCharType="end"/>
            </w:r>
          </w:hyperlink>
        </w:p>
        <w:p w14:paraId="518BDEEF" w14:textId="24EDA769" w:rsidR="00A31917" w:rsidRDefault="00A31917">
          <w:pPr>
            <w:pStyle w:val="TJ3"/>
            <w:tabs>
              <w:tab w:val="left" w:pos="1440"/>
              <w:tab w:val="right" w:leader="dot" w:pos="9350"/>
            </w:tabs>
            <w:rPr>
              <w:rFonts w:eastAsiaTheme="minorEastAsia"/>
              <w:noProof/>
            </w:rPr>
          </w:pPr>
          <w:hyperlink w:anchor="_Toc219292814" w:history="1">
            <w:r w:rsidRPr="00471266">
              <w:rPr>
                <w:rStyle w:val="Hiperhivatkozs"/>
                <w:rFonts w:ascii="Times New Roman" w:hAnsi="Times New Roman" w:cs="Times New Roman"/>
                <w:b/>
                <w:bCs/>
                <w:noProof/>
              </w:rPr>
              <w:t>5.2.2</w:t>
            </w:r>
            <w:r>
              <w:rPr>
                <w:rFonts w:eastAsiaTheme="minorEastAsia"/>
                <w:noProof/>
              </w:rPr>
              <w:tab/>
            </w:r>
            <w:r w:rsidRPr="00471266">
              <w:rPr>
                <w:rStyle w:val="Hiperhivatkozs"/>
                <w:rFonts w:ascii="Times New Roman" w:hAnsi="Times New Roman" w:cs="Times New Roman"/>
                <w:b/>
                <w:bCs/>
                <w:noProof/>
              </w:rPr>
              <w:t>Differences</w:t>
            </w:r>
            <w:r>
              <w:rPr>
                <w:noProof/>
                <w:webHidden/>
              </w:rPr>
              <w:tab/>
            </w:r>
            <w:r>
              <w:rPr>
                <w:noProof/>
                <w:webHidden/>
              </w:rPr>
              <w:fldChar w:fldCharType="begin"/>
            </w:r>
            <w:r>
              <w:rPr>
                <w:noProof/>
                <w:webHidden/>
              </w:rPr>
              <w:instrText xml:space="preserve"> PAGEREF _Toc219292814 \h </w:instrText>
            </w:r>
            <w:r>
              <w:rPr>
                <w:noProof/>
                <w:webHidden/>
              </w:rPr>
            </w:r>
            <w:r>
              <w:rPr>
                <w:noProof/>
                <w:webHidden/>
              </w:rPr>
              <w:fldChar w:fldCharType="separate"/>
            </w:r>
            <w:r>
              <w:rPr>
                <w:noProof/>
                <w:webHidden/>
              </w:rPr>
              <w:t>9</w:t>
            </w:r>
            <w:r>
              <w:rPr>
                <w:noProof/>
                <w:webHidden/>
              </w:rPr>
              <w:fldChar w:fldCharType="end"/>
            </w:r>
          </w:hyperlink>
        </w:p>
        <w:p w14:paraId="7DF45A1A" w14:textId="3A79C48D" w:rsidR="00A31917" w:rsidRDefault="00A31917">
          <w:pPr>
            <w:pStyle w:val="TJ3"/>
            <w:tabs>
              <w:tab w:val="left" w:pos="1440"/>
              <w:tab w:val="right" w:leader="dot" w:pos="9350"/>
            </w:tabs>
            <w:rPr>
              <w:rFonts w:eastAsiaTheme="minorEastAsia"/>
              <w:noProof/>
            </w:rPr>
          </w:pPr>
          <w:hyperlink w:anchor="_Toc219292815" w:history="1">
            <w:r w:rsidRPr="00471266">
              <w:rPr>
                <w:rStyle w:val="Hiperhivatkozs"/>
                <w:rFonts w:ascii="Times New Roman" w:hAnsi="Times New Roman" w:cs="Times New Roman"/>
                <w:b/>
                <w:bCs/>
                <w:noProof/>
              </w:rPr>
              <w:t>5.2.3</w:t>
            </w:r>
            <w:r>
              <w:rPr>
                <w:rFonts w:eastAsiaTheme="minorEastAsia"/>
                <w:noProof/>
              </w:rPr>
              <w:tab/>
            </w:r>
            <w:r w:rsidRPr="00471266">
              <w:rPr>
                <w:rStyle w:val="Hiperhivatkozs"/>
                <w:rFonts w:ascii="Times New Roman" w:hAnsi="Times New Roman" w:cs="Times New Roman"/>
                <w:b/>
                <w:bCs/>
                <w:noProof/>
              </w:rPr>
              <w:t>Automation and Implementation</w:t>
            </w:r>
            <w:r>
              <w:rPr>
                <w:noProof/>
                <w:webHidden/>
              </w:rPr>
              <w:tab/>
            </w:r>
            <w:r>
              <w:rPr>
                <w:noProof/>
                <w:webHidden/>
              </w:rPr>
              <w:fldChar w:fldCharType="begin"/>
            </w:r>
            <w:r>
              <w:rPr>
                <w:noProof/>
                <w:webHidden/>
              </w:rPr>
              <w:instrText xml:space="preserve"> PAGEREF _Toc219292815 \h </w:instrText>
            </w:r>
            <w:r>
              <w:rPr>
                <w:noProof/>
                <w:webHidden/>
              </w:rPr>
            </w:r>
            <w:r>
              <w:rPr>
                <w:noProof/>
                <w:webHidden/>
              </w:rPr>
              <w:fldChar w:fldCharType="separate"/>
            </w:r>
            <w:r>
              <w:rPr>
                <w:noProof/>
                <w:webHidden/>
              </w:rPr>
              <w:t>9</w:t>
            </w:r>
            <w:r>
              <w:rPr>
                <w:noProof/>
                <w:webHidden/>
              </w:rPr>
              <w:fldChar w:fldCharType="end"/>
            </w:r>
          </w:hyperlink>
        </w:p>
        <w:p w14:paraId="22318B23" w14:textId="0EB8B650" w:rsidR="00A31917" w:rsidRDefault="00A31917">
          <w:pPr>
            <w:pStyle w:val="TJ3"/>
            <w:tabs>
              <w:tab w:val="left" w:pos="1440"/>
              <w:tab w:val="right" w:leader="dot" w:pos="9350"/>
            </w:tabs>
            <w:rPr>
              <w:rFonts w:eastAsiaTheme="minorEastAsia"/>
              <w:noProof/>
            </w:rPr>
          </w:pPr>
          <w:hyperlink w:anchor="_Toc219292816" w:history="1">
            <w:r w:rsidRPr="00471266">
              <w:rPr>
                <w:rStyle w:val="Hiperhivatkozs"/>
                <w:rFonts w:ascii="Times New Roman" w:hAnsi="Times New Roman" w:cs="Times New Roman"/>
                <w:b/>
                <w:bCs/>
                <w:noProof/>
              </w:rPr>
              <w:t>5.2.4</w:t>
            </w:r>
            <w:r>
              <w:rPr>
                <w:rFonts w:eastAsiaTheme="minorEastAsia"/>
                <w:noProof/>
              </w:rPr>
              <w:tab/>
            </w:r>
            <w:r w:rsidRPr="00471266">
              <w:rPr>
                <w:rStyle w:val="Hiperhivatkozs"/>
                <w:rFonts w:ascii="Times New Roman" w:hAnsi="Times New Roman" w:cs="Times New Roman"/>
                <w:b/>
                <w:bCs/>
                <w:noProof/>
              </w:rPr>
              <w:t>Use of AI</w:t>
            </w:r>
            <w:r>
              <w:rPr>
                <w:noProof/>
                <w:webHidden/>
              </w:rPr>
              <w:tab/>
            </w:r>
            <w:r>
              <w:rPr>
                <w:noProof/>
                <w:webHidden/>
              </w:rPr>
              <w:fldChar w:fldCharType="begin"/>
            </w:r>
            <w:r>
              <w:rPr>
                <w:noProof/>
                <w:webHidden/>
              </w:rPr>
              <w:instrText xml:space="preserve"> PAGEREF _Toc219292816 \h </w:instrText>
            </w:r>
            <w:r>
              <w:rPr>
                <w:noProof/>
                <w:webHidden/>
              </w:rPr>
            </w:r>
            <w:r>
              <w:rPr>
                <w:noProof/>
                <w:webHidden/>
              </w:rPr>
              <w:fldChar w:fldCharType="separate"/>
            </w:r>
            <w:r>
              <w:rPr>
                <w:noProof/>
                <w:webHidden/>
              </w:rPr>
              <w:t>10</w:t>
            </w:r>
            <w:r>
              <w:rPr>
                <w:noProof/>
                <w:webHidden/>
              </w:rPr>
              <w:fldChar w:fldCharType="end"/>
            </w:r>
          </w:hyperlink>
        </w:p>
        <w:p w14:paraId="61B38292" w14:textId="55F74649" w:rsidR="00A31917" w:rsidRDefault="00A31917">
          <w:pPr>
            <w:pStyle w:val="TJ3"/>
            <w:tabs>
              <w:tab w:val="left" w:pos="1440"/>
              <w:tab w:val="right" w:leader="dot" w:pos="9350"/>
            </w:tabs>
            <w:rPr>
              <w:rFonts w:eastAsiaTheme="minorEastAsia"/>
              <w:noProof/>
            </w:rPr>
          </w:pPr>
          <w:hyperlink w:anchor="_Toc219292817" w:history="1">
            <w:r w:rsidRPr="00471266">
              <w:rPr>
                <w:rStyle w:val="Hiperhivatkozs"/>
                <w:rFonts w:ascii="Times New Roman" w:hAnsi="Times New Roman" w:cs="Times New Roman"/>
                <w:b/>
                <w:bCs/>
                <w:noProof/>
              </w:rPr>
              <w:t>5.2.5</w:t>
            </w:r>
            <w:r>
              <w:rPr>
                <w:rFonts w:eastAsiaTheme="minorEastAsia"/>
                <w:noProof/>
              </w:rPr>
              <w:tab/>
            </w:r>
            <w:r w:rsidRPr="00471266">
              <w:rPr>
                <w:rStyle w:val="Hiperhivatkozs"/>
                <w:rFonts w:ascii="Times New Roman" w:hAnsi="Times New Roman" w:cs="Times New Roman"/>
                <w:b/>
                <w:bCs/>
                <w:noProof/>
              </w:rPr>
              <w:t>Results and Outputs</w:t>
            </w:r>
            <w:r>
              <w:rPr>
                <w:noProof/>
                <w:webHidden/>
              </w:rPr>
              <w:tab/>
            </w:r>
            <w:r>
              <w:rPr>
                <w:noProof/>
                <w:webHidden/>
              </w:rPr>
              <w:fldChar w:fldCharType="begin"/>
            </w:r>
            <w:r>
              <w:rPr>
                <w:noProof/>
                <w:webHidden/>
              </w:rPr>
              <w:instrText xml:space="preserve"> PAGEREF _Toc219292817 \h </w:instrText>
            </w:r>
            <w:r>
              <w:rPr>
                <w:noProof/>
                <w:webHidden/>
              </w:rPr>
            </w:r>
            <w:r>
              <w:rPr>
                <w:noProof/>
                <w:webHidden/>
              </w:rPr>
              <w:fldChar w:fldCharType="separate"/>
            </w:r>
            <w:r>
              <w:rPr>
                <w:noProof/>
                <w:webHidden/>
              </w:rPr>
              <w:t>10</w:t>
            </w:r>
            <w:r>
              <w:rPr>
                <w:noProof/>
                <w:webHidden/>
              </w:rPr>
              <w:fldChar w:fldCharType="end"/>
            </w:r>
          </w:hyperlink>
        </w:p>
        <w:p w14:paraId="3EA51878" w14:textId="431EACA1" w:rsidR="00A31917" w:rsidRDefault="00A31917">
          <w:pPr>
            <w:pStyle w:val="TJ1"/>
            <w:tabs>
              <w:tab w:val="left" w:pos="480"/>
            </w:tabs>
            <w:rPr>
              <w:rFonts w:eastAsiaTheme="minorEastAsia"/>
              <w:noProof/>
            </w:rPr>
          </w:pPr>
          <w:hyperlink w:anchor="_Toc219292818" w:history="1">
            <w:r w:rsidRPr="00471266">
              <w:rPr>
                <w:rStyle w:val="Hiperhivatkozs"/>
                <w:rFonts w:ascii="Times New Roman" w:hAnsi="Times New Roman" w:cs="Times New Roman"/>
                <w:b/>
                <w:bCs/>
                <w:noProof/>
              </w:rPr>
              <w:t>6</w:t>
            </w:r>
            <w:r>
              <w:rPr>
                <w:rFonts w:eastAsiaTheme="minorEastAsia"/>
                <w:noProof/>
              </w:rPr>
              <w:tab/>
            </w:r>
            <w:r w:rsidRPr="00471266">
              <w:rPr>
                <w:rStyle w:val="Hiperhivatkozs"/>
                <w:rFonts w:ascii="Times New Roman" w:hAnsi="Times New Roman" w:cs="Times New Roman"/>
                <w:b/>
                <w:bCs/>
                <w:noProof/>
              </w:rPr>
              <w:t>Own Development</w:t>
            </w:r>
            <w:r>
              <w:rPr>
                <w:noProof/>
                <w:webHidden/>
              </w:rPr>
              <w:tab/>
            </w:r>
            <w:r>
              <w:rPr>
                <w:noProof/>
                <w:webHidden/>
              </w:rPr>
              <w:fldChar w:fldCharType="begin"/>
            </w:r>
            <w:r>
              <w:rPr>
                <w:noProof/>
                <w:webHidden/>
              </w:rPr>
              <w:instrText xml:space="preserve"> PAGEREF _Toc219292818 \h </w:instrText>
            </w:r>
            <w:r>
              <w:rPr>
                <w:noProof/>
                <w:webHidden/>
              </w:rPr>
            </w:r>
            <w:r>
              <w:rPr>
                <w:noProof/>
                <w:webHidden/>
              </w:rPr>
              <w:fldChar w:fldCharType="separate"/>
            </w:r>
            <w:r>
              <w:rPr>
                <w:noProof/>
                <w:webHidden/>
              </w:rPr>
              <w:t>11</w:t>
            </w:r>
            <w:r>
              <w:rPr>
                <w:noProof/>
                <w:webHidden/>
              </w:rPr>
              <w:fldChar w:fldCharType="end"/>
            </w:r>
          </w:hyperlink>
        </w:p>
        <w:p w14:paraId="5EA88FFB" w14:textId="1E81DF8A" w:rsidR="00A31917" w:rsidRDefault="00A31917">
          <w:pPr>
            <w:pStyle w:val="TJ2"/>
            <w:tabs>
              <w:tab w:val="left" w:pos="960"/>
              <w:tab w:val="right" w:leader="dot" w:pos="9350"/>
            </w:tabs>
            <w:rPr>
              <w:rFonts w:eastAsiaTheme="minorEastAsia"/>
              <w:noProof/>
            </w:rPr>
          </w:pPr>
          <w:hyperlink w:anchor="_Toc219292819" w:history="1">
            <w:r w:rsidRPr="00471266">
              <w:rPr>
                <w:rStyle w:val="Hiperhivatkozs"/>
                <w:rFonts w:ascii="Times New Roman" w:hAnsi="Times New Roman" w:cs="Times New Roman"/>
                <w:b/>
                <w:bCs/>
                <w:noProof/>
              </w:rPr>
              <w:t>6.1</w:t>
            </w:r>
            <w:r>
              <w:rPr>
                <w:rFonts w:eastAsiaTheme="minorEastAsia"/>
                <w:noProof/>
              </w:rPr>
              <w:tab/>
            </w:r>
            <w:r w:rsidRPr="00471266">
              <w:rPr>
                <w:rStyle w:val="Hiperhivatkozs"/>
                <w:rFonts w:ascii="Times New Roman" w:hAnsi="Times New Roman" w:cs="Times New Roman"/>
                <w:b/>
                <w:bCs/>
                <w:noProof/>
              </w:rPr>
              <w:t>COCO Y0</w:t>
            </w:r>
            <w:r>
              <w:rPr>
                <w:noProof/>
                <w:webHidden/>
              </w:rPr>
              <w:tab/>
            </w:r>
            <w:r>
              <w:rPr>
                <w:noProof/>
                <w:webHidden/>
              </w:rPr>
              <w:fldChar w:fldCharType="begin"/>
            </w:r>
            <w:r>
              <w:rPr>
                <w:noProof/>
                <w:webHidden/>
              </w:rPr>
              <w:instrText xml:space="preserve"> PAGEREF _Toc219292819 \h </w:instrText>
            </w:r>
            <w:r>
              <w:rPr>
                <w:noProof/>
                <w:webHidden/>
              </w:rPr>
            </w:r>
            <w:r>
              <w:rPr>
                <w:noProof/>
                <w:webHidden/>
              </w:rPr>
              <w:fldChar w:fldCharType="separate"/>
            </w:r>
            <w:r>
              <w:rPr>
                <w:noProof/>
                <w:webHidden/>
              </w:rPr>
              <w:t>12</w:t>
            </w:r>
            <w:r>
              <w:rPr>
                <w:noProof/>
                <w:webHidden/>
              </w:rPr>
              <w:fldChar w:fldCharType="end"/>
            </w:r>
          </w:hyperlink>
        </w:p>
        <w:p w14:paraId="03A8689A" w14:textId="2184C380" w:rsidR="00A31917" w:rsidRDefault="00A31917">
          <w:pPr>
            <w:pStyle w:val="TJ2"/>
            <w:tabs>
              <w:tab w:val="left" w:pos="960"/>
              <w:tab w:val="right" w:leader="dot" w:pos="9350"/>
            </w:tabs>
            <w:rPr>
              <w:rFonts w:eastAsiaTheme="minorEastAsia"/>
              <w:noProof/>
            </w:rPr>
          </w:pPr>
          <w:hyperlink w:anchor="_Toc219292820" w:history="1">
            <w:r w:rsidRPr="00471266">
              <w:rPr>
                <w:rStyle w:val="Hiperhivatkozs"/>
                <w:rFonts w:ascii="Times New Roman" w:hAnsi="Times New Roman" w:cs="Times New Roman"/>
                <w:b/>
                <w:bCs/>
                <w:noProof/>
              </w:rPr>
              <w:t>6.2</w:t>
            </w:r>
            <w:r>
              <w:rPr>
                <w:rFonts w:eastAsiaTheme="minorEastAsia"/>
                <w:noProof/>
              </w:rPr>
              <w:tab/>
            </w:r>
            <w:r w:rsidRPr="00471266">
              <w:rPr>
                <w:rStyle w:val="Hiperhivatkozs"/>
                <w:rFonts w:ascii="Times New Roman" w:hAnsi="Times New Roman" w:cs="Times New Roman"/>
                <w:b/>
                <w:bCs/>
                <w:noProof/>
              </w:rPr>
              <w:t>OAM</w:t>
            </w:r>
            <w:r>
              <w:rPr>
                <w:noProof/>
                <w:webHidden/>
              </w:rPr>
              <w:tab/>
            </w:r>
            <w:r>
              <w:rPr>
                <w:noProof/>
                <w:webHidden/>
              </w:rPr>
              <w:fldChar w:fldCharType="begin"/>
            </w:r>
            <w:r>
              <w:rPr>
                <w:noProof/>
                <w:webHidden/>
              </w:rPr>
              <w:instrText xml:space="preserve"> PAGEREF _Toc219292820 \h </w:instrText>
            </w:r>
            <w:r>
              <w:rPr>
                <w:noProof/>
                <w:webHidden/>
              </w:rPr>
            </w:r>
            <w:r>
              <w:rPr>
                <w:noProof/>
                <w:webHidden/>
              </w:rPr>
              <w:fldChar w:fldCharType="separate"/>
            </w:r>
            <w:r>
              <w:rPr>
                <w:noProof/>
                <w:webHidden/>
              </w:rPr>
              <w:t>13</w:t>
            </w:r>
            <w:r>
              <w:rPr>
                <w:noProof/>
                <w:webHidden/>
              </w:rPr>
              <w:fldChar w:fldCharType="end"/>
            </w:r>
          </w:hyperlink>
        </w:p>
        <w:p w14:paraId="6EC19C4E" w14:textId="06F8F71D" w:rsidR="00A31917" w:rsidRDefault="00A31917">
          <w:pPr>
            <w:pStyle w:val="TJ2"/>
            <w:tabs>
              <w:tab w:val="left" w:pos="960"/>
              <w:tab w:val="right" w:leader="dot" w:pos="9350"/>
            </w:tabs>
            <w:rPr>
              <w:rFonts w:eastAsiaTheme="minorEastAsia"/>
              <w:noProof/>
            </w:rPr>
          </w:pPr>
          <w:hyperlink w:anchor="_Toc219292821" w:history="1">
            <w:r w:rsidRPr="00471266">
              <w:rPr>
                <w:rStyle w:val="Hiperhivatkozs"/>
                <w:rFonts w:ascii="Times New Roman" w:hAnsi="Times New Roman" w:cs="Times New Roman"/>
                <w:b/>
                <w:bCs/>
                <w:noProof/>
              </w:rPr>
              <w:t>6.3</w:t>
            </w:r>
            <w:r>
              <w:rPr>
                <w:rFonts w:eastAsiaTheme="minorEastAsia"/>
                <w:noProof/>
              </w:rPr>
              <w:tab/>
            </w:r>
            <w:r w:rsidRPr="00471266">
              <w:rPr>
                <w:rStyle w:val="Hiperhivatkozs"/>
                <w:rFonts w:ascii="Times New Roman" w:hAnsi="Times New Roman" w:cs="Times New Roman"/>
                <w:b/>
                <w:bCs/>
                <w:noProof/>
              </w:rPr>
              <w:t>Objects</w:t>
            </w:r>
            <w:r>
              <w:rPr>
                <w:noProof/>
                <w:webHidden/>
              </w:rPr>
              <w:tab/>
            </w:r>
            <w:r>
              <w:rPr>
                <w:noProof/>
                <w:webHidden/>
              </w:rPr>
              <w:fldChar w:fldCharType="begin"/>
            </w:r>
            <w:r>
              <w:rPr>
                <w:noProof/>
                <w:webHidden/>
              </w:rPr>
              <w:instrText xml:space="preserve"> PAGEREF _Toc219292821 \h </w:instrText>
            </w:r>
            <w:r>
              <w:rPr>
                <w:noProof/>
                <w:webHidden/>
              </w:rPr>
            </w:r>
            <w:r>
              <w:rPr>
                <w:noProof/>
                <w:webHidden/>
              </w:rPr>
              <w:fldChar w:fldCharType="separate"/>
            </w:r>
            <w:r>
              <w:rPr>
                <w:noProof/>
                <w:webHidden/>
              </w:rPr>
              <w:t>14</w:t>
            </w:r>
            <w:r>
              <w:rPr>
                <w:noProof/>
                <w:webHidden/>
              </w:rPr>
              <w:fldChar w:fldCharType="end"/>
            </w:r>
          </w:hyperlink>
        </w:p>
        <w:p w14:paraId="14965DAA" w14:textId="06A8291D" w:rsidR="00A31917" w:rsidRDefault="00A31917">
          <w:pPr>
            <w:pStyle w:val="TJ3"/>
            <w:tabs>
              <w:tab w:val="left" w:pos="1440"/>
              <w:tab w:val="right" w:leader="dot" w:pos="9350"/>
            </w:tabs>
            <w:rPr>
              <w:rFonts w:eastAsiaTheme="minorEastAsia"/>
              <w:noProof/>
            </w:rPr>
          </w:pPr>
          <w:hyperlink w:anchor="_Toc219292822" w:history="1">
            <w:r w:rsidRPr="00471266">
              <w:rPr>
                <w:rStyle w:val="Hiperhivatkozs"/>
                <w:rFonts w:ascii="Times New Roman" w:hAnsi="Times New Roman" w:cs="Times New Roman"/>
                <w:b/>
                <w:bCs/>
                <w:noProof/>
              </w:rPr>
              <w:t>6.3.1</w:t>
            </w:r>
            <w:r>
              <w:rPr>
                <w:rFonts w:eastAsiaTheme="minorEastAsia"/>
                <w:noProof/>
              </w:rPr>
              <w:tab/>
            </w:r>
            <w:r w:rsidRPr="00471266">
              <w:rPr>
                <w:rStyle w:val="Hiperhivatkozs"/>
                <w:rFonts w:ascii="Times New Roman" w:hAnsi="Times New Roman" w:cs="Times New Roman"/>
                <w:b/>
                <w:bCs/>
                <w:noProof/>
              </w:rPr>
              <w:t>Descriptions of the first Objects set</w:t>
            </w:r>
            <w:r>
              <w:rPr>
                <w:noProof/>
                <w:webHidden/>
              </w:rPr>
              <w:tab/>
            </w:r>
            <w:r>
              <w:rPr>
                <w:noProof/>
                <w:webHidden/>
              </w:rPr>
              <w:fldChar w:fldCharType="begin"/>
            </w:r>
            <w:r>
              <w:rPr>
                <w:noProof/>
                <w:webHidden/>
              </w:rPr>
              <w:instrText xml:space="preserve"> PAGEREF _Toc219292822 \h </w:instrText>
            </w:r>
            <w:r>
              <w:rPr>
                <w:noProof/>
                <w:webHidden/>
              </w:rPr>
            </w:r>
            <w:r>
              <w:rPr>
                <w:noProof/>
                <w:webHidden/>
              </w:rPr>
              <w:fldChar w:fldCharType="separate"/>
            </w:r>
            <w:r>
              <w:rPr>
                <w:noProof/>
                <w:webHidden/>
              </w:rPr>
              <w:t>14</w:t>
            </w:r>
            <w:r>
              <w:rPr>
                <w:noProof/>
                <w:webHidden/>
              </w:rPr>
              <w:fldChar w:fldCharType="end"/>
            </w:r>
          </w:hyperlink>
        </w:p>
        <w:p w14:paraId="67940A03" w14:textId="6F930EEA" w:rsidR="00A31917" w:rsidRDefault="00A31917">
          <w:pPr>
            <w:pStyle w:val="TJ3"/>
            <w:tabs>
              <w:tab w:val="left" w:pos="1440"/>
              <w:tab w:val="right" w:leader="dot" w:pos="9350"/>
            </w:tabs>
            <w:rPr>
              <w:rFonts w:eastAsiaTheme="minorEastAsia"/>
              <w:noProof/>
            </w:rPr>
          </w:pPr>
          <w:hyperlink w:anchor="_Toc219292823" w:history="1">
            <w:r w:rsidRPr="00471266">
              <w:rPr>
                <w:rStyle w:val="Hiperhivatkozs"/>
                <w:rFonts w:ascii="Times New Roman" w:hAnsi="Times New Roman" w:cs="Times New Roman"/>
                <w:b/>
                <w:bCs/>
                <w:noProof/>
              </w:rPr>
              <w:t>6.3.2</w:t>
            </w:r>
            <w:r>
              <w:rPr>
                <w:rFonts w:eastAsiaTheme="minorEastAsia"/>
                <w:noProof/>
              </w:rPr>
              <w:tab/>
            </w:r>
            <w:r w:rsidRPr="00471266">
              <w:rPr>
                <w:rStyle w:val="Hiperhivatkozs"/>
                <w:rFonts w:ascii="Times New Roman" w:hAnsi="Times New Roman" w:cs="Times New Roman"/>
                <w:b/>
                <w:bCs/>
                <w:noProof/>
              </w:rPr>
              <w:t>Description of the second Objects set</w:t>
            </w:r>
            <w:r>
              <w:rPr>
                <w:noProof/>
                <w:webHidden/>
              </w:rPr>
              <w:tab/>
            </w:r>
            <w:r>
              <w:rPr>
                <w:noProof/>
                <w:webHidden/>
              </w:rPr>
              <w:fldChar w:fldCharType="begin"/>
            </w:r>
            <w:r>
              <w:rPr>
                <w:noProof/>
                <w:webHidden/>
              </w:rPr>
              <w:instrText xml:space="preserve"> PAGEREF _Toc219292823 \h </w:instrText>
            </w:r>
            <w:r>
              <w:rPr>
                <w:noProof/>
                <w:webHidden/>
              </w:rPr>
            </w:r>
            <w:r>
              <w:rPr>
                <w:noProof/>
                <w:webHidden/>
              </w:rPr>
              <w:fldChar w:fldCharType="separate"/>
            </w:r>
            <w:r>
              <w:rPr>
                <w:noProof/>
                <w:webHidden/>
              </w:rPr>
              <w:t>15</w:t>
            </w:r>
            <w:r>
              <w:rPr>
                <w:noProof/>
                <w:webHidden/>
              </w:rPr>
              <w:fldChar w:fldCharType="end"/>
            </w:r>
          </w:hyperlink>
        </w:p>
        <w:p w14:paraId="35510B54" w14:textId="39B52D32" w:rsidR="00A31917" w:rsidRDefault="00A31917">
          <w:pPr>
            <w:pStyle w:val="TJ2"/>
            <w:tabs>
              <w:tab w:val="left" w:pos="960"/>
              <w:tab w:val="right" w:leader="dot" w:pos="9350"/>
            </w:tabs>
            <w:rPr>
              <w:rFonts w:eastAsiaTheme="minorEastAsia"/>
              <w:noProof/>
            </w:rPr>
          </w:pPr>
          <w:hyperlink w:anchor="_Toc219292824" w:history="1">
            <w:r w:rsidRPr="00471266">
              <w:rPr>
                <w:rStyle w:val="Hiperhivatkozs"/>
                <w:rFonts w:ascii="Times New Roman" w:hAnsi="Times New Roman" w:cs="Times New Roman"/>
                <w:b/>
                <w:bCs/>
                <w:noProof/>
              </w:rPr>
              <w:t>6.4</w:t>
            </w:r>
            <w:r>
              <w:rPr>
                <w:rFonts w:eastAsiaTheme="minorEastAsia"/>
                <w:noProof/>
              </w:rPr>
              <w:tab/>
            </w:r>
            <w:r w:rsidRPr="00471266">
              <w:rPr>
                <w:rStyle w:val="Hiperhivatkozs"/>
                <w:rFonts w:ascii="Times New Roman" w:hAnsi="Times New Roman" w:cs="Times New Roman"/>
                <w:b/>
                <w:bCs/>
                <w:noProof/>
              </w:rPr>
              <w:t>Attributes</w:t>
            </w:r>
            <w:r>
              <w:rPr>
                <w:noProof/>
                <w:webHidden/>
              </w:rPr>
              <w:tab/>
            </w:r>
            <w:r>
              <w:rPr>
                <w:noProof/>
                <w:webHidden/>
              </w:rPr>
              <w:fldChar w:fldCharType="begin"/>
            </w:r>
            <w:r>
              <w:rPr>
                <w:noProof/>
                <w:webHidden/>
              </w:rPr>
              <w:instrText xml:space="preserve"> PAGEREF _Toc219292824 \h </w:instrText>
            </w:r>
            <w:r>
              <w:rPr>
                <w:noProof/>
                <w:webHidden/>
              </w:rPr>
            </w:r>
            <w:r>
              <w:rPr>
                <w:noProof/>
                <w:webHidden/>
              </w:rPr>
              <w:fldChar w:fldCharType="separate"/>
            </w:r>
            <w:r>
              <w:rPr>
                <w:noProof/>
                <w:webHidden/>
              </w:rPr>
              <w:t>16</w:t>
            </w:r>
            <w:r>
              <w:rPr>
                <w:noProof/>
                <w:webHidden/>
              </w:rPr>
              <w:fldChar w:fldCharType="end"/>
            </w:r>
          </w:hyperlink>
        </w:p>
        <w:p w14:paraId="012C611F" w14:textId="19CF527D" w:rsidR="00A31917" w:rsidRDefault="00A31917">
          <w:pPr>
            <w:pStyle w:val="TJ3"/>
            <w:tabs>
              <w:tab w:val="left" w:pos="1440"/>
              <w:tab w:val="right" w:leader="dot" w:pos="9350"/>
            </w:tabs>
            <w:rPr>
              <w:rFonts w:eastAsiaTheme="minorEastAsia"/>
              <w:noProof/>
            </w:rPr>
          </w:pPr>
          <w:hyperlink w:anchor="_Toc219292825" w:history="1">
            <w:r w:rsidRPr="00471266">
              <w:rPr>
                <w:rStyle w:val="Hiperhivatkozs"/>
                <w:rFonts w:ascii="Times New Roman" w:hAnsi="Times New Roman" w:cs="Times New Roman"/>
                <w:b/>
                <w:bCs/>
                <w:noProof/>
              </w:rPr>
              <w:t>6.4.1</w:t>
            </w:r>
            <w:r>
              <w:rPr>
                <w:rFonts w:eastAsiaTheme="minorEastAsia"/>
                <w:noProof/>
              </w:rPr>
              <w:tab/>
            </w:r>
            <w:r w:rsidRPr="00471266">
              <w:rPr>
                <w:rStyle w:val="Hiperhivatkozs"/>
                <w:rFonts w:ascii="Times New Roman" w:hAnsi="Times New Roman" w:cs="Times New Roman"/>
                <w:b/>
                <w:bCs/>
                <w:noProof/>
              </w:rPr>
              <w:t>Descriptions of the first Attributes set</w:t>
            </w:r>
            <w:r>
              <w:rPr>
                <w:noProof/>
                <w:webHidden/>
              </w:rPr>
              <w:tab/>
            </w:r>
            <w:r>
              <w:rPr>
                <w:noProof/>
                <w:webHidden/>
              </w:rPr>
              <w:fldChar w:fldCharType="begin"/>
            </w:r>
            <w:r>
              <w:rPr>
                <w:noProof/>
                <w:webHidden/>
              </w:rPr>
              <w:instrText xml:space="preserve"> PAGEREF _Toc219292825 \h </w:instrText>
            </w:r>
            <w:r>
              <w:rPr>
                <w:noProof/>
                <w:webHidden/>
              </w:rPr>
            </w:r>
            <w:r>
              <w:rPr>
                <w:noProof/>
                <w:webHidden/>
              </w:rPr>
              <w:fldChar w:fldCharType="separate"/>
            </w:r>
            <w:r>
              <w:rPr>
                <w:noProof/>
                <w:webHidden/>
              </w:rPr>
              <w:t>16</w:t>
            </w:r>
            <w:r>
              <w:rPr>
                <w:noProof/>
                <w:webHidden/>
              </w:rPr>
              <w:fldChar w:fldCharType="end"/>
            </w:r>
          </w:hyperlink>
        </w:p>
        <w:p w14:paraId="1E96A04E" w14:textId="2230A347" w:rsidR="00A31917" w:rsidRDefault="00A31917">
          <w:pPr>
            <w:pStyle w:val="TJ3"/>
            <w:tabs>
              <w:tab w:val="left" w:pos="1440"/>
              <w:tab w:val="right" w:leader="dot" w:pos="9350"/>
            </w:tabs>
            <w:rPr>
              <w:rFonts w:eastAsiaTheme="minorEastAsia"/>
              <w:noProof/>
            </w:rPr>
          </w:pPr>
          <w:hyperlink w:anchor="_Toc219292826" w:history="1">
            <w:r w:rsidRPr="00471266">
              <w:rPr>
                <w:rStyle w:val="Hiperhivatkozs"/>
                <w:rFonts w:ascii="Times New Roman" w:hAnsi="Times New Roman" w:cs="Times New Roman"/>
                <w:b/>
                <w:bCs/>
                <w:noProof/>
              </w:rPr>
              <w:t>6.4.2</w:t>
            </w:r>
            <w:r>
              <w:rPr>
                <w:rFonts w:eastAsiaTheme="minorEastAsia"/>
                <w:noProof/>
              </w:rPr>
              <w:tab/>
            </w:r>
            <w:r w:rsidRPr="00471266">
              <w:rPr>
                <w:rStyle w:val="Hiperhivatkozs"/>
                <w:rFonts w:ascii="Times New Roman" w:hAnsi="Times New Roman" w:cs="Times New Roman"/>
                <w:b/>
                <w:bCs/>
                <w:noProof/>
              </w:rPr>
              <w:t>Description of the second Attributes set</w:t>
            </w:r>
            <w:r>
              <w:rPr>
                <w:noProof/>
                <w:webHidden/>
              </w:rPr>
              <w:tab/>
            </w:r>
            <w:r>
              <w:rPr>
                <w:noProof/>
                <w:webHidden/>
              </w:rPr>
              <w:fldChar w:fldCharType="begin"/>
            </w:r>
            <w:r>
              <w:rPr>
                <w:noProof/>
                <w:webHidden/>
              </w:rPr>
              <w:instrText xml:space="preserve"> PAGEREF _Toc219292826 \h </w:instrText>
            </w:r>
            <w:r>
              <w:rPr>
                <w:noProof/>
                <w:webHidden/>
              </w:rPr>
            </w:r>
            <w:r>
              <w:rPr>
                <w:noProof/>
                <w:webHidden/>
              </w:rPr>
              <w:fldChar w:fldCharType="separate"/>
            </w:r>
            <w:r>
              <w:rPr>
                <w:noProof/>
                <w:webHidden/>
              </w:rPr>
              <w:t>17</w:t>
            </w:r>
            <w:r>
              <w:rPr>
                <w:noProof/>
                <w:webHidden/>
              </w:rPr>
              <w:fldChar w:fldCharType="end"/>
            </w:r>
          </w:hyperlink>
        </w:p>
        <w:p w14:paraId="1390931A" w14:textId="46CF0111" w:rsidR="00A31917" w:rsidRDefault="00A31917">
          <w:pPr>
            <w:pStyle w:val="TJ2"/>
            <w:tabs>
              <w:tab w:val="left" w:pos="960"/>
              <w:tab w:val="right" w:leader="dot" w:pos="9350"/>
            </w:tabs>
            <w:rPr>
              <w:rFonts w:eastAsiaTheme="minorEastAsia"/>
              <w:noProof/>
            </w:rPr>
          </w:pPr>
          <w:hyperlink w:anchor="_Toc219292827" w:history="1">
            <w:r w:rsidRPr="00471266">
              <w:rPr>
                <w:rStyle w:val="Hiperhivatkozs"/>
                <w:rFonts w:ascii="Times New Roman" w:hAnsi="Times New Roman" w:cs="Times New Roman"/>
                <w:b/>
                <w:bCs/>
                <w:noProof/>
              </w:rPr>
              <w:t>6.5</w:t>
            </w:r>
            <w:r>
              <w:rPr>
                <w:rFonts w:eastAsiaTheme="minorEastAsia"/>
                <w:noProof/>
              </w:rPr>
              <w:tab/>
            </w:r>
            <w:r w:rsidRPr="00471266">
              <w:rPr>
                <w:rStyle w:val="Hiperhivatkozs"/>
                <w:rFonts w:ascii="Times New Roman" w:hAnsi="Times New Roman" w:cs="Times New Roman"/>
                <w:b/>
                <w:bCs/>
                <w:noProof/>
              </w:rPr>
              <w:t>Ranked Table</w:t>
            </w:r>
            <w:r>
              <w:rPr>
                <w:noProof/>
                <w:webHidden/>
              </w:rPr>
              <w:tab/>
            </w:r>
            <w:r>
              <w:rPr>
                <w:noProof/>
                <w:webHidden/>
              </w:rPr>
              <w:fldChar w:fldCharType="begin"/>
            </w:r>
            <w:r>
              <w:rPr>
                <w:noProof/>
                <w:webHidden/>
              </w:rPr>
              <w:instrText xml:space="preserve"> PAGEREF _Toc219292827 \h </w:instrText>
            </w:r>
            <w:r>
              <w:rPr>
                <w:noProof/>
                <w:webHidden/>
              </w:rPr>
            </w:r>
            <w:r>
              <w:rPr>
                <w:noProof/>
                <w:webHidden/>
              </w:rPr>
              <w:fldChar w:fldCharType="separate"/>
            </w:r>
            <w:r>
              <w:rPr>
                <w:noProof/>
                <w:webHidden/>
              </w:rPr>
              <w:t>18</w:t>
            </w:r>
            <w:r>
              <w:rPr>
                <w:noProof/>
                <w:webHidden/>
              </w:rPr>
              <w:fldChar w:fldCharType="end"/>
            </w:r>
          </w:hyperlink>
        </w:p>
        <w:p w14:paraId="2C68055B" w14:textId="639B474C" w:rsidR="00A31917" w:rsidRDefault="00A31917">
          <w:pPr>
            <w:pStyle w:val="TJ2"/>
            <w:tabs>
              <w:tab w:val="left" w:pos="960"/>
              <w:tab w:val="right" w:leader="dot" w:pos="9350"/>
            </w:tabs>
            <w:rPr>
              <w:rFonts w:eastAsiaTheme="minorEastAsia"/>
              <w:noProof/>
            </w:rPr>
          </w:pPr>
          <w:hyperlink w:anchor="_Toc219292828" w:history="1">
            <w:r w:rsidRPr="00471266">
              <w:rPr>
                <w:rStyle w:val="Hiperhivatkozs"/>
                <w:rFonts w:ascii="Times New Roman" w:hAnsi="Times New Roman" w:cs="Times New Roman"/>
                <w:b/>
                <w:bCs/>
                <w:noProof/>
              </w:rPr>
              <w:t>6.6</w:t>
            </w:r>
            <w:r>
              <w:rPr>
                <w:rFonts w:eastAsiaTheme="minorEastAsia"/>
                <w:noProof/>
              </w:rPr>
              <w:tab/>
            </w:r>
            <w:r w:rsidRPr="00471266">
              <w:rPr>
                <w:rStyle w:val="Hiperhivatkozs"/>
                <w:rFonts w:ascii="Times New Roman" w:hAnsi="Times New Roman" w:cs="Times New Roman"/>
                <w:b/>
                <w:bCs/>
                <w:noProof/>
              </w:rPr>
              <w:t>Inversed Ranked Table</w:t>
            </w:r>
            <w:r>
              <w:rPr>
                <w:noProof/>
                <w:webHidden/>
              </w:rPr>
              <w:tab/>
            </w:r>
            <w:r>
              <w:rPr>
                <w:noProof/>
                <w:webHidden/>
              </w:rPr>
              <w:fldChar w:fldCharType="begin"/>
            </w:r>
            <w:r>
              <w:rPr>
                <w:noProof/>
                <w:webHidden/>
              </w:rPr>
              <w:instrText xml:space="preserve"> PAGEREF _Toc219292828 \h </w:instrText>
            </w:r>
            <w:r>
              <w:rPr>
                <w:noProof/>
                <w:webHidden/>
              </w:rPr>
            </w:r>
            <w:r>
              <w:rPr>
                <w:noProof/>
                <w:webHidden/>
              </w:rPr>
              <w:fldChar w:fldCharType="separate"/>
            </w:r>
            <w:r>
              <w:rPr>
                <w:noProof/>
                <w:webHidden/>
              </w:rPr>
              <w:t>18</w:t>
            </w:r>
            <w:r>
              <w:rPr>
                <w:noProof/>
                <w:webHidden/>
              </w:rPr>
              <w:fldChar w:fldCharType="end"/>
            </w:r>
          </w:hyperlink>
        </w:p>
        <w:p w14:paraId="2DA23908" w14:textId="5EF3A291" w:rsidR="00A31917" w:rsidRDefault="00A31917">
          <w:pPr>
            <w:pStyle w:val="TJ2"/>
            <w:tabs>
              <w:tab w:val="left" w:pos="960"/>
              <w:tab w:val="right" w:leader="dot" w:pos="9350"/>
            </w:tabs>
            <w:rPr>
              <w:rFonts w:eastAsiaTheme="minorEastAsia"/>
              <w:noProof/>
            </w:rPr>
          </w:pPr>
          <w:hyperlink w:anchor="_Toc219292829" w:history="1">
            <w:r w:rsidRPr="00471266">
              <w:rPr>
                <w:rStyle w:val="Hiperhivatkozs"/>
                <w:rFonts w:ascii="Times New Roman" w:hAnsi="Times New Roman" w:cs="Times New Roman"/>
                <w:b/>
                <w:bCs/>
                <w:noProof/>
              </w:rPr>
              <w:t>6.7</w:t>
            </w:r>
            <w:r>
              <w:rPr>
                <w:rFonts w:eastAsiaTheme="minorEastAsia"/>
                <w:noProof/>
              </w:rPr>
              <w:tab/>
            </w:r>
            <w:r w:rsidRPr="00471266">
              <w:rPr>
                <w:rStyle w:val="Hiperhivatkozs"/>
                <w:rFonts w:ascii="Times New Roman" w:hAnsi="Times New Roman" w:cs="Times New Roman"/>
                <w:b/>
                <w:bCs/>
                <w:noProof/>
              </w:rPr>
              <w:t>Validation of the Ranked Table and Inversed Ranked Table</w:t>
            </w:r>
            <w:r>
              <w:rPr>
                <w:noProof/>
                <w:webHidden/>
              </w:rPr>
              <w:tab/>
            </w:r>
            <w:r>
              <w:rPr>
                <w:noProof/>
                <w:webHidden/>
              </w:rPr>
              <w:fldChar w:fldCharType="begin"/>
            </w:r>
            <w:r>
              <w:rPr>
                <w:noProof/>
                <w:webHidden/>
              </w:rPr>
              <w:instrText xml:space="preserve"> PAGEREF _Toc219292829 \h </w:instrText>
            </w:r>
            <w:r>
              <w:rPr>
                <w:noProof/>
                <w:webHidden/>
              </w:rPr>
            </w:r>
            <w:r>
              <w:rPr>
                <w:noProof/>
                <w:webHidden/>
              </w:rPr>
              <w:fldChar w:fldCharType="separate"/>
            </w:r>
            <w:r>
              <w:rPr>
                <w:noProof/>
                <w:webHidden/>
              </w:rPr>
              <w:t>19</w:t>
            </w:r>
            <w:r>
              <w:rPr>
                <w:noProof/>
                <w:webHidden/>
              </w:rPr>
              <w:fldChar w:fldCharType="end"/>
            </w:r>
          </w:hyperlink>
        </w:p>
        <w:p w14:paraId="4372B63E" w14:textId="644CFB73" w:rsidR="00A31917" w:rsidRDefault="00A31917">
          <w:pPr>
            <w:pStyle w:val="TJ2"/>
            <w:tabs>
              <w:tab w:val="left" w:pos="960"/>
              <w:tab w:val="right" w:leader="dot" w:pos="9350"/>
            </w:tabs>
            <w:rPr>
              <w:rFonts w:eastAsiaTheme="minorEastAsia"/>
              <w:noProof/>
            </w:rPr>
          </w:pPr>
          <w:hyperlink w:anchor="_Toc219292830" w:history="1">
            <w:r w:rsidRPr="00471266">
              <w:rPr>
                <w:rStyle w:val="Hiperhivatkozs"/>
                <w:rFonts w:ascii="Times New Roman" w:hAnsi="Times New Roman" w:cs="Times New Roman"/>
                <w:b/>
                <w:bCs/>
                <w:noProof/>
              </w:rPr>
              <w:t>6.8</w:t>
            </w:r>
            <w:r>
              <w:rPr>
                <w:rFonts w:eastAsiaTheme="minorEastAsia"/>
                <w:noProof/>
              </w:rPr>
              <w:tab/>
            </w:r>
            <w:r w:rsidRPr="00471266">
              <w:rPr>
                <w:rStyle w:val="Hiperhivatkozs"/>
                <w:rFonts w:ascii="Times New Roman" w:hAnsi="Times New Roman" w:cs="Times New Roman"/>
                <w:b/>
                <w:bCs/>
                <w:noProof/>
              </w:rPr>
              <w:t>Ranking the Objects</w:t>
            </w:r>
            <w:r>
              <w:rPr>
                <w:noProof/>
                <w:webHidden/>
              </w:rPr>
              <w:tab/>
            </w:r>
            <w:r>
              <w:rPr>
                <w:noProof/>
                <w:webHidden/>
              </w:rPr>
              <w:fldChar w:fldCharType="begin"/>
            </w:r>
            <w:r>
              <w:rPr>
                <w:noProof/>
                <w:webHidden/>
              </w:rPr>
              <w:instrText xml:space="preserve"> PAGEREF _Toc219292830 \h </w:instrText>
            </w:r>
            <w:r>
              <w:rPr>
                <w:noProof/>
                <w:webHidden/>
              </w:rPr>
            </w:r>
            <w:r>
              <w:rPr>
                <w:noProof/>
                <w:webHidden/>
              </w:rPr>
              <w:fldChar w:fldCharType="separate"/>
            </w:r>
            <w:r>
              <w:rPr>
                <w:noProof/>
                <w:webHidden/>
              </w:rPr>
              <w:t>19</w:t>
            </w:r>
            <w:r>
              <w:rPr>
                <w:noProof/>
                <w:webHidden/>
              </w:rPr>
              <w:fldChar w:fldCharType="end"/>
            </w:r>
          </w:hyperlink>
        </w:p>
        <w:p w14:paraId="22C651EA" w14:textId="484363CF" w:rsidR="00A31917" w:rsidRDefault="00A31917">
          <w:pPr>
            <w:pStyle w:val="TJ2"/>
            <w:tabs>
              <w:tab w:val="left" w:pos="960"/>
              <w:tab w:val="right" w:leader="dot" w:pos="9350"/>
            </w:tabs>
            <w:rPr>
              <w:rFonts w:eastAsiaTheme="minorEastAsia"/>
              <w:noProof/>
            </w:rPr>
          </w:pPr>
          <w:hyperlink w:anchor="_Toc219292831" w:history="1">
            <w:r w:rsidRPr="00471266">
              <w:rPr>
                <w:rStyle w:val="Hiperhivatkozs"/>
                <w:rFonts w:ascii="Times New Roman" w:hAnsi="Times New Roman" w:cs="Times New Roman"/>
                <w:b/>
                <w:bCs/>
                <w:noProof/>
              </w:rPr>
              <w:t>6.9</w:t>
            </w:r>
            <w:r>
              <w:rPr>
                <w:rFonts w:eastAsiaTheme="minorEastAsia"/>
                <w:noProof/>
              </w:rPr>
              <w:tab/>
            </w:r>
            <w:r w:rsidRPr="00471266">
              <w:rPr>
                <w:rStyle w:val="Hiperhivatkozs"/>
                <w:rFonts w:ascii="Times New Roman" w:hAnsi="Times New Roman" w:cs="Times New Roman"/>
                <w:b/>
                <w:bCs/>
                <w:noProof/>
              </w:rPr>
              <w:t>Attribute Exclusion</w:t>
            </w:r>
            <w:r>
              <w:rPr>
                <w:noProof/>
                <w:webHidden/>
              </w:rPr>
              <w:tab/>
            </w:r>
            <w:r>
              <w:rPr>
                <w:noProof/>
                <w:webHidden/>
              </w:rPr>
              <w:fldChar w:fldCharType="begin"/>
            </w:r>
            <w:r>
              <w:rPr>
                <w:noProof/>
                <w:webHidden/>
              </w:rPr>
              <w:instrText xml:space="preserve"> PAGEREF _Toc219292831 \h </w:instrText>
            </w:r>
            <w:r>
              <w:rPr>
                <w:noProof/>
                <w:webHidden/>
              </w:rPr>
            </w:r>
            <w:r>
              <w:rPr>
                <w:noProof/>
                <w:webHidden/>
              </w:rPr>
              <w:fldChar w:fldCharType="separate"/>
            </w:r>
            <w:r>
              <w:rPr>
                <w:noProof/>
                <w:webHidden/>
              </w:rPr>
              <w:t>19</w:t>
            </w:r>
            <w:r>
              <w:rPr>
                <w:noProof/>
                <w:webHidden/>
              </w:rPr>
              <w:fldChar w:fldCharType="end"/>
            </w:r>
          </w:hyperlink>
        </w:p>
        <w:p w14:paraId="2D4130A9" w14:textId="58E3FA9C" w:rsidR="00A31917" w:rsidRDefault="00A31917">
          <w:pPr>
            <w:pStyle w:val="TJ2"/>
            <w:tabs>
              <w:tab w:val="left" w:pos="960"/>
              <w:tab w:val="right" w:leader="dot" w:pos="9350"/>
            </w:tabs>
            <w:rPr>
              <w:rFonts w:eastAsiaTheme="minorEastAsia"/>
              <w:noProof/>
            </w:rPr>
          </w:pPr>
          <w:hyperlink w:anchor="_Toc219292832" w:history="1">
            <w:r w:rsidRPr="00471266">
              <w:rPr>
                <w:rStyle w:val="Hiperhivatkozs"/>
                <w:rFonts w:ascii="Times New Roman" w:hAnsi="Times New Roman" w:cs="Times New Roman"/>
                <w:b/>
                <w:bCs/>
                <w:noProof/>
              </w:rPr>
              <w:t>6.10</w:t>
            </w:r>
            <w:r>
              <w:rPr>
                <w:rFonts w:eastAsiaTheme="minorEastAsia"/>
                <w:noProof/>
              </w:rPr>
              <w:tab/>
            </w:r>
            <w:r w:rsidRPr="00471266">
              <w:rPr>
                <w:rStyle w:val="Hiperhivatkozs"/>
                <w:rFonts w:ascii="Times New Roman" w:hAnsi="Times New Roman" w:cs="Times New Roman"/>
                <w:b/>
                <w:bCs/>
                <w:noProof/>
              </w:rPr>
              <w:t>Automation</w:t>
            </w:r>
            <w:r>
              <w:rPr>
                <w:noProof/>
                <w:webHidden/>
              </w:rPr>
              <w:tab/>
            </w:r>
            <w:r>
              <w:rPr>
                <w:noProof/>
                <w:webHidden/>
              </w:rPr>
              <w:fldChar w:fldCharType="begin"/>
            </w:r>
            <w:r>
              <w:rPr>
                <w:noProof/>
                <w:webHidden/>
              </w:rPr>
              <w:instrText xml:space="preserve"> PAGEREF _Toc219292832 \h </w:instrText>
            </w:r>
            <w:r>
              <w:rPr>
                <w:noProof/>
                <w:webHidden/>
              </w:rPr>
            </w:r>
            <w:r>
              <w:rPr>
                <w:noProof/>
                <w:webHidden/>
              </w:rPr>
              <w:fldChar w:fldCharType="separate"/>
            </w:r>
            <w:r>
              <w:rPr>
                <w:noProof/>
                <w:webHidden/>
              </w:rPr>
              <w:t>20</w:t>
            </w:r>
            <w:r>
              <w:rPr>
                <w:noProof/>
                <w:webHidden/>
              </w:rPr>
              <w:fldChar w:fldCharType="end"/>
            </w:r>
          </w:hyperlink>
        </w:p>
        <w:p w14:paraId="38F49524" w14:textId="7D115A3C" w:rsidR="00A31917" w:rsidRDefault="00A31917">
          <w:pPr>
            <w:pStyle w:val="TJ2"/>
            <w:tabs>
              <w:tab w:val="left" w:pos="960"/>
              <w:tab w:val="right" w:leader="dot" w:pos="9350"/>
            </w:tabs>
            <w:rPr>
              <w:rFonts w:eastAsiaTheme="minorEastAsia"/>
              <w:noProof/>
            </w:rPr>
          </w:pPr>
          <w:hyperlink w:anchor="_Toc219292833" w:history="1">
            <w:r w:rsidRPr="00471266">
              <w:rPr>
                <w:rStyle w:val="Hiperhivatkozs"/>
                <w:rFonts w:ascii="Times New Roman" w:hAnsi="Times New Roman" w:cs="Times New Roman"/>
                <w:b/>
                <w:bCs/>
                <w:noProof/>
              </w:rPr>
              <w:t>6.11</w:t>
            </w:r>
            <w:r>
              <w:rPr>
                <w:rFonts w:eastAsiaTheme="minorEastAsia"/>
                <w:noProof/>
              </w:rPr>
              <w:tab/>
            </w:r>
            <w:r w:rsidRPr="00471266">
              <w:rPr>
                <w:rStyle w:val="Hiperhivatkozs"/>
                <w:rFonts w:ascii="Times New Roman" w:hAnsi="Times New Roman" w:cs="Times New Roman"/>
                <w:b/>
                <w:bCs/>
                <w:noProof/>
              </w:rPr>
              <w:t>Testing</w:t>
            </w:r>
            <w:r>
              <w:rPr>
                <w:noProof/>
                <w:webHidden/>
              </w:rPr>
              <w:tab/>
            </w:r>
            <w:r>
              <w:rPr>
                <w:noProof/>
                <w:webHidden/>
              </w:rPr>
              <w:fldChar w:fldCharType="begin"/>
            </w:r>
            <w:r>
              <w:rPr>
                <w:noProof/>
                <w:webHidden/>
              </w:rPr>
              <w:instrText xml:space="preserve"> PAGEREF _Toc219292833 \h </w:instrText>
            </w:r>
            <w:r>
              <w:rPr>
                <w:noProof/>
                <w:webHidden/>
              </w:rPr>
            </w:r>
            <w:r>
              <w:rPr>
                <w:noProof/>
                <w:webHidden/>
              </w:rPr>
              <w:fldChar w:fldCharType="separate"/>
            </w:r>
            <w:r>
              <w:rPr>
                <w:noProof/>
                <w:webHidden/>
              </w:rPr>
              <w:t>20</w:t>
            </w:r>
            <w:r>
              <w:rPr>
                <w:noProof/>
                <w:webHidden/>
              </w:rPr>
              <w:fldChar w:fldCharType="end"/>
            </w:r>
          </w:hyperlink>
        </w:p>
        <w:p w14:paraId="1A0A6670" w14:textId="5D7F455E" w:rsidR="00A31917" w:rsidRDefault="00A31917">
          <w:pPr>
            <w:pStyle w:val="TJ1"/>
            <w:tabs>
              <w:tab w:val="left" w:pos="480"/>
            </w:tabs>
            <w:rPr>
              <w:rFonts w:eastAsiaTheme="minorEastAsia"/>
              <w:noProof/>
            </w:rPr>
          </w:pPr>
          <w:hyperlink w:anchor="_Toc219292834" w:history="1">
            <w:r w:rsidRPr="00471266">
              <w:rPr>
                <w:rStyle w:val="Hiperhivatkozs"/>
                <w:rFonts w:ascii="Times New Roman" w:eastAsia="Times New Roman" w:hAnsi="Times New Roman" w:cs="Times New Roman"/>
                <w:b/>
                <w:bCs/>
                <w:noProof/>
              </w:rPr>
              <w:t>7</w:t>
            </w:r>
            <w:r>
              <w:rPr>
                <w:rFonts w:eastAsiaTheme="minorEastAsia"/>
                <w:noProof/>
              </w:rPr>
              <w:tab/>
            </w:r>
            <w:r w:rsidRPr="00471266">
              <w:rPr>
                <w:rStyle w:val="Hiperhivatkozs"/>
                <w:rFonts w:ascii="Times New Roman" w:eastAsia="Times New Roman" w:hAnsi="Times New Roman" w:cs="Times New Roman"/>
                <w:b/>
                <w:bCs/>
                <w:noProof/>
              </w:rPr>
              <w:t>Discussion</w:t>
            </w:r>
            <w:r>
              <w:rPr>
                <w:noProof/>
                <w:webHidden/>
              </w:rPr>
              <w:tab/>
            </w:r>
            <w:r>
              <w:rPr>
                <w:noProof/>
                <w:webHidden/>
              </w:rPr>
              <w:fldChar w:fldCharType="begin"/>
            </w:r>
            <w:r>
              <w:rPr>
                <w:noProof/>
                <w:webHidden/>
              </w:rPr>
              <w:instrText xml:space="preserve"> PAGEREF _Toc219292834 \h </w:instrText>
            </w:r>
            <w:r>
              <w:rPr>
                <w:noProof/>
                <w:webHidden/>
              </w:rPr>
            </w:r>
            <w:r>
              <w:rPr>
                <w:noProof/>
                <w:webHidden/>
              </w:rPr>
              <w:fldChar w:fldCharType="separate"/>
            </w:r>
            <w:r>
              <w:rPr>
                <w:noProof/>
                <w:webHidden/>
              </w:rPr>
              <w:t>20</w:t>
            </w:r>
            <w:r>
              <w:rPr>
                <w:noProof/>
                <w:webHidden/>
              </w:rPr>
              <w:fldChar w:fldCharType="end"/>
            </w:r>
          </w:hyperlink>
        </w:p>
        <w:p w14:paraId="1C08A0CB" w14:textId="4E594FD0" w:rsidR="00A31917" w:rsidRDefault="00A31917">
          <w:pPr>
            <w:pStyle w:val="TJ1"/>
            <w:tabs>
              <w:tab w:val="left" w:pos="480"/>
            </w:tabs>
            <w:rPr>
              <w:rFonts w:eastAsiaTheme="minorEastAsia"/>
              <w:noProof/>
            </w:rPr>
          </w:pPr>
          <w:hyperlink w:anchor="_Toc219292835" w:history="1">
            <w:r w:rsidRPr="00471266">
              <w:rPr>
                <w:rStyle w:val="Hiperhivatkozs"/>
                <w:rFonts w:ascii="Times New Roman" w:hAnsi="Times New Roman" w:cs="Times New Roman"/>
                <w:b/>
                <w:bCs/>
                <w:noProof/>
              </w:rPr>
              <w:t>8</w:t>
            </w:r>
            <w:r>
              <w:rPr>
                <w:rFonts w:eastAsiaTheme="minorEastAsia"/>
                <w:noProof/>
              </w:rPr>
              <w:tab/>
            </w:r>
            <w:r w:rsidRPr="00471266">
              <w:rPr>
                <w:rStyle w:val="Hiperhivatkozs"/>
                <w:rFonts w:ascii="Times New Roman" w:hAnsi="Times New Roman" w:cs="Times New Roman"/>
                <w:b/>
                <w:bCs/>
                <w:noProof/>
              </w:rPr>
              <w:t>Future</w:t>
            </w:r>
            <w:r>
              <w:rPr>
                <w:noProof/>
                <w:webHidden/>
              </w:rPr>
              <w:tab/>
            </w:r>
            <w:r>
              <w:rPr>
                <w:noProof/>
                <w:webHidden/>
              </w:rPr>
              <w:fldChar w:fldCharType="begin"/>
            </w:r>
            <w:r>
              <w:rPr>
                <w:noProof/>
                <w:webHidden/>
              </w:rPr>
              <w:instrText xml:space="preserve"> PAGEREF _Toc219292835 \h </w:instrText>
            </w:r>
            <w:r>
              <w:rPr>
                <w:noProof/>
                <w:webHidden/>
              </w:rPr>
            </w:r>
            <w:r>
              <w:rPr>
                <w:noProof/>
                <w:webHidden/>
              </w:rPr>
              <w:fldChar w:fldCharType="separate"/>
            </w:r>
            <w:r>
              <w:rPr>
                <w:noProof/>
                <w:webHidden/>
              </w:rPr>
              <w:t>21</w:t>
            </w:r>
            <w:r>
              <w:rPr>
                <w:noProof/>
                <w:webHidden/>
              </w:rPr>
              <w:fldChar w:fldCharType="end"/>
            </w:r>
          </w:hyperlink>
        </w:p>
        <w:p w14:paraId="120D57E0" w14:textId="68864ADD" w:rsidR="00A31917" w:rsidRDefault="00A31917">
          <w:pPr>
            <w:pStyle w:val="TJ1"/>
            <w:tabs>
              <w:tab w:val="left" w:pos="480"/>
            </w:tabs>
            <w:rPr>
              <w:rFonts w:eastAsiaTheme="minorEastAsia"/>
              <w:noProof/>
            </w:rPr>
          </w:pPr>
          <w:hyperlink w:anchor="_Toc219292836" w:history="1">
            <w:r w:rsidRPr="00471266">
              <w:rPr>
                <w:rStyle w:val="Hiperhivatkozs"/>
                <w:rFonts w:ascii="Times New Roman" w:hAnsi="Times New Roman" w:cs="Times New Roman"/>
                <w:b/>
                <w:bCs/>
                <w:noProof/>
              </w:rPr>
              <w:t>9</w:t>
            </w:r>
            <w:r>
              <w:rPr>
                <w:rFonts w:eastAsiaTheme="minorEastAsia"/>
                <w:noProof/>
              </w:rPr>
              <w:tab/>
            </w:r>
            <w:r w:rsidRPr="00471266">
              <w:rPr>
                <w:rStyle w:val="Hiperhivatkozs"/>
                <w:rFonts w:ascii="Times New Roman" w:hAnsi="Times New Roman" w:cs="Times New Roman"/>
                <w:b/>
                <w:bCs/>
                <w:noProof/>
              </w:rPr>
              <w:t>Conclusion</w:t>
            </w:r>
            <w:r>
              <w:rPr>
                <w:noProof/>
                <w:webHidden/>
              </w:rPr>
              <w:tab/>
            </w:r>
            <w:r>
              <w:rPr>
                <w:noProof/>
                <w:webHidden/>
              </w:rPr>
              <w:fldChar w:fldCharType="begin"/>
            </w:r>
            <w:r>
              <w:rPr>
                <w:noProof/>
                <w:webHidden/>
              </w:rPr>
              <w:instrText xml:space="preserve"> PAGEREF _Toc219292836 \h </w:instrText>
            </w:r>
            <w:r>
              <w:rPr>
                <w:noProof/>
                <w:webHidden/>
              </w:rPr>
            </w:r>
            <w:r>
              <w:rPr>
                <w:noProof/>
                <w:webHidden/>
              </w:rPr>
              <w:fldChar w:fldCharType="separate"/>
            </w:r>
            <w:r>
              <w:rPr>
                <w:noProof/>
                <w:webHidden/>
              </w:rPr>
              <w:t>22</w:t>
            </w:r>
            <w:r>
              <w:rPr>
                <w:noProof/>
                <w:webHidden/>
              </w:rPr>
              <w:fldChar w:fldCharType="end"/>
            </w:r>
          </w:hyperlink>
        </w:p>
        <w:p w14:paraId="24F0F4D5" w14:textId="3AA3C3EB" w:rsidR="00A31917" w:rsidRDefault="00A31917">
          <w:pPr>
            <w:pStyle w:val="TJ1"/>
            <w:tabs>
              <w:tab w:val="left" w:pos="720"/>
            </w:tabs>
            <w:rPr>
              <w:rFonts w:eastAsiaTheme="minorEastAsia"/>
              <w:noProof/>
            </w:rPr>
          </w:pPr>
          <w:hyperlink w:anchor="_Toc219292837" w:history="1">
            <w:r w:rsidRPr="00471266">
              <w:rPr>
                <w:rStyle w:val="Hiperhivatkozs"/>
                <w:rFonts w:ascii="Times New Roman" w:hAnsi="Times New Roman" w:cs="Times New Roman"/>
                <w:b/>
                <w:bCs/>
                <w:noProof/>
              </w:rPr>
              <w:t>10</w:t>
            </w:r>
            <w:r>
              <w:rPr>
                <w:rFonts w:eastAsiaTheme="minorEastAsia"/>
                <w:noProof/>
              </w:rPr>
              <w:tab/>
            </w:r>
            <w:r w:rsidRPr="00471266">
              <w:rPr>
                <w:rStyle w:val="Hiperhivatkozs"/>
                <w:rFonts w:ascii="Times New Roman" w:hAnsi="Times New Roman" w:cs="Times New Roman"/>
                <w:b/>
                <w:bCs/>
                <w:noProof/>
              </w:rPr>
              <w:t>Annexes</w:t>
            </w:r>
            <w:r>
              <w:rPr>
                <w:noProof/>
                <w:webHidden/>
              </w:rPr>
              <w:tab/>
            </w:r>
            <w:r>
              <w:rPr>
                <w:noProof/>
                <w:webHidden/>
              </w:rPr>
              <w:fldChar w:fldCharType="begin"/>
            </w:r>
            <w:r>
              <w:rPr>
                <w:noProof/>
                <w:webHidden/>
              </w:rPr>
              <w:instrText xml:space="preserve"> PAGEREF _Toc219292837 \h </w:instrText>
            </w:r>
            <w:r>
              <w:rPr>
                <w:noProof/>
                <w:webHidden/>
              </w:rPr>
            </w:r>
            <w:r>
              <w:rPr>
                <w:noProof/>
                <w:webHidden/>
              </w:rPr>
              <w:fldChar w:fldCharType="separate"/>
            </w:r>
            <w:r>
              <w:rPr>
                <w:noProof/>
                <w:webHidden/>
              </w:rPr>
              <w:t>23</w:t>
            </w:r>
            <w:r>
              <w:rPr>
                <w:noProof/>
                <w:webHidden/>
              </w:rPr>
              <w:fldChar w:fldCharType="end"/>
            </w:r>
          </w:hyperlink>
        </w:p>
        <w:p w14:paraId="4AED5BA8" w14:textId="09F02713" w:rsidR="00A31917" w:rsidRDefault="00A31917">
          <w:pPr>
            <w:pStyle w:val="TJ2"/>
            <w:tabs>
              <w:tab w:val="left" w:pos="960"/>
              <w:tab w:val="right" w:leader="dot" w:pos="9350"/>
            </w:tabs>
            <w:rPr>
              <w:rFonts w:eastAsiaTheme="minorEastAsia"/>
              <w:noProof/>
            </w:rPr>
          </w:pPr>
          <w:hyperlink w:anchor="_Toc219292838" w:history="1">
            <w:r w:rsidRPr="00471266">
              <w:rPr>
                <w:rStyle w:val="Hiperhivatkozs"/>
                <w:rFonts w:ascii="Times New Roman" w:hAnsi="Times New Roman" w:cs="Times New Roman"/>
                <w:b/>
                <w:bCs/>
                <w:noProof/>
              </w:rPr>
              <w:t>10.1</w:t>
            </w:r>
            <w:r>
              <w:rPr>
                <w:rFonts w:eastAsiaTheme="minorEastAsia"/>
                <w:noProof/>
              </w:rPr>
              <w:tab/>
            </w:r>
            <w:r w:rsidRPr="00471266">
              <w:rPr>
                <w:rStyle w:val="Hiperhivatkozs"/>
                <w:rFonts w:ascii="Times New Roman" w:hAnsi="Times New Roman" w:cs="Times New Roman"/>
                <w:b/>
                <w:bCs/>
                <w:noProof/>
              </w:rPr>
              <w:t>Abbreviations</w:t>
            </w:r>
            <w:r>
              <w:rPr>
                <w:noProof/>
                <w:webHidden/>
              </w:rPr>
              <w:tab/>
            </w:r>
            <w:r>
              <w:rPr>
                <w:noProof/>
                <w:webHidden/>
              </w:rPr>
              <w:fldChar w:fldCharType="begin"/>
            </w:r>
            <w:r>
              <w:rPr>
                <w:noProof/>
                <w:webHidden/>
              </w:rPr>
              <w:instrText xml:space="preserve"> PAGEREF _Toc219292838 \h </w:instrText>
            </w:r>
            <w:r>
              <w:rPr>
                <w:noProof/>
                <w:webHidden/>
              </w:rPr>
            </w:r>
            <w:r>
              <w:rPr>
                <w:noProof/>
                <w:webHidden/>
              </w:rPr>
              <w:fldChar w:fldCharType="separate"/>
            </w:r>
            <w:r>
              <w:rPr>
                <w:noProof/>
                <w:webHidden/>
              </w:rPr>
              <w:t>23</w:t>
            </w:r>
            <w:r>
              <w:rPr>
                <w:noProof/>
                <w:webHidden/>
              </w:rPr>
              <w:fldChar w:fldCharType="end"/>
            </w:r>
          </w:hyperlink>
        </w:p>
        <w:p w14:paraId="0EE2126D" w14:textId="73B760D4" w:rsidR="00A31917" w:rsidRDefault="00A31917">
          <w:pPr>
            <w:pStyle w:val="TJ2"/>
            <w:tabs>
              <w:tab w:val="left" w:pos="960"/>
              <w:tab w:val="right" w:leader="dot" w:pos="9350"/>
            </w:tabs>
            <w:rPr>
              <w:rFonts w:eastAsiaTheme="minorEastAsia"/>
              <w:noProof/>
            </w:rPr>
          </w:pPr>
          <w:hyperlink w:anchor="_Toc219292839" w:history="1">
            <w:r w:rsidRPr="00471266">
              <w:rPr>
                <w:rStyle w:val="Hiperhivatkozs"/>
                <w:rFonts w:ascii="Times New Roman" w:hAnsi="Times New Roman" w:cs="Times New Roman"/>
                <w:b/>
                <w:bCs/>
                <w:noProof/>
              </w:rPr>
              <w:t>10.2</w:t>
            </w:r>
            <w:r>
              <w:rPr>
                <w:rFonts w:eastAsiaTheme="minorEastAsia"/>
                <w:noProof/>
              </w:rPr>
              <w:tab/>
            </w:r>
            <w:r w:rsidRPr="00471266">
              <w:rPr>
                <w:rStyle w:val="Hiperhivatkozs"/>
                <w:rFonts w:ascii="Times New Roman" w:hAnsi="Times New Roman" w:cs="Times New Roman"/>
                <w:b/>
                <w:bCs/>
                <w:noProof/>
              </w:rPr>
              <w:t>Figures</w:t>
            </w:r>
            <w:r>
              <w:rPr>
                <w:noProof/>
                <w:webHidden/>
              </w:rPr>
              <w:tab/>
            </w:r>
            <w:r>
              <w:rPr>
                <w:noProof/>
                <w:webHidden/>
              </w:rPr>
              <w:fldChar w:fldCharType="begin"/>
            </w:r>
            <w:r>
              <w:rPr>
                <w:noProof/>
                <w:webHidden/>
              </w:rPr>
              <w:instrText xml:space="preserve"> PAGEREF _Toc219292839 \h </w:instrText>
            </w:r>
            <w:r>
              <w:rPr>
                <w:noProof/>
                <w:webHidden/>
              </w:rPr>
            </w:r>
            <w:r>
              <w:rPr>
                <w:noProof/>
                <w:webHidden/>
              </w:rPr>
              <w:fldChar w:fldCharType="separate"/>
            </w:r>
            <w:r>
              <w:rPr>
                <w:noProof/>
                <w:webHidden/>
              </w:rPr>
              <w:t>23</w:t>
            </w:r>
            <w:r>
              <w:rPr>
                <w:noProof/>
                <w:webHidden/>
              </w:rPr>
              <w:fldChar w:fldCharType="end"/>
            </w:r>
          </w:hyperlink>
        </w:p>
        <w:p w14:paraId="11E9A3A3" w14:textId="7971A98B" w:rsidR="00A31917" w:rsidRDefault="00A31917">
          <w:pPr>
            <w:pStyle w:val="TJ2"/>
            <w:tabs>
              <w:tab w:val="left" w:pos="960"/>
              <w:tab w:val="right" w:leader="dot" w:pos="9350"/>
            </w:tabs>
            <w:rPr>
              <w:rFonts w:eastAsiaTheme="minorEastAsia"/>
              <w:noProof/>
            </w:rPr>
          </w:pPr>
          <w:hyperlink w:anchor="_Toc219292840" w:history="1">
            <w:r w:rsidRPr="00471266">
              <w:rPr>
                <w:rStyle w:val="Hiperhivatkozs"/>
                <w:rFonts w:ascii="Times New Roman" w:hAnsi="Times New Roman" w:cs="Times New Roman"/>
                <w:b/>
                <w:bCs/>
                <w:noProof/>
              </w:rPr>
              <w:t>10.3</w:t>
            </w:r>
            <w:r>
              <w:rPr>
                <w:rFonts w:eastAsiaTheme="minorEastAsia"/>
                <w:noProof/>
              </w:rPr>
              <w:tab/>
            </w:r>
            <w:r w:rsidRPr="00471266">
              <w:rPr>
                <w:rStyle w:val="Hiperhivatkozs"/>
                <w:rFonts w:ascii="Times New Roman" w:hAnsi="Times New Roman" w:cs="Times New Roman"/>
                <w:b/>
                <w:bCs/>
                <w:noProof/>
              </w:rPr>
              <w:t>References</w:t>
            </w:r>
            <w:r>
              <w:rPr>
                <w:noProof/>
                <w:webHidden/>
              </w:rPr>
              <w:tab/>
            </w:r>
            <w:r>
              <w:rPr>
                <w:noProof/>
                <w:webHidden/>
              </w:rPr>
              <w:fldChar w:fldCharType="begin"/>
            </w:r>
            <w:r>
              <w:rPr>
                <w:noProof/>
                <w:webHidden/>
              </w:rPr>
              <w:instrText xml:space="preserve"> PAGEREF _Toc219292840 \h </w:instrText>
            </w:r>
            <w:r>
              <w:rPr>
                <w:noProof/>
                <w:webHidden/>
              </w:rPr>
            </w:r>
            <w:r>
              <w:rPr>
                <w:noProof/>
                <w:webHidden/>
              </w:rPr>
              <w:fldChar w:fldCharType="separate"/>
            </w:r>
            <w:r>
              <w:rPr>
                <w:noProof/>
                <w:webHidden/>
              </w:rPr>
              <w:t>30</w:t>
            </w:r>
            <w:r>
              <w:rPr>
                <w:noProof/>
                <w:webHidden/>
              </w:rPr>
              <w:fldChar w:fldCharType="end"/>
            </w:r>
          </w:hyperlink>
        </w:p>
        <w:p w14:paraId="4B3754FE" w14:textId="55068FB4" w:rsidR="00A31917" w:rsidRDefault="00A31917">
          <w:pPr>
            <w:pStyle w:val="TJ2"/>
            <w:tabs>
              <w:tab w:val="left" w:pos="960"/>
              <w:tab w:val="right" w:leader="dot" w:pos="9350"/>
            </w:tabs>
            <w:rPr>
              <w:rFonts w:eastAsiaTheme="minorEastAsia"/>
              <w:noProof/>
            </w:rPr>
          </w:pPr>
          <w:hyperlink w:anchor="_Toc219292841" w:history="1">
            <w:r w:rsidRPr="00471266">
              <w:rPr>
                <w:rStyle w:val="Hiperhivatkozs"/>
                <w:rFonts w:ascii="Times New Roman" w:hAnsi="Times New Roman" w:cs="Times New Roman"/>
                <w:b/>
                <w:bCs/>
                <w:noProof/>
              </w:rPr>
              <w:t>10.4</w:t>
            </w:r>
            <w:r>
              <w:rPr>
                <w:rFonts w:eastAsiaTheme="minorEastAsia"/>
                <w:noProof/>
              </w:rPr>
              <w:tab/>
            </w:r>
            <w:r w:rsidRPr="00471266">
              <w:rPr>
                <w:rStyle w:val="Hiperhivatkozs"/>
                <w:rFonts w:ascii="Times New Roman" w:hAnsi="Times New Roman" w:cs="Times New Roman"/>
                <w:b/>
                <w:bCs/>
                <w:noProof/>
              </w:rPr>
              <w:t>Conversation with LLM</w:t>
            </w:r>
            <w:r>
              <w:rPr>
                <w:noProof/>
                <w:webHidden/>
              </w:rPr>
              <w:tab/>
            </w:r>
            <w:r>
              <w:rPr>
                <w:noProof/>
                <w:webHidden/>
              </w:rPr>
              <w:fldChar w:fldCharType="begin"/>
            </w:r>
            <w:r>
              <w:rPr>
                <w:noProof/>
                <w:webHidden/>
              </w:rPr>
              <w:instrText xml:space="preserve"> PAGEREF _Toc219292841 \h </w:instrText>
            </w:r>
            <w:r>
              <w:rPr>
                <w:noProof/>
                <w:webHidden/>
              </w:rPr>
            </w:r>
            <w:r>
              <w:rPr>
                <w:noProof/>
                <w:webHidden/>
              </w:rPr>
              <w:fldChar w:fldCharType="separate"/>
            </w:r>
            <w:r>
              <w:rPr>
                <w:noProof/>
                <w:webHidden/>
              </w:rPr>
              <w:t>32</w:t>
            </w:r>
            <w:r>
              <w:rPr>
                <w:noProof/>
                <w:webHidden/>
              </w:rPr>
              <w:fldChar w:fldCharType="end"/>
            </w:r>
          </w:hyperlink>
        </w:p>
        <w:p w14:paraId="7FA32F02" w14:textId="24C477A1" w:rsidR="00C85AA4" w:rsidRPr="000F34ED" w:rsidRDefault="00C85AA4">
          <w:pPr>
            <w:rPr>
              <w:rFonts w:ascii="Times New Roman" w:hAnsi="Times New Roman" w:cs="Times New Roman"/>
            </w:rPr>
          </w:pPr>
          <w:r w:rsidRPr="000F34ED">
            <w:rPr>
              <w:rFonts w:ascii="Times New Roman" w:hAnsi="Times New Roman" w:cs="Times New Roman"/>
              <w:b/>
              <w:bCs/>
              <w:noProof/>
            </w:rPr>
            <w:fldChar w:fldCharType="end"/>
          </w:r>
        </w:p>
      </w:sdtContent>
    </w:sdt>
    <w:p w14:paraId="1305F533" w14:textId="797658EB" w:rsidR="00C85AA4" w:rsidRPr="000F34ED" w:rsidRDefault="00C85AA4">
      <w:pPr>
        <w:rPr>
          <w:rFonts w:ascii="Times New Roman" w:eastAsiaTheme="majorEastAsia" w:hAnsi="Times New Roman" w:cs="Times New Roman"/>
          <w:b/>
          <w:bCs/>
          <w:color w:val="2F5496" w:themeColor="accent1" w:themeShade="BF"/>
          <w:sz w:val="40"/>
          <w:szCs w:val="40"/>
        </w:rPr>
      </w:pPr>
      <w:r w:rsidRPr="000F34ED">
        <w:rPr>
          <w:rFonts w:ascii="Times New Roman" w:hAnsi="Times New Roman" w:cs="Times New Roman"/>
          <w:b/>
          <w:bCs/>
        </w:rPr>
        <w:br w:type="page"/>
      </w:r>
    </w:p>
    <w:p w14:paraId="15834058" w14:textId="1E6B439E" w:rsidR="00FB187B" w:rsidRDefault="00FB187B" w:rsidP="00081A2E">
      <w:pPr>
        <w:pStyle w:val="Cmsor1"/>
        <w:rPr>
          <w:rFonts w:ascii="Times New Roman" w:hAnsi="Times New Roman" w:cs="Times New Roman"/>
          <w:b/>
          <w:bCs/>
        </w:rPr>
      </w:pPr>
      <w:bookmarkStart w:id="0" w:name="_Toc219292798"/>
      <w:r>
        <w:rPr>
          <w:rFonts w:ascii="Times New Roman" w:hAnsi="Times New Roman" w:cs="Times New Roman"/>
          <w:b/>
          <w:bCs/>
        </w:rPr>
        <w:lastRenderedPageBreak/>
        <w:t>Authors</w:t>
      </w:r>
      <w:bookmarkEnd w:id="0"/>
    </w:p>
    <w:p w14:paraId="397754F9" w14:textId="56C5CD43" w:rsidR="0033589B" w:rsidRPr="0033589B" w:rsidRDefault="0033589B" w:rsidP="0033589B">
      <w:pPr>
        <w:rPr>
          <w:rFonts w:ascii="Times New Roman" w:hAnsi="Times New Roman" w:cs="Times New Roman"/>
        </w:rPr>
      </w:pPr>
      <w:r w:rsidRPr="0033589B">
        <w:rPr>
          <w:rFonts w:ascii="Times New Roman" w:hAnsi="Times New Roman" w:cs="Times New Roman"/>
        </w:rPr>
        <w:t>This research represents a cooperative effort with clearly defined individual responsibilities to ensure academic integrity and legal accountability.</w:t>
      </w:r>
    </w:p>
    <w:p w14:paraId="6EEEBAF9" w14:textId="1354B6BA" w:rsidR="00E9333C" w:rsidRPr="00E9333C" w:rsidRDefault="00341307" w:rsidP="00E9333C">
      <w:pPr>
        <w:pStyle w:val="Cmsor2"/>
        <w:rPr>
          <w:rFonts w:ascii="Times New Roman" w:hAnsi="Times New Roman" w:cs="Times New Roman"/>
          <w:b/>
          <w:bCs/>
        </w:rPr>
      </w:pPr>
      <w:bookmarkStart w:id="1" w:name="_Toc219292799"/>
      <w:r>
        <w:rPr>
          <w:rFonts w:ascii="Times New Roman" w:hAnsi="Times New Roman" w:cs="Times New Roman"/>
          <w:b/>
          <w:bCs/>
        </w:rPr>
        <w:t>Primary Author</w:t>
      </w:r>
      <w:r w:rsidR="00034EA3" w:rsidRPr="00034EA3">
        <w:rPr>
          <w:rFonts w:ascii="Times New Roman" w:hAnsi="Times New Roman" w:cs="Times New Roman"/>
          <w:b/>
          <w:bCs/>
        </w:rPr>
        <w:t xml:space="preserve"> </w:t>
      </w:r>
      <w:r w:rsidR="00A34629">
        <w:rPr>
          <w:rFonts w:ascii="Times New Roman" w:hAnsi="Times New Roman" w:cs="Times New Roman"/>
          <w:b/>
          <w:bCs/>
        </w:rPr>
        <w:t>Responsibilities</w:t>
      </w:r>
      <w:r w:rsidR="00695F10">
        <w:rPr>
          <w:rFonts w:ascii="Times New Roman" w:hAnsi="Times New Roman" w:cs="Times New Roman"/>
          <w:b/>
          <w:bCs/>
        </w:rPr>
        <w:t xml:space="preserve"> and </w:t>
      </w:r>
      <w:r w:rsidR="00CD52F2">
        <w:rPr>
          <w:rFonts w:ascii="Times New Roman" w:hAnsi="Times New Roman" w:cs="Times New Roman"/>
          <w:b/>
          <w:bCs/>
        </w:rPr>
        <w:t>Contributions (</w:t>
      </w:r>
      <w:r w:rsidR="00695F10" w:rsidRPr="00CD52F2">
        <w:rPr>
          <w:rFonts w:ascii="Times New Roman" w:hAnsi="Times New Roman" w:cs="Times New Roman"/>
          <w:b/>
          <w:bCs/>
        </w:rPr>
        <w:t>Boldsukh Ganzorig)</w:t>
      </w:r>
      <w:bookmarkEnd w:id="1"/>
    </w:p>
    <w:p w14:paraId="3F4BA239" w14:textId="74CBE719" w:rsidR="00AA551F" w:rsidRPr="00AA551F" w:rsidRDefault="00AA551F" w:rsidP="00AA551F">
      <w:pPr>
        <w:spacing w:line="240" w:lineRule="auto"/>
        <w:rPr>
          <w:rFonts w:ascii="Times New Roman" w:hAnsi="Times New Roman" w:cs="Times New Roman"/>
        </w:rPr>
      </w:pPr>
      <w:r w:rsidRPr="00AA551F">
        <w:rPr>
          <w:rFonts w:ascii="Times New Roman" w:hAnsi="Times New Roman" w:cs="Times New Roman"/>
        </w:rPr>
        <w:t>Conceptualization &amp; Design</w:t>
      </w:r>
      <w:r w:rsidR="00C418FA">
        <w:rPr>
          <w:rFonts w:ascii="Times New Roman" w:hAnsi="Times New Roman" w:cs="Times New Roman"/>
        </w:rPr>
        <w:t>-</w:t>
      </w:r>
      <w:r w:rsidRPr="00AA551F">
        <w:rPr>
          <w:rFonts w:ascii="Times New Roman" w:hAnsi="Times New Roman" w:cs="Times New Roman"/>
        </w:rPr>
        <w:t>Originated research question, designed methodology, developed OAM framework</w:t>
      </w:r>
      <w:r w:rsidR="00085D35">
        <w:rPr>
          <w:rFonts w:ascii="Times New Roman" w:hAnsi="Times New Roman" w:cs="Times New Roman"/>
        </w:rPr>
        <w:t>.</w:t>
      </w:r>
    </w:p>
    <w:p w14:paraId="6E8752BF" w14:textId="32B1EE53" w:rsidR="00AA551F" w:rsidRPr="00AA551F" w:rsidRDefault="00D07762" w:rsidP="00AA551F">
      <w:pPr>
        <w:spacing w:line="240" w:lineRule="auto"/>
        <w:rPr>
          <w:rFonts w:ascii="Times New Roman" w:hAnsi="Times New Roman" w:cs="Times New Roman"/>
        </w:rPr>
      </w:pPr>
      <w:r>
        <w:rPr>
          <w:rFonts w:ascii="Times New Roman" w:hAnsi="Times New Roman" w:cs="Times New Roman"/>
        </w:rPr>
        <w:t>Development</w:t>
      </w:r>
      <w:r w:rsidR="00AA551F" w:rsidRPr="00AA551F">
        <w:rPr>
          <w:rFonts w:ascii="Times New Roman" w:hAnsi="Times New Roman" w:cs="Times New Roman"/>
        </w:rPr>
        <w:t xml:space="preserve"> &amp; Analysis</w:t>
      </w:r>
      <w:r w:rsidR="00C418FA">
        <w:rPr>
          <w:rFonts w:ascii="Times New Roman" w:hAnsi="Times New Roman" w:cs="Times New Roman"/>
        </w:rPr>
        <w:t>-</w:t>
      </w:r>
      <w:r w:rsidR="00AA551F" w:rsidRPr="00AA551F">
        <w:rPr>
          <w:rFonts w:ascii="Times New Roman" w:hAnsi="Times New Roman" w:cs="Times New Roman"/>
        </w:rPr>
        <w:t>Implemented COCO Y0 engine, conducted all statistical analyses, performed iterative</w:t>
      </w:r>
      <w:r w:rsidR="00081EC1">
        <w:rPr>
          <w:rFonts w:ascii="Times New Roman" w:hAnsi="Times New Roman" w:cs="Times New Roman"/>
        </w:rPr>
        <w:t xml:space="preserve"> </w:t>
      </w:r>
      <w:r w:rsidR="003F3E39">
        <w:rPr>
          <w:rFonts w:ascii="Times New Roman" w:hAnsi="Times New Roman" w:cs="Times New Roman"/>
        </w:rPr>
        <w:t>analyzing</w:t>
      </w:r>
      <w:r w:rsidR="00081EC1">
        <w:rPr>
          <w:rFonts w:ascii="Times New Roman" w:hAnsi="Times New Roman" w:cs="Times New Roman"/>
        </w:rPr>
        <w:t>.</w:t>
      </w:r>
    </w:p>
    <w:p w14:paraId="587E6BD6" w14:textId="624DCB51" w:rsidR="00AA551F" w:rsidRDefault="00AA551F" w:rsidP="00AA551F">
      <w:pPr>
        <w:spacing w:line="240" w:lineRule="auto"/>
        <w:rPr>
          <w:rFonts w:ascii="Times New Roman" w:hAnsi="Times New Roman" w:cs="Times New Roman"/>
        </w:rPr>
      </w:pPr>
      <w:r w:rsidRPr="00AA551F">
        <w:rPr>
          <w:rFonts w:ascii="Times New Roman" w:hAnsi="Times New Roman" w:cs="Times New Roman"/>
        </w:rPr>
        <w:t>Data Collection &amp; Validation</w:t>
      </w:r>
      <w:r w:rsidR="00C418FA">
        <w:rPr>
          <w:rFonts w:ascii="Times New Roman" w:hAnsi="Times New Roman" w:cs="Times New Roman"/>
        </w:rPr>
        <w:t>-</w:t>
      </w:r>
      <w:r w:rsidRPr="00AA551F">
        <w:rPr>
          <w:rFonts w:ascii="Times New Roman" w:hAnsi="Times New Roman" w:cs="Times New Roman"/>
        </w:rPr>
        <w:t>Compiled all sector data, AI benchmarks, efficiency metrics</w:t>
      </w:r>
      <w:r w:rsidR="00474DD9">
        <w:rPr>
          <w:rFonts w:ascii="Times New Roman" w:hAnsi="Times New Roman" w:cs="Times New Roman"/>
        </w:rPr>
        <w:t xml:space="preserve"> and other necessary data.</w:t>
      </w:r>
    </w:p>
    <w:p w14:paraId="30F25466" w14:textId="58784C0A" w:rsidR="00907897" w:rsidRPr="00907897" w:rsidRDefault="00907897" w:rsidP="00907897">
      <w:pPr>
        <w:spacing w:line="240" w:lineRule="auto"/>
        <w:rPr>
          <w:rFonts w:ascii="Times New Roman" w:hAnsi="Times New Roman" w:cs="Times New Roman"/>
        </w:rPr>
      </w:pPr>
      <w:r w:rsidRPr="00907897">
        <w:rPr>
          <w:rFonts w:ascii="Times New Roman" w:hAnsi="Times New Roman" w:cs="Times New Roman"/>
        </w:rPr>
        <w:t xml:space="preserve">Automation – Designed and implemented </w:t>
      </w:r>
      <w:r w:rsidR="004A3176" w:rsidRPr="00907897">
        <w:rPr>
          <w:rFonts w:ascii="Times New Roman" w:hAnsi="Times New Roman" w:cs="Times New Roman"/>
        </w:rPr>
        <w:t>formula</w:t>
      </w:r>
      <w:r w:rsidR="004A3176">
        <w:rPr>
          <w:rFonts w:ascii="Times New Roman" w:hAnsi="Times New Roman" w:cs="Times New Roman"/>
        </w:rPr>
        <w:t>-based</w:t>
      </w:r>
      <w:r w:rsidRPr="00907897">
        <w:rPr>
          <w:rFonts w:ascii="Times New Roman" w:hAnsi="Times New Roman" w:cs="Times New Roman"/>
        </w:rPr>
        <w:t xml:space="preserve"> automation in Microsoft Excel for data ranking, rank inversion, validation checks, and attribute exclusion within all OAM iterations.</w:t>
      </w:r>
    </w:p>
    <w:p w14:paraId="5B9CA7CB" w14:textId="77777777" w:rsidR="00907897" w:rsidRPr="00907897" w:rsidRDefault="00907897" w:rsidP="00907897">
      <w:pPr>
        <w:spacing w:line="240" w:lineRule="auto"/>
        <w:rPr>
          <w:rFonts w:ascii="Times New Roman" w:hAnsi="Times New Roman" w:cs="Times New Roman"/>
        </w:rPr>
      </w:pPr>
      <w:r w:rsidRPr="00907897">
        <w:rPr>
          <w:rFonts w:ascii="Times New Roman" w:hAnsi="Times New Roman" w:cs="Times New Roman"/>
        </w:rPr>
        <w:t>Process Consistency – Ensured identical computational logic across datasets through fixed formulas, enabling repeatable and unbiased data processing.</w:t>
      </w:r>
    </w:p>
    <w:p w14:paraId="2C98BCA7" w14:textId="20A50839" w:rsidR="00907897" w:rsidRPr="00AA551F" w:rsidRDefault="00907897" w:rsidP="00907897">
      <w:pPr>
        <w:spacing w:line="240" w:lineRule="auto"/>
        <w:rPr>
          <w:rFonts w:ascii="Times New Roman" w:hAnsi="Times New Roman" w:cs="Times New Roman"/>
        </w:rPr>
      </w:pPr>
      <w:r w:rsidRPr="00907897">
        <w:rPr>
          <w:rFonts w:ascii="Times New Roman" w:hAnsi="Times New Roman" w:cs="Times New Roman"/>
        </w:rPr>
        <w:t>Recalculation Control – Enabled efficient precomputations of results upon data updates without manual intervention.</w:t>
      </w:r>
    </w:p>
    <w:p w14:paraId="4BF63806" w14:textId="64FCC99B" w:rsidR="00AA551F" w:rsidRPr="00AA551F" w:rsidRDefault="00AA551F" w:rsidP="00AA551F">
      <w:pPr>
        <w:spacing w:line="240" w:lineRule="auto"/>
        <w:rPr>
          <w:rFonts w:ascii="Times New Roman" w:hAnsi="Times New Roman" w:cs="Times New Roman"/>
        </w:rPr>
      </w:pPr>
      <w:r w:rsidRPr="00AA551F">
        <w:rPr>
          <w:rFonts w:ascii="Times New Roman" w:hAnsi="Times New Roman" w:cs="Times New Roman"/>
        </w:rPr>
        <w:t>Results &amp; Discussion</w:t>
      </w:r>
      <w:r w:rsidR="00C418FA">
        <w:rPr>
          <w:rFonts w:ascii="Times New Roman" w:hAnsi="Times New Roman" w:cs="Times New Roman"/>
        </w:rPr>
        <w:t>-</w:t>
      </w:r>
      <w:r w:rsidRPr="00AA551F">
        <w:rPr>
          <w:rFonts w:ascii="Times New Roman" w:hAnsi="Times New Roman" w:cs="Times New Roman"/>
        </w:rPr>
        <w:t>Interpreted all findings, developed the AI Efficiency Framework</w:t>
      </w:r>
      <w:r w:rsidR="009A6A1B">
        <w:rPr>
          <w:rFonts w:ascii="Times New Roman" w:hAnsi="Times New Roman" w:cs="Times New Roman"/>
        </w:rPr>
        <w:t>.</w:t>
      </w:r>
    </w:p>
    <w:p w14:paraId="796B8071" w14:textId="32619779" w:rsidR="00D07762" w:rsidRDefault="00AA551F" w:rsidP="00AA551F">
      <w:pPr>
        <w:spacing w:line="240" w:lineRule="auto"/>
        <w:rPr>
          <w:rFonts w:ascii="Times New Roman" w:hAnsi="Times New Roman" w:cs="Times New Roman"/>
        </w:rPr>
      </w:pPr>
      <w:r w:rsidRPr="00AA551F">
        <w:rPr>
          <w:rFonts w:ascii="Times New Roman" w:hAnsi="Times New Roman" w:cs="Times New Roman"/>
        </w:rPr>
        <w:t>Manuscript Preparation</w:t>
      </w:r>
      <w:r w:rsidR="00C418FA">
        <w:rPr>
          <w:rFonts w:ascii="Times New Roman" w:hAnsi="Times New Roman" w:cs="Times New Roman"/>
        </w:rPr>
        <w:t>-</w:t>
      </w:r>
      <w:r w:rsidRPr="00AA551F">
        <w:rPr>
          <w:rFonts w:ascii="Times New Roman" w:hAnsi="Times New Roman" w:cs="Times New Roman"/>
        </w:rPr>
        <w:t>Wrote all sections except literature review, edited complete manuscript</w:t>
      </w:r>
      <w:r w:rsidR="009A6A1B">
        <w:rPr>
          <w:rFonts w:ascii="Times New Roman" w:hAnsi="Times New Roman" w:cs="Times New Roman"/>
        </w:rPr>
        <w:t>.</w:t>
      </w:r>
    </w:p>
    <w:p w14:paraId="0EFA5F55" w14:textId="7936477E" w:rsidR="00D07762" w:rsidRDefault="00AA551F" w:rsidP="00AA551F">
      <w:pPr>
        <w:spacing w:line="240" w:lineRule="auto"/>
        <w:rPr>
          <w:rFonts w:ascii="Times New Roman" w:hAnsi="Times New Roman" w:cs="Times New Roman"/>
        </w:rPr>
      </w:pPr>
      <w:r w:rsidRPr="00AA551F">
        <w:rPr>
          <w:rFonts w:ascii="Times New Roman" w:hAnsi="Times New Roman" w:cs="Times New Roman"/>
        </w:rPr>
        <w:t>Overall Supervision</w:t>
      </w:r>
      <w:r w:rsidR="00C418FA">
        <w:rPr>
          <w:rFonts w:ascii="Times New Roman" w:hAnsi="Times New Roman" w:cs="Times New Roman"/>
        </w:rPr>
        <w:t>-</w:t>
      </w:r>
      <w:r w:rsidRPr="00AA551F">
        <w:rPr>
          <w:rFonts w:ascii="Times New Roman" w:hAnsi="Times New Roman" w:cs="Times New Roman"/>
        </w:rPr>
        <w:t>Managed research timeline, ensured methodological rigor</w:t>
      </w:r>
      <w:r w:rsidR="009A6A1B">
        <w:rPr>
          <w:rFonts w:ascii="Times New Roman" w:hAnsi="Times New Roman" w:cs="Times New Roman"/>
        </w:rPr>
        <w:t>.</w:t>
      </w:r>
    </w:p>
    <w:p w14:paraId="06DFB6F5" w14:textId="77777777" w:rsidR="005F1518" w:rsidRDefault="005F1518" w:rsidP="00AA551F">
      <w:pPr>
        <w:spacing w:line="240" w:lineRule="auto"/>
        <w:rPr>
          <w:rFonts w:ascii="Times New Roman" w:hAnsi="Times New Roman" w:cs="Times New Roman"/>
        </w:rPr>
      </w:pPr>
    </w:p>
    <w:p w14:paraId="77775FE5" w14:textId="30BCABEB" w:rsidR="00AA551F" w:rsidRDefault="00AA551F" w:rsidP="00AA551F">
      <w:pPr>
        <w:pStyle w:val="Cmsor2"/>
        <w:rPr>
          <w:rFonts w:ascii="Times New Roman" w:hAnsi="Times New Roman" w:cs="Times New Roman"/>
          <w:b/>
          <w:bCs/>
        </w:rPr>
      </w:pPr>
      <w:bookmarkStart w:id="2" w:name="_Toc219292800"/>
      <w:r w:rsidRPr="00AA551F">
        <w:rPr>
          <w:rFonts w:ascii="Times New Roman" w:hAnsi="Times New Roman" w:cs="Times New Roman"/>
          <w:b/>
          <w:bCs/>
        </w:rPr>
        <w:t>Co-Author Responsibilities and Contributions (Battuguldur Tuyatsetseg)</w:t>
      </w:r>
      <w:bookmarkEnd w:id="2"/>
    </w:p>
    <w:p w14:paraId="1AF82948" w14:textId="26CF7907" w:rsidR="007E6972" w:rsidRPr="007E6972" w:rsidRDefault="007E6972" w:rsidP="007E6972">
      <w:pPr>
        <w:spacing w:line="240" w:lineRule="auto"/>
        <w:rPr>
          <w:rFonts w:ascii="Times New Roman" w:hAnsi="Times New Roman" w:cs="Times New Roman"/>
        </w:rPr>
      </w:pPr>
      <w:r w:rsidRPr="007E6972">
        <w:rPr>
          <w:rFonts w:ascii="Times New Roman" w:hAnsi="Times New Roman" w:cs="Times New Roman"/>
        </w:rPr>
        <w:t>Literature Review</w:t>
      </w:r>
      <w:r w:rsidR="005F1518">
        <w:rPr>
          <w:rFonts w:ascii="Times New Roman" w:hAnsi="Times New Roman" w:cs="Times New Roman"/>
        </w:rPr>
        <w:t>-</w:t>
      </w:r>
      <w:r w:rsidRPr="007E6972">
        <w:rPr>
          <w:rFonts w:ascii="Times New Roman" w:hAnsi="Times New Roman" w:cs="Times New Roman"/>
        </w:rPr>
        <w:t xml:space="preserve">Conducted systematic literature search for </w:t>
      </w:r>
      <w:r w:rsidR="009A6A1B">
        <w:rPr>
          <w:rFonts w:ascii="Times New Roman" w:hAnsi="Times New Roman" w:cs="Times New Roman"/>
        </w:rPr>
        <w:t>Literature chapter.</w:t>
      </w:r>
    </w:p>
    <w:p w14:paraId="6DF61D5E" w14:textId="1DC8436D" w:rsidR="007E6972" w:rsidRPr="007E6972" w:rsidRDefault="007E6972" w:rsidP="007E6972">
      <w:pPr>
        <w:spacing w:line="240" w:lineRule="auto"/>
        <w:rPr>
          <w:rFonts w:ascii="Times New Roman" w:hAnsi="Times New Roman" w:cs="Times New Roman"/>
        </w:rPr>
      </w:pPr>
      <w:r w:rsidRPr="007E6972">
        <w:rPr>
          <w:rFonts w:ascii="Times New Roman" w:hAnsi="Times New Roman" w:cs="Times New Roman"/>
        </w:rPr>
        <w:t>Citation Analysis</w:t>
      </w:r>
      <w:r w:rsidR="005F1518">
        <w:rPr>
          <w:rFonts w:ascii="Times New Roman" w:hAnsi="Times New Roman" w:cs="Times New Roman"/>
        </w:rPr>
        <w:t>-</w:t>
      </w:r>
      <w:r w:rsidRPr="007E6972">
        <w:rPr>
          <w:rFonts w:ascii="Times New Roman" w:hAnsi="Times New Roman" w:cs="Times New Roman"/>
        </w:rPr>
        <w:t>Evaluated and selected relevant academic sources</w:t>
      </w:r>
      <w:r w:rsidR="009A6A1B">
        <w:rPr>
          <w:rFonts w:ascii="Times New Roman" w:hAnsi="Times New Roman" w:cs="Times New Roman"/>
        </w:rPr>
        <w:t>.</w:t>
      </w:r>
    </w:p>
    <w:p w14:paraId="24EC7C1A" w14:textId="38E0A936" w:rsidR="007E6972" w:rsidRPr="007E6972" w:rsidRDefault="007E6972" w:rsidP="007E6972">
      <w:pPr>
        <w:spacing w:line="240" w:lineRule="auto"/>
        <w:rPr>
          <w:rFonts w:ascii="Times New Roman" w:hAnsi="Times New Roman" w:cs="Times New Roman"/>
        </w:rPr>
      </w:pPr>
      <w:r w:rsidRPr="007E6972">
        <w:rPr>
          <w:rFonts w:ascii="Times New Roman" w:hAnsi="Times New Roman" w:cs="Times New Roman"/>
        </w:rPr>
        <w:t>Theoretical Framework</w:t>
      </w:r>
      <w:r w:rsidR="005F1518">
        <w:rPr>
          <w:rFonts w:ascii="Times New Roman" w:hAnsi="Times New Roman" w:cs="Times New Roman"/>
        </w:rPr>
        <w:t>-</w:t>
      </w:r>
      <w:r w:rsidRPr="007E6972">
        <w:rPr>
          <w:rFonts w:ascii="Times New Roman" w:hAnsi="Times New Roman" w:cs="Times New Roman"/>
        </w:rPr>
        <w:t>Developed the structure for literature synthesis</w:t>
      </w:r>
      <w:r w:rsidR="009A6A1B">
        <w:rPr>
          <w:rFonts w:ascii="Times New Roman" w:hAnsi="Times New Roman" w:cs="Times New Roman"/>
        </w:rPr>
        <w:t>.</w:t>
      </w:r>
    </w:p>
    <w:p w14:paraId="1BDE560F" w14:textId="0A780190" w:rsidR="00AA551F" w:rsidRDefault="007E6972" w:rsidP="007E6972">
      <w:pPr>
        <w:spacing w:line="240" w:lineRule="auto"/>
        <w:rPr>
          <w:rFonts w:ascii="Times New Roman" w:hAnsi="Times New Roman" w:cs="Times New Roman"/>
        </w:rPr>
      </w:pPr>
      <w:r w:rsidRPr="007E6972">
        <w:rPr>
          <w:rFonts w:ascii="Times New Roman" w:hAnsi="Times New Roman" w:cs="Times New Roman"/>
        </w:rPr>
        <w:t>Citation Formatting</w:t>
      </w:r>
      <w:r w:rsidR="005F1518">
        <w:rPr>
          <w:rFonts w:ascii="Times New Roman" w:hAnsi="Times New Roman" w:cs="Times New Roman"/>
        </w:rPr>
        <w:t>-</w:t>
      </w:r>
      <w:r w:rsidRPr="007E6972">
        <w:rPr>
          <w:rFonts w:ascii="Times New Roman" w:hAnsi="Times New Roman" w:cs="Times New Roman"/>
        </w:rPr>
        <w:t>Ensured proper referencing according to guidelines</w:t>
      </w:r>
      <w:r w:rsidR="009A6A1B">
        <w:rPr>
          <w:rFonts w:ascii="Times New Roman" w:hAnsi="Times New Roman" w:cs="Times New Roman"/>
        </w:rPr>
        <w:t>.</w:t>
      </w:r>
    </w:p>
    <w:p w14:paraId="22DABCC1" w14:textId="77777777" w:rsidR="00CD1C8C" w:rsidRPr="00CD1C8C" w:rsidRDefault="00CD1C8C" w:rsidP="00CD1C8C">
      <w:pPr>
        <w:spacing w:line="240" w:lineRule="auto"/>
        <w:rPr>
          <w:rFonts w:ascii="Times New Roman" w:hAnsi="Times New Roman" w:cs="Times New Roman"/>
        </w:rPr>
      </w:pPr>
      <w:r w:rsidRPr="00CD1C8C">
        <w:rPr>
          <w:rFonts w:ascii="Times New Roman" w:hAnsi="Times New Roman" w:cs="Times New Roman"/>
        </w:rPr>
        <w:t>Testing – Reviewed tables, figures, and calculations for structural consistency and logical correctness across the document.</w:t>
      </w:r>
    </w:p>
    <w:p w14:paraId="750B214C" w14:textId="3C87FCC0" w:rsidR="00907897" w:rsidRDefault="00CD1C8C" w:rsidP="00CD1C8C">
      <w:pPr>
        <w:spacing w:line="240" w:lineRule="auto"/>
        <w:rPr>
          <w:rFonts w:ascii="Times New Roman" w:hAnsi="Times New Roman" w:cs="Times New Roman"/>
        </w:rPr>
      </w:pPr>
      <w:r w:rsidRPr="00CD1C8C">
        <w:rPr>
          <w:rFonts w:ascii="Times New Roman" w:hAnsi="Times New Roman" w:cs="Times New Roman"/>
        </w:rPr>
        <w:t>Quality Assurance – Verified clarity, coherence, and alignment between methodological descriptions, results, and references to ensure overall documentation reliability.</w:t>
      </w:r>
    </w:p>
    <w:p w14:paraId="4F64C93B" w14:textId="053E9319" w:rsidR="007E6972" w:rsidRDefault="00CE18A9" w:rsidP="007E6972">
      <w:pPr>
        <w:spacing w:line="240" w:lineRule="auto"/>
        <w:rPr>
          <w:rFonts w:ascii="Times New Roman" w:hAnsi="Times New Roman" w:cs="Times New Roman"/>
        </w:rPr>
      </w:pPr>
      <w:r>
        <w:rPr>
          <w:rFonts w:ascii="Times New Roman" w:hAnsi="Times New Roman" w:cs="Times New Roman"/>
        </w:rPr>
        <w:t>Relationship between the project and the subjects of the BPROF education</w:t>
      </w:r>
    </w:p>
    <w:p w14:paraId="0AC8A50B" w14:textId="7BC1F430" w:rsidR="00696776" w:rsidRPr="00696776" w:rsidRDefault="00696776" w:rsidP="00696776">
      <w:pPr>
        <w:pStyle w:val="Cmsor2"/>
        <w:rPr>
          <w:rFonts w:ascii="Times New Roman" w:hAnsi="Times New Roman" w:cs="Times New Roman"/>
          <w:b/>
          <w:bCs/>
        </w:rPr>
      </w:pPr>
      <w:bookmarkStart w:id="3" w:name="_Toc219292801"/>
      <w:r w:rsidRPr="00696776">
        <w:rPr>
          <w:rFonts w:ascii="Times New Roman" w:hAnsi="Times New Roman" w:cs="Times New Roman"/>
          <w:b/>
          <w:bCs/>
        </w:rPr>
        <w:lastRenderedPageBreak/>
        <w:t>Responsibility Demarcation</w:t>
      </w:r>
      <w:bookmarkEnd w:id="3"/>
    </w:p>
    <w:p w14:paraId="5A1C5BAA" w14:textId="211DF56A" w:rsidR="00696776" w:rsidRPr="00B5023C" w:rsidRDefault="00B5023C" w:rsidP="00696776">
      <w:pPr>
        <w:rPr>
          <w:rFonts w:ascii="Times New Roman" w:hAnsi="Times New Roman" w:cs="Times New Roman"/>
        </w:rPr>
      </w:pPr>
      <w:r w:rsidRPr="00B5023C">
        <w:rPr>
          <w:rFonts w:ascii="Times New Roman" w:hAnsi="Times New Roman" w:cs="Times New Roman"/>
        </w:rPr>
        <w:t xml:space="preserve">While the </w:t>
      </w:r>
      <w:r w:rsidR="00AE6643">
        <w:rPr>
          <w:rFonts w:ascii="Times New Roman" w:hAnsi="Times New Roman" w:cs="Times New Roman"/>
        </w:rPr>
        <w:t>L</w:t>
      </w:r>
      <w:r w:rsidRPr="00B5023C">
        <w:rPr>
          <w:rFonts w:ascii="Times New Roman" w:hAnsi="Times New Roman" w:cs="Times New Roman"/>
        </w:rPr>
        <w:t>iterature chapter was developed collaboratively, all interpretations, applications, and methodological implementations derived from this literature remain the sole responsibility of the primary author. The co-author's contribution was limited to sourcing and preliminary organization of academic references. All analytical conclusions, methodological choices, and final research outcomes are attributed to and legally assumed by the primary author.</w:t>
      </w:r>
    </w:p>
    <w:p w14:paraId="79487765" w14:textId="6544A538" w:rsidR="00C85AA4" w:rsidRPr="000F34ED" w:rsidRDefault="00C85AA4" w:rsidP="00081A2E">
      <w:pPr>
        <w:pStyle w:val="Cmsor1"/>
        <w:rPr>
          <w:rFonts w:ascii="Times New Roman" w:hAnsi="Times New Roman" w:cs="Times New Roman"/>
          <w:b/>
          <w:bCs/>
        </w:rPr>
      </w:pPr>
      <w:bookmarkStart w:id="4" w:name="_Toc219292802"/>
      <w:r w:rsidRPr="000F34ED">
        <w:rPr>
          <w:rFonts w:ascii="Times New Roman" w:hAnsi="Times New Roman" w:cs="Times New Roman"/>
          <w:b/>
          <w:bCs/>
        </w:rPr>
        <w:t>Abstract</w:t>
      </w:r>
      <w:bookmarkEnd w:id="4"/>
    </w:p>
    <w:p w14:paraId="4F338B19" w14:textId="3E63EF05" w:rsidR="005715E9" w:rsidRPr="000F34ED" w:rsidRDefault="005715E9" w:rsidP="00A22822">
      <w:pPr>
        <w:rPr>
          <w:rFonts w:ascii="Times New Roman" w:hAnsi="Times New Roman" w:cs="Times New Roman"/>
        </w:rPr>
      </w:pPr>
      <w:r w:rsidRPr="000F34ED">
        <w:rPr>
          <w:rFonts w:ascii="Times New Roman" w:hAnsi="Times New Roman" w:cs="Times New Roman"/>
        </w:rPr>
        <w:t>In the era of information technology, artificial intelligence plays a crucial role in daily life and professional environments. Despite its rapid development and increased efficiency in certain sectors, the absence of targeted model training has limited measurable improvements in specific fields. This raises two core research questions for an increasingly AI-dependent world: First, does artificial intelligence have a measurable impact on workplace efficiency? Second, which sectors demonstrate the most effective use of AI, and which utilize it the least? To address these questions, the impact of artificial intelligence must be assessed using narrowed performance indicators within selected sectors. Following data collection on AI’s influence in the workplace, this data will be fine-tuned, validated, analyzed, compared, and ranked to draw meaningful conclusions.</w:t>
      </w:r>
      <w:r w:rsidR="00FF2F8C" w:rsidRPr="000F34ED">
        <w:rPr>
          <w:rFonts w:ascii="Times New Roman" w:hAnsi="Times New Roman" w:cs="Times New Roman"/>
        </w:rPr>
        <w:t xml:space="preserve"> </w:t>
      </w:r>
    </w:p>
    <w:p w14:paraId="3EC0AC04" w14:textId="77777777" w:rsidR="00DF6C70" w:rsidRPr="000F34ED" w:rsidRDefault="00DF6C70" w:rsidP="00A22822">
      <w:pPr>
        <w:rPr>
          <w:rFonts w:ascii="Times New Roman" w:hAnsi="Times New Roman" w:cs="Times New Roman"/>
        </w:rPr>
      </w:pPr>
    </w:p>
    <w:p w14:paraId="37AEDC6F" w14:textId="03AE4256" w:rsidR="00575520" w:rsidRPr="000F34ED" w:rsidRDefault="00C85AA4" w:rsidP="00575520">
      <w:pPr>
        <w:pStyle w:val="Cmsor1"/>
        <w:rPr>
          <w:rFonts w:ascii="Times New Roman" w:hAnsi="Times New Roman" w:cs="Times New Roman"/>
          <w:b/>
          <w:bCs/>
        </w:rPr>
      </w:pPr>
      <w:bookmarkStart w:id="5" w:name="_Toc219292803"/>
      <w:r w:rsidRPr="000F34ED">
        <w:rPr>
          <w:rFonts w:ascii="Times New Roman" w:hAnsi="Times New Roman" w:cs="Times New Roman"/>
          <w:b/>
          <w:bCs/>
        </w:rPr>
        <w:t>Introduction</w:t>
      </w:r>
      <w:bookmarkEnd w:id="5"/>
    </w:p>
    <w:p w14:paraId="1695D5BC" w14:textId="77777777" w:rsidR="00442676" w:rsidRPr="000F34ED" w:rsidRDefault="00442676" w:rsidP="00442676">
      <w:pPr>
        <w:rPr>
          <w:rFonts w:ascii="Times New Roman" w:hAnsi="Times New Roman" w:cs="Times New Roman"/>
        </w:rPr>
      </w:pPr>
      <w:r w:rsidRPr="000F34ED">
        <w:rPr>
          <w:rFonts w:ascii="Times New Roman" w:hAnsi="Times New Roman" w:cs="Times New Roman"/>
        </w:rPr>
        <w:t>This study presents a quantitative analysis of whether advancements in artificial intelligence (AI) directly enhance workplace efficiency. Drawing on 22 performance attributes—including productivity, cost reduction, and operational metrics—across 20 diverse industries, the research benchmarks outcomes compared 15 specialized AI models such as BloombergGPT and AlphaFold. Using the COCO Y0 engine for rigorous data validation, ranking, and iterative correlation testing, we developed a refined Objective-Attribute Matrix (OAM) to isolate the most influential factors.</w:t>
      </w:r>
    </w:p>
    <w:p w14:paraId="4BC44CB8" w14:textId="73A53E83" w:rsidR="00A22822" w:rsidRDefault="00442676" w:rsidP="009C2ED5">
      <w:pPr>
        <w:rPr>
          <w:rFonts w:ascii="Times New Roman" w:hAnsi="Times New Roman" w:cs="Times New Roman"/>
        </w:rPr>
      </w:pPr>
      <w:r w:rsidRPr="000F34ED">
        <w:rPr>
          <w:rFonts w:ascii="Times New Roman" w:hAnsi="Times New Roman" w:cs="Times New Roman"/>
        </w:rPr>
        <w:t>Findings demonstrate that AI development significantly improves workplace efficiency; however, the impact is highly context-dependent. Peak efficiency emerges in sectors with high AI adoption rates and domain-specific model deployment aligned with core operational tasks. In contrast, industries relying on generic AI tools or lacking targeted model training exhibit markedly lower gains. Overall, the results highlight that strategic alignment between AI capabilities and organizational functions is the primary determinant of measurable performance improvements.</w:t>
      </w:r>
    </w:p>
    <w:p w14:paraId="5EC2C19A" w14:textId="77777777" w:rsidR="00CB47B5" w:rsidRDefault="00CB47B5" w:rsidP="009C2ED5">
      <w:pPr>
        <w:rPr>
          <w:rFonts w:ascii="Times New Roman" w:hAnsi="Times New Roman" w:cs="Times New Roman"/>
        </w:rPr>
      </w:pPr>
    </w:p>
    <w:p w14:paraId="57A4C4FD" w14:textId="18914B0D" w:rsidR="00D25E79" w:rsidRPr="00D25E79" w:rsidRDefault="00D25E79" w:rsidP="00D25E79">
      <w:pPr>
        <w:pStyle w:val="Cmsor2"/>
        <w:rPr>
          <w:rFonts w:ascii="Times New Roman" w:hAnsi="Times New Roman" w:cs="Times New Roman"/>
          <w:b/>
          <w:bCs/>
        </w:rPr>
      </w:pPr>
      <w:bookmarkStart w:id="6" w:name="_Toc219292804"/>
      <w:r w:rsidRPr="00D25E79">
        <w:rPr>
          <w:rFonts w:ascii="Times New Roman" w:hAnsi="Times New Roman" w:cs="Times New Roman"/>
          <w:b/>
          <w:bCs/>
        </w:rPr>
        <w:lastRenderedPageBreak/>
        <w:t>Aims and Objectives</w:t>
      </w:r>
      <w:bookmarkEnd w:id="6"/>
    </w:p>
    <w:p w14:paraId="50B67A00" w14:textId="77777777" w:rsidR="005025D6" w:rsidRPr="005025D6" w:rsidRDefault="005025D6" w:rsidP="00624689">
      <w:pPr>
        <w:spacing w:line="240" w:lineRule="auto"/>
        <w:rPr>
          <w:rFonts w:ascii="Times New Roman" w:hAnsi="Times New Roman" w:cs="Times New Roman"/>
        </w:rPr>
      </w:pPr>
      <w:r w:rsidRPr="005025D6">
        <w:rPr>
          <w:rFonts w:ascii="Times New Roman" w:hAnsi="Times New Roman" w:cs="Times New Roman"/>
        </w:rPr>
        <w:t>The primary aim of this research is to determine whether artificial intelligence has a measurable and comparable impact on workplace efficiency across multiple sectors. To achieve this, the study develops and applies a quantitative, attribute-based evaluation framework capable of objectively ranking sectors based on AI-driven performance outcomes.</w:t>
      </w:r>
    </w:p>
    <w:p w14:paraId="78147E5B" w14:textId="77777777" w:rsidR="005025D6" w:rsidRPr="005025D6" w:rsidRDefault="005025D6" w:rsidP="00624689">
      <w:pPr>
        <w:spacing w:line="240" w:lineRule="auto"/>
        <w:rPr>
          <w:rFonts w:ascii="Times New Roman" w:hAnsi="Times New Roman" w:cs="Times New Roman"/>
        </w:rPr>
      </w:pPr>
      <w:r w:rsidRPr="005025D6">
        <w:rPr>
          <w:rFonts w:ascii="Times New Roman" w:hAnsi="Times New Roman" w:cs="Times New Roman"/>
        </w:rPr>
        <w:t>The specific objectives of the study are:</w:t>
      </w:r>
    </w:p>
    <w:p w14:paraId="51A8D162" w14:textId="77777777" w:rsidR="005025D6" w:rsidRPr="005025D6" w:rsidRDefault="005025D6" w:rsidP="00624689">
      <w:pPr>
        <w:spacing w:line="240" w:lineRule="auto"/>
        <w:rPr>
          <w:rFonts w:ascii="Times New Roman" w:hAnsi="Times New Roman" w:cs="Times New Roman"/>
        </w:rPr>
      </w:pPr>
      <w:r w:rsidRPr="005025D6">
        <w:rPr>
          <w:rFonts w:ascii="Times New Roman" w:hAnsi="Times New Roman" w:cs="Times New Roman"/>
        </w:rPr>
        <w:t>To design a structured Objective–Attribute Matrix (OAM) capturing AI-related efficiency indicators across diverse industries.</w:t>
      </w:r>
    </w:p>
    <w:p w14:paraId="379B9240" w14:textId="77777777" w:rsidR="005025D6" w:rsidRPr="005025D6" w:rsidRDefault="005025D6" w:rsidP="00624689">
      <w:pPr>
        <w:spacing w:line="240" w:lineRule="auto"/>
        <w:rPr>
          <w:rFonts w:ascii="Times New Roman" w:hAnsi="Times New Roman" w:cs="Times New Roman"/>
        </w:rPr>
      </w:pPr>
      <w:r w:rsidRPr="005025D6">
        <w:rPr>
          <w:rFonts w:ascii="Times New Roman" w:hAnsi="Times New Roman" w:cs="Times New Roman"/>
        </w:rPr>
        <w:t>To benchmark sectoral AI performance against specialized, domain-trained AI models.</w:t>
      </w:r>
    </w:p>
    <w:p w14:paraId="3A208531" w14:textId="77777777" w:rsidR="005025D6" w:rsidRPr="005025D6" w:rsidRDefault="005025D6" w:rsidP="00624689">
      <w:pPr>
        <w:spacing w:line="240" w:lineRule="auto"/>
        <w:rPr>
          <w:rFonts w:ascii="Times New Roman" w:hAnsi="Times New Roman" w:cs="Times New Roman"/>
        </w:rPr>
      </w:pPr>
      <w:r w:rsidRPr="005025D6">
        <w:rPr>
          <w:rFonts w:ascii="Times New Roman" w:hAnsi="Times New Roman" w:cs="Times New Roman"/>
        </w:rPr>
        <w:t>To apply the COCO Y0 ideal-seeking model to ensure objective, anti-discriminatory estimation.</w:t>
      </w:r>
    </w:p>
    <w:p w14:paraId="4E9220BF" w14:textId="77777777" w:rsidR="005025D6" w:rsidRPr="005025D6" w:rsidRDefault="005025D6" w:rsidP="00624689">
      <w:pPr>
        <w:spacing w:line="240" w:lineRule="auto"/>
        <w:rPr>
          <w:rFonts w:ascii="Times New Roman" w:hAnsi="Times New Roman" w:cs="Times New Roman"/>
        </w:rPr>
      </w:pPr>
      <w:r w:rsidRPr="005025D6">
        <w:rPr>
          <w:rFonts w:ascii="Times New Roman" w:hAnsi="Times New Roman" w:cs="Times New Roman"/>
        </w:rPr>
        <w:t>To validate results using symmetric ranking inversion to guarantee methodological consistency.</w:t>
      </w:r>
    </w:p>
    <w:p w14:paraId="5786B9FC" w14:textId="1449EDDD" w:rsidR="00CB47B5" w:rsidRDefault="005025D6" w:rsidP="00624689">
      <w:pPr>
        <w:spacing w:line="240" w:lineRule="auto"/>
        <w:rPr>
          <w:rFonts w:ascii="Times New Roman" w:hAnsi="Times New Roman" w:cs="Times New Roman"/>
        </w:rPr>
      </w:pPr>
      <w:r w:rsidRPr="005025D6">
        <w:rPr>
          <w:rFonts w:ascii="Times New Roman" w:hAnsi="Times New Roman" w:cs="Times New Roman"/>
        </w:rPr>
        <w:t>To identify which sectors, benefit most and least from AI adoption and why.</w:t>
      </w:r>
    </w:p>
    <w:p w14:paraId="6004A732" w14:textId="77777777" w:rsidR="00697A0B" w:rsidRDefault="00697A0B" w:rsidP="00CB47B5">
      <w:pPr>
        <w:rPr>
          <w:rFonts w:ascii="Times New Roman" w:hAnsi="Times New Roman" w:cs="Times New Roman"/>
        </w:rPr>
      </w:pPr>
    </w:p>
    <w:p w14:paraId="66138543" w14:textId="5B6C2360" w:rsidR="00697A0B" w:rsidRDefault="00697A0B" w:rsidP="00697A0B">
      <w:pPr>
        <w:pStyle w:val="Cmsor2"/>
        <w:rPr>
          <w:rFonts w:ascii="Times New Roman" w:hAnsi="Times New Roman" w:cs="Times New Roman"/>
          <w:b/>
          <w:bCs/>
        </w:rPr>
      </w:pPr>
      <w:bookmarkStart w:id="7" w:name="_Toc219292805"/>
      <w:r w:rsidRPr="00697A0B">
        <w:rPr>
          <w:rFonts w:ascii="Times New Roman" w:hAnsi="Times New Roman" w:cs="Times New Roman"/>
          <w:b/>
          <w:bCs/>
        </w:rPr>
        <w:t>Tasks</w:t>
      </w:r>
      <w:bookmarkEnd w:id="7"/>
    </w:p>
    <w:p w14:paraId="34592FBF" w14:textId="77777777" w:rsidR="005E4898" w:rsidRPr="005E4898" w:rsidRDefault="005E4898" w:rsidP="00624689">
      <w:pPr>
        <w:spacing w:line="240" w:lineRule="auto"/>
        <w:rPr>
          <w:rFonts w:ascii="Times New Roman" w:hAnsi="Times New Roman" w:cs="Times New Roman"/>
        </w:rPr>
      </w:pPr>
      <w:r w:rsidRPr="005E4898">
        <w:rPr>
          <w:rFonts w:ascii="Times New Roman" w:hAnsi="Times New Roman" w:cs="Times New Roman"/>
        </w:rPr>
        <w:t>To accomplish the stated aims, the research was structured into the following tasks:</w:t>
      </w:r>
    </w:p>
    <w:p w14:paraId="213D5C9E" w14:textId="77777777" w:rsidR="005E4898" w:rsidRPr="002E501E" w:rsidRDefault="005E4898" w:rsidP="00624689">
      <w:pPr>
        <w:pStyle w:val="Listaszerbekezds"/>
        <w:numPr>
          <w:ilvl w:val="0"/>
          <w:numId w:val="24"/>
        </w:numPr>
        <w:spacing w:line="240" w:lineRule="auto"/>
        <w:rPr>
          <w:rFonts w:ascii="Times New Roman" w:hAnsi="Times New Roman" w:cs="Times New Roman"/>
        </w:rPr>
      </w:pPr>
      <w:r w:rsidRPr="002E501E">
        <w:rPr>
          <w:rFonts w:ascii="Times New Roman" w:hAnsi="Times New Roman" w:cs="Times New Roman"/>
        </w:rPr>
        <w:t>Identification of relevant workplace sectors and AI-trained specialization domains.</w:t>
      </w:r>
    </w:p>
    <w:p w14:paraId="6C5BE9E4" w14:textId="77777777" w:rsidR="005E4898" w:rsidRPr="002E501E" w:rsidRDefault="005E4898" w:rsidP="00624689">
      <w:pPr>
        <w:pStyle w:val="Listaszerbekezds"/>
        <w:numPr>
          <w:ilvl w:val="0"/>
          <w:numId w:val="24"/>
        </w:numPr>
        <w:spacing w:line="240" w:lineRule="auto"/>
        <w:rPr>
          <w:rFonts w:ascii="Times New Roman" w:hAnsi="Times New Roman" w:cs="Times New Roman"/>
        </w:rPr>
      </w:pPr>
      <w:r w:rsidRPr="002E501E">
        <w:rPr>
          <w:rFonts w:ascii="Times New Roman" w:hAnsi="Times New Roman" w:cs="Times New Roman"/>
        </w:rPr>
        <w:t>Selection and definition of measurable efficiency-related attributes.</w:t>
      </w:r>
    </w:p>
    <w:p w14:paraId="40D2FF50" w14:textId="77777777" w:rsidR="005E4898" w:rsidRPr="002E501E" w:rsidRDefault="005E4898" w:rsidP="00624689">
      <w:pPr>
        <w:pStyle w:val="Listaszerbekezds"/>
        <w:numPr>
          <w:ilvl w:val="0"/>
          <w:numId w:val="24"/>
        </w:numPr>
        <w:spacing w:line="240" w:lineRule="auto"/>
        <w:rPr>
          <w:rFonts w:ascii="Times New Roman" w:hAnsi="Times New Roman" w:cs="Times New Roman"/>
        </w:rPr>
      </w:pPr>
      <w:r w:rsidRPr="002E501E">
        <w:rPr>
          <w:rFonts w:ascii="Times New Roman" w:hAnsi="Times New Roman" w:cs="Times New Roman"/>
        </w:rPr>
        <w:t>Construction of multiple OAM configurations for different object–attribute sets.</w:t>
      </w:r>
    </w:p>
    <w:p w14:paraId="0F598AEE" w14:textId="3A1E7BCD" w:rsidR="005E4898" w:rsidRPr="002E501E" w:rsidRDefault="005E4898" w:rsidP="00624689">
      <w:pPr>
        <w:pStyle w:val="Listaszerbekezds"/>
        <w:numPr>
          <w:ilvl w:val="0"/>
          <w:numId w:val="24"/>
        </w:numPr>
        <w:spacing w:line="240" w:lineRule="auto"/>
        <w:rPr>
          <w:rFonts w:ascii="Times New Roman" w:hAnsi="Times New Roman" w:cs="Times New Roman"/>
        </w:rPr>
      </w:pPr>
      <w:r w:rsidRPr="002E501E">
        <w:rPr>
          <w:rFonts w:ascii="Times New Roman" w:hAnsi="Times New Roman" w:cs="Times New Roman"/>
        </w:rPr>
        <w:t xml:space="preserve">Transformation of </w:t>
      </w:r>
      <w:r w:rsidR="00C9359B">
        <w:rPr>
          <w:rFonts w:ascii="Times New Roman" w:hAnsi="Times New Roman" w:cs="Times New Roman"/>
        </w:rPr>
        <w:t>varied</w:t>
      </w:r>
      <w:r w:rsidRPr="002E501E">
        <w:rPr>
          <w:rFonts w:ascii="Times New Roman" w:hAnsi="Times New Roman" w:cs="Times New Roman"/>
        </w:rPr>
        <w:t xml:space="preserve"> data into ranked tables suitable for COCO Y0 analysis.</w:t>
      </w:r>
    </w:p>
    <w:p w14:paraId="49359B0C" w14:textId="77777777" w:rsidR="005E4898" w:rsidRPr="002E501E" w:rsidRDefault="005E4898" w:rsidP="00624689">
      <w:pPr>
        <w:pStyle w:val="Listaszerbekezds"/>
        <w:numPr>
          <w:ilvl w:val="0"/>
          <w:numId w:val="24"/>
        </w:numPr>
        <w:spacing w:line="240" w:lineRule="auto"/>
        <w:rPr>
          <w:rFonts w:ascii="Times New Roman" w:hAnsi="Times New Roman" w:cs="Times New Roman"/>
        </w:rPr>
      </w:pPr>
      <w:r w:rsidRPr="002E501E">
        <w:rPr>
          <w:rFonts w:ascii="Times New Roman" w:hAnsi="Times New Roman" w:cs="Times New Roman"/>
        </w:rPr>
        <w:t>Execution of COCO Y0 computations on both direct and inversed ranked datasets.</w:t>
      </w:r>
    </w:p>
    <w:p w14:paraId="4FB2F5A6" w14:textId="77777777" w:rsidR="005E4898" w:rsidRPr="002E501E" w:rsidRDefault="005E4898" w:rsidP="00624689">
      <w:pPr>
        <w:pStyle w:val="Listaszerbekezds"/>
        <w:numPr>
          <w:ilvl w:val="0"/>
          <w:numId w:val="24"/>
        </w:numPr>
        <w:spacing w:line="240" w:lineRule="auto"/>
        <w:rPr>
          <w:rFonts w:ascii="Times New Roman" w:hAnsi="Times New Roman" w:cs="Times New Roman"/>
        </w:rPr>
      </w:pPr>
      <w:r w:rsidRPr="002E501E">
        <w:rPr>
          <w:rFonts w:ascii="Times New Roman" w:hAnsi="Times New Roman" w:cs="Times New Roman"/>
        </w:rPr>
        <w:t>Validation of results using symmetric effect testing.</w:t>
      </w:r>
    </w:p>
    <w:p w14:paraId="0D0BA008" w14:textId="77777777" w:rsidR="005E4898" w:rsidRPr="002E501E" w:rsidRDefault="005E4898" w:rsidP="00624689">
      <w:pPr>
        <w:pStyle w:val="Listaszerbekezds"/>
        <w:numPr>
          <w:ilvl w:val="0"/>
          <w:numId w:val="24"/>
        </w:numPr>
        <w:spacing w:line="240" w:lineRule="auto"/>
        <w:rPr>
          <w:rFonts w:ascii="Times New Roman" w:hAnsi="Times New Roman" w:cs="Times New Roman"/>
        </w:rPr>
      </w:pPr>
      <w:r w:rsidRPr="002E501E">
        <w:rPr>
          <w:rFonts w:ascii="Times New Roman" w:hAnsi="Times New Roman" w:cs="Times New Roman"/>
        </w:rPr>
        <w:t>Attribute exclusion to isolate the most influential performance drivers.</w:t>
      </w:r>
    </w:p>
    <w:p w14:paraId="71274F9F" w14:textId="359A8C19" w:rsidR="005E4898" w:rsidRPr="002E501E" w:rsidRDefault="005E4898" w:rsidP="00624689">
      <w:pPr>
        <w:pStyle w:val="Listaszerbekezds"/>
        <w:numPr>
          <w:ilvl w:val="0"/>
          <w:numId w:val="24"/>
        </w:numPr>
        <w:spacing w:line="240" w:lineRule="auto"/>
        <w:rPr>
          <w:rFonts w:ascii="Times New Roman" w:hAnsi="Times New Roman" w:cs="Times New Roman"/>
        </w:rPr>
      </w:pPr>
      <w:r w:rsidRPr="002E501E">
        <w:rPr>
          <w:rFonts w:ascii="Times New Roman" w:hAnsi="Times New Roman" w:cs="Times New Roman"/>
        </w:rPr>
        <w:t>Final ranking and interpretation of sectoral AI efficiency outcomes.</w:t>
      </w:r>
    </w:p>
    <w:p w14:paraId="255D6205" w14:textId="77777777" w:rsidR="00697A0B" w:rsidRPr="00697A0B" w:rsidRDefault="00697A0B" w:rsidP="00697A0B"/>
    <w:p w14:paraId="6699CBB7" w14:textId="77777777" w:rsidR="00CB47B5" w:rsidRDefault="00CB47B5" w:rsidP="00CB47B5">
      <w:pPr>
        <w:pStyle w:val="Cmsor2"/>
        <w:rPr>
          <w:rFonts w:ascii="Times New Roman" w:hAnsi="Times New Roman" w:cs="Times New Roman"/>
          <w:b/>
          <w:bCs/>
        </w:rPr>
      </w:pPr>
      <w:bookmarkStart w:id="8" w:name="_Toc219292806"/>
      <w:r>
        <w:rPr>
          <w:rFonts w:ascii="Times New Roman" w:hAnsi="Times New Roman" w:cs="Times New Roman"/>
          <w:b/>
          <w:bCs/>
        </w:rPr>
        <w:t>Targeted Group</w:t>
      </w:r>
      <w:bookmarkEnd w:id="8"/>
    </w:p>
    <w:p w14:paraId="35291D26" w14:textId="77777777" w:rsidR="00CB47B5" w:rsidRPr="000F34ED" w:rsidRDefault="00CB47B5" w:rsidP="00CB47B5">
      <w:pPr>
        <w:rPr>
          <w:rFonts w:ascii="Times New Roman" w:hAnsi="Times New Roman" w:cs="Times New Roman"/>
        </w:rPr>
      </w:pPr>
      <w:r w:rsidRPr="008816A2">
        <w:rPr>
          <w:rFonts w:ascii="Times New Roman" w:hAnsi="Times New Roman" w:cs="Times New Roman"/>
        </w:rPr>
        <w:t>This study pursues a dual objective</w:t>
      </w:r>
      <w:r>
        <w:rPr>
          <w:rFonts w:ascii="Times New Roman" w:hAnsi="Times New Roman" w:cs="Times New Roman"/>
        </w:rPr>
        <w:t>,</w:t>
      </w:r>
      <w:r w:rsidRPr="008816A2">
        <w:rPr>
          <w:rFonts w:ascii="Times New Roman" w:hAnsi="Times New Roman" w:cs="Times New Roman"/>
        </w:rPr>
        <w:t xml:space="preserve"> to systematically address its core research questions and to </w:t>
      </w:r>
      <w:r>
        <w:rPr>
          <w:rFonts w:ascii="Times New Roman" w:hAnsi="Times New Roman" w:cs="Times New Roman"/>
        </w:rPr>
        <w:t>convert</w:t>
      </w:r>
      <w:r w:rsidRPr="008816A2">
        <w:rPr>
          <w:rFonts w:ascii="Times New Roman" w:hAnsi="Times New Roman" w:cs="Times New Roman"/>
        </w:rPr>
        <w:t xml:space="preserve"> the findings into practical insights for professionals and organizations utilizing artificial intelligence. By identifying which sectors leverage AI most and least effectively, it aims to provide actionable guidance for stakeholders seeking to optimize its implementation in the workplace.</w:t>
      </w:r>
    </w:p>
    <w:p w14:paraId="55EF4714" w14:textId="77777777" w:rsidR="00CB47B5" w:rsidRDefault="00CB47B5" w:rsidP="009C2ED5">
      <w:pPr>
        <w:rPr>
          <w:rFonts w:ascii="Times New Roman" w:hAnsi="Times New Roman" w:cs="Times New Roman"/>
        </w:rPr>
      </w:pPr>
    </w:p>
    <w:p w14:paraId="2EAB849D" w14:textId="4EEB7124" w:rsidR="00723068" w:rsidRDefault="00723068" w:rsidP="00723068">
      <w:pPr>
        <w:pStyle w:val="Cmsor2"/>
        <w:rPr>
          <w:rFonts w:ascii="Times New Roman" w:hAnsi="Times New Roman" w:cs="Times New Roman"/>
          <w:b/>
          <w:bCs/>
        </w:rPr>
      </w:pPr>
      <w:bookmarkStart w:id="9" w:name="_Toc219292807"/>
      <w:r w:rsidRPr="00723068">
        <w:rPr>
          <w:rFonts w:ascii="Times New Roman" w:hAnsi="Times New Roman" w:cs="Times New Roman"/>
          <w:b/>
          <w:bCs/>
        </w:rPr>
        <w:t>Utilities</w:t>
      </w:r>
      <w:bookmarkEnd w:id="9"/>
    </w:p>
    <w:p w14:paraId="335321AB" w14:textId="77777777" w:rsidR="001E3F75" w:rsidRPr="001E3F75" w:rsidRDefault="001E3F75" w:rsidP="00624689">
      <w:pPr>
        <w:spacing w:line="240" w:lineRule="auto"/>
        <w:rPr>
          <w:rFonts w:ascii="Times New Roman" w:hAnsi="Times New Roman" w:cs="Times New Roman"/>
        </w:rPr>
      </w:pPr>
      <w:r w:rsidRPr="001E3F75">
        <w:rPr>
          <w:rFonts w:ascii="Times New Roman" w:hAnsi="Times New Roman" w:cs="Times New Roman"/>
        </w:rPr>
        <w:t>The utility of this research lies in its ability to translate abstract AI adoption claims into quantifiable, comparable efficiency outcomes. The proposed framework provides:</w:t>
      </w:r>
    </w:p>
    <w:p w14:paraId="781714CC" w14:textId="77777777" w:rsidR="001E3F75" w:rsidRPr="001E3F75" w:rsidRDefault="001E3F75" w:rsidP="00624689">
      <w:pPr>
        <w:spacing w:line="240" w:lineRule="auto"/>
        <w:rPr>
          <w:rFonts w:ascii="Times New Roman" w:hAnsi="Times New Roman" w:cs="Times New Roman"/>
        </w:rPr>
      </w:pPr>
      <w:r w:rsidRPr="001E3F75">
        <w:rPr>
          <w:rFonts w:ascii="Times New Roman" w:hAnsi="Times New Roman" w:cs="Times New Roman"/>
        </w:rPr>
        <w:lastRenderedPageBreak/>
        <w:t>Decision-support for organizations planning AI investments.</w:t>
      </w:r>
    </w:p>
    <w:p w14:paraId="2E39F251" w14:textId="77777777" w:rsidR="001E3F75" w:rsidRPr="001E3F75" w:rsidRDefault="001E3F75" w:rsidP="00624689">
      <w:pPr>
        <w:spacing w:line="240" w:lineRule="auto"/>
        <w:rPr>
          <w:rFonts w:ascii="Times New Roman" w:hAnsi="Times New Roman" w:cs="Times New Roman"/>
        </w:rPr>
      </w:pPr>
      <w:r w:rsidRPr="001E3F75">
        <w:rPr>
          <w:rFonts w:ascii="Times New Roman" w:hAnsi="Times New Roman" w:cs="Times New Roman"/>
        </w:rPr>
        <w:t>A benchmarking reference for comparing sectoral AI maturity.</w:t>
      </w:r>
    </w:p>
    <w:p w14:paraId="45FC7A40" w14:textId="2B3B201B" w:rsidR="001E3F75" w:rsidRPr="001E3F75" w:rsidRDefault="001E3F75" w:rsidP="00624689">
      <w:pPr>
        <w:spacing w:line="240" w:lineRule="auto"/>
        <w:rPr>
          <w:rFonts w:ascii="Times New Roman" w:hAnsi="Times New Roman" w:cs="Times New Roman"/>
        </w:rPr>
      </w:pPr>
      <w:r w:rsidRPr="001E3F75">
        <w:rPr>
          <w:rFonts w:ascii="Times New Roman" w:hAnsi="Times New Roman" w:cs="Times New Roman"/>
        </w:rPr>
        <w:t xml:space="preserve">A replicable analytical </w:t>
      </w:r>
      <w:r>
        <w:rPr>
          <w:rFonts w:ascii="Times New Roman" w:hAnsi="Times New Roman" w:cs="Times New Roman"/>
        </w:rPr>
        <w:t>development</w:t>
      </w:r>
      <w:r w:rsidRPr="001E3F75">
        <w:rPr>
          <w:rFonts w:ascii="Times New Roman" w:hAnsi="Times New Roman" w:cs="Times New Roman"/>
        </w:rPr>
        <w:t xml:space="preserve"> applicable to future datasets.</w:t>
      </w:r>
    </w:p>
    <w:p w14:paraId="62712CE1" w14:textId="27CF3735" w:rsidR="00723068" w:rsidRPr="001E3F75" w:rsidRDefault="001E3F75" w:rsidP="00624689">
      <w:pPr>
        <w:spacing w:line="240" w:lineRule="auto"/>
        <w:rPr>
          <w:rFonts w:ascii="Times New Roman" w:hAnsi="Times New Roman" w:cs="Times New Roman"/>
        </w:rPr>
      </w:pPr>
      <w:r w:rsidRPr="001E3F75">
        <w:rPr>
          <w:rFonts w:ascii="Times New Roman" w:hAnsi="Times New Roman" w:cs="Times New Roman"/>
        </w:rPr>
        <w:t>Practical guidance for aligning AI tools with operational objectives rather than generic adoption.</w:t>
      </w:r>
    </w:p>
    <w:p w14:paraId="3357C88A" w14:textId="77777777" w:rsidR="001E3F75" w:rsidRDefault="001E3F75" w:rsidP="00723068"/>
    <w:p w14:paraId="121ECA9A" w14:textId="05C999D8" w:rsidR="00723068" w:rsidRDefault="00723068" w:rsidP="00723068">
      <w:pPr>
        <w:pStyle w:val="Cmsor2"/>
        <w:rPr>
          <w:rFonts w:ascii="Times New Roman" w:hAnsi="Times New Roman" w:cs="Times New Roman"/>
          <w:b/>
          <w:bCs/>
        </w:rPr>
      </w:pPr>
      <w:bookmarkStart w:id="10" w:name="_Toc219292808"/>
      <w:r w:rsidRPr="00723068">
        <w:rPr>
          <w:rFonts w:ascii="Times New Roman" w:hAnsi="Times New Roman" w:cs="Times New Roman"/>
          <w:b/>
          <w:bCs/>
        </w:rPr>
        <w:t>Motivations</w:t>
      </w:r>
      <w:bookmarkEnd w:id="10"/>
    </w:p>
    <w:p w14:paraId="32567A9F" w14:textId="77777777" w:rsidR="00624689" w:rsidRPr="00507913" w:rsidRDefault="00624689" w:rsidP="00624689">
      <w:pPr>
        <w:spacing w:line="240" w:lineRule="auto"/>
        <w:rPr>
          <w:rFonts w:ascii="Times New Roman" w:hAnsi="Times New Roman" w:cs="Times New Roman"/>
        </w:rPr>
      </w:pPr>
      <w:r w:rsidRPr="00507913">
        <w:rPr>
          <w:rFonts w:ascii="Times New Roman" w:hAnsi="Times New Roman" w:cs="Times New Roman"/>
        </w:rPr>
        <w:t>The motivation for this study arises from the growing disparity between AI adoption rates and realized efficiency gains in real-world workplaces. While AI technologies are widely promoted, empirical evidence comparing sector-level outcomes remains fragmented and inconsistent.</w:t>
      </w:r>
    </w:p>
    <w:p w14:paraId="4D1C889E" w14:textId="77777777" w:rsidR="00624689" w:rsidRPr="00507913" w:rsidRDefault="00624689" w:rsidP="00624689">
      <w:pPr>
        <w:spacing w:line="240" w:lineRule="auto"/>
        <w:rPr>
          <w:rFonts w:ascii="Times New Roman" w:hAnsi="Times New Roman" w:cs="Times New Roman"/>
        </w:rPr>
      </w:pPr>
      <w:r w:rsidRPr="00507913">
        <w:rPr>
          <w:rFonts w:ascii="Times New Roman" w:hAnsi="Times New Roman" w:cs="Times New Roman"/>
        </w:rPr>
        <w:t>This research is driven by the need to:</w:t>
      </w:r>
    </w:p>
    <w:p w14:paraId="7722899B" w14:textId="77777777" w:rsidR="00624689" w:rsidRPr="00507913" w:rsidRDefault="00624689" w:rsidP="00624689">
      <w:pPr>
        <w:spacing w:line="240" w:lineRule="auto"/>
        <w:rPr>
          <w:rFonts w:ascii="Times New Roman" w:hAnsi="Times New Roman" w:cs="Times New Roman"/>
        </w:rPr>
      </w:pPr>
      <w:r w:rsidRPr="00507913">
        <w:rPr>
          <w:rFonts w:ascii="Times New Roman" w:hAnsi="Times New Roman" w:cs="Times New Roman"/>
        </w:rPr>
        <w:t>Move beyond qualitative narratives toward validated quantitative evaluation.</w:t>
      </w:r>
    </w:p>
    <w:p w14:paraId="2BAF3E43" w14:textId="77777777" w:rsidR="00624689" w:rsidRPr="00507913" w:rsidRDefault="00624689" w:rsidP="00624689">
      <w:pPr>
        <w:spacing w:line="240" w:lineRule="auto"/>
        <w:rPr>
          <w:rFonts w:ascii="Times New Roman" w:hAnsi="Times New Roman" w:cs="Times New Roman"/>
        </w:rPr>
      </w:pPr>
      <w:r w:rsidRPr="00507913">
        <w:rPr>
          <w:rFonts w:ascii="Times New Roman" w:hAnsi="Times New Roman" w:cs="Times New Roman"/>
        </w:rPr>
        <w:t>Address the lack of standardized benchmarking across sectors.</w:t>
      </w:r>
    </w:p>
    <w:p w14:paraId="2CEE0536" w14:textId="307FA37A" w:rsidR="003A31FC" w:rsidRPr="00507913" w:rsidRDefault="00624689" w:rsidP="00624689">
      <w:pPr>
        <w:spacing w:line="240" w:lineRule="auto"/>
        <w:rPr>
          <w:rFonts w:ascii="Times New Roman" w:hAnsi="Times New Roman" w:cs="Times New Roman"/>
        </w:rPr>
      </w:pPr>
      <w:r w:rsidRPr="00507913">
        <w:rPr>
          <w:rFonts w:ascii="Times New Roman" w:hAnsi="Times New Roman" w:cs="Times New Roman"/>
        </w:rPr>
        <w:t>Provide clarity on whether specialization, rather than adoption alone, determines AI effectiveness.</w:t>
      </w:r>
    </w:p>
    <w:p w14:paraId="16B940FA" w14:textId="77777777" w:rsidR="002B4229" w:rsidRDefault="002B4229" w:rsidP="009C2ED5">
      <w:pPr>
        <w:rPr>
          <w:rFonts w:ascii="Times New Roman" w:hAnsi="Times New Roman" w:cs="Times New Roman"/>
        </w:rPr>
      </w:pPr>
    </w:p>
    <w:p w14:paraId="61DD9995" w14:textId="65C5726F" w:rsidR="00723068" w:rsidRPr="004C0B72" w:rsidRDefault="004C0B72" w:rsidP="00723068">
      <w:pPr>
        <w:pStyle w:val="Cmsor2"/>
        <w:rPr>
          <w:rFonts w:ascii="Times New Roman" w:hAnsi="Times New Roman" w:cs="Times New Roman"/>
          <w:b/>
          <w:bCs/>
        </w:rPr>
      </w:pPr>
      <w:bookmarkStart w:id="11" w:name="_Toc219292809"/>
      <w:r w:rsidRPr="004C0B72">
        <w:rPr>
          <w:rFonts w:ascii="Times New Roman" w:hAnsi="Times New Roman" w:cs="Times New Roman"/>
          <w:b/>
          <w:bCs/>
        </w:rPr>
        <w:t>About the Structure of the Publication</w:t>
      </w:r>
      <w:bookmarkEnd w:id="11"/>
    </w:p>
    <w:p w14:paraId="11F138F5" w14:textId="17D2EDD6" w:rsidR="004C0B72" w:rsidRPr="00507913" w:rsidRDefault="00507913" w:rsidP="004C0B72">
      <w:pPr>
        <w:rPr>
          <w:rFonts w:ascii="Times New Roman" w:hAnsi="Times New Roman" w:cs="Times New Roman"/>
        </w:rPr>
      </w:pPr>
      <w:r w:rsidRPr="00507913">
        <w:rPr>
          <w:rFonts w:ascii="Times New Roman" w:hAnsi="Times New Roman" w:cs="Times New Roman"/>
        </w:rPr>
        <w:t xml:space="preserve">This publication is organized to guide the reader from conceptual foundations to validated empirical conclusions. Following the introduction and literature review, the </w:t>
      </w:r>
      <w:r>
        <w:rPr>
          <w:rFonts w:ascii="Times New Roman" w:hAnsi="Times New Roman" w:cs="Times New Roman"/>
        </w:rPr>
        <w:t>own development</w:t>
      </w:r>
      <w:r w:rsidRPr="00507913">
        <w:rPr>
          <w:rFonts w:ascii="Times New Roman" w:hAnsi="Times New Roman" w:cs="Times New Roman"/>
        </w:rPr>
        <w:t xml:space="preserve"> chapter details the OAM construction, ranking logic, COCO Y0 computation, and validation mechanisms. Results are presented through ranked sectoral estimations, followed by discussion, limitations, and future research directions. This structure ensures transparency, reproducibility, and logical progression.</w:t>
      </w:r>
    </w:p>
    <w:p w14:paraId="46DF169B" w14:textId="77777777" w:rsidR="004C0B72" w:rsidRPr="004C0B72" w:rsidRDefault="004C0B72" w:rsidP="004C0B72"/>
    <w:p w14:paraId="1C23A460" w14:textId="77777777" w:rsidR="002B4229" w:rsidRDefault="002B4229" w:rsidP="002B4229">
      <w:pPr>
        <w:pStyle w:val="Cmsor1"/>
        <w:rPr>
          <w:rFonts w:ascii="Times New Roman" w:hAnsi="Times New Roman" w:cs="Times New Roman"/>
          <w:b/>
          <w:bCs/>
        </w:rPr>
      </w:pPr>
      <w:bookmarkStart w:id="12" w:name="_Toc219292810"/>
      <w:r>
        <w:rPr>
          <w:rFonts w:ascii="Times New Roman" w:hAnsi="Times New Roman" w:cs="Times New Roman"/>
          <w:b/>
          <w:bCs/>
        </w:rPr>
        <w:t>Literature</w:t>
      </w:r>
      <w:bookmarkEnd w:id="12"/>
    </w:p>
    <w:p w14:paraId="1E65B7FD" w14:textId="13B46B75" w:rsidR="002B4229" w:rsidRDefault="002B4229" w:rsidP="002B4229">
      <w:pPr>
        <w:rPr>
          <w:rFonts w:ascii="Times New Roman" w:hAnsi="Times New Roman" w:cs="Times New Roman"/>
        </w:rPr>
      </w:pPr>
      <w:r>
        <w:rPr>
          <w:rFonts w:ascii="Times New Roman" w:hAnsi="Times New Roman" w:cs="Times New Roman"/>
        </w:rPr>
        <w:t xml:space="preserve">The investigation into the efficiency of the artificial intelligence </w:t>
      </w:r>
      <w:r w:rsidRPr="00EE22B6">
        <w:rPr>
          <w:rFonts w:ascii="Times New Roman" w:hAnsi="Times New Roman" w:cs="Times New Roman"/>
        </w:rPr>
        <w:t>in enhancing workplace efficiency is situated within a broader discourse on technology-driven productivity.</w:t>
      </w:r>
      <w:r>
        <w:rPr>
          <w:rFonts w:ascii="Times New Roman" w:hAnsi="Times New Roman" w:cs="Times New Roman"/>
        </w:rPr>
        <w:t xml:space="preserve"> A report by the McKinsey Global Institute (</w:t>
      </w:r>
      <w:r w:rsidRPr="00066AD8">
        <w:rPr>
          <w:rFonts w:ascii="Times New Roman" w:hAnsi="Times New Roman" w:cs="Times New Roman"/>
          <w:b/>
          <w:bCs/>
          <w:i/>
          <w:iCs/>
        </w:rPr>
        <w:t>Bughin et al., 2018</w:t>
      </w:r>
      <w:r>
        <w:rPr>
          <w:rFonts w:ascii="Times New Roman" w:hAnsi="Times New Roman" w:cs="Times New Roman"/>
        </w:rPr>
        <w:t xml:space="preserve">) projects massive economic potential from AI while acknowledging implementation challenges. </w:t>
      </w:r>
      <w:r w:rsidRPr="00912445">
        <w:rPr>
          <w:rFonts w:ascii="Times New Roman" w:hAnsi="Times New Roman" w:cs="Times New Roman"/>
        </w:rPr>
        <w:t>(Source:</w:t>
      </w:r>
      <w:r w:rsidRPr="00912445">
        <w:rPr>
          <w:rFonts w:ascii="Times New Roman" w:hAnsi="Times New Roman" w:cs="Times New Roman"/>
          <w:i/>
          <w:iCs/>
        </w:rPr>
        <w:t xml:space="preserve"> </w:t>
      </w:r>
      <w:r w:rsidRPr="00912445">
        <w:rPr>
          <w:rFonts w:ascii="Times New Roman" w:hAnsi="Times New Roman" w:cs="Times New Roman"/>
          <w:b/>
          <w:bCs/>
          <w:i/>
          <w:iCs/>
        </w:rPr>
        <w:t>Bughin, J., et al. (2018).</w:t>
      </w:r>
      <w:r w:rsidRPr="00912445">
        <w:rPr>
          <w:rFonts w:ascii="Times New Roman" w:hAnsi="Times New Roman" w:cs="Times New Roman"/>
          <w:i/>
          <w:iCs/>
        </w:rPr>
        <w:t xml:space="preserve"> Modeling the impact of AI on the world economy. </w:t>
      </w:r>
      <w:r w:rsidRPr="00912445">
        <w:rPr>
          <w:rFonts w:ascii="Times New Roman" w:hAnsi="Times New Roman" w:cs="Times New Roman"/>
          <w:b/>
          <w:bCs/>
          <w:i/>
          <w:iCs/>
        </w:rPr>
        <w:t>McKinsey Global Institute</w:t>
      </w:r>
      <w:r w:rsidRPr="00912445">
        <w:rPr>
          <w:rFonts w:ascii="Times New Roman" w:hAnsi="Times New Roman" w:cs="Times New Roman"/>
          <w:i/>
          <w:iCs/>
        </w:rPr>
        <w:t xml:space="preserve">. </w:t>
      </w:r>
      <w:r w:rsidRPr="00912445">
        <w:rPr>
          <w:rFonts w:ascii="Times New Roman" w:hAnsi="Times New Roman" w:cs="Times New Roman"/>
        </w:rPr>
        <w:t>URL:</w:t>
      </w:r>
      <w:r w:rsidRPr="00912445">
        <w:rPr>
          <w:rFonts w:ascii="Times New Roman" w:hAnsi="Times New Roman" w:cs="Times New Roman"/>
          <w:i/>
          <w:iCs/>
        </w:rPr>
        <w:t> </w:t>
      </w:r>
      <w:hyperlink r:id="rId17" w:tgtFrame="_blank" w:history="1">
        <w:r w:rsidRPr="00912445">
          <w:rPr>
            <w:rStyle w:val="Hiperhivatkozs"/>
            <w:rFonts w:ascii="Times New Roman" w:hAnsi="Times New Roman" w:cs="Times New Roman"/>
          </w:rPr>
          <w:t>https://www.mckinsey.com/featured-insights/artificial-intelligence/notes-from-the-ai-frontier-modeling-the-impact-of-ai-on-the-world-economy</w:t>
        </w:r>
      </w:hyperlink>
      <w:r w:rsidRPr="00912445">
        <w:rPr>
          <w:rFonts w:ascii="Times New Roman" w:hAnsi="Times New Roman" w:cs="Times New Roman"/>
        </w:rPr>
        <w:t>)</w:t>
      </w:r>
      <w:r>
        <w:rPr>
          <w:rFonts w:ascii="Times New Roman" w:hAnsi="Times New Roman" w:cs="Times New Roman"/>
        </w:rPr>
        <w:t xml:space="preserve">. It provides essential macro level data on AI’s projected economic impact, setting the stage for the more granular, sector specific </w:t>
      </w:r>
      <w:r>
        <w:rPr>
          <w:rFonts w:ascii="Times New Roman" w:hAnsi="Times New Roman" w:cs="Times New Roman"/>
        </w:rPr>
        <w:lastRenderedPageBreak/>
        <w:t xml:space="preserve">analysis conducted in this study. Therefore, the breakthrough performance of AlphaFord 2 in predicting protein structures, as detailed by </w:t>
      </w:r>
      <w:r w:rsidRPr="00066AD8">
        <w:rPr>
          <w:rFonts w:ascii="Times New Roman" w:hAnsi="Times New Roman" w:cs="Times New Roman"/>
          <w:b/>
          <w:bCs/>
          <w:i/>
          <w:iCs/>
        </w:rPr>
        <w:t>Jumper et al. (2021)</w:t>
      </w:r>
      <w:r>
        <w:rPr>
          <w:rFonts w:ascii="Times New Roman" w:hAnsi="Times New Roman" w:cs="Times New Roman"/>
        </w:rPr>
        <w:t xml:space="preserve">, serves as a paradigm for sector specific AI success. </w:t>
      </w:r>
      <w:r w:rsidRPr="00C50094">
        <w:rPr>
          <w:rFonts w:ascii="Times New Roman" w:hAnsi="Times New Roman" w:cs="Times New Roman"/>
        </w:rPr>
        <w:t>(Source:</w:t>
      </w:r>
      <w:r w:rsidRPr="00C50094">
        <w:rPr>
          <w:rFonts w:ascii="Times New Roman" w:hAnsi="Times New Roman" w:cs="Times New Roman"/>
          <w:b/>
          <w:bCs/>
          <w:i/>
          <w:iCs/>
        </w:rPr>
        <w:t xml:space="preserve"> Jumper, J., et al. (2021). </w:t>
      </w:r>
      <w:r w:rsidRPr="00C50094">
        <w:rPr>
          <w:rFonts w:ascii="Times New Roman" w:hAnsi="Times New Roman" w:cs="Times New Roman"/>
          <w:i/>
          <w:iCs/>
        </w:rPr>
        <w:t>Highly accurate protein structure prediction with AlphaFold.</w:t>
      </w:r>
      <w:r w:rsidRPr="00C50094">
        <w:rPr>
          <w:rFonts w:ascii="Times New Roman" w:hAnsi="Times New Roman" w:cs="Times New Roman"/>
          <w:b/>
          <w:bCs/>
          <w:i/>
          <w:iCs/>
        </w:rPr>
        <w:t> Nature, 596(7873), 583–589.</w:t>
      </w:r>
      <w:r>
        <w:rPr>
          <w:rFonts w:ascii="Times New Roman" w:hAnsi="Times New Roman" w:cs="Times New Roman"/>
          <w:b/>
          <w:bCs/>
          <w:i/>
          <w:iCs/>
        </w:rPr>
        <w:t xml:space="preserve"> </w:t>
      </w:r>
      <w:r w:rsidRPr="00BA2A50">
        <w:rPr>
          <w:rFonts w:ascii="Times New Roman" w:hAnsi="Times New Roman" w:cs="Times New Roman"/>
        </w:rPr>
        <w:t>URL:</w:t>
      </w:r>
      <w:r w:rsidRPr="00C50094">
        <w:rPr>
          <w:rFonts w:ascii="Times New Roman" w:hAnsi="Times New Roman" w:cs="Times New Roman"/>
          <w:b/>
          <w:bCs/>
          <w:i/>
          <w:iCs/>
        </w:rPr>
        <w:t> </w:t>
      </w:r>
      <w:hyperlink r:id="rId18" w:tgtFrame="_blank" w:history="1">
        <w:r w:rsidRPr="00C50094">
          <w:rPr>
            <w:rStyle w:val="Hiperhivatkozs"/>
            <w:rFonts w:ascii="Times New Roman" w:hAnsi="Times New Roman" w:cs="Times New Roman"/>
            <w:b/>
            <w:bCs/>
            <w:i/>
            <w:iCs/>
          </w:rPr>
          <w:t>https://www.nature.com/articles/s41586-021-03819-2</w:t>
        </w:r>
      </w:hyperlink>
      <w:r w:rsidRPr="00C50094">
        <w:rPr>
          <w:rFonts w:ascii="Times New Roman" w:hAnsi="Times New Roman" w:cs="Times New Roman"/>
        </w:rPr>
        <w:t>)</w:t>
      </w:r>
      <w:r>
        <w:rPr>
          <w:rFonts w:ascii="Times New Roman" w:hAnsi="Times New Roman" w:cs="Times New Roman"/>
        </w:rPr>
        <w:t xml:space="preserve">. This is the central and will be integrated into the 3.4.1 Descriptions of the first Objects set as a benchmark case study for the </w:t>
      </w:r>
      <w:r w:rsidR="003769BC">
        <w:rPr>
          <w:rFonts w:ascii="Times New Roman" w:hAnsi="Times New Roman" w:cs="Times New Roman"/>
        </w:rPr>
        <w:t>pharmaceuticals</w:t>
      </w:r>
      <w:r>
        <w:rPr>
          <w:rFonts w:ascii="Times New Roman" w:hAnsi="Times New Roman" w:cs="Times New Roman"/>
        </w:rPr>
        <w:t xml:space="preserve"> sector. Similarly, the development of BloombergGPT by </w:t>
      </w:r>
      <w:r w:rsidRPr="00BB15EF">
        <w:rPr>
          <w:rFonts w:ascii="Times New Roman" w:hAnsi="Times New Roman" w:cs="Times New Roman"/>
          <w:b/>
          <w:bCs/>
          <w:i/>
          <w:iCs/>
        </w:rPr>
        <w:t>Wu et al. (2023)</w:t>
      </w:r>
      <w:r>
        <w:rPr>
          <w:rFonts w:ascii="Times New Roman" w:hAnsi="Times New Roman" w:cs="Times New Roman"/>
          <w:b/>
          <w:bCs/>
          <w:i/>
          <w:iCs/>
        </w:rPr>
        <w:t xml:space="preserve"> </w:t>
      </w:r>
      <w:r>
        <w:rPr>
          <w:rFonts w:ascii="Times New Roman" w:hAnsi="Times New Roman" w:cs="Times New Roman"/>
        </w:rPr>
        <w:t xml:space="preserve">demonstrates superior performance in financial language tasks compared to general purpose models. </w:t>
      </w:r>
      <w:r w:rsidRPr="00C5567E">
        <w:rPr>
          <w:rFonts w:ascii="Times New Roman" w:hAnsi="Times New Roman" w:cs="Times New Roman"/>
        </w:rPr>
        <w:t xml:space="preserve">(Source: </w:t>
      </w:r>
      <w:r w:rsidRPr="00C5567E">
        <w:rPr>
          <w:rFonts w:ascii="Times New Roman" w:hAnsi="Times New Roman" w:cs="Times New Roman"/>
          <w:b/>
          <w:bCs/>
          <w:i/>
          <w:iCs/>
        </w:rPr>
        <w:t xml:space="preserve">Wu, S., et al. </w:t>
      </w:r>
      <w:r w:rsidRPr="001616E6">
        <w:rPr>
          <w:rFonts w:ascii="Times New Roman" w:hAnsi="Times New Roman" w:cs="Times New Roman"/>
          <w:i/>
          <w:iCs/>
        </w:rPr>
        <w:t>(</w:t>
      </w:r>
      <w:r w:rsidRPr="00C5567E">
        <w:rPr>
          <w:rFonts w:ascii="Times New Roman" w:hAnsi="Times New Roman" w:cs="Times New Roman"/>
          <w:b/>
          <w:bCs/>
          <w:i/>
          <w:iCs/>
        </w:rPr>
        <w:t>2023</w:t>
      </w:r>
      <w:r w:rsidRPr="00C5567E">
        <w:rPr>
          <w:rFonts w:ascii="Times New Roman" w:hAnsi="Times New Roman" w:cs="Times New Roman"/>
          <w:i/>
          <w:iCs/>
        </w:rPr>
        <w:t xml:space="preserve">). BloombergGPT: A Large Language Model for Finance. arXiv preprint. </w:t>
      </w:r>
      <w:r w:rsidRPr="00C5567E">
        <w:rPr>
          <w:rFonts w:ascii="Times New Roman" w:hAnsi="Times New Roman" w:cs="Times New Roman"/>
        </w:rPr>
        <w:t>URL: </w:t>
      </w:r>
      <w:hyperlink r:id="rId19" w:tgtFrame="_blank" w:history="1">
        <w:r w:rsidRPr="00C5567E">
          <w:rPr>
            <w:rStyle w:val="Hiperhivatkozs"/>
            <w:rFonts w:ascii="Times New Roman" w:hAnsi="Times New Roman" w:cs="Times New Roman"/>
            <w:b/>
            <w:bCs/>
            <w:i/>
            <w:iCs/>
          </w:rPr>
          <w:t>https://arxiv.org/abs/2303.17564</w:t>
        </w:r>
      </w:hyperlink>
      <w:r w:rsidRPr="00C5567E">
        <w:rPr>
          <w:rFonts w:ascii="Times New Roman" w:hAnsi="Times New Roman" w:cs="Times New Roman"/>
        </w:rPr>
        <w:t>)</w:t>
      </w:r>
      <w:r>
        <w:rPr>
          <w:rFonts w:ascii="Times New Roman" w:hAnsi="Times New Roman" w:cs="Times New Roman"/>
        </w:rPr>
        <w:t xml:space="preserve">. These sources provide a concrete of peer reviewed standard for high model accuracy and supporting hypothesis that specialized models yield higher accuracy and by extension, it is leading a greater potential and sector specific revolutionary efficiency in research and development. </w:t>
      </w:r>
      <w:r>
        <w:rPr>
          <w:rFonts w:ascii="Times New Roman" w:hAnsi="Times New Roman" w:cs="Times New Roman"/>
          <w:b/>
          <w:bCs/>
          <w:i/>
          <w:iCs/>
        </w:rPr>
        <w:t xml:space="preserve">Abdi and Williams </w:t>
      </w:r>
      <w:r w:rsidRPr="001616E6">
        <w:rPr>
          <w:rFonts w:ascii="Times New Roman" w:hAnsi="Times New Roman" w:cs="Times New Roman"/>
        </w:rPr>
        <w:t>(</w:t>
      </w:r>
      <w:r w:rsidRPr="001616E6">
        <w:rPr>
          <w:rFonts w:ascii="Times New Roman" w:hAnsi="Times New Roman" w:cs="Times New Roman"/>
          <w:b/>
          <w:bCs/>
          <w:i/>
          <w:iCs/>
        </w:rPr>
        <w:t>2013</w:t>
      </w:r>
      <w:r w:rsidRPr="001616E6">
        <w:rPr>
          <w:rFonts w:ascii="Times New Roman" w:hAnsi="Times New Roman" w:cs="Times New Roman"/>
        </w:rPr>
        <w:t>)</w:t>
      </w:r>
      <w:r>
        <w:rPr>
          <w:rFonts w:ascii="Times New Roman" w:hAnsi="Times New Roman" w:cs="Times New Roman"/>
        </w:rPr>
        <w:t xml:space="preserve"> detail </w:t>
      </w:r>
      <w:r>
        <w:rPr>
          <w:rFonts w:ascii="Times New Roman" w:hAnsi="Times New Roman" w:cs="Times New Roman"/>
          <w:b/>
          <w:bCs/>
          <w:i/>
          <w:iCs/>
        </w:rPr>
        <w:t xml:space="preserve">Canonical Correlation Analysis </w:t>
      </w:r>
      <w:r>
        <w:rPr>
          <w:rFonts w:ascii="Times New Roman" w:hAnsi="Times New Roman" w:cs="Times New Roman"/>
        </w:rPr>
        <w:t>(</w:t>
      </w:r>
      <w:r>
        <w:rPr>
          <w:rFonts w:ascii="Times New Roman" w:hAnsi="Times New Roman" w:cs="Times New Roman"/>
          <w:b/>
          <w:bCs/>
          <w:i/>
          <w:iCs/>
        </w:rPr>
        <w:t>CCA</w:t>
      </w:r>
      <w:r>
        <w:rPr>
          <w:rFonts w:ascii="Times New Roman" w:hAnsi="Times New Roman" w:cs="Times New Roman"/>
        </w:rPr>
        <w:t xml:space="preserve">) as the standard technique for assessing the relationship between two sets of variables, such as a set of AI benchmarks and a set of workplace efficiency metrics (3.5 Attributes). </w:t>
      </w:r>
      <w:r w:rsidRPr="0079053C">
        <w:rPr>
          <w:rFonts w:ascii="Times New Roman" w:hAnsi="Times New Roman" w:cs="Times New Roman"/>
        </w:rPr>
        <w:t xml:space="preserve">(Source: </w:t>
      </w:r>
      <w:r w:rsidRPr="0079053C">
        <w:rPr>
          <w:rFonts w:ascii="Times New Roman" w:hAnsi="Times New Roman" w:cs="Times New Roman"/>
          <w:b/>
          <w:bCs/>
          <w:i/>
          <w:iCs/>
        </w:rPr>
        <w:t>Abdi, H., &amp; Williams, L. J. (2013).</w:t>
      </w:r>
      <w:r w:rsidRPr="0079053C">
        <w:rPr>
          <w:rFonts w:ascii="Times New Roman" w:hAnsi="Times New Roman" w:cs="Times New Roman"/>
          <w:i/>
          <w:iCs/>
        </w:rPr>
        <w:t xml:space="preserve"> Canonical correlation analysis: An overview with application to learning methods. </w:t>
      </w:r>
      <w:r w:rsidRPr="0079053C">
        <w:rPr>
          <w:rFonts w:ascii="Times New Roman" w:hAnsi="Times New Roman" w:cs="Times New Roman"/>
          <w:b/>
          <w:bCs/>
          <w:i/>
          <w:iCs/>
        </w:rPr>
        <w:t>Neural Computation, 25(9), 2633–2664</w:t>
      </w:r>
      <w:r w:rsidRPr="0079053C">
        <w:rPr>
          <w:rFonts w:ascii="Times New Roman" w:hAnsi="Times New Roman" w:cs="Times New Roman"/>
          <w:i/>
          <w:iCs/>
        </w:rPr>
        <w:t xml:space="preserve">. </w:t>
      </w:r>
      <w:r w:rsidRPr="0079053C">
        <w:rPr>
          <w:rFonts w:ascii="Times New Roman" w:hAnsi="Times New Roman" w:cs="Times New Roman"/>
        </w:rPr>
        <w:t>URL: </w:t>
      </w:r>
      <w:hyperlink r:id="rId20" w:tgtFrame="_blank" w:history="1">
        <w:r w:rsidRPr="0079053C">
          <w:rPr>
            <w:rStyle w:val="Hiperhivatkozs"/>
            <w:rFonts w:ascii="Times New Roman" w:hAnsi="Times New Roman" w:cs="Times New Roman"/>
            <w:b/>
            <w:bCs/>
            <w:i/>
            <w:iCs/>
          </w:rPr>
          <w:t>https://doi.org/10.1162/NECO_a_00477</w:t>
        </w:r>
      </w:hyperlink>
      <w:r w:rsidRPr="0079053C">
        <w:rPr>
          <w:rFonts w:ascii="Times New Roman" w:hAnsi="Times New Roman" w:cs="Times New Roman"/>
        </w:rPr>
        <w:t>)</w:t>
      </w:r>
      <w:r>
        <w:rPr>
          <w:rFonts w:ascii="Times New Roman" w:hAnsi="Times New Roman" w:cs="Times New Roman"/>
        </w:rPr>
        <w:t>. This citation is essential and will be integrated into 5 Methodology chapter to underpin the core analytical strategy of relating the two variable sets. It provides the mathematical and theoretical justification for the chosen correlation validation method.</w:t>
      </w:r>
    </w:p>
    <w:p w14:paraId="037CB006" w14:textId="77777777" w:rsidR="00424685" w:rsidRDefault="00424685" w:rsidP="002B4229">
      <w:pPr>
        <w:rPr>
          <w:rFonts w:ascii="Times New Roman" w:hAnsi="Times New Roman" w:cs="Times New Roman"/>
        </w:rPr>
      </w:pPr>
    </w:p>
    <w:p w14:paraId="0E860500" w14:textId="2342B357" w:rsidR="00424685" w:rsidRPr="00424685" w:rsidRDefault="00424685" w:rsidP="00424685">
      <w:pPr>
        <w:pStyle w:val="Cmsor2"/>
        <w:rPr>
          <w:rFonts w:ascii="Times New Roman" w:hAnsi="Times New Roman" w:cs="Times New Roman"/>
          <w:b/>
          <w:bCs/>
        </w:rPr>
      </w:pPr>
      <w:bookmarkStart w:id="13" w:name="_Toc219292811"/>
      <w:r w:rsidRPr="00424685">
        <w:rPr>
          <w:rFonts w:ascii="Times New Roman" w:hAnsi="Times New Roman" w:cs="Times New Roman"/>
          <w:b/>
          <w:bCs/>
        </w:rPr>
        <w:t>Benchmarks</w:t>
      </w:r>
      <w:bookmarkEnd w:id="13"/>
    </w:p>
    <w:p w14:paraId="40114A65" w14:textId="543F05E0" w:rsidR="00424685" w:rsidRPr="00044DFB" w:rsidRDefault="00044DFB" w:rsidP="00424685">
      <w:pPr>
        <w:rPr>
          <w:rFonts w:ascii="Times New Roman" w:hAnsi="Times New Roman" w:cs="Times New Roman"/>
        </w:rPr>
      </w:pPr>
      <w:r w:rsidRPr="00044DFB">
        <w:rPr>
          <w:rFonts w:ascii="Times New Roman" w:hAnsi="Times New Roman" w:cs="Times New Roman"/>
        </w:rPr>
        <w:t>Benchmarks in this study represent performance references derived from specialized AI models trained for specific professional domains</w:t>
      </w:r>
      <w:r w:rsidR="001B2410">
        <w:rPr>
          <w:rFonts w:ascii="Times New Roman" w:hAnsi="Times New Roman" w:cs="Times New Roman"/>
        </w:rPr>
        <w:t xml:space="preserve"> (Can be seen on</w:t>
      </w:r>
      <w:r w:rsidR="00B67F6C">
        <w:rPr>
          <w:rFonts w:ascii="Times New Roman" w:hAnsi="Times New Roman" w:cs="Times New Roman"/>
        </w:rPr>
        <w:t>:</w:t>
      </w:r>
      <w:r w:rsidR="001B2410">
        <w:rPr>
          <w:rFonts w:ascii="Times New Roman" w:hAnsi="Times New Roman" w:cs="Times New Roman"/>
        </w:rPr>
        <w:t xml:space="preserve"> 6 Own Development</w:t>
      </w:r>
      <w:r w:rsidR="00B67F6C">
        <w:rPr>
          <w:rFonts w:ascii="Times New Roman" w:hAnsi="Times New Roman" w:cs="Times New Roman"/>
        </w:rPr>
        <w:t>-</w:t>
      </w:r>
      <w:r w:rsidR="001B2410">
        <w:rPr>
          <w:rFonts w:ascii="Times New Roman" w:hAnsi="Times New Roman" w:cs="Times New Roman"/>
        </w:rPr>
        <w:t>6.4 Attributes, 6.4.1 Descriptions of the first Attributes set and 6.4.2 Descriptions of the second Attributes set)</w:t>
      </w:r>
      <w:r w:rsidRPr="00044DFB">
        <w:rPr>
          <w:rFonts w:ascii="Times New Roman" w:hAnsi="Times New Roman" w:cs="Times New Roman"/>
        </w:rPr>
        <w:t xml:space="preserve">. These benchmarks are used not as standalone performance scores, but as comparative anchors within the OAM framework to evaluate how closely workplace sectors align with optimal AI utilization patterns. Benchmark selection emphasizes task-specific accuracy, domain relevance, and </w:t>
      </w:r>
      <w:r w:rsidR="00666687">
        <w:rPr>
          <w:rFonts w:ascii="Times New Roman" w:hAnsi="Times New Roman" w:cs="Times New Roman"/>
        </w:rPr>
        <w:t>factual</w:t>
      </w:r>
      <w:r w:rsidRPr="00044DFB">
        <w:rPr>
          <w:rFonts w:ascii="Times New Roman" w:hAnsi="Times New Roman" w:cs="Times New Roman"/>
        </w:rPr>
        <w:t xml:space="preserve"> reliability.</w:t>
      </w:r>
    </w:p>
    <w:p w14:paraId="19CC77F3" w14:textId="77777777" w:rsidR="00044DFB" w:rsidRDefault="00044DFB" w:rsidP="00424685"/>
    <w:p w14:paraId="6444A96E" w14:textId="01B293AD" w:rsidR="00424685" w:rsidRPr="00424685" w:rsidRDefault="00424685" w:rsidP="00424685">
      <w:pPr>
        <w:pStyle w:val="Cmsor2"/>
        <w:rPr>
          <w:rFonts w:ascii="Times New Roman" w:hAnsi="Times New Roman" w:cs="Times New Roman"/>
          <w:b/>
          <w:bCs/>
        </w:rPr>
      </w:pPr>
      <w:bookmarkStart w:id="14" w:name="_Toc219292812"/>
      <w:r w:rsidRPr="00424685">
        <w:rPr>
          <w:rFonts w:ascii="Times New Roman" w:hAnsi="Times New Roman" w:cs="Times New Roman"/>
          <w:b/>
          <w:bCs/>
        </w:rPr>
        <w:t>BPROF-Subjects</w:t>
      </w:r>
      <w:bookmarkEnd w:id="14"/>
    </w:p>
    <w:p w14:paraId="3F5038D5" w14:textId="08478C73" w:rsidR="002B4229" w:rsidRDefault="00B27484" w:rsidP="002B4229">
      <w:pPr>
        <w:rPr>
          <w:rFonts w:ascii="Times New Roman" w:hAnsi="Times New Roman" w:cs="Times New Roman"/>
        </w:rPr>
      </w:pPr>
      <w:r w:rsidRPr="00B27484">
        <w:rPr>
          <w:rFonts w:ascii="Times New Roman" w:hAnsi="Times New Roman" w:cs="Times New Roman"/>
        </w:rPr>
        <w:t xml:space="preserve">This section presents a comparative analysis between the present thesis, </w:t>
      </w:r>
      <w:r w:rsidRPr="00B27484">
        <w:rPr>
          <w:rFonts w:ascii="Times New Roman" w:hAnsi="Times New Roman" w:cs="Times New Roman"/>
          <w:i/>
          <w:iCs/>
        </w:rPr>
        <w:t>Measuring AI’s Efficiency on Workplace Efficiency</w:t>
      </w:r>
      <w:r w:rsidRPr="00B27484">
        <w:rPr>
          <w:rFonts w:ascii="Times New Roman" w:hAnsi="Times New Roman" w:cs="Times New Roman"/>
        </w:rPr>
        <w:t xml:space="preserve">, and the BPROF thesis by Aadi Rajesh titled </w:t>
      </w:r>
      <w:r w:rsidRPr="00B27484">
        <w:rPr>
          <w:rFonts w:ascii="Times New Roman" w:hAnsi="Times New Roman" w:cs="Times New Roman"/>
          <w:i/>
          <w:iCs/>
        </w:rPr>
        <w:t>Risk-evaluation possibilities concerning IT-activities in home-office</w:t>
      </w:r>
      <w:r>
        <w:rPr>
          <w:rFonts w:ascii="Times New Roman" w:hAnsi="Times New Roman" w:cs="Times New Roman"/>
          <w:i/>
          <w:iCs/>
        </w:rPr>
        <w:t xml:space="preserve"> </w:t>
      </w:r>
      <w:r w:rsidRPr="00A34DD5">
        <w:rPr>
          <w:rFonts w:ascii="Times New Roman" w:hAnsi="Times New Roman" w:cs="Times New Roman"/>
        </w:rPr>
        <w:t>(</w:t>
      </w:r>
      <w:r w:rsidR="00A34DD5">
        <w:rPr>
          <w:rFonts w:ascii="Times New Roman" w:hAnsi="Times New Roman" w:cs="Times New Roman"/>
        </w:rPr>
        <w:t xml:space="preserve">Source: </w:t>
      </w:r>
      <w:hyperlink r:id="rId21" w:history="1">
        <w:r w:rsidR="00CC0F36" w:rsidRPr="005149B4">
          <w:rPr>
            <w:rStyle w:val="Hiperhivatkozs"/>
            <w:rFonts w:ascii="Times New Roman" w:hAnsi="Times New Roman" w:cs="Times New Roman"/>
          </w:rPr>
          <w:t>https://miau.my-x.hu/miau/323/rw1/</w:t>
        </w:r>
      </w:hyperlink>
      <w:r w:rsidR="00CC0F36">
        <w:rPr>
          <w:rFonts w:ascii="Times New Roman" w:hAnsi="Times New Roman" w:cs="Times New Roman"/>
        </w:rPr>
        <w:t>)</w:t>
      </w:r>
      <w:r w:rsidRPr="00B27484">
        <w:rPr>
          <w:rFonts w:ascii="Times New Roman" w:hAnsi="Times New Roman" w:cs="Times New Roman"/>
        </w:rPr>
        <w:t xml:space="preserve">. The purpose of this comparison is to contextualize the current research within related academic work conducted under the same educational framework and to highlight </w:t>
      </w:r>
      <w:r w:rsidRPr="00B27484">
        <w:rPr>
          <w:rFonts w:ascii="Times New Roman" w:hAnsi="Times New Roman" w:cs="Times New Roman"/>
        </w:rPr>
        <w:lastRenderedPageBreak/>
        <w:t>both methodological overlaps and conceptual distinctions. While both studies employ the COCO Y0 model and Object–Attribute Matrix (OAM) methodology to ensure objective, anti-discriminative evaluation, they address fundamentally different research problems, operate at different analytical scales, and assign distinct roles to artificial intelligence. By examining similarities and differences in scope, object definition, attribute design, automation, and outcomes, this comparison clarifies the unique contribution and positioning of the present study.</w:t>
      </w:r>
    </w:p>
    <w:p w14:paraId="2F777193" w14:textId="08DD0721" w:rsidR="00CC0F36" w:rsidRDefault="00FA5B78" w:rsidP="00CC0F36">
      <w:pPr>
        <w:pStyle w:val="Cmsor3"/>
        <w:rPr>
          <w:rFonts w:ascii="Times New Roman" w:hAnsi="Times New Roman" w:cs="Times New Roman"/>
          <w:b/>
          <w:bCs/>
        </w:rPr>
      </w:pPr>
      <w:bookmarkStart w:id="15" w:name="_Toc219292813"/>
      <w:r w:rsidRPr="00FA5B78">
        <w:rPr>
          <w:rFonts w:ascii="Times New Roman" w:hAnsi="Times New Roman" w:cs="Times New Roman"/>
          <w:b/>
          <w:bCs/>
        </w:rPr>
        <w:t>Similarities</w:t>
      </w:r>
      <w:bookmarkEnd w:id="15"/>
    </w:p>
    <w:p w14:paraId="6F500D81" w14:textId="59E4D702" w:rsidR="00FA5B78" w:rsidRDefault="006233A6" w:rsidP="00FA5B78">
      <w:pPr>
        <w:pStyle w:val="Cmsor4"/>
        <w:rPr>
          <w:rFonts w:ascii="Times New Roman" w:hAnsi="Times New Roman" w:cs="Times New Roman"/>
          <w:b/>
          <w:bCs/>
          <w:i w:val="0"/>
          <w:iCs w:val="0"/>
        </w:rPr>
      </w:pPr>
      <w:r w:rsidRPr="006233A6">
        <w:rPr>
          <w:rFonts w:ascii="Times New Roman" w:hAnsi="Times New Roman" w:cs="Times New Roman"/>
          <w:b/>
          <w:bCs/>
          <w:i w:val="0"/>
          <w:iCs w:val="0"/>
        </w:rPr>
        <w:t>Development Foundation</w:t>
      </w:r>
    </w:p>
    <w:p w14:paraId="3C1E6531" w14:textId="3A597266" w:rsidR="00A96BC7" w:rsidRPr="00A96BC7" w:rsidRDefault="00A96BC7" w:rsidP="008202D3">
      <w:pPr>
        <w:spacing w:line="240" w:lineRule="auto"/>
        <w:rPr>
          <w:rFonts w:ascii="Times New Roman" w:hAnsi="Times New Roman" w:cs="Times New Roman"/>
        </w:rPr>
      </w:pPr>
      <w:r w:rsidRPr="00A96BC7">
        <w:rPr>
          <w:rFonts w:ascii="Times New Roman" w:hAnsi="Times New Roman" w:cs="Times New Roman"/>
        </w:rPr>
        <w:t xml:space="preserve">Both </w:t>
      </w:r>
      <w:r w:rsidR="0027573B" w:rsidRPr="00A96BC7">
        <w:rPr>
          <w:rFonts w:ascii="Times New Roman" w:hAnsi="Times New Roman" w:cs="Times New Roman"/>
        </w:rPr>
        <w:t>thes</w:t>
      </w:r>
      <w:r w:rsidR="0027573B">
        <w:rPr>
          <w:rFonts w:ascii="Times New Roman" w:hAnsi="Times New Roman" w:cs="Times New Roman"/>
        </w:rPr>
        <w:t>e</w:t>
      </w:r>
      <w:r w:rsidR="00662E02">
        <w:rPr>
          <w:rFonts w:ascii="Times New Roman" w:hAnsi="Times New Roman" w:cs="Times New Roman"/>
        </w:rPr>
        <w:t>s</w:t>
      </w:r>
      <w:r w:rsidRPr="00A96BC7">
        <w:rPr>
          <w:rFonts w:ascii="Times New Roman" w:hAnsi="Times New Roman" w:cs="Times New Roman"/>
        </w:rPr>
        <w:t xml:space="preserve"> are grounded in the Component-based Object Comparison for Objectivity (COCO) methodology and utilize Object–Attribute Matrices (OAM) as their core analytical structure.</w:t>
      </w:r>
    </w:p>
    <w:p w14:paraId="7082DB7F" w14:textId="77777777" w:rsidR="00A96BC7" w:rsidRPr="00A96BC7" w:rsidRDefault="00A96BC7" w:rsidP="008202D3">
      <w:pPr>
        <w:spacing w:line="240" w:lineRule="auto"/>
        <w:rPr>
          <w:rFonts w:ascii="Times New Roman" w:hAnsi="Times New Roman" w:cs="Times New Roman"/>
        </w:rPr>
      </w:pPr>
      <w:r w:rsidRPr="00A96BC7">
        <w:rPr>
          <w:rFonts w:ascii="Times New Roman" w:hAnsi="Times New Roman" w:cs="Times New Roman"/>
        </w:rPr>
        <w:t>Both studies:</w:t>
      </w:r>
    </w:p>
    <w:p w14:paraId="0DA1BEA2" w14:textId="77777777" w:rsidR="00A96BC7" w:rsidRPr="005A30DE" w:rsidRDefault="00A96BC7" w:rsidP="008202D3">
      <w:pPr>
        <w:pStyle w:val="Listaszerbekezds"/>
        <w:numPr>
          <w:ilvl w:val="0"/>
          <w:numId w:val="26"/>
        </w:numPr>
        <w:spacing w:line="240" w:lineRule="auto"/>
        <w:rPr>
          <w:rFonts w:ascii="Times New Roman" w:hAnsi="Times New Roman" w:cs="Times New Roman"/>
        </w:rPr>
      </w:pPr>
      <w:r w:rsidRPr="005A30DE">
        <w:rPr>
          <w:rFonts w:ascii="Times New Roman" w:hAnsi="Times New Roman" w:cs="Times New Roman"/>
        </w:rPr>
        <w:t>Define objects and attributes explicitly.</w:t>
      </w:r>
    </w:p>
    <w:p w14:paraId="542A8536" w14:textId="77777777" w:rsidR="00A96BC7" w:rsidRPr="005A30DE" w:rsidRDefault="00A96BC7" w:rsidP="008202D3">
      <w:pPr>
        <w:pStyle w:val="Listaszerbekezds"/>
        <w:numPr>
          <w:ilvl w:val="0"/>
          <w:numId w:val="26"/>
        </w:numPr>
        <w:spacing w:line="240" w:lineRule="auto"/>
        <w:rPr>
          <w:rFonts w:ascii="Times New Roman" w:hAnsi="Times New Roman" w:cs="Times New Roman"/>
        </w:rPr>
      </w:pPr>
      <w:r w:rsidRPr="005A30DE">
        <w:rPr>
          <w:rFonts w:ascii="Times New Roman" w:hAnsi="Times New Roman" w:cs="Times New Roman"/>
        </w:rPr>
        <w:t>Apply ranking and normalization prior to COCO evaluation.</w:t>
      </w:r>
    </w:p>
    <w:p w14:paraId="450D11E8" w14:textId="77777777" w:rsidR="00A96BC7" w:rsidRPr="005A30DE" w:rsidRDefault="00A96BC7" w:rsidP="008202D3">
      <w:pPr>
        <w:pStyle w:val="Listaszerbekezds"/>
        <w:numPr>
          <w:ilvl w:val="0"/>
          <w:numId w:val="26"/>
        </w:numPr>
        <w:spacing w:line="240" w:lineRule="auto"/>
        <w:rPr>
          <w:rFonts w:ascii="Times New Roman" w:hAnsi="Times New Roman" w:cs="Times New Roman"/>
        </w:rPr>
      </w:pPr>
      <w:r w:rsidRPr="005A30DE">
        <w:rPr>
          <w:rFonts w:ascii="Times New Roman" w:hAnsi="Times New Roman" w:cs="Times New Roman"/>
        </w:rPr>
        <w:t>Use anti-discriminative, ideal-seeking logic (COCO Y0) to ensure fairness and objectivity.</w:t>
      </w:r>
    </w:p>
    <w:p w14:paraId="0452C2E6" w14:textId="15E3D57E" w:rsidR="006233A6" w:rsidRDefault="00A96BC7" w:rsidP="008202D3">
      <w:pPr>
        <w:pStyle w:val="Listaszerbekezds"/>
        <w:numPr>
          <w:ilvl w:val="0"/>
          <w:numId w:val="26"/>
        </w:numPr>
        <w:spacing w:line="240" w:lineRule="auto"/>
        <w:rPr>
          <w:rFonts w:ascii="Times New Roman" w:hAnsi="Times New Roman" w:cs="Times New Roman"/>
        </w:rPr>
      </w:pPr>
      <w:r w:rsidRPr="005A30DE">
        <w:rPr>
          <w:rFonts w:ascii="Times New Roman" w:hAnsi="Times New Roman" w:cs="Times New Roman"/>
        </w:rPr>
        <w:t>Excel is used in both works as the primary computational environment, emphasizing transparency and reproducibility rather than black-box automation.</w:t>
      </w:r>
    </w:p>
    <w:p w14:paraId="169C08E6" w14:textId="77777777" w:rsidR="00B11065" w:rsidRDefault="00B11065" w:rsidP="00B11065">
      <w:pPr>
        <w:rPr>
          <w:rFonts w:ascii="Times New Roman" w:hAnsi="Times New Roman" w:cs="Times New Roman"/>
        </w:rPr>
      </w:pPr>
    </w:p>
    <w:p w14:paraId="4F8EE9D5" w14:textId="0A0D87E3" w:rsidR="00B11065" w:rsidRDefault="004038AA" w:rsidP="00B11065">
      <w:pPr>
        <w:pStyle w:val="Cmsor4"/>
        <w:rPr>
          <w:rFonts w:ascii="Times New Roman" w:hAnsi="Times New Roman" w:cs="Times New Roman"/>
          <w:b/>
          <w:bCs/>
          <w:i w:val="0"/>
          <w:iCs w:val="0"/>
        </w:rPr>
      </w:pPr>
      <w:r w:rsidRPr="004038AA">
        <w:rPr>
          <w:rFonts w:ascii="Times New Roman" w:hAnsi="Times New Roman" w:cs="Times New Roman"/>
          <w:b/>
          <w:bCs/>
          <w:i w:val="0"/>
          <w:iCs w:val="0"/>
        </w:rPr>
        <w:t>Applied, Practice-Oriented Research Focus</w:t>
      </w:r>
    </w:p>
    <w:p w14:paraId="358896D7" w14:textId="77777777" w:rsidR="008202D3" w:rsidRPr="008202D3" w:rsidRDefault="008202D3" w:rsidP="008202D3">
      <w:pPr>
        <w:spacing w:line="240" w:lineRule="auto"/>
        <w:rPr>
          <w:rFonts w:ascii="Times New Roman" w:hAnsi="Times New Roman" w:cs="Times New Roman"/>
        </w:rPr>
      </w:pPr>
      <w:r w:rsidRPr="008202D3">
        <w:rPr>
          <w:rFonts w:ascii="Times New Roman" w:hAnsi="Times New Roman" w:cs="Times New Roman"/>
        </w:rPr>
        <w:t>Neither thesis is purely theoretical.</w:t>
      </w:r>
    </w:p>
    <w:p w14:paraId="74C160B2" w14:textId="77777777" w:rsidR="008202D3" w:rsidRPr="00462A05" w:rsidRDefault="008202D3" w:rsidP="00462A05">
      <w:pPr>
        <w:pStyle w:val="Listaszerbekezds"/>
        <w:numPr>
          <w:ilvl w:val="0"/>
          <w:numId w:val="28"/>
        </w:numPr>
        <w:spacing w:line="240" w:lineRule="auto"/>
        <w:rPr>
          <w:rFonts w:ascii="Times New Roman" w:hAnsi="Times New Roman" w:cs="Times New Roman"/>
        </w:rPr>
      </w:pPr>
      <w:r w:rsidRPr="00462A05">
        <w:rPr>
          <w:rFonts w:ascii="Times New Roman" w:hAnsi="Times New Roman" w:cs="Times New Roman"/>
        </w:rPr>
        <w:t>Aadi’s thesis focuses on practical cybersecurity risk evaluation in home-office environments.</w:t>
      </w:r>
    </w:p>
    <w:p w14:paraId="689537D8" w14:textId="576E26F5" w:rsidR="008202D3" w:rsidRPr="00462A05" w:rsidRDefault="00462A05" w:rsidP="00462A05">
      <w:pPr>
        <w:pStyle w:val="Listaszerbekezds"/>
        <w:numPr>
          <w:ilvl w:val="0"/>
          <w:numId w:val="28"/>
        </w:numPr>
        <w:spacing w:line="240" w:lineRule="auto"/>
        <w:rPr>
          <w:rFonts w:ascii="Times New Roman" w:hAnsi="Times New Roman" w:cs="Times New Roman"/>
        </w:rPr>
      </w:pPr>
      <w:r>
        <w:rPr>
          <w:rFonts w:ascii="Times New Roman" w:hAnsi="Times New Roman" w:cs="Times New Roman"/>
        </w:rPr>
        <w:t xml:space="preserve">This </w:t>
      </w:r>
      <w:r w:rsidR="00037522">
        <w:rPr>
          <w:rFonts w:ascii="Times New Roman" w:hAnsi="Times New Roman" w:cs="Times New Roman"/>
        </w:rPr>
        <w:t>thesis</w:t>
      </w:r>
      <w:r w:rsidR="008202D3" w:rsidRPr="00462A05">
        <w:rPr>
          <w:rFonts w:ascii="Times New Roman" w:hAnsi="Times New Roman" w:cs="Times New Roman"/>
        </w:rPr>
        <w:t xml:space="preserve"> evaluates real workplace efficiency impacts of AI adoption across industries.</w:t>
      </w:r>
    </w:p>
    <w:p w14:paraId="02E0B51F" w14:textId="77777777" w:rsidR="008202D3" w:rsidRPr="008202D3" w:rsidRDefault="008202D3" w:rsidP="008202D3">
      <w:pPr>
        <w:spacing w:line="240" w:lineRule="auto"/>
        <w:rPr>
          <w:rFonts w:ascii="Times New Roman" w:hAnsi="Times New Roman" w:cs="Times New Roman"/>
        </w:rPr>
      </w:pPr>
      <w:r w:rsidRPr="008202D3">
        <w:rPr>
          <w:rFonts w:ascii="Times New Roman" w:hAnsi="Times New Roman" w:cs="Times New Roman"/>
        </w:rPr>
        <w:t>Both aim to:</w:t>
      </w:r>
    </w:p>
    <w:p w14:paraId="37A08D4F" w14:textId="77777777" w:rsidR="008202D3" w:rsidRPr="00462A05" w:rsidRDefault="008202D3" w:rsidP="00462A05">
      <w:pPr>
        <w:pStyle w:val="Listaszerbekezds"/>
        <w:numPr>
          <w:ilvl w:val="0"/>
          <w:numId w:val="27"/>
        </w:numPr>
        <w:spacing w:line="240" w:lineRule="auto"/>
        <w:rPr>
          <w:rFonts w:ascii="Times New Roman" w:hAnsi="Times New Roman" w:cs="Times New Roman"/>
        </w:rPr>
      </w:pPr>
      <w:r w:rsidRPr="00462A05">
        <w:rPr>
          <w:rFonts w:ascii="Times New Roman" w:hAnsi="Times New Roman" w:cs="Times New Roman"/>
        </w:rPr>
        <w:t>Support managerial or organizational decision-making</w:t>
      </w:r>
    </w:p>
    <w:p w14:paraId="08F5E182" w14:textId="0310C5FB" w:rsidR="004038AA" w:rsidRDefault="008202D3" w:rsidP="00462A05">
      <w:pPr>
        <w:pStyle w:val="Listaszerbekezds"/>
        <w:numPr>
          <w:ilvl w:val="0"/>
          <w:numId w:val="27"/>
        </w:numPr>
        <w:spacing w:line="240" w:lineRule="auto"/>
        <w:rPr>
          <w:rFonts w:ascii="Times New Roman" w:hAnsi="Times New Roman" w:cs="Times New Roman"/>
        </w:rPr>
      </w:pPr>
      <w:r w:rsidRPr="00462A05">
        <w:rPr>
          <w:rFonts w:ascii="Times New Roman" w:hAnsi="Times New Roman" w:cs="Times New Roman"/>
        </w:rPr>
        <w:t>Translate abstract concepts (risk, efficiency, AI impact) into measurable indicators</w:t>
      </w:r>
    </w:p>
    <w:p w14:paraId="29F2CC50" w14:textId="77777777" w:rsidR="00037522" w:rsidRDefault="00037522" w:rsidP="00037522">
      <w:pPr>
        <w:spacing w:line="240" w:lineRule="auto"/>
        <w:rPr>
          <w:rFonts w:ascii="Times New Roman" w:hAnsi="Times New Roman" w:cs="Times New Roman"/>
        </w:rPr>
      </w:pPr>
    </w:p>
    <w:p w14:paraId="7B811124" w14:textId="0420CD3F" w:rsidR="00037522" w:rsidRDefault="00F16B31" w:rsidP="00037522">
      <w:pPr>
        <w:pStyle w:val="Cmsor4"/>
        <w:rPr>
          <w:rFonts w:ascii="Times New Roman" w:hAnsi="Times New Roman" w:cs="Times New Roman"/>
          <w:b/>
          <w:bCs/>
          <w:i w:val="0"/>
          <w:iCs w:val="0"/>
        </w:rPr>
      </w:pPr>
      <w:r w:rsidRPr="00F16B31">
        <w:rPr>
          <w:rFonts w:ascii="Times New Roman" w:hAnsi="Times New Roman" w:cs="Times New Roman"/>
          <w:b/>
          <w:bCs/>
          <w:i w:val="0"/>
          <w:iCs w:val="0"/>
        </w:rPr>
        <w:t>Validation and Testing Logic</w:t>
      </w:r>
    </w:p>
    <w:p w14:paraId="25FFD871" w14:textId="77777777" w:rsidR="00F16B31" w:rsidRPr="00F16B31" w:rsidRDefault="00F16B31" w:rsidP="00F16B31">
      <w:pPr>
        <w:spacing w:line="240" w:lineRule="auto"/>
        <w:rPr>
          <w:rFonts w:ascii="Times New Roman" w:hAnsi="Times New Roman" w:cs="Times New Roman"/>
        </w:rPr>
      </w:pPr>
      <w:r w:rsidRPr="00F16B31">
        <w:rPr>
          <w:rFonts w:ascii="Times New Roman" w:hAnsi="Times New Roman" w:cs="Times New Roman"/>
        </w:rPr>
        <w:t>Both studies explicitly emphasize testing and validation:</w:t>
      </w:r>
    </w:p>
    <w:p w14:paraId="3F3D5131" w14:textId="0F978291" w:rsidR="00F16B31" w:rsidRPr="00F16B31" w:rsidRDefault="00F16B31" w:rsidP="00F16B31">
      <w:pPr>
        <w:pStyle w:val="Listaszerbekezds"/>
        <w:numPr>
          <w:ilvl w:val="0"/>
          <w:numId w:val="29"/>
        </w:numPr>
        <w:spacing w:line="240" w:lineRule="auto"/>
        <w:rPr>
          <w:rFonts w:ascii="Times New Roman" w:hAnsi="Times New Roman" w:cs="Times New Roman"/>
        </w:rPr>
      </w:pPr>
      <w:r w:rsidRPr="00F16B31">
        <w:rPr>
          <w:rFonts w:ascii="Times New Roman" w:hAnsi="Times New Roman" w:cs="Times New Roman"/>
        </w:rPr>
        <w:t xml:space="preserve">Use of rank inversion </w:t>
      </w:r>
      <w:r w:rsidR="009C0468">
        <w:rPr>
          <w:rFonts w:ascii="Times New Roman" w:hAnsi="Times New Roman" w:cs="Times New Roman"/>
        </w:rPr>
        <w:t>and</w:t>
      </w:r>
      <w:r w:rsidRPr="00F16B31">
        <w:rPr>
          <w:rFonts w:ascii="Times New Roman" w:hAnsi="Times New Roman" w:cs="Times New Roman"/>
        </w:rPr>
        <w:t xml:space="preserve"> symmetric validation</w:t>
      </w:r>
    </w:p>
    <w:p w14:paraId="4CB57F9C" w14:textId="77777777" w:rsidR="00F16B31" w:rsidRPr="00F16B31" w:rsidRDefault="00F16B31" w:rsidP="00F16B31">
      <w:pPr>
        <w:pStyle w:val="Listaszerbekezds"/>
        <w:numPr>
          <w:ilvl w:val="0"/>
          <w:numId w:val="29"/>
        </w:numPr>
        <w:spacing w:line="240" w:lineRule="auto"/>
        <w:rPr>
          <w:rFonts w:ascii="Times New Roman" w:hAnsi="Times New Roman" w:cs="Times New Roman"/>
        </w:rPr>
      </w:pPr>
      <w:r w:rsidRPr="00F16B31">
        <w:rPr>
          <w:rFonts w:ascii="Times New Roman" w:hAnsi="Times New Roman" w:cs="Times New Roman"/>
        </w:rPr>
        <w:t>Cross-checking outcomes with alternative data configurations</w:t>
      </w:r>
    </w:p>
    <w:p w14:paraId="5400A70D" w14:textId="77777777" w:rsidR="00F16B31" w:rsidRPr="00F16B31" w:rsidRDefault="00F16B31" w:rsidP="00F16B31">
      <w:pPr>
        <w:pStyle w:val="Listaszerbekezds"/>
        <w:numPr>
          <w:ilvl w:val="0"/>
          <w:numId w:val="29"/>
        </w:numPr>
        <w:spacing w:line="240" w:lineRule="auto"/>
        <w:rPr>
          <w:rFonts w:ascii="Times New Roman" w:hAnsi="Times New Roman" w:cs="Times New Roman"/>
        </w:rPr>
      </w:pPr>
      <w:r w:rsidRPr="00F16B31">
        <w:rPr>
          <w:rFonts w:ascii="Times New Roman" w:hAnsi="Times New Roman" w:cs="Times New Roman"/>
        </w:rPr>
        <w:t>Acceptance of results only when consistency rules are satisfied</w:t>
      </w:r>
    </w:p>
    <w:p w14:paraId="25134C59" w14:textId="2CBAC86A" w:rsidR="00F16B31" w:rsidRDefault="00F16B31" w:rsidP="00F16B31">
      <w:pPr>
        <w:spacing w:line="240" w:lineRule="auto"/>
        <w:rPr>
          <w:rFonts w:ascii="Times New Roman" w:hAnsi="Times New Roman" w:cs="Times New Roman"/>
        </w:rPr>
      </w:pPr>
      <w:r w:rsidRPr="00F16B31">
        <w:rPr>
          <w:rFonts w:ascii="Times New Roman" w:hAnsi="Times New Roman" w:cs="Times New Roman"/>
        </w:rPr>
        <w:t>This reflects a shared methodological culture rooted in robustness over novelty.</w:t>
      </w:r>
    </w:p>
    <w:p w14:paraId="2CDA0F2F" w14:textId="77777777" w:rsidR="009C0468" w:rsidRDefault="009C0468" w:rsidP="00F16B31">
      <w:pPr>
        <w:spacing w:line="240" w:lineRule="auto"/>
        <w:rPr>
          <w:rFonts w:ascii="Times New Roman" w:hAnsi="Times New Roman" w:cs="Times New Roman"/>
        </w:rPr>
      </w:pPr>
    </w:p>
    <w:p w14:paraId="45EFF2B4" w14:textId="588F3C07" w:rsidR="009C0468" w:rsidRPr="009C0468" w:rsidRDefault="009C0468" w:rsidP="009C0468">
      <w:pPr>
        <w:pStyle w:val="Cmsor3"/>
        <w:rPr>
          <w:rFonts w:ascii="Times New Roman" w:hAnsi="Times New Roman" w:cs="Times New Roman"/>
          <w:b/>
          <w:bCs/>
        </w:rPr>
      </w:pPr>
      <w:bookmarkStart w:id="16" w:name="_Toc219292814"/>
      <w:r w:rsidRPr="009C0468">
        <w:rPr>
          <w:rFonts w:ascii="Times New Roman" w:hAnsi="Times New Roman" w:cs="Times New Roman"/>
          <w:b/>
          <w:bCs/>
        </w:rPr>
        <w:lastRenderedPageBreak/>
        <w:t>Differences</w:t>
      </w:r>
      <w:bookmarkEnd w:id="16"/>
    </w:p>
    <w:p w14:paraId="0CDCF675" w14:textId="445AF4DD" w:rsidR="009C0468" w:rsidRPr="009442C8" w:rsidRDefault="009442C8" w:rsidP="009442C8">
      <w:pPr>
        <w:pStyle w:val="Cmsor4"/>
        <w:rPr>
          <w:rFonts w:ascii="Times New Roman" w:hAnsi="Times New Roman" w:cs="Times New Roman"/>
          <w:b/>
          <w:bCs/>
          <w:i w:val="0"/>
          <w:iCs w:val="0"/>
        </w:rPr>
      </w:pPr>
      <w:r w:rsidRPr="009442C8">
        <w:rPr>
          <w:rFonts w:ascii="Times New Roman" w:hAnsi="Times New Roman" w:cs="Times New Roman"/>
          <w:b/>
          <w:bCs/>
          <w:i w:val="0"/>
          <w:iCs w:val="0"/>
        </w:rPr>
        <w:t>Research Scope and Phenomenon</w:t>
      </w:r>
    </w:p>
    <w:tbl>
      <w:tblPr>
        <w:tblW w:w="5420" w:type="dxa"/>
        <w:tblLook w:val="04A0" w:firstRow="1" w:lastRow="0" w:firstColumn="1" w:lastColumn="0" w:noHBand="0" w:noVBand="1"/>
      </w:tblPr>
      <w:tblGrid>
        <w:gridCol w:w="1960"/>
        <w:gridCol w:w="1720"/>
        <w:gridCol w:w="1740"/>
      </w:tblGrid>
      <w:tr w:rsidR="00DA411D" w:rsidRPr="00DA411D" w14:paraId="65B5C5EA" w14:textId="77777777" w:rsidTr="00DA411D">
        <w:trPr>
          <w:trHeight w:val="288"/>
        </w:trPr>
        <w:tc>
          <w:tcPr>
            <w:tcW w:w="1960" w:type="dxa"/>
            <w:tcBorders>
              <w:top w:val="single" w:sz="4" w:space="0" w:color="auto"/>
              <w:left w:val="single" w:sz="4" w:space="0" w:color="auto"/>
              <w:bottom w:val="single" w:sz="4" w:space="0" w:color="auto"/>
              <w:right w:val="single" w:sz="4" w:space="0" w:color="auto"/>
            </w:tcBorders>
            <w:vAlign w:val="center"/>
            <w:hideMark/>
          </w:tcPr>
          <w:p w14:paraId="2DD66F13" w14:textId="77777777" w:rsidR="00DA411D" w:rsidRPr="00DA411D" w:rsidRDefault="00DA411D" w:rsidP="00DA411D">
            <w:pPr>
              <w:spacing w:after="0" w:line="240" w:lineRule="auto"/>
              <w:jc w:val="center"/>
              <w:rPr>
                <w:rFonts w:ascii="Times New Roman" w:eastAsia="Times New Roman" w:hAnsi="Times New Roman" w:cs="Times New Roman"/>
                <w:b/>
                <w:bCs/>
                <w:color w:val="000000"/>
                <w:kern w:val="0"/>
                <w:sz w:val="22"/>
                <w:szCs w:val="22"/>
                <w14:ligatures w14:val="none"/>
              </w:rPr>
            </w:pPr>
            <w:r w:rsidRPr="00DA411D">
              <w:rPr>
                <w:rFonts w:ascii="Times New Roman" w:eastAsia="Times New Roman" w:hAnsi="Times New Roman" w:cs="Times New Roman"/>
                <w:b/>
                <w:bCs/>
                <w:color w:val="000000"/>
                <w:kern w:val="0"/>
                <w:sz w:val="22"/>
                <w:szCs w:val="22"/>
                <w14:ligatures w14:val="none"/>
              </w:rPr>
              <w:t>Aspect</w:t>
            </w:r>
          </w:p>
        </w:tc>
        <w:tc>
          <w:tcPr>
            <w:tcW w:w="1720" w:type="dxa"/>
            <w:tcBorders>
              <w:top w:val="single" w:sz="4" w:space="0" w:color="auto"/>
              <w:left w:val="nil"/>
              <w:bottom w:val="single" w:sz="4" w:space="0" w:color="auto"/>
              <w:right w:val="single" w:sz="4" w:space="0" w:color="auto"/>
            </w:tcBorders>
            <w:vAlign w:val="center"/>
            <w:hideMark/>
          </w:tcPr>
          <w:p w14:paraId="16700944" w14:textId="77777777" w:rsidR="00DA411D" w:rsidRPr="00DA411D" w:rsidRDefault="00DA411D" w:rsidP="00DA411D">
            <w:pPr>
              <w:spacing w:after="0" w:line="240" w:lineRule="auto"/>
              <w:jc w:val="center"/>
              <w:rPr>
                <w:rFonts w:ascii="Times New Roman" w:eastAsia="Times New Roman" w:hAnsi="Times New Roman" w:cs="Times New Roman"/>
                <w:b/>
                <w:bCs/>
                <w:color w:val="000000"/>
                <w:kern w:val="0"/>
                <w:sz w:val="22"/>
                <w:szCs w:val="22"/>
                <w14:ligatures w14:val="none"/>
              </w:rPr>
            </w:pPr>
            <w:r w:rsidRPr="00DA411D">
              <w:rPr>
                <w:rFonts w:ascii="Times New Roman" w:eastAsia="Times New Roman" w:hAnsi="Times New Roman" w:cs="Times New Roman"/>
                <w:b/>
                <w:bCs/>
                <w:color w:val="000000"/>
                <w:kern w:val="0"/>
                <w:sz w:val="22"/>
                <w:szCs w:val="22"/>
                <w14:ligatures w14:val="none"/>
              </w:rPr>
              <w:t>Aadi Rajesh</w:t>
            </w:r>
          </w:p>
        </w:tc>
        <w:tc>
          <w:tcPr>
            <w:tcW w:w="1740" w:type="dxa"/>
            <w:tcBorders>
              <w:top w:val="single" w:sz="4" w:space="0" w:color="auto"/>
              <w:left w:val="nil"/>
              <w:bottom w:val="single" w:sz="4" w:space="0" w:color="auto"/>
              <w:right w:val="single" w:sz="4" w:space="0" w:color="auto"/>
            </w:tcBorders>
            <w:vAlign w:val="center"/>
            <w:hideMark/>
          </w:tcPr>
          <w:p w14:paraId="6320359D" w14:textId="77777777" w:rsidR="00DA411D" w:rsidRPr="00DA411D" w:rsidRDefault="00DA411D" w:rsidP="00DA411D">
            <w:pPr>
              <w:spacing w:after="0" w:line="240" w:lineRule="auto"/>
              <w:jc w:val="center"/>
              <w:rPr>
                <w:rFonts w:ascii="Times New Roman" w:eastAsia="Times New Roman" w:hAnsi="Times New Roman" w:cs="Times New Roman"/>
                <w:b/>
                <w:bCs/>
                <w:color w:val="000000"/>
                <w:kern w:val="0"/>
                <w:sz w:val="22"/>
                <w:szCs w:val="22"/>
                <w14:ligatures w14:val="none"/>
              </w:rPr>
            </w:pPr>
            <w:r w:rsidRPr="00DA411D">
              <w:rPr>
                <w:rFonts w:ascii="Times New Roman" w:eastAsia="Times New Roman" w:hAnsi="Times New Roman" w:cs="Times New Roman"/>
                <w:b/>
                <w:bCs/>
                <w:color w:val="000000"/>
                <w:kern w:val="0"/>
                <w:sz w:val="22"/>
                <w:szCs w:val="22"/>
                <w14:ligatures w14:val="none"/>
              </w:rPr>
              <w:t>This Thesis</w:t>
            </w:r>
          </w:p>
        </w:tc>
      </w:tr>
      <w:tr w:rsidR="00DA411D" w:rsidRPr="00DA411D" w14:paraId="5DF33F0F" w14:textId="77777777" w:rsidTr="00DA411D">
        <w:trPr>
          <w:trHeight w:val="864"/>
        </w:trPr>
        <w:tc>
          <w:tcPr>
            <w:tcW w:w="1960" w:type="dxa"/>
            <w:tcBorders>
              <w:top w:val="nil"/>
              <w:left w:val="single" w:sz="4" w:space="0" w:color="auto"/>
              <w:bottom w:val="single" w:sz="4" w:space="0" w:color="auto"/>
              <w:right w:val="single" w:sz="4" w:space="0" w:color="auto"/>
            </w:tcBorders>
            <w:vAlign w:val="center"/>
            <w:hideMark/>
          </w:tcPr>
          <w:p w14:paraId="097681D8" w14:textId="77777777" w:rsidR="00DA411D" w:rsidRPr="00DA411D" w:rsidRDefault="00DA411D" w:rsidP="00DA411D">
            <w:pPr>
              <w:spacing w:after="0" w:line="240" w:lineRule="auto"/>
              <w:rPr>
                <w:rFonts w:ascii="Times New Roman" w:eastAsia="Times New Roman" w:hAnsi="Times New Roman" w:cs="Times New Roman"/>
                <w:color w:val="000000"/>
                <w:kern w:val="0"/>
                <w:sz w:val="22"/>
                <w:szCs w:val="22"/>
                <w14:ligatures w14:val="none"/>
              </w:rPr>
            </w:pPr>
            <w:r w:rsidRPr="00DA411D">
              <w:rPr>
                <w:rFonts w:ascii="Times New Roman" w:eastAsia="Times New Roman" w:hAnsi="Times New Roman" w:cs="Times New Roman"/>
                <w:color w:val="000000"/>
                <w:kern w:val="0"/>
                <w:sz w:val="22"/>
                <w:szCs w:val="22"/>
                <w14:ligatures w14:val="none"/>
              </w:rPr>
              <w:t>Core phenomenon</w:t>
            </w:r>
          </w:p>
        </w:tc>
        <w:tc>
          <w:tcPr>
            <w:tcW w:w="1720" w:type="dxa"/>
            <w:tcBorders>
              <w:top w:val="nil"/>
              <w:left w:val="nil"/>
              <w:bottom w:val="single" w:sz="4" w:space="0" w:color="auto"/>
              <w:right w:val="single" w:sz="4" w:space="0" w:color="auto"/>
            </w:tcBorders>
            <w:vAlign w:val="center"/>
            <w:hideMark/>
          </w:tcPr>
          <w:p w14:paraId="225FFB29" w14:textId="77777777" w:rsidR="00DA411D" w:rsidRPr="00DA411D" w:rsidRDefault="00DA411D" w:rsidP="00DA411D">
            <w:pPr>
              <w:spacing w:after="0" w:line="240" w:lineRule="auto"/>
              <w:rPr>
                <w:rFonts w:ascii="Times New Roman" w:eastAsia="Times New Roman" w:hAnsi="Times New Roman" w:cs="Times New Roman"/>
                <w:color w:val="000000"/>
                <w:kern w:val="0"/>
                <w:sz w:val="22"/>
                <w:szCs w:val="22"/>
                <w14:ligatures w14:val="none"/>
              </w:rPr>
            </w:pPr>
            <w:r w:rsidRPr="00DA411D">
              <w:rPr>
                <w:rFonts w:ascii="Times New Roman" w:eastAsia="Times New Roman" w:hAnsi="Times New Roman" w:cs="Times New Roman"/>
                <w:color w:val="000000"/>
                <w:kern w:val="0"/>
                <w:sz w:val="22"/>
                <w:szCs w:val="22"/>
                <w14:ligatures w14:val="none"/>
              </w:rPr>
              <w:t>IT security risk in home-office</w:t>
            </w:r>
          </w:p>
        </w:tc>
        <w:tc>
          <w:tcPr>
            <w:tcW w:w="1740" w:type="dxa"/>
            <w:tcBorders>
              <w:top w:val="nil"/>
              <w:left w:val="nil"/>
              <w:bottom w:val="single" w:sz="4" w:space="0" w:color="auto"/>
              <w:right w:val="single" w:sz="4" w:space="0" w:color="auto"/>
            </w:tcBorders>
            <w:vAlign w:val="center"/>
            <w:hideMark/>
          </w:tcPr>
          <w:p w14:paraId="57331681" w14:textId="77777777" w:rsidR="00DA411D" w:rsidRPr="00DA411D" w:rsidRDefault="00DA411D" w:rsidP="00DA411D">
            <w:pPr>
              <w:spacing w:after="0" w:line="240" w:lineRule="auto"/>
              <w:rPr>
                <w:rFonts w:ascii="Times New Roman" w:eastAsia="Times New Roman" w:hAnsi="Times New Roman" w:cs="Times New Roman"/>
                <w:color w:val="000000"/>
                <w:kern w:val="0"/>
                <w:sz w:val="22"/>
                <w:szCs w:val="22"/>
                <w14:ligatures w14:val="none"/>
              </w:rPr>
            </w:pPr>
            <w:r w:rsidRPr="00DA411D">
              <w:rPr>
                <w:rFonts w:ascii="Times New Roman" w:eastAsia="Times New Roman" w:hAnsi="Times New Roman" w:cs="Times New Roman"/>
                <w:color w:val="000000"/>
                <w:kern w:val="0"/>
                <w:sz w:val="22"/>
                <w:szCs w:val="22"/>
                <w14:ligatures w14:val="none"/>
              </w:rPr>
              <w:t>AI-driven workplace efficiency</w:t>
            </w:r>
          </w:p>
        </w:tc>
      </w:tr>
      <w:tr w:rsidR="00DA411D" w:rsidRPr="00DA411D" w14:paraId="5346570E" w14:textId="77777777" w:rsidTr="00DA411D">
        <w:trPr>
          <w:trHeight w:val="576"/>
        </w:trPr>
        <w:tc>
          <w:tcPr>
            <w:tcW w:w="1960" w:type="dxa"/>
            <w:tcBorders>
              <w:top w:val="nil"/>
              <w:left w:val="single" w:sz="4" w:space="0" w:color="auto"/>
              <w:bottom w:val="single" w:sz="4" w:space="0" w:color="auto"/>
              <w:right w:val="single" w:sz="4" w:space="0" w:color="auto"/>
            </w:tcBorders>
            <w:vAlign w:val="center"/>
            <w:hideMark/>
          </w:tcPr>
          <w:p w14:paraId="57C70760" w14:textId="77777777" w:rsidR="00DA411D" w:rsidRPr="00DA411D" w:rsidRDefault="00DA411D" w:rsidP="00DA411D">
            <w:pPr>
              <w:spacing w:after="0" w:line="240" w:lineRule="auto"/>
              <w:rPr>
                <w:rFonts w:ascii="Times New Roman" w:eastAsia="Times New Roman" w:hAnsi="Times New Roman" w:cs="Times New Roman"/>
                <w:color w:val="000000"/>
                <w:kern w:val="0"/>
                <w:sz w:val="22"/>
                <w:szCs w:val="22"/>
                <w14:ligatures w14:val="none"/>
              </w:rPr>
            </w:pPr>
            <w:r w:rsidRPr="00DA411D">
              <w:rPr>
                <w:rFonts w:ascii="Times New Roman" w:eastAsia="Times New Roman" w:hAnsi="Times New Roman" w:cs="Times New Roman"/>
                <w:color w:val="000000"/>
                <w:kern w:val="0"/>
                <w:sz w:val="22"/>
                <w:szCs w:val="22"/>
                <w14:ligatures w14:val="none"/>
              </w:rPr>
              <w:t>Scope</w:t>
            </w:r>
          </w:p>
        </w:tc>
        <w:tc>
          <w:tcPr>
            <w:tcW w:w="1720" w:type="dxa"/>
            <w:tcBorders>
              <w:top w:val="nil"/>
              <w:left w:val="nil"/>
              <w:bottom w:val="single" w:sz="4" w:space="0" w:color="auto"/>
              <w:right w:val="single" w:sz="4" w:space="0" w:color="auto"/>
            </w:tcBorders>
            <w:vAlign w:val="center"/>
            <w:hideMark/>
          </w:tcPr>
          <w:p w14:paraId="0972E16B" w14:textId="77777777" w:rsidR="00DA411D" w:rsidRPr="00DA411D" w:rsidRDefault="00DA411D" w:rsidP="00DA411D">
            <w:pPr>
              <w:spacing w:after="0" w:line="240" w:lineRule="auto"/>
              <w:rPr>
                <w:rFonts w:ascii="Times New Roman" w:eastAsia="Times New Roman" w:hAnsi="Times New Roman" w:cs="Times New Roman"/>
                <w:color w:val="000000"/>
                <w:kern w:val="0"/>
                <w:sz w:val="22"/>
                <w:szCs w:val="22"/>
                <w14:ligatures w14:val="none"/>
              </w:rPr>
            </w:pPr>
            <w:r w:rsidRPr="00DA411D">
              <w:rPr>
                <w:rFonts w:ascii="Times New Roman" w:eastAsia="Times New Roman" w:hAnsi="Times New Roman" w:cs="Times New Roman"/>
                <w:color w:val="000000"/>
                <w:kern w:val="0"/>
                <w:sz w:val="22"/>
                <w:szCs w:val="22"/>
                <w14:ligatures w14:val="none"/>
              </w:rPr>
              <w:t>Narrow, context-specific</w:t>
            </w:r>
          </w:p>
        </w:tc>
        <w:tc>
          <w:tcPr>
            <w:tcW w:w="1740" w:type="dxa"/>
            <w:tcBorders>
              <w:top w:val="nil"/>
              <w:left w:val="nil"/>
              <w:bottom w:val="single" w:sz="4" w:space="0" w:color="auto"/>
              <w:right w:val="single" w:sz="4" w:space="0" w:color="auto"/>
            </w:tcBorders>
            <w:vAlign w:val="center"/>
            <w:hideMark/>
          </w:tcPr>
          <w:p w14:paraId="173E7CCC" w14:textId="77777777" w:rsidR="00DA411D" w:rsidRPr="00DA411D" w:rsidRDefault="00DA411D" w:rsidP="00DA411D">
            <w:pPr>
              <w:spacing w:after="0" w:line="240" w:lineRule="auto"/>
              <w:rPr>
                <w:rFonts w:ascii="Times New Roman" w:eastAsia="Times New Roman" w:hAnsi="Times New Roman" w:cs="Times New Roman"/>
                <w:color w:val="000000"/>
                <w:kern w:val="0"/>
                <w:sz w:val="22"/>
                <w:szCs w:val="22"/>
                <w14:ligatures w14:val="none"/>
              </w:rPr>
            </w:pPr>
            <w:r w:rsidRPr="00DA411D">
              <w:rPr>
                <w:rFonts w:ascii="Times New Roman" w:eastAsia="Times New Roman" w:hAnsi="Times New Roman" w:cs="Times New Roman"/>
                <w:color w:val="000000"/>
                <w:kern w:val="0"/>
                <w:sz w:val="22"/>
                <w:szCs w:val="22"/>
                <w14:ligatures w14:val="none"/>
              </w:rPr>
              <w:t>Broad, cross-sector</w:t>
            </w:r>
          </w:p>
        </w:tc>
      </w:tr>
      <w:tr w:rsidR="00DA411D" w:rsidRPr="00DA411D" w14:paraId="592DAE18" w14:textId="77777777" w:rsidTr="00DA411D">
        <w:trPr>
          <w:trHeight w:val="576"/>
        </w:trPr>
        <w:tc>
          <w:tcPr>
            <w:tcW w:w="1960" w:type="dxa"/>
            <w:tcBorders>
              <w:top w:val="nil"/>
              <w:left w:val="single" w:sz="4" w:space="0" w:color="auto"/>
              <w:bottom w:val="single" w:sz="4" w:space="0" w:color="auto"/>
              <w:right w:val="single" w:sz="4" w:space="0" w:color="auto"/>
            </w:tcBorders>
            <w:vAlign w:val="center"/>
            <w:hideMark/>
          </w:tcPr>
          <w:p w14:paraId="4C868FB9" w14:textId="77777777" w:rsidR="00DA411D" w:rsidRPr="00DA411D" w:rsidRDefault="00DA411D" w:rsidP="00DA411D">
            <w:pPr>
              <w:spacing w:after="0" w:line="240" w:lineRule="auto"/>
              <w:rPr>
                <w:rFonts w:ascii="Times New Roman" w:eastAsia="Times New Roman" w:hAnsi="Times New Roman" w:cs="Times New Roman"/>
                <w:color w:val="000000"/>
                <w:kern w:val="0"/>
                <w:sz w:val="22"/>
                <w:szCs w:val="22"/>
                <w14:ligatures w14:val="none"/>
              </w:rPr>
            </w:pPr>
            <w:r w:rsidRPr="00DA411D">
              <w:rPr>
                <w:rFonts w:ascii="Times New Roman" w:eastAsia="Times New Roman" w:hAnsi="Times New Roman" w:cs="Times New Roman"/>
                <w:color w:val="000000"/>
                <w:kern w:val="0"/>
                <w:sz w:val="22"/>
                <w:szCs w:val="22"/>
                <w14:ligatures w14:val="none"/>
              </w:rPr>
              <w:t>Environment</w:t>
            </w:r>
          </w:p>
        </w:tc>
        <w:tc>
          <w:tcPr>
            <w:tcW w:w="1720" w:type="dxa"/>
            <w:tcBorders>
              <w:top w:val="nil"/>
              <w:left w:val="nil"/>
              <w:bottom w:val="single" w:sz="4" w:space="0" w:color="auto"/>
              <w:right w:val="single" w:sz="4" w:space="0" w:color="auto"/>
            </w:tcBorders>
            <w:vAlign w:val="center"/>
            <w:hideMark/>
          </w:tcPr>
          <w:p w14:paraId="61448BAA" w14:textId="77777777" w:rsidR="00DA411D" w:rsidRPr="00DA411D" w:rsidRDefault="00DA411D" w:rsidP="00DA411D">
            <w:pPr>
              <w:spacing w:after="0" w:line="240" w:lineRule="auto"/>
              <w:rPr>
                <w:rFonts w:ascii="Times New Roman" w:eastAsia="Times New Roman" w:hAnsi="Times New Roman" w:cs="Times New Roman"/>
                <w:color w:val="000000"/>
                <w:kern w:val="0"/>
                <w:sz w:val="22"/>
                <w:szCs w:val="22"/>
                <w14:ligatures w14:val="none"/>
              </w:rPr>
            </w:pPr>
            <w:r w:rsidRPr="00DA411D">
              <w:rPr>
                <w:rFonts w:ascii="Times New Roman" w:eastAsia="Times New Roman" w:hAnsi="Times New Roman" w:cs="Times New Roman"/>
                <w:color w:val="000000"/>
                <w:kern w:val="0"/>
                <w:sz w:val="22"/>
                <w:szCs w:val="22"/>
                <w14:ligatures w14:val="none"/>
              </w:rPr>
              <w:t>Remote work / home-office</w:t>
            </w:r>
          </w:p>
        </w:tc>
        <w:tc>
          <w:tcPr>
            <w:tcW w:w="1740" w:type="dxa"/>
            <w:tcBorders>
              <w:top w:val="nil"/>
              <w:left w:val="nil"/>
              <w:bottom w:val="single" w:sz="4" w:space="0" w:color="auto"/>
              <w:right w:val="single" w:sz="4" w:space="0" w:color="auto"/>
            </w:tcBorders>
            <w:vAlign w:val="center"/>
            <w:hideMark/>
          </w:tcPr>
          <w:p w14:paraId="1DAEE256" w14:textId="77777777" w:rsidR="00DA411D" w:rsidRPr="00DA411D" w:rsidRDefault="00DA411D" w:rsidP="00DA411D">
            <w:pPr>
              <w:spacing w:after="0" w:line="240" w:lineRule="auto"/>
              <w:rPr>
                <w:rFonts w:ascii="Times New Roman" w:eastAsia="Times New Roman" w:hAnsi="Times New Roman" w:cs="Times New Roman"/>
                <w:color w:val="000000"/>
                <w:kern w:val="0"/>
                <w:sz w:val="22"/>
                <w:szCs w:val="22"/>
                <w14:ligatures w14:val="none"/>
              </w:rPr>
            </w:pPr>
            <w:r w:rsidRPr="00DA411D">
              <w:rPr>
                <w:rFonts w:ascii="Times New Roman" w:eastAsia="Times New Roman" w:hAnsi="Times New Roman" w:cs="Times New Roman"/>
                <w:color w:val="000000"/>
                <w:kern w:val="0"/>
                <w:sz w:val="22"/>
                <w:szCs w:val="22"/>
                <w14:ligatures w14:val="none"/>
              </w:rPr>
              <w:t>20 workplace sectors</w:t>
            </w:r>
          </w:p>
        </w:tc>
      </w:tr>
    </w:tbl>
    <w:p w14:paraId="45A849AD" w14:textId="77777777" w:rsidR="00D25632" w:rsidRDefault="00D25632" w:rsidP="00D25632"/>
    <w:p w14:paraId="675898BA" w14:textId="40793BDC" w:rsidR="00D25632" w:rsidRDefault="00D25632" w:rsidP="00D25632">
      <w:pPr>
        <w:rPr>
          <w:rFonts w:ascii="Times New Roman" w:hAnsi="Times New Roman" w:cs="Times New Roman"/>
        </w:rPr>
      </w:pPr>
      <w:r w:rsidRPr="00D25632">
        <w:rPr>
          <w:rFonts w:ascii="Times New Roman" w:hAnsi="Times New Roman" w:cs="Times New Roman"/>
        </w:rPr>
        <w:t xml:space="preserve">Aadi’s work is deep but narrow, while </w:t>
      </w:r>
      <w:r>
        <w:rPr>
          <w:rFonts w:ascii="Times New Roman" w:hAnsi="Times New Roman" w:cs="Times New Roman"/>
        </w:rPr>
        <w:t>ours</w:t>
      </w:r>
      <w:r w:rsidRPr="00D25632">
        <w:rPr>
          <w:rFonts w:ascii="Times New Roman" w:hAnsi="Times New Roman" w:cs="Times New Roman"/>
        </w:rPr>
        <w:t xml:space="preserve"> is broad and comparative.</w:t>
      </w:r>
    </w:p>
    <w:p w14:paraId="69856DB0" w14:textId="77777777" w:rsidR="00D25632" w:rsidRDefault="00D25632" w:rsidP="00D25632">
      <w:pPr>
        <w:rPr>
          <w:rFonts w:ascii="Times New Roman" w:hAnsi="Times New Roman" w:cs="Times New Roman"/>
        </w:rPr>
      </w:pPr>
    </w:p>
    <w:p w14:paraId="3FCCB3C2" w14:textId="49A2C95A" w:rsidR="00277C96" w:rsidRPr="00277C96" w:rsidRDefault="00277C96" w:rsidP="00277C96">
      <w:pPr>
        <w:pStyle w:val="Cmsor4"/>
        <w:rPr>
          <w:rFonts w:ascii="Times New Roman" w:hAnsi="Times New Roman" w:cs="Times New Roman"/>
          <w:b/>
          <w:bCs/>
          <w:i w:val="0"/>
          <w:iCs w:val="0"/>
        </w:rPr>
      </w:pPr>
      <w:r w:rsidRPr="00277C96">
        <w:rPr>
          <w:rFonts w:ascii="Times New Roman" w:hAnsi="Times New Roman" w:cs="Times New Roman"/>
          <w:b/>
          <w:bCs/>
          <w:i w:val="0"/>
          <w:iCs w:val="0"/>
        </w:rPr>
        <w:t>Objects and Attributes</w:t>
      </w:r>
    </w:p>
    <w:p w14:paraId="6C1799E9" w14:textId="77777777" w:rsidR="009D740D" w:rsidRPr="009D740D" w:rsidRDefault="009D740D" w:rsidP="006D77BE">
      <w:pPr>
        <w:spacing w:line="240" w:lineRule="auto"/>
        <w:rPr>
          <w:rFonts w:ascii="Times New Roman" w:hAnsi="Times New Roman" w:cs="Times New Roman"/>
        </w:rPr>
      </w:pPr>
      <w:r w:rsidRPr="009D740D">
        <w:rPr>
          <w:rFonts w:ascii="Times New Roman" w:hAnsi="Times New Roman" w:cs="Times New Roman"/>
        </w:rPr>
        <w:t>Aadi’s Thesis</w:t>
      </w:r>
    </w:p>
    <w:p w14:paraId="07945330" w14:textId="77777777" w:rsidR="009D740D" w:rsidRPr="006D77BE" w:rsidRDefault="009D740D" w:rsidP="006D77BE">
      <w:pPr>
        <w:spacing w:line="240" w:lineRule="auto"/>
        <w:rPr>
          <w:rFonts w:ascii="Times New Roman" w:hAnsi="Times New Roman" w:cs="Times New Roman"/>
        </w:rPr>
      </w:pPr>
      <w:r w:rsidRPr="006D77BE">
        <w:rPr>
          <w:rFonts w:ascii="Times New Roman" w:hAnsi="Times New Roman" w:cs="Times New Roman"/>
        </w:rPr>
        <w:t>Objects: Individual workers or organizational cases (often anonymized)</w:t>
      </w:r>
    </w:p>
    <w:p w14:paraId="4984A495" w14:textId="77777777" w:rsidR="009D740D" w:rsidRPr="006D77BE" w:rsidRDefault="009D740D" w:rsidP="006D77BE">
      <w:pPr>
        <w:spacing w:line="240" w:lineRule="auto"/>
        <w:rPr>
          <w:rFonts w:ascii="Times New Roman" w:hAnsi="Times New Roman" w:cs="Times New Roman"/>
        </w:rPr>
      </w:pPr>
      <w:r w:rsidRPr="006D77BE">
        <w:rPr>
          <w:rFonts w:ascii="Times New Roman" w:hAnsi="Times New Roman" w:cs="Times New Roman"/>
        </w:rPr>
        <w:t>Attributes: Security, compliance, business continuity, cost, reputation</w:t>
      </w:r>
    </w:p>
    <w:p w14:paraId="30D4C4CB" w14:textId="77777777" w:rsidR="009D740D" w:rsidRPr="006D77BE" w:rsidRDefault="009D740D" w:rsidP="006D77BE">
      <w:pPr>
        <w:spacing w:line="240" w:lineRule="auto"/>
        <w:rPr>
          <w:rFonts w:ascii="Times New Roman" w:hAnsi="Times New Roman" w:cs="Times New Roman"/>
        </w:rPr>
      </w:pPr>
      <w:r w:rsidRPr="006D77BE">
        <w:rPr>
          <w:rFonts w:ascii="Times New Roman" w:hAnsi="Times New Roman" w:cs="Times New Roman"/>
        </w:rPr>
        <w:t>Attribute count: Moderate, tightly focused on risk</w:t>
      </w:r>
    </w:p>
    <w:p w14:paraId="0DBBAE17" w14:textId="12855B74" w:rsidR="009D740D" w:rsidRPr="009D740D" w:rsidRDefault="009D740D" w:rsidP="006D77BE">
      <w:pPr>
        <w:spacing w:line="240" w:lineRule="auto"/>
        <w:rPr>
          <w:rFonts w:ascii="Times New Roman" w:hAnsi="Times New Roman" w:cs="Times New Roman"/>
        </w:rPr>
      </w:pPr>
      <w:r>
        <w:rPr>
          <w:rFonts w:ascii="Times New Roman" w:hAnsi="Times New Roman" w:cs="Times New Roman"/>
        </w:rPr>
        <w:t>This</w:t>
      </w:r>
      <w:r w:rsidRPr="009D740D">
        <w:rPr>
          <w:rFonts w:ascii="Times New Roman" w:hAnsi="Times New Roman" w:cs="Times New Roman"/>
        </w:rPr>
        <w:t xml:space="preserve"> Thesis</w:t>
      </w:r>
    </w:p>
    <w:p w14:paraId="028A2754" w14:textId="77777777" w:rsidR="009D740D" w:rsidRPr="00114184" w:rsidRDefault="009D740D" w:rsidP="006D77BE">
      <w:pPr>
        <w:spacing w:line="240" w:lineRule="auto"/>
        <w:rPr>
          <w:rFonts w:ascii="Times New Roman" w:hAnsi="Times New Roman" w:cs="Times New Roman"/>
        </w:rPr>
      </w:pPr>
      <w:r w:rsidRPr="00114184">
        <w:rPr>
          <w:rFonts w:ascii="Times New Roman" w:hAnsi="Times New Roman" w:cs="Times New Roman"/>
        </w:rPr>
        <w:t>Objects:</w:t>
      </w:r>
    </w:p>
    <w:p w14:paraId="47852817" w14:textId="77777777" w:rsidR="009D740D" w:rsidRPr="00114184" w:rsidRDefault="009D740D" w:rsidP="006D77BE">
      <w:pPr>
        <w:pStyle w:val="Listaszerbekezds"/>
        <w:numPr>
          <w:ilvl w:val="0"/>
          <w:numId w:val="31"/>
        </w:numPr>
        <w:spacing w:line="240" w:lineRule="auto"/>
        <w:rPr>
          <w:rFonts w:ascii="Times New Roman" w:hAnsi="Times New Roman" w:cs="Times New Roman"/>
        </w:rPr>
      </w:pPr>
      <w:r w:rsidRPr="00114184">
        <w:rPr>
          <w:rFonts w:ascii="Times New Roman" w:hAnsi="Times New Roman" w:cs="Times New Roman"/>
        </w:rPr>
        <w:t>20 workplace sectors</w:t>
      </w:r>
    </w:p>
    <w:p w14:paraId="290E5B51" w14:textId="77777777" w:rsidR="009D740D" w:rsidRPr="00114184" w:rsidRDefault="009D740D" w:rsidP="006D77BE">
      <w:pPr>
        <w:pStyle w:val="Listaszerbekezds"/>
        <w:numPr>
          <w:ilvl w:val="0"/>
          <w:numId w:val="31"/>
        </w:numPr>
        <w:spacing w:line="240" w:lineRule="auto"/>
        <w:rPr>
          <w:rFonts w:ascii="Times New Roman" w:hAnsi="Times New Roman" w:cs="Times New Roman"/>
        </w:rPr>
      </w:pPr>
      <w:r w:rsidRPr="00114184">
        <w:rPr>
          <w:rFonts w:ascii="Times New Roman" w:hAnsi="Times New Roman" w:cs="Times New Roman"/>
        </w:rPr>
        <w:t>AI specialization domains</w:t>
      </w:r>
    </w:p>
    <w:p w14:paraId="6239095E" w14:textId="77777777" w:rsidR="009D740D" w:rsidRPr="00114184" w:rsidRDefault="009D740D" w:rsidP="006D77BE">
      <w:pPr>
        <w:spacing w:line="240" w:lineRule="auto"/>
        <w:rPr>
          <w:rFonts w:ascii="Times New Roman" w:hAnsi="Times New Roman" w:cs="Times New Roman"/>
        </w:rPr>
      </w:pPr>
      <w:r w:rsidRPr="00114184">
        <w:rPr>
          <w:rFonts w:ascii="Times New Roman" w:hAnsi="Times New Roman" w:cs="Times New Roman"/>
        </w:rPr>
        <w:t>Attributes:</w:t>
      </w:r>
    </w:p>
    <w:p w14:paraId="6591F7B1" w14:textId="77777777" w:rsidR="009D740D" w:rsidRPr="00114184" w:rsidRDefault="009D740D" w:rsidP="006D77BE">
      <w:pPr>
        <w:pStyle w:val="Listaszerbekezds"/>
        <w:numPr>
          <w:ilvl w:val="0"/>
          <w:numId w:val="31"/>
        </w:numPr>
        <w:spacing w:line="240" w:lineRule="auto"/>
        <w:rPr>
          <w:rFonts w:ascii="Times New Roman" w:hAnsi="Times New Roman" w:cs="Times New Roman"/>
        </w:rPr>
      </w:pPr>
      <w:r w:rsidRPr="00114184">
        <w:rPr>
          <w:rFonts w:ascii="Times New Roman" w:hAnsi="Times New Roman" w:cs="Times New Roman"/>
        </w:rPr>
        <w:t>22 workplace efficiency metrics</w:t>
      </w:r>
    </w:p>
    <w:p w14:paraId="1F1708EA" w14:textId="77777777" w:rsidR="009D740D" w:rsidRPr="00114184" w:rsidRDefault="009D740D" w:rsidP="006D77BE">
      <w:pPr>
        <w:pStyle w:val="Listaszerbekezds"/>
        <w:numPr>
          <w:ilvl w:val="0"/>
          <w:numId w:val="31"/>
        </w:numPr>
        <w:spacing w:line="240" w:lineRule="auto"/>
        <w:rPr>
          <w:rFonts w:ascii="Times New Roman" w:hAnsi="Times New Roman" w:cs="Times New Roman"/>
        </w:rPr>
      </w:pPr>
      <w:r w:rsidRPr="00114184">
        <w:rPr>
          <w:rFonts w:ascii="Times New Roman" w:hAnsi="Times New Roman" w:cs="Times New Roman"/>
        </w:rPr>
        <w:t>15 AI model benchmarks</w:t>
      </w:r>
    </w:p>
    <w:p w14:paraId="74BFC084" w14:textId="77777777" w:rsidR="009D740D" w:rsidRPr="006D77BE" w:rsidRDefault="009D740D" w:rsidP="006D77BE">
      <w:pPr>
        <w:spacing w:line="240" w:lineRule="auto"/>
        <w:rPr>
          <w:rFonts w:ascii="Times New Roman" w:hAnsi="Times New Roman" w:cs="Times New Roman"/>
        </w:rPr>
      </w:pPr>
      <w:r w:rsidRPr="006D77BE">
        <w:rPr>
          <w:rFonts w:ascii="Times New Roman" w:hAnsi="Times New Roman" w:cs="Times New Roman"/>
        </w:rPr>
        <w:t>Attribute logic: Multi-layered, hierarchical, and filtered</w:t>
      </w:r>
    </w:p>
    <w:p w14:paraId="50CE3DE9" w14:textId="48CF20EA" w:rsidR="00277C96" w:rsidRDefault="009D740D" w:rsidP="006D77BE">
      <w:pPr>
        <w:spacing w:line="240" w:lineRule="auto"/>
        <w:rPr>
          <w:rFonts w:ascii="Times New Roman" w:hAnsi="Times New Roman" w:cs="Times New Roman"/>
        </w:rPr>
      </w:pPr>
      <w:r>
        <w:rPr>
          <w:rFonts w:ascii="Times New Roman" w:hAnsi="Times New Roman" w:cs="Times New Roman"/>
        </w:rPr>
        <w:t>This</w:t>
      </w:r>
      <w:r w:rsidRPr="009D740D">
        <w:rPr>
          <w:rFonts w:ascii="Times New Roman" w:hAnsi="Times New Roman" w:cs="Times New Roman"/>
        </w:rPr>
        <w:t xml:space="preserve"> work introduces attribute exclusion and super-OAM construction, which is not present in Aadi’s thesis.</w:t>
      </w:r>
    </w:p>
    <w:p w14:paraId="131AE1E6" w14:textId="77777777" w:rsidR="000D2867" w:rsidRDefault="000D2867" w:rsidP="006D77BE">
      <w:pPr>
        <w:spacing w:line="240" w:lineRule="auto"/>
        <w:rPr>
          <w:rFonts w:ascii="Times New Roman" w:hAnsi="Times New Roman" w:cs="Times New Roman"/>
        </w:rPr>
      </w:pPr>
    </w:p>
    <w:p w14:paraId="3262D13C" w14:textId="27BF7668" w:rsidR="000D2867" w:rsidRPr="000D2867" w:rsidRDefault="000D2867" w:rsidP="000D2867">
      <w:pPr>
        <w:pStyle w:val="Cmsor3"/>
        <w:rPr>
          <w:rFonts w:ascii="Times New Roman" w:hAnsi="Times New Roman" w:cs="Times New Roman"/>
          <w:b/>
          <w:bCs/>
        </w:rPr>
      </w:pPr>
      <w:bookmarkStart w:id="17" w:name="_Toc219292815"/>
      <w:r w:rsidRPr="000D2867">
        <w:rPr>
          <w:rFonts w:ascii="Times New Roman" w:hAnsi="Times New Roman" w:cs="Times New Roman"/>
          <w:b/>
          <w:bCs/>
        </w:rPr>
        <w:t>Automation and Implementation</w:t>
      </w:r>
      <w:bookmarkEnd w:id="17"/>
    </w:p>
    <w:p w14:paraId="7137AF06" w14:textId="77777777" w:rsidR="004A4343" w:rsidRPr="004A4343" w:rsidRDefault="004A4343" w:rsidP="004A4343">
      <w:pPr>
        <w:spacing w:line="240" w:lineRule="auto"/>
        <w:rPr>
          <w:rFonts w:ascii="Times New Roman" w:hAnsi="Times New Roman" w:cs="Times New Roman"/>
        </w:rPr>
      </w:pPr>
      <w:r w:rsidRPr="004A4343">
        <w:rPr>
          <w:rFonts w:ascii="Times New Roman" w:hAnsi="Times New Roman" w:cs="Times New Roman"/>
        </w:rPr>
        <w:t>Aadi’s thesis:</w:t>
      </w:r>
    </w:p>
    <w:p w14:paraId="12318B2D" w14:textId="77777777" w:rsidR="004A4343" w:rsidRPr="00812AC2" w:rsidRDefault="004A4343" w:rsidP="00812AC2">
      <w:pPr>
        <w:pStyle w:val="Listaszerbekezds"/>
        <w:numPr>
          <w:ilvl w:val="0"/>
          <w:numId w:val="32"/>
        </w:numPr>
        <w:spacing w:line="240" w:lineRule="auto"/>
        <w:rPr>
          <w:rFonts w:ascii="Times New Roman" w:hAnsi="Times New Roman" w:cs="Times New Roman"/>
        </w:rPr>
      </w:pPr>
      <w:r w:rsidRPr="00812AC2">
        <w:rPr>
          <w:rFonts w:ascii="Times New Roman" w:hAnsi="Times New Roman" w:cs="Times New Roman"/>
        </w:rPr>
        <w:t>Mentions potential software systems, AI tools, and real-time data pipelines.</w:t>
      </w:r>
    </w:p>
    <w:p w14:paraId="65904E4D" w14:textId="77777777" w:rsidR="004A4343" w:rsidRPr="00812AC2" w:rsidRDefault="004A4343" w:rsidP="00812AC2">
      <w:pPr>
        <w:pStyle w:val="Listaszerbekezds"/>
        <w:numPr>
          <w:ilvl w:val="0"/>
          <w:numId w:val="32"/>
        </w:numPr>
        <w:spacing w:line="240" w:lineRule="auto"/>
        <w:rPr>
          <w:rFonts w:ascii="Times New Roman" w:hAnsi="Times New Roman" w:cs="Times New Roman"/>
        </w:rPr>
      </w:pPr>
      <w:r w:rsidRPr="00812AC2">
        <w:rPr>
          <w:rFonts w:ascii="Times New Roman" w:hAnsi="Times New Roman" w:cs="Times New Roman"/>
        </w:rPr>
        <w:t>Includes a working prototype concept.</w:t>
      </w:r>
    </w:p>
    <w:p w14:paraId="0FE688E3" w14:textId="7BC79CA1" w:rsidR="004A4343" w:rsidRPr="004A4343" w:rsidRDefault="00812AC2" w:rsidP="004A4343">
      <w:pPr>
        <w:spacing w:line="240" w:lineRule="auto"/>
        <w:rPr>
          <w:rFonts w:ascii="Times New Roman" w:hAnsi="Times New Roman" w:cs="Times New Roman"/>
        </w:rPr>
      </w:pPr>
      <w:r>
        <w:rPr>
          <w:rFonts w:ascii="Times New Roman" w:hAnsi="Times New Roman" w:cs="Times New Roman"/>
        </w:rPr>
        <w:lastRenderedPageBreak/>
        <w:t>This</w:t>
      </w:r>
      <w:r w:rsidR="004A4343" w:rsidRPr="004A4343">
        <w:rPr>
          <w:rFonts w:ascii="Times New Roman" w:hAnsi="Times New Roman" w:cs="Times New Roman"/>
        </w:rPr>
        <w:t xml:space="preserve"> thesis:</w:t>
      </w:r>
    </w:p>
    <w:p w14:paraId="10E4706A" w14:textId="77777777" w:rsidR="004A4343" w:rsidRPr="004A4343" w:rsidRDefault="004A4343" w:rsidP="004A4343">
      <w:pPr>
        <w:spacing w:line="240" w:lineRule="auto"/>
        <w:rPr>
          <w:rFonts w:ascii="Times New Roman" w:hAnsi="Times New Roman" w:cs="Times New Roman"/>
        </w:rPr>
      </w:pPr>
      <w:r w:rsidRPr="004A4343">
        <w:rPr>
          <w:rFonts w:ascii="Times New Roman" w:hAnsi="Times New Roman" w:cs="Times New Roman"/>
        </w:rPr>
        <w:t>Uses Excel-based formula automation only.</w:t>
      </w:r>
    </w:p>
    <w:p w14:paraId="2F878626" w14:textId="77777777" w:rsidR="004A4343" w:rsidRPr="004A4343" w:rsidRDefault="004A4343" w:rsidP="004A4343">
      <w:pPr>
        <w:spacing w:line="240" w:lineRule="auto"/>
        <w:rPr>
          <w:rFonts w:ascii="Times New Roman" w:hAnsi="Times New Roman" w:cs="Times New Roman"/>
        </w:rPr>
      </w:pPr>
      <w:r w:rsidRPr="004A4343">
        <w:rPr>
          <w:rFonts w:ascii="Times New Roman" w:hAnsi="Times New Roman" w:cs="Times New Roman"/>
        </w:rPr>
        <w:t>Automation is:</w:t>
      </w:r>
    </w:p>
    <w:p w14:paraId="071A2BD0" w14:textId="77777777" w:rsidR="004A4343" w:rsidRPr="00812AC2" w:rsidRDefault="004A4343" w:rsidP="00812AC2">
      <w:pPr>
        <w:pStyle w:val="Listaszerbekezds"/>
        <w:numPr>
          <w:ilvl w:val="0"/>
          <w:numId w:val="33"/>
        </w:numPr>
        <w:spacing w:line="240" w:lineRule="auto"/>
        <w:rPr>
          <w:rFonts w:ascii="Times New Roman" w:hAnsi="Times New Roman" w:cs="Times New Roman"/>
        </w:rPr>
      </w:pPr>
      <w:r w:rsidRPr="00812AC2">
        <w:rPr>
          <w:rFonts w:ascii="Times New Roman" w:hAnsi="Times New Roman" w:cs="Times New Roman"/>
        </w:rPr>
        <w:t>Deterministic</w:t>
      </w:r>
    </w:p>
    <w:p w14:paraId="769FA019" w14:textId="77777777" w:rsidR="004A4343" w:rsidRPr="00812AC2" w:rsidRDefault="004A4343" w:rsidP="00812AC2">
      <w:pPr>
        <w:pStyle w:val="Listaszerbekezds"/>
        <w:numPr>
          <w:ilvl w:val="0"/>
          <w:numId w:val="33"/>
        </w:numPr>
        <w:spacing w:line="240" w:lineRule="auto"/>
        <w:rPr>
          <w:rFonts w:ascii="Times New Roman" w:hAnsi="Times New Roman" w:cs="Times New Roman"/>
        </w:rPr>
      </w:pPr>
      <w:r w:rsidRPr="00812AC2">
        <w:rPr>
          <w:rFonts w:ascii="Times New Roman" w:hAnsi="Times New Roman" w:cs="Times New Roman"/>
        </w:rPr>
        <w:t>Fully auditable</w:t>
      </w:r>
    </w:p>
    <w:p w14:paraId="44EB3415" w14:textId="77777777" w:rsidR="004A4343" w:rsidRPr="00812AC2" w:rsidRDefault="004A4343" w:rsidP="00812AC2">
      <w:pPr>
        <w:pStyle w:val="Listaszerbekezds"/>
        <w:numPr>
          <w:ilvl w:val="0"/>
          <w:numId w:val="33"/>
        </w:numPr>
        <w:spacing w:line="240" w:lineRule="auto"/>
        <w:rPr>
          <w:rFonts w:ascii="Times New Roman" w:hAnsi="Times New Roman" w:cs="Times New Roman"/>
        </w:rPr>
      </w:pPr>
      <w:r w:rsidRPr="00812AC2">
        <w:rPr>
          <w:rFonts w:ascii="Times New Roman" w:hAnsi="Times New Roman" w:cs="Times New Roman"/>
        </w:rPr>
        <w:t>Methodologically conservative</w:t>
      </w:r>
    </w:p>
    <w:p w14:paraId="02318AE2" w14:textId="3B130456" w:rsidR="000D2867" w:rsidRDefault="004A4343" w:rsidP="004A4343">
      <w:pPr>
        <w:spacing w:line="240" w:lineRule="auto"/>
        <w:rPr>
          <w:rFonts w:ascii="Times New Roman" w:hAnsi="Times New Roman" w:cs="Times New Roman"/>
        </w:rPr>
      </w:pPr>
      <w:r w:rsidRPr="004A4343">
        <w:rPr>
          <w:rFonts w:ascii="Times New Roman" w:hAnsi="Times New Roman" w:cs="Times New Roman"/>
        </w:rPr>
        <w:t xml:space="preserve">This makes </w:t>
      </w:r>
      <w:r w:rsidR="00812AC2">
        <w:rPr>
          <w:rFonts w:ascii="Times New Roman" w:hAnsi="Times New Roman" w:cs="Times New Roman"/>
        </w:rPr>
        <w:t>my</w:t>
      </w:r>
      <w:r w:rsidRPr="004A4343">
        <w:rPr>
          <w:rFonts w:ascii="Times New Roman" w:hAnsi="Times New Roman" w:cs="Times New Roman"/>
        </w:rPr>
        <w:t xml:space="preserve"> automation less speculative and more suitable for academic reproducibility.</w:t>
      </w:r>
    </w:p>
    <w:p w14:paraId="7ACFDD29" w14:textId="77777777" w:rsidR="0091344F" w:rsidRDefault="0091344F" w:rsidP="004A4343">
      <w:pPr>
        <w:spacing w:line="240" w:lineRule="auto"/>
        <w:rPr>
          <w:rFonts w:ascii="Times New Roman" w:hAnsi="Times New Roman" w:cs="Times New Roman"/>
        </w:rPr>
      </w:pPr>
    </w:p>
    <w:p w14:paraId="10C650E7" w14:textId="168401A3" w:rsidR="0091344F" w:rsidRPr="0091344F" w:rsidRDefault="0091344F" w:rsidP="0091344F">
      <w:pPr>
        <w:pStyle w:val="Cmsor3"/>
        <w:rPr>
          <w:rFonts w:ascii="Times New Roman" w:hAnsi="Times New Roman" w:cs="Times New Roman"/>
          <w:b/>
          <w:bCs/>
        </w:rPr>
      </w:pPr>
      <w:bookmarkStart w:id="18" w:name="_Toc219292816"/>
      <w:r w:rsidRPr="0091344F">
        <w:rPr>
          <w:rFonts w:ascii="Times New Roman" w:hAnsi="Times New Roman" w:cs="Times New Roman"/>
          <w:b/>
          <w:bCs/>
        </w:rPr>
        <w:t>Use of AI</w:t>
      </w:r>
      <w:bookmarkEnd w:id="18"/>
    </w:p>
    <w:tbl>
      <w:tblPr>
        <w:tblW w:w="5420" w:type="dxa"/>
        <w:tblLook w:val="04A0" w:firstRow="1" w:lastRow="0" w:firstColumn="1" w:lastColumn="0" w:noHBand="0" w:noVBand="1"/>
      </w:tblPr>
      <w:tblGrid>
        <w:gridCol w:w="1960"/>
        <w:gridCol w:w="1720"/>
        <w:gridCol w:w="1740"/>
      </w:tblGrid>
      <w:tr w:rsidR="00727DFD" w:rsidRPr="00727DFD" w14:paraId="0FB06739" w14:textId="77777777" w:rsidTr="00727DFD">
        <w:trPr>
          <w:trHeight w:val="288"/>
        </w:trPr>
        <w:tc>
          <w:tcPr>
            <w:tcW w:w="1960" w:type="dxa"/>
            <w:tcBorders>
              <w:top w:val="single" w:sz="4" w:space="0" w:color="auto"/>
              <w:left w:val="single" w:sz="4" w:space="0" w:color="auto"/>
              <w:bottom w:val="single" w:sz="4" w:space="0" w:color="auto"/>
              <w:right w:val="single" w:sz="4" w:space="0" w:color="auto"/>
            </w:tcBorders>
            <w:vAlign w:val="center"/>
            <w:hideMark/>
          </w:tcPr>
          <w:p w14:paraId="0E1B647B" w14:textId="77777777" w:rsidR="00727DFD" w:rsidRPr="00727DFD" w:rsidRDefault="00727DFD" w:rsidP="00727DFD">
            <w:pPr>
              <w:spacing w:after="0" w:line="240" w:lineRule="auto"/>
              <w:jc w:val="center"/>
              <w:rPr>
                <w:rFonts w:ascii="Calibri" w:eastAsia="Times New Roman" w:hAnsi="Calibri" w:cs="Calibri"/>
                <w:b/>
                <w:bCs/>
                <w:color w:val="000000"/>
                <w:kern w:val="0"/>
                <w:sz w:val="22"/>
                <w:szCs w:val="22"/>
                <w14:ligatures w14:val="none"/>
              </w:rPr>
            </w:pPr>
            <w:r w:rsidRPr="00727DFD">
              <w:rPr>
                <w:rFonts w:ascii="Calibri" w:eastAsia="Times New Roman" w:hAnsi="Calibri" w:cs="Calibri"/>
                <w:b/>
                <w:bCs/>
                <w:color w:val="000000"/>
                <w:kern w:val="0"/>
                <w:sz w:val="22"/>
                <w:szCs w:val="22"/>
                <w14:ligatures w14:val="none"/>
              </w:rPr>
              <w:t>Dimension</w:t>
            </w:r>
          </w:p>
        </w:tc>
        <w:tc>
          <w:tcPr>
            <w:tcW w:w="1720" w:type="dxa"/>
            <w:tcBorders>
              <w:top w:val="single" w:sz="4" w:space="0" w:color="auto"/>
              <w:left w:val="nil"/>
              <w:bottom w:val="single" w:sz="4" w:space="0" w:color="auto"/>
              <w:right w:val="single" w:sz="4" w:space="0" w:color="auto"/>
            </w:tcBorders>
            <w:vAlign w:val="center"/>
            <w:hideMark/>
          </w:tcPr>
          <w:p w14:paraId="4BEA6E84" w14:textId="77777777" w:rsidR="00727DFD" w:rsidRPr="00727DFD" w:rsidRDefault="00727DFD" w:rsidP="00727DFD">
            <w:pPr>
              <w:spacing w:after="0" w:line="240" w:lineRule="auto"/>
              <w:jc w:val="center"/>
              <w:rPr>
                <w:rFonts w:ascii="Calibri" w:eastAsia="Times New Roman" w:hAnsi="Calibri" w:cs="Calibri"/>
                <w:b/>
                <w:bCs/>
                <w:color w:val="000000"/>
                <w:kern w:val="0"/>
                <w:sz w:val="22"/>
                <w:szCs w:val="22"/>
                <w14:ligatures w14:val="none"/>
              </w:rPr>
            </w:pPr>
            <w:r w:rsidRPr="00727DFD">
              <w:rPr>
                <w:rFonts w:ascii="Calibri" w:eastAsia="Times New Roman" w:hAnsi="Calibri" w:cs="Calibri"/>
                <w:b/>
                <w:bCs/>
                <w:color w:val="000000"/>
                <w:kern w:val="0"/>
                <w:sz w:val="22"/>
                <w:szCs w:val="22"/>
                <w14:ligatures w14:val="none"/>
              </w:rPr>
              <w:t>Aadi Rajesh</w:t>
            </w:r>
          </w:p>
        </w:tc>
        <w:tc>
          <w:tcPr>
            <w:tcW w:w="1740" w:type="dxa"/>
            <w:tcBorders>
              <w:top w:val="single" w:sz="4" w:space="0" w:color="auto"/>
              <w:left w:val="nil"/>
              <w:bottom w:val="single" w:sz="4" w:space="0" w:color="auto"/>
              <w:right w:val="single" w:sz="4" w:space="0" w:color="auto"/>
            </w:tcBorders>
            <w:vAlign w:val="center"/>
            <w:hideMark/>
          </w:tcPr>
          <w:p w14:paraId="7B9EA1C1" w14:textId="77777777" w:rsidR="00727DFD" w:rsidRPr="00727DFD" w:rsidRDefault="00727DFD" w:rsidP="00727DFD">
            <w:pPr>
              <w:spacing w:after="0" w:line="240" w:lineRule="auto"/>
              <w:jc w:val="center"/>
              <w:rPr>
                <w:rFonts w:ascii="Calibri" w:eastAsia="Times New Roman" w:hAnsi="Calibri" w:cs="Calibri"/>
                <w:b/>
                <w:bCs/>
                <w:color w:val="000000"/>
                <w:kern w:val="0"/>
                <w:sz w:val="22"/>
                <w:szCs w:val="22"/>
                <w14:ligatures w14:val="none"/>
              </w:rPr>
            </w:pPr>
            <w:r w:rsidRPr="00727DFD">
              <w:rPr>
                <w:rFonts w:ascii="Calibri" w:eastAsia="Times New Roman" w:hAnsi="Calibri" w:cs="Calibri"/>
                <w:b/>
                <w:bCs/>
                <w:color w:val="000000"/>
                <w:kern w:val="0"/>
                <w:sz w:val="22"/>
                <w:szCs w:val="22"/>
                <w14:ligatures w14:val="none"/>
              </w:rPr>
              <w:t>This Thesis</w:t>
            </w:r>
          </w:p>
        </w:tc>
      </w:tr>
      <w:tr w:rsidR="00727DFD" w:rsidRPr="00727DFD" w14:paraId="1E146284" w14:textId="77777777" w:rsidTr="00727DFD">
        <w:trPr>
          <w:trHeight w:val="576"/>
        </w:trPr>
        <w:tc>
          <w:tcPr>
            <w:tcW w:w="1960" w:type="dxa"/>
            <w:tcBorders>
              <w:top w:val="nil"/>
              <w:left w:val="single" w:sz="4" w:space="0" w:color="auto"/>
              <w:bottom w:val="single" w:sz="4" w:space="0" w:color="auto"/>
              <w:right w:val="single" w:sz="4" w:space="0" w:color="auto"/>
            </w:tcBorders>
            <w:vAlign w:val="center"/>
            <w:hideMark/>
          </w:tcPr>
          <w:p w14:paraId="7D749DCA" w14:textId="77777777" w:rsidR="00727DFD" w:rsidRPr="00727DFD" w:rsidRDefault="00727DFD" w:rsidP="00727DFD">
            <w:pPr>
              <w:spacing w:after="0" w:line="240" w:lineRule="auto"/>
              <w:rPr>
                <w:rFonts w:ascii="Calibri" w:eastAsia="Times New Roman" w:hAnsi="Calibri" w:cs="Calibri"/>
                <w:color w:val="000000"/>
                <w:kern w:val="0"/>
                <w:sz w:val="22"/>
                <w:szCs w:val="22"/>
                <w14:ligatures w14:val="none"/>
              </w:rPr>
            </w:pPr>
            <w:r w:rsidRPr="00727DFD">
              <w:rPr>
                <w:rFonts w:ascii="Calibri" w:eastAsia="Times New Roman" w:hAnsi="Calibri" w:cs="Calibri"/>
                <w:color w:val="000000"/>
                <w:kern w:val="0"/>
                <w:sz w:val="22"/>
                <w:szCs w:val="22"/>
                <w14:ligatures w14:val="none"/>
              </w:rPr>
              <w:t>Role of AI</w:t>
            </w:r>
          </w:p>
        </w:tc>
        <w:tc>
          <w:tcPr>
            <w:tcW w:w="1720" w:type="dxa"/>
            <w:tcBorders>
              <w:top w:val="nil"/>
              <w:left w:val="nil"/>
              <w:bottom w:val="single" w:sz="4" w:space="0" w:color="auto"/>
              <w:right w:val="single" w:sz="4" w:space="0" w:color="auto"/>
            </w:tcBorders>
            <w:vAlign w:val="center"/>
            <w:hideMark/>
          </w:tcPr>
          <w:p w14:paraId="7DD65566" w14:textId="77777777" w:rsidR="00727DFD" w:rsidRPr="00727DFD" w:rsidRDefault="00727DFD" w:rsidP="00727DFD">
            <w:pPr>
              <w:spacing w:after="0" w:line="240" w:lineRule="auto"/>
              <w:rPr>
                <w:rFonts w:ascii="Calibri" w:eastAsia="Times New Roman" w:hAnsi="Calibri" w:cs="Calibri"/>
                <w:color w:val="000000"/>
                <w:kern w:val="0"/>
                <w:sz w:val="22"/>
                <w:szCs w:val="22"/>
                <w14:ligatures w14:val="none"/>
              </w:rPr>
            </w:pPr>
            <w:r w:rsidRPr="00727DFD">
              <w:rPr>
                <w:rFonts w:ascii="Calibri" w:eastAsia="Times New Roman" w:hAnsi="Calibri" w:cs="Calibri"/>
                <w:color w:val="000000"/>
                <w:kern w:val="0"/>
                <w:sz w:val="22"/>
                <w:szCs w:val="22"/>
                <w14:ligatures w14:val="none"/>
              </w:rPr>
              <w:t>Support tool in risk evaluation</w:t>
            </w:r>
          </w:p>
        </w:tc>
        <w:tc>
          <w:tcPr>
            <w:tcW w:w="1740" w:type="dxa"/>
            <w:tcBorders>
              <w:top w:val="nil"/>
              <w:left w:val="nil"/>
              <w:bottom w:val="single" w:sz="4" w:space="0" w:color="auto"/>
              <w:right w:val="single" w:sz="4" w:space="0" w:color="auto"/>
            </w:tcBorders>
            <w:vAlign w:val="center"/>
            <w:hideMark/>
          </w:tcPr>
          <w:p w14:paraId="2297368C" w14:textId="77777777" w:rsidR="00727DFD" w:rsidRPr="00727DFD" w:rsidRDefault="00727DFD" w:rsidP="00727DFD">
            <w:pPr>
              <w:spacing w:after="0" w:line="240" w:lineRule="auto"/>
              <w:rPr>
                <w:rFonts w:ascii="Calibri" w:eastAsia="Times New Roman" w:hAnsi="Calibri" w:cs="Calibri"/>
                <w:color w:val="000000"/>
                <w:kern w:val="0"/>
                <w:sz w:val="22"/>
                <w:szCs w:val="22"/>
                <w14:ligatures w14:val="none"/>
              </w:rPr>
            </w:pPr>
            <w:r w:rsidRPr="00727DFD">
              <w:rPr>
                <w:rFonts w:ascii="Calibri" w:eastAsia="Times New Roman" w:hAnsi="Calibri" w:cs="Calibri"/>
                <w:color w:val="000000"/>
                <w:kern w:val="0"/>
                <w:sz w:val="22"/>
                <w:szCs w:val="22"/>
                <w14:ligatures w14:val="none"/>
              </w:rPr>
              <w:t>Central object of evaluation</w:t>
            </w:r>
          </w:p>
        </w:tc>
      </w:tr>
      <w:tr w:rsidR="00727DFD" w:rsidRPr="00727DFD" w14:paraId="49564022" w14:textId="77777777" w:rsidTr="00727DFD">
        <w:trPr>
          <w:trHeight w:val="1152"/>
        </w:trPr>
        <w:tc>
          <w:tcPr>
            <w:tcW w:w="1960" w:type="dxa"/>
            <w:tcBorders>
              <w:top w:val="nil"/>
              <w:left w:val="single" w:sz="4" w:space="0" w:color="auto"/>
              <w:bottom w:val="single" w:sz="4" w:space="0" w:color="auto"/>
              <w:right w:val="single" w:sz="4" w:space="0" w:color="auto"/>
            </w:tcBorders>
            <w:vAlign w:val="center"/>
            <w:hideMark/>
          </w:tcPr>
          <w:p w14:paraId="0F142AA3" w14:textId="77777777" w:rsidR="00727DFD" w:rsidRPr="00727DFD" w:rsidRDefault="00727DFD" w:rsidP="00727DFD">
            <w:pPr>
              <w:spacing w:after="0" w:line="240" w:lineRule="auto"/>
              <w:rPr>
                <w:rFonts w:ascii="Calibri" w:eastAsia="Times New Roman" w:hAnsi="Calibri" w:cs="Calibri"/>
                <w:color w:val="000000"/>
                <w:kern w:val="0"/>
                <w:sz w:val="22"/>
                <w:szCs w:val="22"/>
                <w14:ligatures w14:val="none"/>
              </w:rPr>
            </w:pPr>
            <w:r w:rsidRPr="00727DFD">
              <w:rPr>
                <w:rFonts w:ascii="Calibri" w:eastAsia="Times New Roman" w:hAnsi="Calibri" w:cs="Calibri"/>
                <w:color w:val="000000"/>
                <w:kern w:val="0"/>
                <w:sz w:val="22"/>
                <w:szCs w:val="22"/>
                <w14:ligatures w14:val="none"/>
              </w:rPr>
              <w:t>AI models</w:t>
            </w:r>
          </w:p>
        </w:tc>
        <w:tc>
          <w:tcPr>
            <w:tcW w:w="1720" w:type="dxa"/>
            <w:tcBorders>
              <w:top w:val="nil"/>
              <w:left w:val="nil"/>
              <w:bottom w:val="single" w:sz="4" w:space="0" w:color="auto"/>
              <w:right w:val="single" w:sz="4" w:space="0" w:color="auto"/>
            </w:tcBorders>
            <w:vAlign w:val="center"/>
            <w:hideMark/>
          </w:tcPr>
          <w:p w14:paraId="13B46A09" w14:textId="77777777" w:rsidR="00727DFD" w:rsidRPr="00727DFD" w:rsidRDefault="00727DFD" w:rsidP="00727DFD">
            <w:pPr>
              <w:spacing w:after="0" w:line="240" w:lineRule="auto"/>
              <w:rPr>
                <w:rFonts w:ascii="Calibri" w:eastAsia="Times New Roman" w:hAnsi="Calibri" w:cs="Calibri"/>
                <w:color w:val="000000"/>
                <w:kern w:val="0"/>
                <w:sz w:val="22"/>
                <w:szCs w:val="22"/>
                <w14:ligatures w14:val="none"/>
              </w:rPr>
            </w:pPr>
            <w:r w:rsidRPr="00727DFD">
              <w:rPr>
                <w:rFonts w:ascii="Calibri" w:eastAsia="Times New Roman" w:hAnsi="Calibri" w:cs="Calibri"/>
                <w:color w:val="000000"/>
                <w:kern w:val="0"/>
                <w:sz w:val="22"/>
                <w:szCs w:val="22"/>
                <w14:ligatures w14:val="none"/>
              </w:rPr>
              <w:t>Generic AI assistance</w:t>
            </w:r>
          </w:p>
        </w:tc>
        <w:tc>
          <w:tcPr>
            <w:tcW w:w="1740" w:type="dxa"/>
            <w:tcBorders>
              <w:top w:val="nil"/>
              <w:left w:val="nil"/>
              <w:bottom w:val="single" w:sz="4" w:space="0" w:color="auto"/>
              <w:right w:val="single" w:sz="4" w:space="0" w:color="auto"/>
            </w:tcBorders>
            <w:vAlign w:val="center"/>
            <w:hideMark/>
          </w:tcPr>
          <w:p w14:paraId="0B54A54D" w14:textId="6B69B8CC" w:rsidR="00727DFD" w:rsidRPr="00727DFD" w:rsidRDefault="00727DFD" w:rsidP="00727DFD">
            <w:pPr>
              <w:spacing w:after="0" w:line="240" w:lineRule="auto"/>
              <w:rPr>
                <w:rFonts w:ascii="Calibri" w:eastAsia="Times New Roman" w:hAnsi="Calibri" w:cs="Calibri"/>
                <w:color w:val="000000"/>
                <w:kern w:val="0"/>
                <w:sz w:val="22"/>
                <w:szCs w:val="22"/>
                <w14:ligatures w14:val="none"/>
              </w:rPr>
            </w:pPr>
            <w:r w:rsidRPr="00727DFD">
              <w:rPr>
                <w:rFonts w:ascii="Calibri" w:eastAsia="Times New Roman" w:hAnsi="Calibri" w:cs="Calibri"/>
                <w:color w:val="000000"/>
                <w:kern w:val="0"/>
                <w:sz w:val="22"/>
                <w:szCs w:val="22"/>
                <w14:ligatures w14:val="none"/>
              </w:rPr>
              <w:t>Specialized models (BloombergGPT, AlphaFold 2, etc.)</w:t>
            </w:r>
          </w:p>
        </w:tc>
      </w:tr>
      <w:tr w:rsidR="00727DFD" w:rsidRPr="00727DFD" w14:paraId="18870AAC" w14:textId="77777777" w:rsidTr="00727DFD">
        <w:trPr>
          <w:trHeight w:val="576"/>
        </w:trPr>
        <w:tc>
          <w:tcPr>
            <w:tcW w:w="1960" w:type="dxa"/>
            <w:tcBorders>
              <w:top w:val="nil"/>
              <w:left w:val="single" w:sz="4" w:space="0" w:color="auto"/>
              <w:bottom w:val="single" w:sz="4" w:space="0" w:color="auto"/>
              <w:right w:val="single" w:sz="4" w:space="0" w:color="auto"/>
            </w:tcBorders>
            <w:vAlign w:val="center"/>
            <w:hideMark/>
          </w:tcPr>
          <w:p w14:paraId="0CE724EF" w14:textId="77777777" w:rsidR="00727DFD" w:rsidRPr="00727DFD" w:rsidRDefault="00727DFD" w:rsidP="00727DFD">
            <w:pPr>
              <w:spacing w:after="0" w:line="240" w:lineRule="auto"/>
              <w:rPr>
                <w:rFonts w:ascii="Calibri" w:eastAsia="Times New Roman" w:hAnsi="Calibri" w:cs="Calibri"/>
                <w:color w:val="000000"/>
                <w:kern w:val="0"/>
                <w:sz w:val="22"/>
                <w:szCs w:val="22"/>
                <w14:ligatures w14:val="none"/>
              </w:rPr>
            </w:pPr>
            <w:r w:rsidRPr="00727DFD">
              <w:rPr>
                <w:rFonts w:ascii="Calibri" w:eastAsia="Times New Roman" w:hAnsi="Calibri" w:cs="Calibri"/>
                <w:color w:val="000000"/>
                <w:kern w:val="0"/>
                <w:sz w:val="22"/>
                <w:szCs w:val="22"/>
                <w14:ligatures w14:val="none"/>
              </w:rPr>
              <w:t>AI evaluation</w:t>
            </w:r>
          </w:p>
        </w:tc>
        <w:tc>
          <w:tcPr>
            <w:tcW w:w="1720" w:type="dxa"/>
            <w:tcBorders>
              <w:top w:val="nil"/>
              <w:left w:val="nil"/>
              <w:bottom w:val="single" w:sz="4" w:space="0" w:color="auto"/>
              <w:right w:val="single" w:sz="4" w:space="0" w:color="auto"/>
            </w:tcBorders>
            <w:vAlign w:val="center"/>
            <w:hideMark/>
          </w:tcPr>
          <w:p w14:paraId="1A808A5E" w14:textId="77777777" w:rsidR="00727DFD" w:rsidRPr="00727DFD" w:rsidRDefault="00727DFD" w:rsidP="00727DFD">
            <w:pPr>
              <w:spacing w:after="0" w:line="240" w:lineRule="auto"/>
              <w:rPr>
                <w:rFonts w:ascii="Calibri" w:eastAsia="Times New Roman" w:hAnsi="Calibri" w:cs="Calibri"/>
                <w:color w:val="000000"/>
                <w:kern w:val="0"/>
                <w:sz w:val="22"/>
                <w:szCs w:val="22"/>
                <w14:ligatures w14:val="none"/>
              </w:rPr>
            </w:pPr>
            <w:r w:rsidRPr="00727DFD">
              <w:rPr>
                <w:rFonts w:ascii="Calibri" w:eastAsia="Times New Roman" w:hAnsi="Calibri" w:cs="Calibri"/>
                <w:color w:val="000000"/>
                <w:kern w:val="0"/>
                <w:sz w:val="22"/>
                <w:szCs w:val="22"/>
                <w14:ligatures w14:val="none"/>
              </w:rPr>
              <w:t>Qualitative + structural</w:t>
            </w:r>
          </w:p>
        </w:tc>
        <w:tc>
          <w:tcPr>
            <w:tcW w:w="1740" w:type="dxa"/>
            <w:tcBorders>
              <w:top w:val="nil"/>
              <w:left w:val="nil"/>
              <w:bottom w:val="single" w:sz="4" w:space="0" w:color="auto"/>
              <w:right w:val="single" w:sz="4" w:space="0" w:color="auto"/>
            </w:tcBorders>
            <w:vAlign w:val="center"/>
            <w:hideMark/>
          </w:tcPr>
          <w:p w14:paraId="5048EBB3" w14:textId="77777777" w:rsidR="00727DFD" w:rsidRPr="00727DFD" w:rsidRDefault="00727DFD" w:rsidP="00727DFD">
            <w:pPr>
              <w:spacing w:after="0" w:line="240" w:lineRule="auto"/>
              <w:rPr>
                <w:rFonts w:ascii="Calibri" w:eastAsia="Times New Roman" w:hAnsi="Calibri" w:cs="Calibri"/>
                <w:color w:val="000000"/>
                <w:kern w:val="0"/>
                <w:sz w:val="22"/>
                <w:szCs w:val="22"/>
                <w14:ligatures w14:val="none"/>
              </w:rPr>
            </w:pPr>
            <w:r w:rsidRPr="00727DFD">
              <w:rPr>
                <w:rFonts w:ascii="Calibri" w:eastAsia="Times New Roman" w:hAnsi="Calibri" w:cs="Calibri"/>
                <w:color w:val="000000"/>
                <w:kern w:val="0"/>
                <w:sz w:val="22"/>
                <w:szCs w:val="22"/>
                <w14:ligatures w14:val="none"/>
              </w:rPr>
              <w:t>Quantitative + benchmark-driven</w:t>
            </w:r>
          </w:p>
        </w:tc>
      </w:tr>
    </w:tbl>
    <w:p w14:paraId="2C41BC5E" w14:textId="77777777" w:rsidR="009442C8" w:rsidRDefault="009442C8" w:rsidP="009442C8">
      <w:pPr>
        <w:rPr>
          <w:rFonts w:ascii="Times New Roman" w:hAnsi="Times New Roman" w:cs="Times New Roman"/>
        </w:rPr>
      </w:pPr>
    </w:p>
    <w:p w14:paraId="17424C90" w14:textId="4869B8EC" w:rsidR="00727DFD" w:rsidRDefault="004F677B" w:rsidP="009442C8">
      <w:pPr>
        <w:rPr>
          <w:rFonts w:ascii="Times New Roman" w:hAnsi="Times New Roman" w:cs="Times New Roman"/>
        </w:rPr>
      </w:pPr>
      <w:r>
        <w:rPr>
          <w:rFonts w:ascii="Times New Roman" w:hAnsi="Times New Roman" w:cs="Times New Roman"/>
        </w:rPr>
        <w:t>This</w:t>
      </w:r>
      <w:r w:rsidRPr="004F677B">
        <w:rPr>
          <w:rFonts w:ascii="Times New Roman" w:hAnsi="Times New Roman" w:cs="Times New Roman"/>
        </w:rPr>
        <w:t xml:space="preserve"> thesis evaluates AI itself, whereas Aadi’s uses AI as a helper.</w:t>
      </w:r>
    </w:p>
    <w:p w14:paraId="537F2E03" w14:textId="77777777" w:rsidR="004F677B" w:rsidRDefault="004F677B" w:rsidP="009442C8">
      <w:pPr>
        <w:rPr>
          <w:rFonts w:ascii="Times New Roman" w:hAnsi="Times New Roman" w:cs="Times New Roman"/>
        </w:rPr>
      </w:pPr>
    </w:p>
    <w:p w14:paraId="5C8E687F" w14:textId="6BB97C6C" w:rsidR="004F677B" w:rsidRDefault="00CE39D5" w:rsidP="004F677B">
      <w:pPr>
        <w:pStyle w:val="Cmsor3"/>
        <w:rPr>
          <w:rFonts w:ascii="Times New Roman" w:hAnsi="Times New Roman" w:cs="Times New Roman"/>
          <w:b/>
          <w:bCs/>
        </w:rPr>
      </w:pPr>
      <w:bookmarkStart w:id="19" w:name="_Toc219292817"/>
      <w:r>
        <w:rPr>
          <w:rFonts w:ascii="Times New Roman" w:hAnsi="Times New Roman" w:cs="Times New Roman"/>
          <w:b/>
          <w:bCs/>
        </w:rPr>
        <w:t>Results and Outputs</w:t>
      </w:r>
      <w:bookmarkEnd w:id="19"/>
    </w:p>
    <w:p w14:paraId="34E17DE0" w14:textId="77777777" w:rsidR="00CE39D5" w:rsidRPr="00CE39D5" w:rsidRDefault="00CE39D5" w:rsidP="00CE39D5">
      <w:pPr>
        <w:spacing w:line="240" w:lineRule="auto"/>
        <w:rPr>
          <w:rFonts w:ascii="Times New Roman" w:hAnsi="Times New Roman" w:cs="Times New Roman"/>
        </w:rPr>
      </w:pPr>
      <w:r w:rsidRPr="00CE39D5">
        <w:rPr>
          <w:rFonts w:ascii="Times New Roman" w:hAnsi="Times New Roman" w:cs="Times New Roman"/>
        </w:rPr>
        <w:t>Aadi’s thesis:</w:t>
      </w:r>
    </w:p>
    <w:p w14:paraId="1D3CB548" w14:textId="77777777" w:rsidR="00CE39D5" w:rsidRPr="00CE39D5" w:rsidRDefault="00CE39D5" w:rsidP="00CE39D5">
      <w:pPr>
        <w:pStyle w:val="Listaszerbekezds"/>
        <w:numPr>
          <w:ilvl w:val="0"/>
          <w:numId w:val="34"/>
        </w:numPr>
        <w:spacing w:line="240" w:lineRule="auto"/>
        <w:rPr>
          <w:rFonts w:ascii="Times New Roman" w:hAnsi="Times New Roman" w:cs="Times New Roman"/>
        </w:rPr>
      </w:pPr>
      <w:r w:rsidRPr="00CE39D5">
        <w:rPr>
          <w:rFonts w:ascii="Times New Roman" w:hAnsi="Times New Roman" w:cs="Times New Roman"/>
        </w:rPr>
        <w:t>Produces a risk-evaluation framework</w:t>
      </w:r>
    </w:p>
    <w:p w14:paraId="400DE3F5" w14:textId="77777777" w:rsidR="00CE39D5" w:rsidRPr="00CE39D5" w:rsidRDefault="00CE39D5" w:rsidP="00CE39D5">
      <w:pPr>
        <w:pStyle w:val="Listaszerbekezds"/>
        <w:numPr>
          <w:ilvl w:val="0"/>
          <w:numId w:val="34"/>
        </w:numPr>
        <w:spacing w:line="240" w:lineRule="auto"/>
        <w:rPr>
          <w:rFonts w:ascii="Times New Roman" w:hAnsi="Times New Roman" w:cs="Times New Roman"/>
        </w:rPr>
      </w:pPr>
      <w:r w:rsidRPr="00CE39D5">
        <w:rPr>
          <w:rFonts w:ascii="Times New Roman" w:hAnsi="Times New Roman" w:cs="Times New Roman"/>
        </w:rPr>
        <w:t>Emphasizes mitigation and awareness</w:t>
      </w:r>
    </w:p>
    <w:p w14:paraId="3D2CDC40" w14:textId="77777777" w:rsidR="00CE39D5" w:rsidRPr="00CE39D5" w:rsidRDefault="00CE39D5" w:rsidP="00CE39D5">
      <w:pPr>
        <w:pStyle w:val="Listaszerbekezds"/>
        <w:numPr>
          <w:ilvl w:val="0"/>
          <w:numId w:val="34"/>
        </w:numPr>
        <w:spacing w:line="240" w:lineRule="auto"/>
        <w:rPr>
          <w:rFonts w:ascii="Times New Roman" w:hAnsi="Times New Roman" w:cs="Times New Roman"/>
        </w:rPr>
      </w:pPr>
      <w:r w:rsidRPr="00CE39D5">
        <w:rPr>
          <w:rFonts w:ascii="Times New Roman" w:hAnsi="Times New Roman" w:cs="Times New Roman"/>
        </w:rPr>
        <w:t>Results are context-specific</w:t>
      </w:r>
    </w:p>
    <w:p w14:paraId="0EB6AEA8" w14:textId="0211A4F7" w:rsidR="00CE39D5" w:rsidRPr="00CE39D5" w:rsidRDefault="00CE39D5" w:rsidP="00CE39D5">
      <w:pPr>
        <w:spacing w:line="240" w:lineRule="auto"/>
        <w:rPr>
          <w:rFonts w:ascii="Times New Roman" w:hAnsi="Times New Roman" w:cs="Times New Roman"/>
        </w:rPr>
      </w:pPr>
      <w:r w:rsidRPr="00CE39D5">
        <w:rPr>
          <w:rFonts w:ascii="Times New Roman" w:hAnsi="Times New Roman" w:cs="Times New Roman"/>
        </w:rPr>
        <w:t>This thesis:</w:t>
      </w:r>
    </w:p>
    <w:p w14:paraId="54945012" w14:textId="77777777" w:rsidR="00CE39D5" w:rsidRPr="00CE39D5" w:rsidRDefault="00CE39D5" w:rsidP="00CE39D5">
      <w:pPr>
        <w:pStyle w:val="Listaszerbekezds"/>
        <w:numPr>
          <w:ilvl w:val="0"/>
          <w:numId w:val="35"/>
        </w:numPr>
        <w:spacing w:line="240" w:lineRule="auto"/>
        <w:rPr>
          <w:rFonts w:ascii="Times New Roman" w:hAnsi="Times New Roman" w:cs="Times New Roman"/>
        </w:rPr>
      </w:pPr>
      <w:r w:rsidRPr="00CE39D5">
        <w:rPr>
          <w:rFonts w:ascii="Times New Roman" w:hAnsi="Times New Roman" w:cs="Times New Roman"/>
        </w:rPr>
        <w:t>Produces ranked sectoral efficiency scores</w:t>
      </w:r>
    </w:p>
    <w:p w14:paraId="57AFB407" w14:textId="77777777" w:rsidR="00CE39D5" w:rsidRPr="00CE39D5" w:rsidRDefault="00CE39D5" w:rsidP="00CE39D5">
      <w:pPr>
        <w:pStyle w:val="Listaszerbekezds"/>
        <w:numPr>
          <w:ilvl w:val="0"/>
          <w:numId w:val="35"/>
        </w:numPr>
        <w:spacing w:line="240" w:lineRule="auto"/>
        <w:rPr>
          <w:rFonts w:ascii="Times New Roman" w:hAnsi="Times New Roman" w:cs="Times New Roman"/>
        </w:rPr>
      </w:pPr>
      <w:r w:rsidRPr="00CE39D5">
        <w:rPr>
          <w:rFonts w:ascii="Times New Roman" w:hAnsi="Times New Roman" w:cs="Times New Roman"/>
        </w:rPr>
        <w:t>Identifies best and worst AI-performing industries</w:t>
      </w:r>
    </w:p>
    <w:p w14:paraId="5DE4CF19" w14:textId="77777777" w:rsidR="00CE39D5" w:rsidRPr="00CE39D5" w:rsidRDefault="00CE39D5" w:rsidP="00CE39D5">
      <w:pPr>
        <w:pStyle w:val="Listaszerbekezds"/>
        <w:numPr>
          <w:ilvl w:val="0"/>
          <w:numId w:val="35"/>
        </w:numPr>
        <w:spacing w:line="240" w:lineRule="auto"/>
        <w:rPr>
          <w:rFonts w:ascii="Times New Roman" w:hAnsi="Times New Roman" w:cs="Times New Roman"/>
        </w:rPr>
      </w:pPr>
      <w:r w:rsidRPr="00CE39D5">
        <w:rPr>
          <w:rFonts w:ascii="Times New Roman" w:hAnsi="Times New Roman" w:cs="Times New Roman"/>
        </w:rPr>
        <w:t>Delivers a reusable AI Efficiency Framework</w:t>
      </w:r>
    </w:p>
    <w:p w14:paraId="03A107A5" w14:textId="4F64FBB1" w:rsidR="002B4229" w:rsidRDefault="00CE39D5" w:rsidP="0069763B">
      <w:pPr>
        <w:spacing w:line="240" w:lineRule="auto"/>
        <w:rPr>
          <w:rFonts w:ascii="Times New Roman" w:hAnsi="Times New Roman" w:cs="Times New Roman"/>
        </w:rPr>
      </w:pPr>
      <w:r w:rsidRPr="00CE39D5">
        <w:rPr>
          <w:rFonts w:ascii="Times New Roman" w:hAnsi="Times New Roman" w:cs="Times New Roman"/>
        </w:rPr>
        <w:t>Our outputs are comparative, ranked, and generalizable, while Aadi’s are diagnostic and situational.</w:t>
      </w:r>
    </w:p>
    <w:p w14:paraId="7A409DD9" w14:textId="77777777" w:rsidR="0069763B" w:rsidRPr="0069763B" w:rsidRDefault="0069763B" w:rsidP="0069763B">
      <w:pPr>
        <w:spacing w:line="240" w:lineRule="auto"/>
        <w:rPr>
          <w:rFonts w:ascii="Times New Roman" w:hAnsi="Times New Roman" w:cs="Times New Roman"/>
        </w:rPr>
      </w:pPr>
    </w:p>
    <w:p w14:paraId="7692D649" w14:textId="541F993C" w:rsidR="00CA0045" w:rsidRPr="00CA0045" w:rsidRDefault="00CA0045" w:rsidP="00CA0045">
      <w:pPr>
        <w:pStyle w:val="Cmsor1"/>
        <w:rPr>
          <w:rFonts w:ascii="Times New Roman" w:hAnsi="Times New Roman" w:cs="Times New Roman"/>
          <w:b/>
          <w:bCs/>
        </w:rPr>
      </w:pPr>
      <w:bookmarkStart w:id="20" w:name="_Toc219292818"/>
      <w:r>
        <w:rPr>
          <w:rFonts w:ascii="Times New Roman" w:hAnsi="Times New Roman" w:cs="Times New Roman"/>
          <w:b/>
          <w:bCs/>
        </w:rPr>
        <w:lastRenderedPageBreak/>
        <w:t>Own Development</w:t>
      </w:r>
      <w:bookmarkEnd w:id="20"/>
    </w:p>
    <w:p w14:paraId="49DC1BCF" w14:textId="1AE333A9" w:rsidR="002B4229" w:rsidRDefault="002B4229" w:rsidP="009C2ED5">
      <w:pPr>
        <w:rPr>
          <w:rFonts w:ascii="Times New Roman" w:hAnsi="Times New Roman" w:cs="Times New Roman"/>
        </w:rPr>
      </w:pPr>
      <w:r>
        <w:rPr>
          <w:rFonts w:ascii="Times New Roman" w:hAnsi="Times New Roman" w:cs="Times New Roman"/>
        </w:rPr>
        <w:t xml:space="preserve">20 workplaces and its AI performance specific-sectors, 22 attributes that represents AI related performance scores and 15 specialized sector specific trained artificial intelligence models’ data are gathered in each field. After polishing the data, OAM will be made. In this study case, two variations of objects and attributes are gathered that means two types of OAM will be made. Firstly, in the both of the objects aligned in the columns then attributes aligned in the rows. Above the attribute, there must be Direction ID, Type, Attribute ID, Attribute, Attribute unit and also the ideal value as mentioned in 3.3 OAM. After creating those, values of each OAM are ranked by using formula that compares the value to the its attribute column by following the Direction ID (Can be seen on: </w:t>
      </w:r>
      <w:hyperlink r:id="rId22" w:history="1">
        <w:r w:rsidRPr="002B7037">
          <w:rPr>
            <w:rStyle w:val="Hiperhivatkozs"/>
            <w:rFonts w:ascii="Times New Roman" w:hAnsi="Times New Roman" w:cs="Times New Roman"/>
          </w:rPr>
          <w:t>https://view.officeapps.live.com/op/view.aspx?src=https%3A%2F%2Fmiau.my-x.hu%2Fmiau%2F328%2Fgb%2FOAM_AI%2520(3).xlsx&amp;wdOrigin=BROWSELINK</w:t>
        </w:r>
      </w:hyperlink>
      <w:r>
        <w:rPr>
          <w:rFonts w:ascii="Times New Roman" w:hAnsi="Times New Roman" w:cs="Times New Roman"/>
        </w:rPr>
        <w:t xml:space="preserve">, OAM and OAM2). After setting the OAMs, we put the values into the COCO Y0 engine. There are seven visual settings for COCO (ID, Matrix, Stairs, Model, Keep Files, Object naming, Attribute naming). But, only Matrix, Object Naming and Attribute naming is needed in this study (Figure8). We put the ranked value into the Matrix and put the names of objects and attributes into the Object Naming and Attribute naming sections. Some attributes could have confusing names, so the attribute id is used as attribute name (Figure9, Figure10). In order to receive the estimations, filled COCO should run by pressing the run button. After getting the estimation </w:t>
      </w:r>
      <w:r w:rsidRPr="0002794A">
        <w:rPr>
          <w:rFonts w:ascii="Times New Roman" w:hAnsi="Times New Roman" w:cs="Times New Roman"/>
        </w:rPr>
        <w:t xml:space="preserve">(Can be seen on: </w:t>
      </w:r>
      <w:hyperlink r:id="rId23" w:history="1">
        <w:r w:rsidRPr="0002794A">
          <w:rPr>
            <w:rStyle w:val="Hiperhivatkozs"/>
            <w:rFonts w:ascii="Times New Roman" w:hAnsi="Times New Roman" w:cs="Times New Roman"/>
          </w:rPr>
          <w:t>https://view.officeapps.live.com/op/view.aspx?src=https%3A%2F%2Fmiau.my-x.hu%2Fmiau%2F328%2Fgb%2FOAM_AI%2520(3).xlsx&amp;wdOrigin=BROWSELINK</w:t>
        </w:r>
      </w:hyperlink>
      <w:r w:rsidRPr="0002794A">
        <w:rPr>
          <w:rFonts w:ascii="Times New Roman" w:hAnsi="Times New Roman" w:cs="Times New Roman"/>
        </w:rPr>
        <w:t xml:space="preserve">, </w:t>
      </w:r>
      <w:r>
        <w:rPr>
          <w:rFonts w:ascii="Times New Roman" w:hAnsi="Times New Roman" w:cs="Times New Roman"/>
        </w:rPr>
        <w:t xml:space="preserve">COCO_Y0 and COCO_Y0_2 sheets), it should be validated by reversing the ranked value (symmetric effect. 3.7 Inversed Ranked Table chapter) and we run COCO Y0 tool on the inversed ranked data again. Furthermore, direct ranked value and reversed ranked value are compared to each other and if the result is 0 or less, it is valid while, the result is greater than 0 considered invalid (3.8 Validation of the Ranked Table and Inversed Ranked Table). This process done on both of the OAM. In order to correlate both OAMs, one big OAM is made after validating. The second set of Objects are the specific AI training sectors from the workplace fields (first set of objects), so we can combine them as one object set in the greater OAM. For the attributes, the second attribute set can align next to the first set of the attributes. Ideal (Y) value stays same as 1000 in the last column </w:t>
      </w:r>
      <w:r w:rsidRPr="00283948">
        <w:rPr>
          <w:rFonts w:ascii="Times New Roman" w:hAnsi="Times New Roman" w:cs="Times New Roman"/>
        </w:rPr>
        <w:t xml:space="preserve">(Can be seen on: </w:t>
      </w:r>
      <w:hyperlink r:id="rId24" w:history="1">
        <w:r w:rsidRPr="00283948">
          <w:rPr>
            <w:rStyle w:val="Hiperhivatkozs"/>
            <w:rFonts w:ascii="Times New Roman" w:hAnsi="Times New Roman" w:cs="Times New Roman"/>
          </w:rPr>
          <w:t>https://view.officeapps.live.com/op/view.aspx?src=https%3A%2F%2Fmiau.my-x.hu%2Fmiau%2F328%2Fgb%2FOAM_AI%2520(3).xlsx&amp;wdOrigin=BROWSELINK</w:t>
        </w:r>
      </w:hyperlink>
      <w:r w:rsidRPr="00283948">
        <w:rPr>
          <w:rFonts w:ascii="Times New Roman" w:hAnsi="Times New Roman" w:cs="Times New Roman"/>
        </w:rPr>
        <w:t>,</w:t>
      </w:r>
      <w:r>
        <w:rPr>
          <w:rFonts w:ascii="Times New Roman" w:hAnsi="Times New Roman" w:cs="Times New Roman"/>
        </w:rPr>
        <w:t xml:space="preserve"> ALL_OAM sheet</w:t>
      </w:r>
      <w:r w:rsidRPr="00283948">
        <w:rPr>
          <w:rFonts w:ascii="Times New Roman" w:hAnsi="Times New Roman" w:cs="Times New Roman"/>
        </w:rPr>
        <w:t>)</w:t>
      </w:r>
      <w:r>
        <w:rPr>
          <w:rFonts w:ascii="Times New Roman" w:hAnsi="Times New Roman" w:cs="Times New Roman"/>
        </w:rPr>
        <w:t xml:space="preserve">. Combined OAM repeatedly computed by the COCO again. Once COCO ran on the entire data, seeing the stairs(2) section in the estimation crucial to exclude the big object attribute matrix. If the values of the attributes in the first row of the stairs(2) are one less than the number of the objects (ObjectNumber-1), that columns are chosen while others are excluded </w:t>
      </w:r>
      <w:r w:rsidRPr="00F929A5">
        <w:rPr>
          <w:rFonts w:ascii="Times New Roman" w:hAnsi="Times New Roman" w:cs="Times New Roman"/>
        </w:rPr>
        <w:t xml:space="preserve">(Can be seen on: </w:t>
      </w:r>
      <w:hyperlink r:id="rId25" w:history="1">
        <w:r w:rsidRPr="00F929A5">
          <w:rPr>
            <w:rStyle w:val="Hiperhivatkozs"/>
            <w:rFonts w:ascii="Times New Roman" w:hAnsi="Times New Roman" w:cs="Times New Roman"/>
          </w:rPr>
          <w:t>https://view.officeapps.live.com/op/view.aspx?src=https%3A%2F%2Fmiau.my-x.hu%2Fmiau%2F328%2Fgb%2FOAM_AI%2520(3).xlsx&amp;wdOrigin=BROWSELINK</w:t>
        </w:r>
      </w:hyperlink>
      <w:r w:rsidRPr="00F929A5">
        <w:rPr>
          <w:rFonts w:ascii="Times New Roman" w:hAnsi="Times New Roman" w:cs="Times New Roman"/>
        </w:rPr>
        <w:t xml:space="preserve">, </w:t>
      </w:r>
      <w:r>
        <w:rPr>
          <w:rFonts w:ascii="Times New Roman" w:hAnsi="Times New Roman" w:cs="Times New Roman"/>
        </w:rPr>
        <w:t>ALL_COCO</w:t>
      </w:r>
      <w:r w:rsidRPr="00F929A5">
        <w:rPr>
          <w:rFonts w:ascii="Times New Roman" w:hAnsi="Times New Roman" w:cs="Times New Roman"/>
        </w:rPr>
        <w:t>)</w:t>
      </w:r>
      <w:r>
        <w:rPr>
          <w:rFonts w:ascii="Times New Roman" w:hAnsi="Times New Roman" w:cs="Times New Roman"/>
        </w:rPr>
        <w:t>. This technique used to classify the least contributable attributes from the attributes that the best performing attributes. After filtering the best attributes, the last super OAM is made. In the super OAM, 24 super attributes are included (</w:t>
      </w:r>
      <w:r w:rsidRPr="00A20450">
        <w:rPr>
          <w:rFonts w:ascii="Times New Roman" w:hAnsi="Times New Roman" w:cs="Times New Roman"/>
        </w:rPr>
        <w:t>A1-AI Adoption Rate (%), A2-Productivity Growth (AI-Driven %), A4-Process Cycle Time Reduction (%), A6-</w:t>
      </w:r>
      <w:r w:rsidRPr="00A20450">
        <w:rPr>
          <w:rFonts w:ascii="Times New Roman" w:eastAsia="Times New Roman" w:hAnsi="Times New Roman" w:cs="Times New Roman"/>
          <w:color w:val="000000"/>
          <w:kern w:val="0"/>
          <w14:ligatures w14:val="none"/>
        </w:rPr>
        <w:t xml:space="preserve">Operational Cost Reduction (%), </w:t>
      </w:r>
      <w:r w:rsidRPr="00A20450">
        <w:rPr>
          <w:rFonts w:ascii="Times New Roman" w:hAnsi="Times New Roman" w:cs="Times New Roman"/>
        </w:rPr>
        <w:t>A7-Employee AI Usage Rate (%), A8-</w:t>
      </w:r>
      <w:r w:rsidRPr="00A20450">
        <w:rPr>
          <w:rFonts w:ascii="Times New Roman" w:eastAsia="Times New Roman" w:hAnsi="Times New Roman" w:cs="Times New Roman"/>
          <w:color w:val="000000"/>
          <w:kern w:val="0"/>
          <w14:ligatures w14:val="none"/>
        </w:rPr>
        <w:t xml:space="preserve">AI Skill Penetration (%), </w:t>
      </w:r>
      <w:r w:rsidRPr="00A20450">
        <w:rPr>
          <w:rFonts w:ascii="Times New Roman" w:hAnsi="Times New Roman" w:cs="Times New Roman"/>
        </w:rPr>
        <w:t>A9-</w:t>
      </w:r>
      <w:r w:rsidRPr="00A20450">
        <w:rPr>
          <w:rFonts w:ascii="Times New Roman" w:eastAsia="Times New Roman" w:hAnsi="Times New Roman" w:cs="Times New Roman"/>
          <w:color w:val="000000"/>
          <w:kern w:val="0"/>
          <w14:ligatures w14:val="none"/>
        </w:rPr>
        <w:t xml:space="preserve">Job Transformation Index (%), </w:t>
      </w:r>
      <w:r w:rsidRPr="00A20450">
        <w:rPr>
          <w:rFonts w:ascii="Times New Roman" w:hAnsi="Times New Roman" w:cs="Times New Roman"/>
        </w:rPr>
        <w:t>A10-AI-Human Collaboration Index (0-100), A12-</w:t>
      </w:r>
      <w:r w:rsidRPr="00A20450">
        <w:rPr>
          <w:rFonts w:ascii="Times New Roman" w:eastAsia="Times New Roman" w:hAnsi="Times New Roman" w:cs="Times New Roman"/>
          <w:color w:val="000000"/>
          <w:kern w:val="0"/>
          <w14:ligatures w14:val="none"/>
        </w:rPr>
        <w:t xml:space="preserve">Real-Time Decision Ratio (%), </w:t>
      </w:r>
      <w:r w:rsidRPr="00A20450">
        <w:rPr>
          <w:rFonts w:ascii="Times New Roman" w:hAnsi="Times New Roman" w:cs="Times New Roman"/>
        </w:rPr>
        <w:t>A14-</w:t>
      </w:r>
      <w:r w:rsidRPr="00A20450">
        <w:rPr>
          <w:rFonts w:ascii="Times New Roman" w:eastAsia="Times New Roman" w:hAnsi="Times New Roman" w:cs="Times New Roman"/>
          <w:color w:val="000000"/>
          <w:kern w:val="0"/>
          <w14:ligatures w14:val="none"/>
        </w:rPr>
        <w:t xml:space="preserve">Market Share Change (%), </w:t>
      </w:r>
      <w:r w:rsidRPr="00A20450">
        <w:rPr>
          <w:rFonts w:ascii="Times New Roman" w:hAnsi="Times New Roman" w:cs="Times New Roman"/>
        </w:rPr>
        <w:t>A15-</w:t>
      </w:r>
      <w:r w:rsidRPr="00A20450">
        <w:rPr>
          <w:rFonts w:ascii="Times New Roman" w:eastAsia="Times New Roman" w:hAnsi="Times New Roman" w:cs="Times New Roman"/>
          <w:color w:val="000000"/>
          <w:kern w:val="0"/>
          <w14:ligatures w14:val="none"/>
        </w:rPr>
        <w:t xml:space="preserve">Customer Satisfaction Change (%), </w:t>
      </w:r>
      <w:r w:rsidRPr="00A20450">
        <w:rPr>
          <w:rFonts w:ascii="Times New Roman" w:hAnsi="Times New Roman" w:cs="Times New Roman"/>
        </w:rPr>
        <w:t>A16-</w:t>
      </w:r>
      <w:r w:rsidRPr="00A20450">
        <w:rPr>
          <w:rFonts w:ascii="Times New Roman" w:eastAsia="Times New Roman" w:hAnsi="Times New Roman" w:cs="Times New Roman"/>
          <w:color w:val="000000"/>
          <w:kern w:val="0"/>
          <w14:ligatures w14:val="none"/>
        </w:rPr>
        <w:t xml:space="preserve">Operational Risk Reduction (%), </w:t>
      </w:r>
      <w:r w:rsidRPr="00A20450">
        <w:rPr>
          <w:rFonts w:ascii="Times New Roman" w:hAnsi="Times New Roman" w:cs="Times New Roman"/>
        </w:rPr>
        <w:t>A17-</w:t>
      </w:r>
      <w:r w:rsidRPr="00A20450">
        <w:rPr>
          <w:rFonts w:ascii="Times New Roman" w:eastAsia="Times New Roman" w:hAnsi="Times New Roman" w:cs="Times New Roman"/>
          <w:color w:val="000000"/>
          <w:kern w:val="0"/>
          <w14:ligatures w14:val="none"/>
        </w:rPr>
        <w:t xml:space="preserve">AI Investment Share (%), </w:t>
      </w:r>
      <w:r w:rsidRPr="00A20450">
        <w:rPr>
          <w:rFonts w:ascii="Times New Roman" w:hAnsi="Times New Roman" w:cs="Times New Roman"/>
        </w:rPr>
        <w:t>A18-</w:t>
      </w:r>
      <w:r w:rsidRPr="00A20450">
        <w:rPr>
          <w:rFonts w:ascii="Times New Roman" w:eastAsia="Times New Roman" w:hAnsi="Times New Roman" w:cs="Times New Roman"/>
          <w:color w:val="000000"/>
          <w:kern w:val="0"/>
          <w14:ligatures w14:val="none"/>
        </w:rPr>
        <w:t xml:space="preserve">Model Accuracy (%), </w:t>
      </w:r>
      <w:r w:rsidRPr="00A20450">
        <w:rPr>
          <w:rFonts w:ascii="Times New Roman" w:hAnsi="Times New Roman" w:cs="Times New Roman"/>
        </w:rPr>
        <w:t>A19-</w:t>
      </w:r>
      <w:r w:rsidRPr="00A20450">
        <w:rPr>
          <w:rFonts w:ascii="Times New Roman" w:eastAsia="Times New Roman" w:hAnsi="Times New Roman" w:cs="Times New Roman"/>
          <w:color w:val="000000"/>
          <w:kern w:val="0"/>
          <w14:ligatures w14:val="none"/>
        </w:rPr>
        <w:t xml:space="preserve">Incident Rate (AI Failures per Year), </w:t>
      </w:r>
      <w:r w:rsidRPr="00A20450">
        <w:rPr>
          <w:rFonts w:ascii="Times New Roman" w:hAnsi="Times New Roman" w:cs="Times New Roman"/>
        </w:rPr>
        <w:t>A20-</w:t>
      </w:r>
      <w:r w:rsidRPr="00A20450">
        <w:rPr>
          <w:rFonts w:ascii="Times New Roman" w:eastAsia="Times New Roman" w:hAnsi="Times New Roman" w:cs="Times New Roman"/>
          <w:color w:val="000000"/>
          <w:kern w:val="0"/>
          <w14:ligatures w14:val="none"/>
        </w:rPr>
        <w:t xml:space="preserve">Industry Digitalization Index (0-100), </w:t>
      </w:r>
      <w:r w:rsidRPr="00A20450">
        <w:rPr>
          <w:rFonts w:ascii="Times New Roman" w:hAnsi="Times New Roman" w:cs="Times New Roman"/>
        </w:rPr>
        <w:t>A21-</w:t>
      </w:r>
      <w:r w:rsidRPr="00A20450">
        <w:rPr>
          <w:rFonts w:ascii="Times New Roman" w:eastAsia="Times New Roman" w:hAnsi="Times New Roman" w:cs="Times New Roman"/>
          <w:color w:val="000000"/>
          <w:kern w:val="0"/>
          <w14:ligatures w14:val="none"/>
        </w:rPr>
        <w:t xml:space="preserve">Competition Intensity Index, </w:t>
      </w:r>
      <w:r w:rsidRPr="00A20450">
        <w:rPr>
          <w:rFonts w:ascii="Times New Roman" w:hAnsi="Times New Roman" w:cs="Times New Roman"/>
        </w:rPr>
        <w:t>A22-</w:t>
      </w:r>
      <w:r w:rsidRPr="00A20450">
        <w:rPr>
          <w:rFonts w:ascii="Times New Roman" w:eastAsia="Times New Roman" w:hAnsi="Times New Roman" w:cs="Times New Roman"/>
          <w:color w:val="000000"/>
          <w:kern w:val="0"/>
          <w14:ligatures w14:val="none"/>
        </w:rPr>
        <w:t xml:space="preserve">Consumer AI Acceptance (%), </w:t>
      </w:r>
      <w:r w:rsidRPr="00A20450">
        <w:rPr>
          <w:rFonts w:ascii="Times New Roman" w:hAnsi="Times New Roman" w:cs="Times New Roman"/>
        </w:rPr>
        <w:t>A25-</w:t>
      </w:r>
      <w:r w:rsidRPr="00A20450">
        <w:rPr>
          <w:rFonts w:ascii="Times New Roman" w:eastAsia="Times New Roman" w:hAnsi="Times New Roman" w:cs="Times New Roman"/>
          <w:color w:val="000000"/>
          <w:kern w:val="0"/>
          <w14:ligatures w14:val="none"/>
        </w:rPr>
        <w:t xml:space="preserve">Gemini Pro, </w:t>
      </w:r>
      <w:r w:rsidRPr="00A20450">
        <w:rPr>
          <w:rFonts w:ascii="Times New Roman" w:hAnsi="Times New Roman" w:cs="Times New Roman"/>
        </w:rPr>
        <w:t>A26-</w:t>
      </w:r>
      <w:r w:rsidRPr="00A20450">
        <w:rPr>
          <w:rFonts w:ascii="Times New Roman" w:eastAsia="Times New Roman" w:hAnsi="Times New Roman" w:cs="Times New Roman"/>
          <w:color w:val="000000"/>
          <w:kern w:val="0"/>
          <w14:ligatures w14:val="none"/>
        </w:rPr>
        <w:t xml:space="preserve">Llama 3, </w:t>
      </w:r>
      <w:r w:rsidRPr="00A20450">
        <w:rPr>
          <w:rFonts w:ascii="Times New Roman" w:hAnsi="Times New Roman" w:cs="Times New Roman"/>
        </w:rPr>
        <w:t>A27-</w:t>
      </w:r>
      <w:r w:rsidRPr="00A20450">
        <w:rPr>
          <w:rFonts w:ascii="Times New Roman" w:eastAsia="Times New Roman" w:hAnsi="Times New Roman" w:cs="Times New Roman"/>
          <w:color w:val="000000"/>
          <w:kern w:val="0"/>
          <w14:ligatures w14:val="none"/>
        </w:rPr>
        <w:t xml:space="preserve">Mixtral 8x7B, </w:t>
      </w:r>
      <w:r w:rsidRPr="00A20450">
        <w:rPr>
          <w:rFonts w:ascii="Times New Roman" w:hAnsi="Times New Roman" w:cs="Times New Roman"/>
        </w:rPr>
        <w:t>A28-</w:t>
      </w:r>
      <w:r w:rsidRPr="00A20450">
        <w:rPr>
          <w:rFonts w:ascii="Times New Roman" w:eastAsia="Times New Roman" w:hAnsi="Times New Roman" w:cs="Times New Roman"/>
          <w:color w:val="000000"/>
          <w:kern w:val="0"/>
          <w14:ligatures w14:val="none"/>
        </w:rPr>
        <w:t xml:space="preserve">BloombergGPT, </w:t>
      </w:r>
      <w:r w:rsidRPr="00A20450">
        <w:rPr>
          <w:rFonts w:ascii="Times New Roman" w:hAnsi="Times New Roman" w:cs="Times New Roman"/>
        </w:rPr>
        <w:t>A30-</w:t>
      </w:r>
      <w:r w:rsidRPr="00A20450">
        <w:rPr>
          <w:rFonts w:ascii="Times New Roman" w:eastAsia="Times New Roman" w:hAnsi="Times New Roman" w:cs="Times New Roman"/>
          <w:color w:val="000000"/>
          <w:kern w:val="0"/>
          <w14:ligatures w14:val="none"/>
        </w:rPr>
        <w:t xml:space="preserve">AlphaFold 2, </w:t>
      </w:r>
      <w:r w:rsidRPr="00A20450">
        <w:rPr>
          <w:rFonts w:ascii="Times New Roman" w:hAnsi="Times New Roman" w:cs="Times New Roman"/>
        </w:rPr>
        <w:t>A32-</w:t>
      </w:r>
      <w:r w:rsidRPr="00A20450">
        <w:rPr>
          <w:rFonts w:ascii="Times New Roman" w:hAnsi="Times New Roman" w:cs="Times New Roman"/>
          <w:color w:val="000000"/>
        </w:rPr>
        <w:t>S</w:t>
      </w:r>
      <w:r w:rsidRPr="00A20450">
        <w:rPr>
          <w:rFonts w:ascii="Times New Roman" w:eastAsia="Times New Roman" w:hAnsi="Times New Roman" w:cs="Times New Roman"/>
          <w:color w:val="000000"/>
          <w:kern w:val="0"/>
          <w14:ligatures w14:val="none"/>
        </w:rPr>
        <w:t>table Diffusion 3</w:t>
      </w:r>
      <w:r>
        <w:rPr>
          <w:rFonts w:ascii="Times New Roman" w:hAnsi="Times New Roman" w:cs="Times New Roman"/>
        </w:rPr>
        <w:t xml:space="preserve">). The super OAM consists of the super out-performing attributes that contributes the most in the estimation </w:t>
      </w:r>
      <w:r w:rsidRPr="00DA4577">
        <w:rPr>
          <w:rFonts w:ascii="Times New Roman" w:hAnsi="Times New Roman" w:cs="Times New Roman"/>
        </w:rPr>
        <w:t xml:space="preserve">(Can be seen on: </w:t>
      </w:r>
      <w:hyperlink r:id="rId26" w:history="1">
        <w:r w:rsidRPr="00DA4577">
          <w:rPr>
            <w:rStyle w:val="Hiperhivatkozs"/>
            <w:rFonts w:ascii="Times New Roman" w:hAnsi="Times New Roman" w:cs="Times New Roman"/>
          </w:rPr>
          <w:t>https://view.officeapps.live.com/op/view.aspx?src=https%3A%2F%2Fmiau.my-x.hu%2Fmiau%2F328%2Fgb%2FOAM_AI%2520(3).xlsx&amp;wdOrigin=BROWSELINK</w:t>
        </w:r>
      </w:hyperlink>
      <w:r w:rsidRPr="00DA4577">
        <w:rPr>
          <w:rFonts w:ascii="Times New Roman" w:hAnsi="Times New Roman" w:cs="Times New Roman"/>
        </w:rPr>
        <w:t xml:space="preserve">, </w:t>
      </w:r>
      <w:r>
        <w:rPr>
          <w:rFonts w:ascii="Times New Roman" w:hAnsi="Times New Roman" w:cs="Times New Roman"/>
        </w:rPr>
        <w:t>OAM_EXCLUDED</w:t>
      </w:r>
      <w:r w:rsidRPr="00DA4577">
        <w:rPr>
          <w:rFonts w:ascii="Times New Roman" w:hAnsi="Times New Roman" w:cs="Times New Roman"/>
        </w:rPr>
        <w:t>)</w:t>
      </w:r>
      <w:r>
        <w:rPr>
          <w:rFonts w:ascii="Times New Roman" w:hAnsi="Times New Roman" w:cs="Times New Roman"/>
        </w:rPr>
        <w:t xml:space="preserve">. COCO Y0 analyzing model ran on the super OAM and makes the potential best output for this study and evaluating the objects by its performance scores </w:t>
      </w:r>
      <w:r w:rsidRPr="00001D95">
        <w:rPr>
          <w:rFonts w:ascii="Times New Roman" w:hAnsi="Times New Roman" w:cs="Times New Roman"/>
        </w:rPr>
        <w:t xml:space="preserve">(Can be seen on: </w:t>
      </w:r>
      <w:hyperlink r:id="rId27" w:history="1">
        <w:r w:rsidRPr="00001D95">
          <w:rPr>
            <w:rStyle w:val="Hiperhivatkozs"/>
            <w:rFonts w:ascii="Times New Roman" w:hAnsi="Times New Roman" w:cs="Times New Roman"/>
          </w:rPr>
          <w:t>https://view.officeapps.live.com/op/view.aspx?src=https%3A%2F%2Fmiau.my-x.hu%2Fmiau%2F328%2Fgb%2FOAM_AI%2520(3).xlsx&amp;wdOrigin=BROWSELINK</w:t>
        </w:r>
      </w:hyperlink>
      <w:r w:rsidRPr="00001D95">
        <w:rPr>
          <w:rFonts w:ascii="Times New Roman" w:hAnsi="Times New Roman" w:cs="Times New Roman"/>
        </w:rPr>
        <w:t xml:space="preserve">, </w:t>
      </w:r>
      <w:r>
        <w:rPr>
          <w:rFonts w:ascii="Times New Roman" w:hAnsi="Times New Roman" w:cs="Times New Roman"/>
        </w:rPr>
        <w:t>COCO_EXCLUDED</w:t>
      </w:r>
      <w:r w:rsidRPr="00001D95">
        <w:rPr>
          <w:rFonts w:ascii="Times New Roman" w:hAnsi="Times New Roman" w:cs="Times New Roman"/>
        </w:rPr>
        <w:t>)</w:t>
      </w:r>
      <w:r>
        <w:rPr>
          <w:rFonts w:ascii="Times New Roman" w:hAnsi="Times New Roman" w:cs="Times New Roman"/>
        </w:rPr>
        <w:t>. All estimations validated by the reversing symmetric effect and also compared to get the result of the project. Based on the best attributes and valid estimations, the highest performing workplace field is Information Technology ranked the first place with 1165.9 estimation score, while the Government and Public field ranked the last place with 799.4 estimation (Finance and Insurance-2</w:t>
      </w:r>
      <w:r w:rsidRPr="00E3460C">
        <w:rPr>
          <w:rFonts w:ascii="Times New Roman" w:hAnsi="Times New Roman" w:cs="Times New Roman"/>
          <w:vertAlign w:val="superscript"/>
        </w:rPr>
        <w:t>nd</w:t>
      </w:r>
      <w:r>
        <w:rPr>
          <w:rFonts w:ascii="Times New Roman" w:hAnsi="Times New Roman" w:cs="Times New Roman"/>
        </w:rPr>
        <w:t xml:space="preserve"> with 1146.7, Pharmaceutical-3</w:t>
      </w:r>
      <w:r w:rsidRPr="00AF732E">
        <w:rPr>
          <w:rFonts w:ascii="Times New Roman" w:hAnsi="Times New Roman" w:cs="Times New Roman"/>
          <w:vertAlign w:val="superscript"/>
        </w:rPr>
        <w:t>rd</w:t>
      </w:r>
      <w:r>
        <w:rPr>
          <w:rFonts w:ascii="Times New Roman" w:hAnsi="Times New Roman" w:cs="Times New Roman"/>
        </w:rPr>
        <w:t xml:space="preserve"> with 1128.5, Media Entertainment-4</w:t>
      </w:r>
      <w:r w:rsidRPr="00C96488">
        <w:rPr>
          <w:rFonts w:ascii="Times New Roman" w:hAnsi="Times New Roman" w:cs="Times New Roman"/>
          <w:vertAlign w:val="superscript"/>
        </w:rPr>
        <w:t>th</w:t>
      </w:r>
      <w:r>
        <w:rPr>
          <w:rFonts w:ascii="Times New Roman" w:hAnsi="Times New Roman" w:cs="Times New Roman"/>
        </w:rPr>
        <w:t xml:space="preserve"> with 1118.7, Insurance-5</w:t>
      </w:r>
      <w:r w:rsidRPr="00380960">
        <w:rPr>
          <w:rFonts w:ascii="Times New Roman" w:hAnsi="Times New Roman" w:cs="Times New Roman"/>
          <w:vertAlign w:val="superscript"/>
        </w:rPr>
        <w:t>th</w:t>
      </w:r>
      <w:r>
        <w:rPr>
          <w:rFonts w:ascii="Times New Roman" w:hAnsi="Times New Roman" w:cs="Times New Roman"/>
        </w:rPr>
        <w:t xml:space="preserve"> with 1192.7, Professional Services-6</w:t>
      </w:r>
      <w:r w:rsidRPr="00CA2005">
        <w:rPr>
          <w:rFonts w:ascii="Times New Roman" w:hAnsi="Times New Roman" w:cs="Times New Roman"/>
          <w:vertAlign w:val="superscript"/>
        </w:rPr>
        <w:t>th</w:t>
      </w:r>
      <w:r>
        <w:rPr>
          <w:rFonts w:ascii="Times New Roman" w:hAnsi="Times New Roman" w:cs="Times New Roman"/>
        </w:rPr>
        <w:t xml:space="preserve"> with 1092.2, Telecommunications-7</w:t>
      </w:r>
      <w:r w:rsidRPr="00BE2F9B">
        <w:rPr>
          <w:rFonts w:ascii="Times New Roman" w:hAnsi="Times New Roman" w:cs="Times New Roman"/>
          <w:vertAlign w:val="superscript"/>
        </w:rPr>
        <w:t>th</w:t>
      </w:r>
      <w:r>
        <w:rPr>
          <w:rFonts w:ascii="Times New Roman" w:hAnsi="Times New Roman" w:cs="Times New Roman"/>
        </w:rPr>
        <w:t xml:space="preserve"> with 1083.3, Manufacturing-8</w:t>
      </w:r>
      <w:r w:rsidRPr="00BE2F9B">
        <w:rPr>
          <w:rFonts w:ascii="Times New Roman" w:hAnsi="Times New Roman" w:cs="Times New Roman"/>
          <w:vertAlign w:val="superscript"/>
        </w:rPr>
        <w:t>th</w:t>
      </w:r>
      <w:r>
        <w:rPr>
          <w:rFonts w:ascii="Times New Roman" w:hAnsi="Times New Roman" w:cs="Times New Roman"/>
        </w:rPr>
        <w:t xml:space="preserve"> with 1080.9, Healthcare-9</w:t>
      </w:r>
      <w:r w:rsidRPr="00490C98">
        <w:rPr>
          <w:rFonts w:ascii="Times New Roman" w:hAnsi="Times New Roman" w:cs="Times New Roman"/>
          <w:vertAlign w:val="superscript"/>
        </w:rPr>
        <w:t>th</w:t>
      </w:r>
      <w:r>
        <w:rPr>
          <w:rFonts w:ascii="Times New Roman" w:hAnsi="Times New Roman" w:cs="Times New Roman"/>
        </w:rPr>
        <w:t xml:space="preserve"> with 1043.5, Automotive-10</w:t>
      </w:r>
      <w:r w:rsidRPr="00486F74">
        <w:rPr>
          <w:rFonts w:ascii="Times New Roman" w:hAnsi="Times New Roman" w:cs="Times New Roman"/>
          <w:vertAlign w:val="superscript"/>
        </w:rPr>
        <w:t>th</w:t>
      </w:r>
      <w:r>
        <w:rPr>
          <w:rFonts w:ascii="Times New Roman" w:hAnsi="Times New Roman" w:cs="Times New Roman"/>
        </w:rPr>
        <w:t xml:space="preserve"> with 1030.8, Aerospace and Defense-11</w:t>
      </w:r>
      <w:r w:rsidRPr="00B826A3">
        <w:rPr>
          <w:rFonts w:ascii="Times New Roman" w:hAnsi="Times New Roman" w:cs="Times New Roman"/>
          <w:vertAlign w:val="superscript"/>
        </w:rPr>
        <w:t>th</w:t>
      </w:r>
      <w:r>
        <w:rPr>
          <w:rFonts w:ascii="Times New Roman" w:hAnsi="Times New Roman" w:cs="Times New Roman"/>
        </w:rPr>
        <w:t xml:space="preserve"> with 1013.6, Retail and E-commerce-12</w:t>
      </w:r>
      <w:r w:rsidRPr="00906D5D">
        <w:rPr>
          <w:rFonts w:ascii="Times New Roman" w:hAnsi="Times New Roman" w:cs="Times New Roman"/>
          <w:vertAlign w:val="superscript"/>
        </w:rPr>
        <w:t>th</w:t>
      </w:r>
      <w:r>
        <w:rPr>
          <w:rFonts w:ascii="Times New Roman" w:hAnsi="Times New Roman" w:cs="Times New Roman"/>
        </w:rPr>
        <w:t xml:space="preserve"> with 1001.8, Consumer Packaged Goods-13</w:t>
      </w:r>
      <w:r w:rsidRPr="00F65730">
        <w:rPr>
          <w:rFonts w:ascii="Times New Roman" w:hAnsi="Times New Roman" w:cs="Times New Roman"/>
          <w:vertAlign w:val="superscript"/>
        </w:rPr>
        <w:t>th</w:t>
      </w:r>
      <w:r>
        <w:rPr>
          <w:rFonts w:ascii="Times New Roman" w:hAnsi="Times New Roman" w:cs="Times New Roman"/>
        </w:rPr>
        <w:t xml:space="preserve"> with 990.5, Legal Services-14</w:t>
      </w:r>
      <w:r w:rsidRPr="00F0443F">
        <w:rPr>
          <w:rFonts w:ascii="Times New Roman" w:hAnsi="Times New Roman" w:cs="Times New Roman"/>
          <w:vertAlign w:val="superscript"/>
        </w:rPr>
        <w:t>th</w:t>
      </w:r>
      <w:r>
        <w:rPr>
          <w:rFonts w:ascii="Times New Roman" w:hAnsi="Times New Roman" w:cs="Times New Roman"/>
        </w:rPr>
        <w:t xml:space="preserve"> with 925.1, Education-15</w:t>
      </w:r>
      <w:r w:rsidRPr="008B12FC">
        <w:rPr>
          <w:rFonts w:ascii="Times New Roman" w:hAnsi="Times New Roman" w:cs="Times New Roman"/>
          <w:vertAlign w:val="superscript"/>
        </w:rPr>
        <w:t>th</w:t>
      </w:r>
      <w:r>
        <w:rPr>
          <w:rFonts w:ascii="Times New Roman" w:hAnsi="Times New Roman" w:cs="Times New Roman"/>
        </w:rPr>
        <w:t xml:space="preserve"> with 910.4, Transportation and Logistics-16</w:t>
      </w:r>
      <w:r w:rsidRPr="006431E7">
        <w:rPr>
          <w:rFonts w:ascii="Times New Roman" w:hAnsi="Times New Roman" w:cs="Times New Roman"/>
          <w:vertAlign w:val="superscript"/>
        </w:rPr>
        <w:t>th</w:t>
      </w:r>
      <w:r>
        <w:rPr>
          <w:rFonts w:ascii="Times New Roman" w:hAnsi="Times New Roman" w:cs="Times New Roman"/>
        </w:rPr>
        <w:t xml:space="preserve"> with 905, Energy and Utilities-17</w:t>
      </w:r>
      <w:r w:rsidRPr="00CF70AF">
        <w:rPr>
          <w:rFonts w:ascii="Times New Roman" w:hAnsi="Times New Roman" w:cs="Times New Roman"/>
          <w:vertAlign w:val="superscript"/>
        </w:rPr>
        <w:t>th</w:t>
      </w:r>
      <w:r>
        <w:rPr>
          <w:rFonts w:ascii="Times New Roman" w:hAnsi="Times New Roman" w:cs="Times New Roman"/>
        </w:rPr>
        <w:t xml:space="preserve"> with 862.7, Agriculture-18</w:t>
      </w:r>
      <w:r w:rsidRPr="00CF70AF">
        <w:rPr>
          <w:rFonts w:ascii="Times New Roman" w:hAnsi="Times New Roman" w:cs="Times New Roman"/>
          <w:vertAlign w:val="superscript"/>
        </w:rPr>
        <w:t>th</w:t>
      </w:r>
      <w:r>
        <w:rPr>
          <w:rFonts w:ascii="Times New Roman" w:hAnsi="Times New Roman" w:cs="Times New Roman"/>
        </w:rPr>
        <w:t xml:space="preserve"> with 814.6, Construction-19</w:t>
      </w:r>
      <w:r w:rsidRPr="004E3135">
        <w:rPr>
          <w:rFonts w:ascii="Times New Roman" w:hAnsi="Times New Roman" w:cs="Times New Roman"/>
          <w:vertAlign w:val="superscript"/>
        </w:rPr>
        <w:t>th</w:t>
      </w:r>
      <w:r>
        <w:rPr>
          <w:rFonts w:ascii="Times New Roman" w:hAnsi="Times New Roman" w:cs="Times New Roman"/>
        </w:rPr>
        <w:t xml:space="preserve"> with 799.9 estimated scores. Figure11, Figure12). </w:t>
      </w:r>
    </w:p>
    <w:p w14:paraId="2C244684" w14:textId="77777777" w:rsidR="00CB47B5" w:rsidRDefault="00CB47B5" w:rsidP="009C2ED5">
      <w:pPr>
        <w:rPr>
          <w:rFonts w:ascii="Times New Roman" w:hAnsi="Times New Roman" w:cs="Times New Roman"/>
        </w:rPr>
      </w:pPr>
    </w:p>
    <w:p w14:paraId="554C026A" w14:textId="7C0CFADB" w:rsidR="00697823" w:rsidRPr="000F34ED" w:rsidRDefault="00196AA2" w:rsidP="004C0CE8">
      <w:pPr>
        <w:pStyle w:val="Cmsor2"/>
        <w:rPr>
          <w:rFonts w:ascii="Times New Roman" w:hAnsi="Times New Roman" w:cs="Times New Roman"/>
          <w:b/>
          <w:bCs/>
        </w:rPr>
      </w:pPr>
      <w:bookmarkStart w:id="21" w:name="_Toc219292819"/>
      <w:r w:rsidRPr="000F34ED">
        <w:rPr>
          <w:rFonts w:ascii="Times New Roman" w:hAnsi="Times New Roman" w:cs="Times New Roman"/>
          <w:b/>
          <w:bCs/>
        </w:rPr>
        <w:t xml:space="preserve">COCO </w:t>
      </w:r>
      <w:r w:rsidR="00267A5D" w:rsidRPr="000F34ED">
        <w:rPr>
          <w:rFonts w:ascii="Times New Roman" w:hAnsi="Times New Roman" w:cs="Times New Roman"/>
          <w:b/>
          <w:bCs/>
        </w:rPr>
        <w:t>Y0</w:t>
      </w:r>
      <w:bookmarkEnd w:id="21"/>
    </w:p>
    <w:p w14:paraId="5A61DCB0" w14:textId="54374FD7" w:rsidR="000F44C3" w:rsidRDefault="0067760C" w:rsidP="00196AA2">
      <w:pPr>
        <w:rPr>
          <w:rFonts w:ascii="Times New Roman" w:hAnsi="Times New Roman" w:cs="Times New Roman"/>
        </w:rPr>
      </w:pPr>
      <w:r w:rsidRPr="000F34ED">
        <w:rPr>
          <w:rFonts w:ascii="Times New Roman" w:hAnsi="Times New Roman" w:cs="Times New Roman"/>
        </w:rPr>
        <w:t xml:space="preserve">This study utilizes the COCO online analysis tool that operating since 2003 to produce </w:t>
      </w:r>
      <w:r w:rsidR="00BB38FB" w:rsidRPr="000F34ED">
        <w:rPr>
          <w:rFonts w:ascii="Times New Roman" w:hAnsi="Times New Roman" w:cs="Times New Roman"/>
        </w:rPr>
        <w:t>a</w:t>
      </w:r>
      <w:r w:rsidRPr="000F34ED">
        <w:rPr>
          <w:rFonts w:ascii="Times New Roman" w:hAnsi="Times New Roman" w:cs="Times New Roman"/>
        </w:rPr>
        <w:t xml:space="preserve"> validat</w:t>
      </w:r>
      <w:r w:rsidR="00BB38FB" w:rsidRPr="000F34ED">
        <w:rPr>
          <w:rFonts w:ascii="Times New Roman" w:hAnsi="Times New Roman" w:cs="Times New Roman"/>
        </w:rPr>
        <w:t>ion and</w:t>
      </w:r>
      <w:r w:rsidRPr="000F34ED">
        <w:rPr>
          <w:rFonts w:ascii="Times New Roman" w:hAnsi="Times New Roman" w:cs="Times New Roman"/>
        </w:rPr>
        <w:t xml:space="preserve"> estimat</w:t>
      </w:r>
      <w:r w:rsidR="00BB38FB" w:rsidRPr="000F34ED">
        <w:rPr>
          <w:rFonts w:ascii="Times New Roman" w:hAnsi="Times New Roman" w:cs="Times New Roman"/>
        </w:rPr>
        <w:t>ion</w:t>
      </w:r>
      <w:r w:rsidRPr="000F34ED">
        <w:rPr>
          <w:rFonts w:ascii="Times New Roman" w:hAnsi="Times New Roman" w:cs="Times New Roman"/>
        </w:rPr>
        <w:t xml:space="preserve"> for the OAM database. </w:t>
      </w:r>
      <w:r w:rsidR="00277047" w:rsidRPr="000F34ED">
        <w:rPr>
          <w:rFonts w:ascii="Times New Roman" w:hAnsi="Times New Roman" w:cs="Times New Roman"/>
        </w:rPr>
        <w:t xml:space="preserve">COCO </w:t>
      </w:r>
      <w:r w:rsidR="005E4F1C" w:rsidRPr="000F34ED">
        <w:rPr>
          <w:rFonts w:ascii="Times New Roman" w:hAnsi="Times New Roman" w:cs="Times New Roman"/>
        </w:rPr>
        <w:t>stands for Component-based Object Comparison for Objectivity</w:t>
      </w:r>
      <w:r w:rsidR="000F44C3">
        <w:rPr>
          <w:rFonts w:ascii="Times New Roman" w:hAnsi="Times New Roman" w:cs="Times New Roman"/>
        </w:rPr>
        <w:t xml:space="preserve"> (Source: </w:t>
      </w:r>
      <w:hyperlink r:id="rId28" w:history="1">
        <w:r w:rsidR="000F44C3" w:rsidRPr="002B7037">
          <w:rPr>
            <w:rStyle w:val="Hiperhivatkozs"/>
            <w:rFonts w:ascii="Times New Roman" w:hAnsi="Times New Roman" w:cs="Times New Roman"/>
          </w:rPr>
          <w:t>https://miau.my-x.hu/myx-free/coco/</w:t>
        </w:r>
      </w:hyperlink>
      <w:r w:rsidR="000F44C3">
        <w:rPr>
          <w:rFonts w:ascii="Times New Roman" w:hAnsi="Times New Roman" w:cs="Times New Roman"/>
        </w:rPr>
        <w:t>)</w:t>
      </w:r>
    </w:p>
    <w:p w14:paraId="77BF42B7" w14:textId="5F4FA11A" w:rsidR="00B718B1" w:rsidRDefault="003675C7" w:rsidP="00196AA2">
      <w:pPr>
        <w:rPr>
          <w:rFonts w:ascii="Times New Roman" w:hAnsi="Times New Roman" w:cs="Times New Roman"/>
        </w:rPr>
      </w:pPr>
      <w:r w:rsidRPr="000F34ED">
        <w:rPr>
          <w:rFonts w:ascii="Times New Roman" w:hAnsi="Times New Roman" w:cs="Times New Roman"/>
        </w:rPr>
        <w:lastRenderedPageBreak/>
        <w:t>COCO Y0 is an anti-discrim</w:t>
      </w:r>
      <w:r w:rsidR="007E06DB" w:rsidRPr="000F34ED">
        <w:rPr>
          <w:rFonts w:ascii="Times New Roman" w:hAnsi="Times New Roman" w:cs="Times New Roman"/>
        </w:rPr>
        <w:t xml:space="preserve">ination calculating tool, that known </w:t>
      </w:r>
      <w:r w:rsidR="00DB2EF3" w:rsidRPr="000F34ED">
        <w:rPr>
          <w:rFonts w:ascii="Times New Roman" w:hAnsi="Times New Roman" w:cs="Times New Roman"/>
        </w:rPr>
        <w:t>as</w:t>
      </w:r>
      <w:r w:rsidR="007E06DB" w:rsidRPr="000F34ED">
        <w:rPr>
          <w:rFonts w:ascii="Times New Roman" w:hAnsi="Times New Roman" w:cs="Times New Roman"/>
        </w:rPr>
        <w:t xml:space="preserve"> the ideal-seeking </w:t>
      </w:r>
      <w:r w:rsidR="00DB2EF3" w:rsidRPr="000F34ED">
        <w:rPr>
          <w:rFonts w:ascii="Times New Roman" w:hAnsi="Times New Roman" w:cs="Times New Roman"/>
        </w:rPr>
        <w:t xml:space="preserve">model, </w:t>
      </w:r>
      <w:r w:rsidR="003C29E2" w:rsidRPr="000F34ED">
        <w:rPr>
          <w:rFonts w:ascii="Times New Roman" w:hAnsi="Times New Roman" w:cs="Times New Roman"/>
        </w:rPr>
        <w:t xml:space="preserve">for each attribute (X value) </w:t>
      </w:r>
      <w:r w:rsidR="00137EE3" w:rsidRPr="000F34ED">
        <w:rPr>
          <w:rFonts w:ascii="Times New Roman" w:hAnsi="Times New Roman" w:cs="Times New Roman"/>
        </w:rPr>
        <w:t xml:space="preserve">after </w:t>
      </w:r>
      <w:r w:rsidR="003C29E2" w:rsidRPr="000F34ED">
        <w:rPr>
          <w:rFonts w:ascii="Times New Roman" w:hAnsi="Times New Roman" w:cs="Times New Roman"/>
        </w:rPr>
        <w:t xml:space="preserve">defining specific </w:t>
      </w:r>
      <w:r w:rsidR="00137EE3" w:rsidRPr="000F34ED">
        <w:rPr>
          <w:rFonts w:ascii="Times New Roman" w:hAnsi="Times New Roman" w:cs="Times New Roman"/>
        </w:rPr>
        <w:t>direction towards the ideal value (Y value)</w:t>
      </w:r>
      <w:r w:rsidR="00323B2D" w:rsidRPr="000F34ED">
        <w:rPr>
          <w:rFonts w:ascii="Times New Roman" w:hAnsi="Times New Roman" w:cs="Times New Roman"/>
        </w:rPr>
        <w:t xml:space="preserve">. An optimization </w:t>
      </w:r>
      <w:r w:rsidR="00FA54DB" w:rsidRPr="000F34ED">
        <w:rPr>
          <w:rFonts w:ascii="Times New Roman" w:hAnsi="Times New Roman" w:cs="Times New Roman"/>
        </w:rPr>
        <w:t xml:space="preserve">is carried out to find the object that deviates the most from the average. In such way, </w:t>
      </w:r>
      <w:r w:rsidR="00780DD8" w:rsidRPr="000F34ED">
        <w:rPr>
          <w:rFonts w:ascii="Times New Roman" w:hAnsi="Times New Roman" w:cs="Times New Roman"/>
        </w:rPr>
        <w:t xml:space="preserve">the goal of the optimization is all </w:t>
      </w:r>
      <w:r w:rsidR="00944F19" w:rsidRPr="000F34ED">
        <w:rPr>
          <w:rFonts w:ascii="Times New Roman" w:hAnsi="Times New Roman" w:cs="Times New Roman"/>
        </w:rPr>
        <w:t>to enforce the sameness of the objects</w:t>
      </w:r>
      <w:r w:rsidR="000F44C3">
        <w:rPr>
          <w:rFonts w:ascii="Times New Roman" w:hAnsi="Times New Roman" w:cs="Times New Roman"/>
        </w:rPr>
        <w:t xml:space="preserve"> </w:t>
      </w:r>
      <w:r w:rsidR="00B718B1">
        <w:rPr>
          <w:rFonts w:ascii="Times New Roman" w:hAnsi="Times New Roman" w:cs="Times New Roman"/>
        </w:rPr>
        <w:t>(</w:t>
      </w:r>
      <w:r w:rsidR="000F44C3">
        <w:rPr>
          <w:rFonts w:ascii="Times New Roman" w:hAnsi="Times New Roman" w:cs="Times New Roman"/>
        </w:rPr>
        <w:t xml:space="preserve">Source: </w:t>
      </w:r>
      <w:hyperlink r:id="rId29" w:history="1">
        <w:r w:rsidR="00B718B1" w:rsidRPr="002B7037">
          <w:rPr>
            <w:rStyle w:val="Hiperhivatkozs"/>
            <w:rFonts w:ascii="Times New Roman" w:hAnsi="Times New Roman" w:cs="Times New Roman"/>
          </w:rPr>
          <w:t>https://miau.my-x.hu/myx-free/coco/beker_y0.php</w:t>
        </w:r>
      </w:hyperlink>
      <w:r w:rsidR="00B718B1">
        <w:rPr>
          <w:rFonts w:ascii="Times New Roman" w:hAnsi="Times New Roman" w:cs="Times New Roman"/>
        </w:rPr>
        <w:t>).</w:t>
      </w:r>
    </w:p>
    <w:p w14:paraId="3475149A" w14:textId="7587D9E6" w:rsidR="00196AA2" w:rsidRPr="000F34ED" w:rsidRDefault="00CE36D7" w:rsidP="00196AA2">
      <w:pPr>
        <w:rPr>
          <w:rFonts w:ascii="Times New Roman" w:hAnsi="Times New Roman" w:cs="Times New Roman"/>
        </w:rPr>
      </w:pPr>
      <w:r w:rsidRPr="000F34ED">
        <w:rPr>
          <w:rFonts w:ascii="Times New Roman" w:hAnsi="Times New Roman" w:cs="Times New Roman"/>
        </w:rPr>
        <w:t>Anti-discrimination calculation</w:t>
      </w:r>
      <w:r w:rsidR="004951AC" w:rsidRPr="000F34ED">
        <w:rPr>
          <w:rFonts w:ascii="Times New Roman" w:hAnsi="Times New Roman" w:cs="Times New Roman"/>
        </w:rPr>
        <w:t xml:space="preserve"> is</w:t>
      </w:r>
      <w:r w:rsidRPr="000F34ED">
        <w:rPr>
          <w:rFonts w:ascii="Times New Roman" w:hAnsi="Times New Roman" w:cs="Times New Roman"/>
        </w:rPr>
        <w:t xml:space="preserve"> </w:t>
      </w:r>
      <w:r w:rsidR="004951AC" w:rsidRPr="000F34ED">
        <w:rPr>
          <w:rFonts w:ascii="Times New Roman" w:hAnsi="Times New Roman" w:cs="Times New Roman"/>
        </w:rPr>
        <w:t>a</w:t>
      </w:r>
      <w:r w:rsidRPr="000F34ED">
        <w:rPr>
          <w:rFonts w:ascii="Times New Roman" w:hAnsi="Times New Roman" w:cs="Times New Roman"/>
        </w:rPr>
        <w:t>n optimization procedure aimed at ensuring that each individual object described by many attributes can be assigned the same outcome value as a result of the calculation. It is the mathematical implementation of the 'everyone equally different' principle. Within the framework of similarity analysis, this is the Y0-MIN model, where 'min' means that the goal of the optimization is to minimize some aggregate of the deviations of estimates from a hypothetical, constant outcome variable (Y0) for every object (as opposed to the Y0-MAX analysis, where the goal is to produce the largest possible total difference between actual and estimated values, corresponding to classical discrimination, grouping, or classification).</w:t>
      </w:r>
    </w:p>
    <w:p w14:paraId="52BE9572" w14:textId="77777777" w:rsidR="00DF6C70" w:rsidRPr="000F34ED" w:rsidRDefault="00DF6C70" w:rsidP="009C2ED5">
      <w:pPr>
        <w:rPr>
          <w:rFonts w:ascii="Times New Roman" w:hAnsi="Times New Roman" w:cs="Times New Roman"/>
        </w:rPr>
      </w:pPr>
    </w:p>
    <w:p w14:paraId="600D413B" w14:textId="20F0AF3D" w:rsidR="00CC3DCD" w:rsidRPr="000F34ED" w:rsidRDefault="00CC3DCD" w:rsidP="004C0CE8">
      <w:pPr>
        <w:pStyle w:val="Cmsor2"/>
        <w:rPr>
          <w:rFonts w:ascii="Times New Roman" w:hAnsi="Times New Roman" w:cs="Times New Roman"/>
          <w:b/>
          <w:bCs/>
        </w:rPr>
      </w:pPr>
      <w:bookmarkStart w:id="22" w:name="_Toc219292820"/>
      <w:r w:rsidRPr="000F34ED">
        <w:rPr>
          <w:rFonts w:ascii="Times New Roman" w:hAnsi="Times New Roman" w:cs="Times New Roman"/>
          <w:b/>
          <w:bCs/>
        </w:rPr>
        <w:t>OAM</w:t>
      </w:r>
      <w:bookmarkEnd w:id="22"/>
    </w:p>
    <w:p w14:paraId="0068773F" w14:textId="476B4180" w:rsidR="00CC3DCD" w:rsidRPr="000F34ED" w:rsidRDefault="004D560D" w:rsidP="00CC3DCD">
      <w:pPr>
        <w:rPr>
          <w:rFonts w:ascii="Times New Roman" w:hAnsi="Times New Roman" w:cs="Times New Roman"/>
        </w:rPr>
      </w:pPr>
      <w:r w:rsidRPr="000F34ED">
        <w:rPr>
          <w:rFonts w:ascii="Times New Roman" w:hAnsi="Times New Roman" w:cs="Times New Roman"/>
        </w:rPr>
        <w:t>OAM</w:t>
      </w:r>
      <w:r w:rsidR="006859E6" w:rsidRPr="000F34ED">
        <w:rPr>
          <w:rFonts w:ascii="Times New Roman" w:hAnsi="Times New Roman" w:cs="Times New Roman"/>
        </w:rPr>
        <w:t xml:space="preserve"> stands for</w:t>
      </w:r>
      <w:r w:rsidRPr="000F34ED">
        <w:rPr>
          <w:rFonts w:ascii="Times New Roman" w:hAnsi="Times New Roman" w:cs="Times New Roman"/>
        </w:rPr>
        <w:t xml:space="preserve"> </w:t>
      </w:r>
      <w:r w:rsidR="006859E6" w:rsidRPr="000F34ED">
        <w:rPr>
          <w:rFonts w:ascii="Times New Roman" w:hAnsi="Times New Roman" w:cs="Times New Roman"/>
        </w:rPr>
        <w:t>O</w:t>
      </w:r>
      <w:r w:rsidRPr="000F34ED">
        <w:rPr>
          <w:rFonts w:ascii="Times New Roman" w:hAnsi="Times New Roman" w:cs="Times New Roman"/>
        </w:rPr>
        <w:t>bject-</w:t>
      </w:r>
      <w:r w:rsidR="006859E6" w:rsidRPr="000F34ED">
        <w:rPr>
          <w:rFonts w:ascii="Times New Roman" w:hAnsi="Times New Roman" w:cs="Times New Roman"/>
        </w:rPr>
        <w:t>A</w:t>
      </w:r>
      <w:r w:rsidRPr="000F34ED">
        <w:rPr>
          <w:rFonts w:ascii="Times New Roman" w:hAnsi="Times New Roman" w:cs="Times New Roman"/>
        </w:rPr>
        <w:t xml:space="preserve">ttribute </w:t>
      </w:r>
      <w:r w:rsidR="006859E6" w:rsidRPr="000F34ED">
        <w:rPr>
          <w:rFonts w:ascii="Times New Roman" w:hAnsi="Times New Roman" w:cs="Times New Roman"/>
        </w:rPr>
        <w:t>M</w:t>
      </w:r>
      <w:r w:rsidRPr="000F34ED">
        <w:rPr>
          <w:rFonts w:ascii="Times New Roman" w:hAnsi="Times New Roman" w:cs="Times New Roman"/>
        </w:rPr>
        <w:t>atrix, in other words a learning sample, in which, traditionally, the rows represent the objects (cases) and the columns represent their characteristics (attributes, aspects, variables, etc.).</w:t>
      </w:r>
      <w:r w:rsidR="006C567A" w:rsidRPr="000F34ED">
        <w:rPr>
          <w:rFonts w:ascii="Times New Roman" w:hAnsi="Times New Roman" w:cs="Times New Roman"/>
        </w:rPr>
        <w:t xml:space="preserve"> It also has </w:t>
      </w:r>
      <w:r w:rsidR="008C76B9" w:rsidRPr="000F34ED">
        <w:rPr>
          <w:rFonts w:ascii="Times New Roman" w:hAnsi="Times New Roman" w:cs="Times New Roman"/>
        </w:rPr>
        <w:t>ideal (Y) value that is constant for every object which X value towards to the Y value</w:t>
      </w:r>
      <w:r w:rsidR="00805601" w:rsidRPr="000F34ED">
        <w:rPr>
          <w:rFonts w:ascii="Times New Roman" w:hAnsi="Times New Roman" w:cs="Times New Roman"/>
        </w:rPr>
        <w:t xml:space="preserve"> by its defined direction. </w:t>
      </w:r>
      <w:r w:rsidR="00EB116B" w:rsidRPr="000F34ED">
        <w:rPr>
          <w:rFonts w:ascii="Times New Roman" w:hAnsi="Times New Roman" w:cs="Times New Roman"/>
        </w:rPr>
        <w:t xml:space="preserve">For each attribute, </w:t>
      </w:r>
      <w:r w:rsidR="003C6471" w:rsidRPr="000F34ED">
        <w:rPr>
          <w:rFonts w:ascii="Times New Roman" w:hAnsi="Times New Roman" w:cs="Times New Roman"/>
        </w:rPr>
        <w:t xml:space="preserve">it must have direction id, type, </w:t>
      </w:r>
      <w:r w:rsidR="00DF4E2D" w:rsidRPr="000F34ED">
        <w:rPr>
          <w:rFonts w:ascii="Times New Roman" w:hAnsi="Times New Roman" w:cs="Times New Roman"/>
        </w:rPr>
        <w:t>attribute id, attribute and attribute unit</w:t>
      </w:r>
      <w:r w:rsidR="00BC3806">
        <w:rPr>
          <w:rFonts w:ascii="Times New Roman" w:hAnsi="Times New Roman" w:cs="Times New Roman"/>
        </w:rPr>
        <w:t xml:space="preserve"> (Figure1)</w:t>
      </w:r>
      <w:r w:rsidR="00932B46" w:rsidRPr="000F34ED">
        <w:rPr>
          <w:rFonts w:ascii="Times New Roman" w:hAnsi="Times New Roman" w:cs="Times New Roman"/>
        </w:rPr>
        <w:t xml:space="preserve">. </w:t>
      </w:r>
    </w:p>
    <w:p w14:paraId="5A01347E" w14:textId="122FC923" w:rsidR="004D1AC8" w:rsidRPr="000F34ED" w:rsidRDefault="004D1AC8" w:rsidP="00CC3DCD">
      <w:pPr>
        <w:rPr>
          <w:rFonts w:ascii="Times New Roman" w:hAnsi="Times New Roman" w:cs="Times New Roman"/>
        </w:rPr>
      </w:pPr>
      <w:r w:rsidRPr="000F34ED">
        <w:rPr>
          <w:rFonts w:ascii="Times New Roman" w:hAnsi="Times New Roman" w:cs="Times New Roman"/>
        </w:rPr>
        <w:t xml:space="preserve">Direction ID is necessary in OAM that indicates each column should towards ideal value by itself. There are two direction id 1 and 0. 1 is for less is better, while 0 is greater is better for its column values. </w:t>
      </w:r>
    </w:p>
    <w:p w14:paraId="31B87742" w14:textId="671F75F1" w:rsidR="00DE0CCE" w:rsidRPr="000F34ED" w:rsidRDefault="00893DFB" w:rsidP="00CC3DCD">
      <w:pPr>
        <w:rPr>
          <w:rFonts w:ascii="Times New Roman" w:hAnsi="Times New Roman" w:cs="Times New Roman"/>
        </w:rPr>
      </w:pPr>
      <w:r w:rsidRPr="000F34ED">
        <w:rPr>
          <w:rFonts w:ascii="Times New Roman" w:hAnsi="Times New Roman" w:cs="Times New Roman"/>
        </w:rPr>
        <w:t xml:space="preserve">Giving a type to each attribute requires basics of geometric coordinates. For example, </w:t>
      </w:r>
      <w:r w:rsidR="00295140" w:rsidRPr="000F34ED">
        <w:rPr>
          <w:rFonts w:ascii="Times New Roman" w:hAnsi="Times New Roman" w:cs="Times New Roman"/>
        </w:rPr>
        <w:t xml:space="preserve">coordinate X-axis </w:t>
      </w:r>
      <w:r w:rsidR="00646F44" w:rsidRPr="000F34ED">
        <w:rPr>
          <w:rFonts w:ascii="Times New Roman" w:hAnsi="Times New Roman" w:cs="Times New Roman"/>
        </w:rPr>
        <w:t>as</w:t>
      </w:r>
      <w:r w:rsidR="00295140" w:rsidRPr="000F34ED">
        <w:rPr>
          <w:rFonts w:ascii="Times New Roman" w:hAnsi="Times New Roman" w:cs="Times New Roman"/>
        </w:rPr>
        <w:t xml:space="preserve"> X (attribute) value, while</w:t>
      </w:r>
      <w:r w:rsidR="00646F44" w:rsidRPr="000F34ED">
        <w:rPr>
          <w:rFonts w:ascii="Times New Roman" w:hAnsi="Times New Roman" w:cs="Times New Roman"/>
        </w:rPr>
        <w:t xml:space="preserve"> coordinate Y-axis as Y (ideal) value that could correlate and compare to each other by row and column. </w:t>
      </w:r>
    </w:p>
    <w:p w14:paraId="40CAF626" w14:textId="009AC55C" w:rsidR="00646F44" w:rsidRPr="000F34ED" w:rsidRDefault="00646F44" w:rsidP="00CC3DCD">
      <w:pPr>
        <w:rPr>
          <w:rFonts w:ascii="Times New Roman" w:hAnsi="Times New Roman" w:cs="Times New Roman"/>
        </w:rPr>
      </w:pPr>
      <w:r w:rsidRPr="000F34ED">
        <w:rPr>
          <w:rFonts w:ascii="Times New Roman" w:hAnsi="Times New Roman" w:cs="Times New Roman"/>
        </w:rPr>
        <w:t xml:space="preserve">Attribute ID is for classifying your attributes a unique value. For instance, A1, A2, A3… etc. </w:t>
      </w:r>
    </w:p>
    <w:p w14:paraId="195FEB6A" w14:textId="3B628C1B" w:rsidR="00646F44" w:rsidRPr="000F34ED" w:rsidRDefault="00703EFB" w:rsidP="00CC3DCD">
      <w:pPr>
        <w:rPr>
          <w:rFonts w:ascii="Times New Roman" w:hAnsi="Times New Roman" w:cs="Times New Roman"/>
        </w:rPr>
      </w:pPr>
      <w:r w:rsidRPr="000F34ED">
        <w:rPr>
          <w:rFonts w:ascii="Times New Roman" w:hAnsi="Times New Roman" w:cs="Times New Roman"/>
        </w:rPr>
        <w:t xml:space="preserve">In the attribute, name of the attribute should be displayed. </w:t>
      </w:r>
    </w:p>
    <w:p w14:paraId="496FDE8D" w14:textId="229D6B6A" w:rsidR="00703EFB" w:rsidRPr="000F34ED" w:rsidRDefault="009D20CF" w:rsidP="00CC3DCD">
      <w:pPr>
        <w:rPr>
          <w:rFonts w:ascii="Times New Roman" w:hAnsi="Times New Roman" w:cs="Times New Roman"/>
        </w:rPr>
      </w:pPr>
      <w:r w:rsidRPr="000F34ED">
        <w:rPr>
          <w:rFonts w:ascii="Times New Roman" w:hAnsi="Times New Roman" w:cs="Times New Roman"/>
        </w:rPr>
        <w:t>Attribute unit is the indicator of your attribute value. If OAM consists of many types of values (percentage, decimal, integer… etc.), it has to be classified.</w:t>
      </w:r>
    </w:p>
    <w:p w14:paraId="6DF45196" w14:textId="618E60E2" w:rsidR="003865DD" w:rsidRPr="000F34ED" w:rsidRDefault="001C42A0" w:rsidP="00CC3DCD">
      <w:pPr>
        <w:rPr>
          <w:rFonts w:ascii="Times New Roman" w:hAnsi="Times New Roman" w:cs="Times New Roman"/>
        </w:rPr>
      </w:pPr>
      <w:r w:rsidRPr="000F34ED">
        <w:rPr>
          <w:rFonts w:ascii="Times New Roman" w:hAnsi="Times New Roman" w:cs="Times New Roman"/>
        </w:rPr>
        <w:t xml:space="preserve">Lastly, each OAM has its ideal value </w:t>
      </w:r>
      <w:r w:rsidR="00DE7A13" w:rsidRPr="000F34ED">
        <w:rPr>
          <w:rFonts w:ascii="Times New Roman" w:hAnsi="Times New Roman" w:cs="Times New Roman"/>
        </w:rPr>
        <w:t xml:space="preserve">(Y) </w:t>
      </w:r>
      <w:r w:rsidRPr="000F34ED">
        <w:rPr>
          <w:rFonts w:ascii="Times New Roman" w:hAnsi="Times New Roman" w:cs="Times New Roman"/>
        </w:rPr>
        <w:t xml:space="preserve">as mentioned </w:t>
      </w:r>
      <w:r w:rsidR="00DE7A13" w:rsidRPr="000F34ED">
        <w:rPr>
          <w:rFonts w:ascii="Times New Roman" w:hAnsi="Times New Roman" w:cs="Times New Roman"/>
        </w:rPr>
        <w:t>above</w:t>
      </w:r>
      <w:r w:rsidRPr="000F34ED">
        <w:rPr>
          <w:rFonts w:ascii="Times New Roman" w:hAnsi="Times New Roman" w:cs="Times New Roman"/>
        </w:rPr>
        <w:t xml:space="preserve">. The recommended ideal value considered </w:t>
      </w:r>
      <w:r w:rsidR="00DE7A13" w:rsidRPr="000F34ED">
        <w:rPr>
          <w:rFonts w:ascii="Times New Roman" w:hAnsi="Times New Roman" w:cs="Times New Roman"/>
        </w:rPr>
        <w:t>as 1000</w:t>
      </w:r>
      <w:r w:rsidRPr="000F34ED">
        <w:rPr>
          <w:rFonts w:ascii="Times New Roman" w:hAnsi="Times New Roman" w:cs="Times New Roman"/>
        </w:rPr>
        <w:t>.</w:t>
      </w:r>
    </w:p>
    <w:p w14:paraId="0D7B4BED" w14:textId="77777777" w:rsidR="00BA296D" w:rsidRPr="000F34ED" w:rsidRDefault="00BA296D" w:rsidP="00CC3DCD">
      <w:pPr>
        <w:rPr>
          <w:rFonts w:ascii="Times New Roman" w:hAnsi="Times New Roman" w:cs="Times New Roman"/>
        </w:rPr>
      </w:pPr>
    </w:p>
    <w:p w14:paraId="6F4843DA" w14:textId="4C7F7400" w:rsidR="00AE2ADE" w:rsidRPr="000F34ED" w:rsidRDefault="002B0338" w:rsidP="004C0CE8">
      <w:pPr>
        <w:pStyle w:val="Cmsor2"/>
        <w:rPr>
          <w:rFonts w:ascii="Times New Roman" w:hAnsi="Times New Roman" w:cs="Times New Roman"/>
          <w:b/>
          <w:bCs/>
        </w:rPr>
      </w:pPr>
      <w:bookmarkStart w:id="23" w:name="_Toc219292821"/>
      <w:r w:rsidRPr="000F34ED">
        <w:rPr>
          <w:rFonts w:ascii="Times New Roman" w:hAnsi="Times New Roman" w:cs="Times New Roman"/>
          <w:b/>
          <w:bCs/>
        </w:rPr>
        <w:lastRenderedPageBreak/>
        <w:t>Ob</w:t>
      </w:r>
      <w:r w:rsidR="002A777B" w:rsidRPr="000F34ED">
        <w:rPr>
          <w:rFonts w:ascii="Times New Roman" w:hAnsi="Times New Roman" w:cs="Times New Roman"/>
          <w:b/>
          <w:bCs/>
        </w:rPr>
        <w:t>jects</w:t>
      </w:r>
      <w:bookmarkEnd w:id="23"/>
    </w:p>
    <w:p w14:paraId="00AA517C" w14:textId="3D2520E9" w:rsidR="0008501B" w:rsidRPr="000F34ED" w:rsidRDefault="004D3534" w:rsidP="0008501B">
      <w:pPr>
        <w:rPr>
          <w:rFonts w:ascii="Times New Roman" w:hAnsi="Times New Roman" w:cs="Times New Roman"/>
        </w:rPr>
      </w:pPr>
      <w:r w:rsidRPr="000F34ED">
        <w:rPr>
          <w:rFonts w:ascii="Times New Roman" w:hAnsi="Times New Roman" w:cs="Times New Roman"/>
        </w:rPr>
        <w:t>Object</w:t>
      </w:r>
      <w:r w:rsidR="00CB7241" w:rsidRPr="000F34ED">
        <w:rPr>
          <w:rFonts w:ascii="Times New Roman" w:hAnsi="Times New Roman" w:cs="Times New Roman"/>
        </w:rPr>
        <w:t xml:space="preserve"> is </w:t>
      </w:r>
      <w:r w:rsidRPr="000F34ED">
        <w:rPr>
          <w:rFonts w:ascii="Times New Roman" w:hAnsi="Times New Roman" w:cs="Times New Roman"/>
        </w:rPr>
        <w:t>the name of comparable phenomena</w:t>
      </w:r>
      <w:r w:rsidR="00CB7241" w:rsidRPr="000F34ED">
        <w:rPr>
          <w:rFonts w:ascii="Times New Roman" w:hAnsi="Times New Roman" w:cs="Times New Roman"/>
        </w:rPr>
        <w:t>. For example,</w:t>
      </w:r>
      <w:r w:rsidRPr="000F34ED">
        <w:rPr>
          <w:rFonts w:ascii="Times New Roman" w:hAnsi="Times New Roman" w:cs="Times New Roman"/>
        </w:rPr>
        <w:t xml:space="preserve"> people, objects, processes, concepts, businesses</w:t>
      </w:r>
      <w:r w:rsidR="00EE2E71" w:rsidRPr="000F34ED">
        <w:rPr>
          <w:rFonts w:ascii="Times New Roman" w:hAnsi="Times New Roman" w:cs="Times New Roman"/>
        </w:rPr>
        <w:t xml:space="preserve"> and</w:t>
      </w:r>
      <w:r w:rsidRPr="000F34ED">
        <w:rPr>
          <w:rFonts w:ascii="Times New Roman" w:hAnsi="Times New Roman" w:cs="Times New Roman"/>
        </w:rPr>
        <w:t xml:space="preserve"> countries, etc. Objects can be practiced along the time dimensions of the phenomena already listed (e.g., country-year units).</w:t>
      </w:r>
      <w:r w:rsidR="00EE2E71" w:rsidRPr="000F34ED">
        <w:rPr>
          <w:rFonts w:ascii="Times New Roman" w:hAnsi="Times New Roman" w:cs="Times New Roman"/>
        </w:rPr>
        <w:t xml:space="preserve"> </w:t>
      </w:r>
      <w:r w:rsidR="009168B5" w:rsidRPr="000F34ED">
        <w:rPr>
          <w:rFonts w:ascii="Times New Roman" w:hAnsi="Times New Roman" w:cs="Times New Roman"/>
        </w:rPr>
        <w:t xml:space="preserve">This study selects </w:t>
      </w:r>
      <w:r w:rsidR="005F651B" w:rsidRPr="000F34ED">
        <w:rPr>
          <w:rFonts w:ascii="Times New Roman" w:hAnsi="Times New Roman" w:cs="Times New Roman"/>
        </w:rPr>
        <w:t xml:space="preserve">2 </w:t>
      </w:r>
      <w:r w:rsidR="00E26670" w:rsidRPr="000F34ED">
        <w:rPr>
          <w:rFonts w:ascii="Times New Roman" w:hAnsi="Times New Roman" w:cs="Times New Roman"/>
        </w:rPr>
        <w:t>related categories</w:t>
      </w:r>
      <w:r w:rsidR="005F651B" w:rsidRPr="000F34ED">
        <w:rPr>
          <w:rFonts w:ascii="Times New Roman" w:hAnsi="Times New Roman" w:cs="Times New Roman"/>
        </w:rPr>
        <w:t xml:space="preserve"> of objects</w:t>
      </w:r>
      <w:r w:rsidR="005A59F5" w:rsidRPr="000F34ED">
        <w:rPr>
          <w:rFonts w:ascii="Times New Roman" w:hAnsi="Times New Roman" w:cs="Times New Roman"/>
        </w:rPr>
        <w:t xml:space="preserve">, </w:t>
      </w:r>
      <w:r w:rsidR="009168B5" w:rsidRPr="000F34ED">
        <w:rPr>
          <w:rFonts w:ascii="Times New Roman" w:hAnsi="Times New Roman" w:cs="Times New Roman"/>
        </w:rPr>
        <w:t xml:space="preserve">20 distinct workplace domains </w:t>
      </w:r>
      <w:r w:rsidR="00301ECF" w:rsidRPr="000F34ED">
        <w:rPr>
          <w:rFonts w:ascii="Times New Roman" w:hAnsi="Times New Roman" w:cs="Times New Roman"/>
        </w:rPr>
        <w:t xml:space="preserve">as </w:t>
      </w:r>
      <w:r w:rsidR="005A59F5" w:rsidRPr="000F34ED">
        <w:rPr>
          <w:rFonts w:ascii="Times New Roman" w:hAnsi="Times New Roman" w:cs="Times New Roman"/>
        </w:rPr>
        <w:t xml:space="preserve">first </w:t>
      </w:r>
      <w:r w:rsidR="00301ECF" w:rsidRPr="000F34ED">
        <w:rPr>
          <w:rFonts w:ascii="Times New Roman" w:hAnsi="Times New Roman" w:cs="Times New Roman"/>
        </w:rPr>
        <w:t>objects</w:t>
      </w:r>
      <w:r w:rsidR="00EB0FDD" w:rsidRPr="000F34ED">
        <w:rPr>
          <w:rFonts w:ascii="Times New Roman" w:hAnsi="Times New Roman" w:cs="Times New Roman"/>
        </w:rPr>
        <w:t xml:space="preserve"> that </w:t>
      </w:r>
      <w:r w:rsidR="00A06A1C" w:rsidRPr="000F34ED">
        <w:rPr>
          <w:rFonts w:ascii="Times New Roman" w:hAnsi="Times New Roman" w:cs="Times New Roman"/>
        </w:rPr>
        <w:t>evaluated</w:t>
      </w:r>
      <w:r w:rsidR="00815723" w:rsidRPr="000F34ED">
        <w:rPr>
          <w:rFonts w:ascii="Times New Roman" w:hAnsi="Times New Roman" w:cs="Times New Roman"/>
        </w:rPr>
        <w:t xml:space="preserve"> </w:t>
      </w:r>
      <w:r w:rsidR="00376DE5" w:rsidRPr="000F34ED">
        <w:rPr>
          <w:rFonts w:ascii="Times New Roman" w:hAnsi="Times New Roman" w:cs="Times New Roman"/>
        </w:rPr>
        <w:t>against 22</w:t>
      </w:r>
      <w:r w:rsidR="00815723" w:rsidRPr="000F34ED">
        <w:rPr>
          <w:rFonts w:ascii="Times New Roman" w:hAnsi="Times New Roman" w:cs="Times New Roman"/>
        </w:rPr>
        <w:t xml:space="preserve"> </w:t>
      </w:r>
      <w:r w:rsidR="00594102" w:rsidRPr="000F34ED">
        <w:rPr>
          <w:rFonts w:ascii="Times New Roman" w:hAnsi="Times New Roman" w:cs="Times New Roman"/>
        </w:rPr>
        <w:t xml:space="preserve">performance </w:t>
      </w:r>
      <w:r w:rsidR="00815723" w:rsidRPr="000F34ED">
        <w:rPr>
          <w:rFonts w:ascii="Times New Roman" w:hAnsi="Times New Roman" w:cs="Times New Roman"/>
        </w:rPr>
        <w:t xml:space="preserve">attributes, while another </w:t>
      </w:r>
      <w:r w:rsidR="0090076D" w:rsidRPr="000F34ED">
        <w:rPr>
          <w:rFonts w:ascii="Times New Roman" w:hAnsi="Times New Roman" w:cs="Times New Roman"/>
        </w:rPr>
        <w:t>set</w:t>
      </w:r>
      <w:r w:rsidR="00815723" w:rsidRPr="000F34ED">
        <w:rPr>
          <w:rFonts w:ascii="Times New Roman" w:hAnsi="Times New Roman" w:cs="Times New Roman"/>
        </w:rPr>
        <w:t xml:space="preserve"> of </w:t>
      </w:r>
      <w:r w:rsidR="00791C38" w:rsidRPr="000F34ED">
        <w:rPr>
          <w:rFonts w:ascii="Times New Roman" w:hAnsi="Times New Roman" w:cs="Times New Roman"/>
        </w:rPr>
        <w:t xml:space="preserve">second </w:t>
      </w:r>
      <w:r w:rsidR="00815723" w:rsidRPr="000F34ED">
        <w:rPr>
          <w:rFonts w:ascii="Times New Roman" w:hAnsi="Times New Roman" w:cs="Times New Roman"/>
        </w:rPr>
        <w:t xml:space="preserve">objects were chosen </w:t>
      </w:r>
      <w:r w:rsidR="00A62A1F" w:rsidRPr="000F34ED">
        <w:rPr>
          <w:rFonts w:ascii="Times New Roman" w:hAnsi="Times New Roman" w:cs="Times New Roman"/>
        </w:rPr>
        <w:t xml:space="preserve">as </w:t>
      </w:r>
      <w:r w:rsidR="00791C38" w:rsidRPr="000F34ED">
        <w:rPr>
          <w:rFonts w:ascii="Times New Roman" w:hAnsi="Times New Roman" w:cs="Times New Roman"/>
        </w:rPr>
        <w:t xml:space="preserve">special </w:t>
      </w:r>
      <w:r w:rsidR="002F5366" w:rsidRPr="000F34ED">
        <w:rPr>
          <w:rFonts w:ascii="Times New Roman" w:hAnsi="Times New Roman" w:cs="Times New Roman"/>
        </w:rPr>
        <w:t xml:space="preserve">sectors that training AI most within </w:t>
      </w:r>
      <w:r w:rsidR="00DB7216" w:rsidRPr="000F34ED">
        <w:rPr>
          <w:rFonts w:ascii="Times New Roman" w:hAnsi="Times New Roman" w:cs="Times New Roman"/>
        </w:rPr>
        <w:t xml:space="preserve">the workplace domains </w:t>
      </w:r>
      <w:r w:rsidR="00815723" w:rsidRPr="000F34ED">
        <w:rPr>
          <w:rFonts w:ascii="Times New Roman" w:hAnsi="Times New Roman" w:cs="Times New Roman"/>
        </w:rPr>
        <w:t>and compar</w:t>
      </w:r>
      <w:r w:rsidR="00594102" w:rsidRPr="000F34ED">
        <w:rPr>
          <w:rFonts w:ascii="Times New Roman" w:hAnsi="Times New Roman" w:cs="Times New Roman"/>
        </w:rPr>
        <w:t xml:space="preserve">ed </w:t>
      </w:r>
      <w:r w:rsidR="00A06A1C" w:rsidRPr="000F34ED">
        <w:rPr>
          <w:rFonts w:ascii="Times New Roman" w:hAnsi="Times New Roman" w:cs="Times New Roman"/>
        </w:rPr>
        <w:t xml:space="preserve">to </w:t>
      </w:r>
      <w:r w:rsidR="00594102" w:rsidRPr="000F34ED">
        <w:rPr>
          <w:rFonts w:ascii="Times New Roman" w:hAnsi="Times New Roman" w:cs="Times New Roman"/>
        </w:rPr>
        <w:t>15 specialized AI models benchmark</w:t>
      </w:r>
      <w:r w:rsidR="005F651B" w:rsidRPr="000F34ED">
        <w:rPr>
          <w:rFonts w:ascii="Times New Roman" w:hAnsi="Times New Roman" w:cs="Times New Roman"/>
        </w:rPr>
        <w:t>s</w:t>
      </w:r>
      <w:r w:rsidR="00594102" w:rsidRPr="000F34ED">
        <w:rPr>
          <w:rFonts w:ascii="Times New Roman" w:hAnsi="Times New Roman" w:cs="Times New Roman"/>
        </w:rPr>
        <w:t xml:space="preserve">. </w:t>
      </w:r>
    </w:p>
    <w:p w14:paraId="5846C28A" w14:textId="77777777" w:rsidR="0081164C" w:rsidRPr="000F34ED" w:rsidRDefault="0081164C" w:rsidP="0008501B">
      <w:pPr>
        <w:rPr>
          <w:rFonts w:ascii="Times New Roman" w:hAnsi="Times New Roman" w:cs="Times New Roman"/>
        </w:rPr>
      </w:pPr>
    </w:p>
    <w:p w14:paraId="59D40332" w14:textId="7D6B7A03" w:rsidR="0008501B" w:rsidRPr="000F34ED" w:rsidRDefault="00EE0A82" w:rsidP="000F34ED">
      <w:pPr>
        <w:pStyle w:val="Cmsor3"/>
        <w:rPr>
          <w:rFonts w:ascii="Times New Roman" w:hAnsi="Times New Roman" w:cs="Times New Roman"/>
          <w:b/>
          <w:bCs/>
        </w:rPr>
      </w:pPr>
      <w:bookmarkStart w:id="24" w:name="_Toc219292822"/>
      <w:r w:rsidRPr="000F34ED">
        <w:rPr>
          <w:rFonts w:ascii="Times New Roman" w:hAnsi="Times New Roman" w:cs="Times New Roman"/>
          <w:b/>
          <w:bCs/>
        </w:rPr>
        <w:t>Descriptions of the first Objects</w:t>
      </w:r>
      <w:r w:rsidR="000C43FF" w:rsidRPr="000F34ED">
        <w:rPr>
          <w:rFonts w:ascii="Times New Roman" w:hAnsi="Times New Roman" w:cs="Times New Roman"/>
          <w:b/>
          <w:bCs/>
        </w:rPr>
        <w:t xml:space="preserve"> set</w:t>
      </w:r>
      <w:bookmarkEnd w:id="24"/>
    </w:p>
    <w:p w14:paraId="360FFAF2" w14:textId="41A8DCEB" w:rsidR="0035524B" w:rsidRPr="000F34ED" w:rsidRDefault="00F71E3F" w:rsidP="000F2DDC">
      <w:pPr>
        <w:rPr>
          <w:rFonts w:ascii="Times New Roman" w:eastAsia="Times New Roman" w:hAnsi="Times New Roman" w:cs="Times New Roman"/>
          <w:color w:val="000000"/>
          <w:kern w:val="0"/>
          <w14:ligatures w14:val="none"/>
        </w:rPr>
      </w:pPr>
      <w:r w:rsidRPr="000F34ED">
        <w:rPr>
          <w:rFonts w:ascii="Times New Roman" w:hAnsi="Times New Roman" w:cs="Times New Roman"/>
        </w:rPr>
        <w:t>Information Technology</w:t>
      </w:r>
      <w:r w:rsidR="00054CC7" w:rsidRPr="000F34ED">
        <w:rPr>
          <w:rFonts w:ascii="Times New Roman" w:hAnsi="Times New Roman" w:cs="Times New Roman"/>
        </w:rPr>
        <w:t xml:space="preserve"> </w:t>
      </w:r>
      <w:r w:rsidR="000F2DDC" w:rsidRPr="000F34ED">
        <w:rPr>
          <w:rFonts w:ascii="Times New Roman" w:hAnsi="Times New Roman" w:cs="Times New Roman"/>
        </w:rPr>
        <w:t>(</w:t>
      </w:r>
      <w:r w:rsidR="000F2DDC" w:rsidRPr="000F34ED">
        <w:rPr>
          <w:rFonts w:ascii="Times New Roman" w:eastAsia="Times New Roman" w:hAnsi="Times New Roman" w:cs="Times New Roman"/>
          <w:color w:val="000000"/>
          <w:kern w:val="0"/>
          <w14:ligatures w14:val="none"/>
        </w:rPr>
        <w:t>Development, implementation, and maintenance of computer systems and software)</w:t>
      </w:r>
    </w:p>
    <w:p w14:paraId="719AE0B0" w14:textId="3C732805" w:rsidR="0035524B" w:rsidRPr="000F34ED" w:rsidRDefault="0035524B" w:rsidP="000F2DDC">
      <w:pPr>
        <w:rPr>
          <w:rFonts w:ascii="Times New Roman" w:eastAsia="Times New Roman" w:hAnsi="Times New Roman" w:cs="Times New Roman"/>
          <w:color w:val="000000"/>
          <w:kern w:val="0"/>
          <w14:ligatures w14:val="none"/>
        </w:rPr>
      </w:pPr>
      <w:r w:rsidRPr="000F34ED">
        <w:rPr>
          <w:rFonts w:ascii="Times New Roman" w:hAnsi="Times New Roman" w:cs="Times New Roman"/>
        </w:rPr>
        <w:t>Finance &amp; Insurance</w:t>
      </w:r>
      <w:r w:rsidR="000F2DDC" w:rsidRPr="000F34ED">
        <w:rPr>
          <w:rFonts w:ascii="Times New Roman" w:hAnsi="Times New Roman" w:cs="Times New Roman"/>
        </w:rPr>
        <w:t xml:space="preserve"> (</w:t>
      </w:r>
      <w:r w:rsidR="000F2DDC" w:rsidRPr="000F34ED">
        <w:rPr>
          <w:rFonts w:ascii="Times New Roman" w:eastAsia="Times New Roman" w:hAnsi="Times New Roman" w:cs="Times New Roman"/>
          <w:color w:val="000000"/>
          <w:kern w:val="0"/>
          <w14:ligatures w14:val="none"/>
        </w:rPr>
        <w:t>Banking, investment, insurance, and financial risk management services)</w:t>
      </w:r>
    </w:p>
    <w:p w14:paraId="7AA59BC0" w14:textId="6BD1D580" w:rsidR="00054CC7" w:rsidRPr="000F34ED" w:rsidRDefault="00054CC7" w:rsidP="0043251A">
      <w:pPr>
        <w:rPr>
          <w:rFonts w:ascii="Times New Roman" w:eastAsia="Times New Roman" w:hAnsi="Times New Roman" w:cs="Times New Roman"/>
          <w:color w:val="000000"/>
          <w:kern w:val="0"/>
          <w14:ligatures w14:val="none"/>
        </w:rPr>
      </w:pPr>
      <w:r w:rsidRPr="000F34ED">
        <w:rPr>
          <w:rFonts w:ascii="Times New Roman" w:eastAsia="Times New Roman" w:hAnsi="Times New Roman" w:cs="Times New Roman"/>
          <w:color w:val="000000"/>
          <w:kern w:val="0"/>
          <w14:ligatures w14:val="none"/>
        </w:rPr>
        <w:t>Healthcare</w:t>
      </w:r>
      <w:r w:rsidR="000F2DDC" w:rsidRPr="000F34ED">
        <w:rPr>
          <w:rFonts w:ascii="Times New Roman" w:eastAsia="Times New Roman" w:hAnsi="Times New Roman" w:cs="Times New Roman"/>
          <w:color w:val="000000"/>
          <w:kern w:val="0"/>
          <w14:ligatures w14:val="none"/>
        </w:rPr>
        <w:t xml:space="preserve"> </w:t>
      </w:r>
      <w:r w:rsidR="0043251A" w:rsidRPr="000F34ED">
        <w:rPr>
          <w:rFonts w:ascii="Times New Roman" w:eastAsia="Times New Roman" w:hAnsi="Times New Roman" w:cs="Times New Roman"/>
          <w:color w:val="000000"/>
          <w:kern w:val="0"/>
          <w14:ligatures w14:val="none"/>
        </w:rPr>
        <w:t>(Medical services, patient care, hospital management, and clinical operations)</w:t>
      </w:r>
    </w:p>
    <w:p w14:paraId="1965A111" w14:textId="22E1F368" w:rsidR="00054CC7" w:rsidRPr="000F34ED" w:rsidRDefault="00054CC7" w:rsidP="0043251A">
      <w:pPr>
        <w:rPr>
          <w:rFonts w:ascii="Times New Roman" w:eastAsia="Times New Roman" w:hAnsi="Times New Roman" w:cs="Times New Roman"/>
          <w:color w:val="000000"/>
          <w:kern w:val="0"/>
          <w14:ligatures w14:val="none"/>
        </w:rPr>
      </w:pPr>
      <w:r w:rsidRPr="000F34ED">
        <w:rPr>
          <w:rFonts w:ascii="Times New Roman" w:eastAsia="Times New Roman" w:hAnsi="Times New Roman" w:cs="Times New Roman"/>
          <w:color w:val="000000"/>
          <w:kern w:val="0"/>
          <w14:ligatures w14:val="none"/>
        </w:rPr>
        <w:t>Manufacturing</w:t>
      </w:r>
      <w:r w:rsidR="0043251A" w:rsidRPr="000F34ED">
        <w:rPr>
          <w:rFonts w:ascii="Times New Roman" w:eastAsia="Times New Roman" w:hAnsi="Times New Roman" w:cs="Times New Roman"/>
          <w:color w:val="000000"/>
          <w:kern w:val="0"/>
          <w14:ligatures w14:val="none"/>
        </w:rPr>
        <w:t xml:space="preserve"> (Production of goods through industrial processes and factory operations)</w:t>
      </w:r>
    </w:p>
    <w:p w14:paraId="5DAABA25" w14:textId="5620B44E" w:rsidR="0035524B" w:rsidRPr="000F34ED" w:rsidRDefault="0035524B" w:rsidP="008379B0">
      <w:pPr>
        <w:rPr>
          <w:rFonts w:ascii="Times New Roman" w:eastAsia="Times New Roman" w:hAnsi="Times New Roman" w:cs="Times New Roman"/>
          <w:color w:val="000000"/>
          <w:kern w:val="0"/>
          <w14:ligatures w14:val="none"/>
        </w:rPr>
      </w:pPr>
      <w:r w:rsidRPr="000F34ED">
        <w:rPr>
          <w:rFonts w:ascii="Times New Roman" w:hAnsi="Times New Roman" w:cs="Times New Roman"/>
        </w:rPr>
        <w:t>Professional Services</w:t>
      </w:r>
      <w:r w:rsidR="0043251A" w:rsidRPr="000F34ED">
        <w:rPr>
          <w:rFonts w:ascii="Times New Roman" w:hAnsi="Times New Roman" w:cs="Times New Roman"/>
        </w:rPr>
        <w:t xml:space="preserve"> (</w:t>
      </w:r>
      <w:r w:rsidR="008379B0" w:rsidRPr="000F34ED">
        <w:rPr>
          <w:rFonts w:ascii="Times New Roman" w:eastAsia="Times New Roman" w:hAnsi="Times New Roman" w:cs="Times New Roman"/>
          <w:color w:val="000000"/>
          <w:kern w:val="0"/>
          <w14:ligatures w14:val="none"/>
        </w:rPr>
        <w:t>Consulting, accounting, advisory, and business optimization services)</w:t>
      </w:r>
    </w:p>
    <w:p w14:paraId="79B4012B" w14:textId="6855D949" w:rsidR="0035524B" w:rsidRPr="000F34ED" w:rsidRDefault="0035524B" w:rsidP="008379B0">
      <w:pPr>
        <w:rPr>
          <w:rFonts w:ascii="Times New Roman" w:eastAsia="Times New Roman" w:hAnsi="Times New Roman" w:cs="Times New Roman"/>
          <w:color w:val="000000"/>
          <w:kern w:val="0"/>
          <w14:ligatures w14:val="none"/>
        </w:rPr>
      </w:pPr>
      <w:r w:rsidRPr="000F34ED">
        <w:rPr>
          <w:rFonts w:ascii="Times New Roman" w:hAnsi="Times New Roman" w:cs="Times New Roman"/>
        </w:rPr>
        <w:t>Retail &amp; E-commerce</w:t>
      </w:r>
      <w:r w:rsidR="0043251A" w:rsidRPr="000F34ED">
        <w:rPr>
          <w:rFonts w:ascii="Times New Roman" w:hAnsi="Times New Roman" w:cs="Times New Roman"/>
        </w:rPr>
        <w:t xml:space="preserve"> (</w:t>
      </w:r>
      <w:r w:rsidR="008379B0" w:rsidRPr="000F34ED">
        <w:rPr>
          <w:rFonts w:ascii="Times New Roman" w:eastAsia="Times New Roman" w:hAnsi="Times New Roman" w:cs="Times New Roman"/>
          <w:color w:val="000000"/>
          <w:kern w:val="0"/>
          <w14:ligatures w14:val="none"/>
        </w:rPr>
        <w:t>Sale of goods to consumers through physical stores and online platforms)</w:t>
      </w:r>
    </w:p>
    <w:p w14:paraId="099DC5C3" w14:textId="1D4714DA" w:rsidR="0035524B" w:rsidRPr="000F34ED" w:rsidRDefault="0035524B" w:rsidP="008379B0">
      <w:pPr>
        <w:rPr>
          <w:rFonts w:ascii="Times New Roman" w:eastAsia="Times New Roman" w:hAnsi="Times New Roman" w:cs="Times New Roman"/>
          <w:color w:val="000000"/>
          <w:kern w:val="0"/>
          <w14:ligatures w14:val="none"/>
        </w:rPr>
      </w:pPr>
      <w:r w:rsidRPr="000F34ED">
        <w:rPr>
          <w:rFonts w:ascii="Times New Roman" w:hAnsi="Times New Roman" w:cs="Times New Roman"/>
        </w:rPr>
        <w:t>Transportation &amp; Logistics</w:t>
      </w:r>
      <w:r w:rsidR="0043251A" w:rsidRPr="000F34ED">
        <w:rPr>
          <w:rFonts w:ascii="Times New Roman" w:hAnsi="Times New Roman" w:cs="Times New Roman"/>
        </w:rPr>
        <w:t xml:space="preserve"> (</w:t>
      </w:r>
      <w:r w:rsidR="008379B0" w:rsidRPr="000F34ED">
        <w:rPr>
          <w:rFonts w:ascii="Times New Roman" w:eastAsia="Times New Roman" w:hAnsi="Times New Roman" w:cs="Times New Roman"/>
          <w:color w:val="000000"/>
          <w:kern w:val="0"/>
          <w14:ligatures w14:val="none"/>
        </w:rPr>
        <w:t>Movement of goods and people, supply chain management, and distribution)</w:t>
      </w:r>
    </w:p>
    <w:p w14:paraId="04B87620" w14:textId="2A5CA1F0" w:rsidR="0035524B" w:rsidRPr="000F34ED" w:rsidRDefault="0035524B" w:rsidP="008379B0">
      <w:pPr>
        <w:rPr>
          <w:rFonts w:ascii="Times New Roman" w:eastAsia="Times New Roman" w:hAnsi="Times New Roman" w:cs="Times New Roman"/>
          <w:color w:val="000000"/>
          <w:kern w:val="0"/>
          <w14:ligatures w14:val="none"/>
        </w:rPr>
      </w:pPr>
      <w:r w:rsidRPr="000F34ED">
        <w:rPr>
          <w:rFonts w:ascii="Times New Roman" w:hAnsi="Times New Roman" w:cs="Times New Roman"/>
        </w:rPr>
        <w:t>Energy &amp; Utilities</w:t>
      </w:r>
      <w:r w:rsidR="0043251A" w:rsidRPr="000F34ED">
        <w:rPr>
          <w:rFonts w:ascii="Times New Roman" w:hAnsi="Times New Roman" w:cs="Times New Roman"/>
        </w:rPr>
        <w:t xml:space="preserve"> (</w:t>
      </w:r>
      <w:r w:rsidR="008379B0" w:rsidRPr="000F34ED">
        <w:rPr>
          <w:rFonts w:ascii="Times New Roman" w:eastAsia="Times New Roman" w:hAnsi="Times New Roman" w:cs="Times New Roman"/>
          <w:color w:val="000000"/>
          <w:kern w:val="0"/>
          <w14:ligatures w14:val="none"/>
        </w:rPr>
        <w:t>Power generation, distribution, and utility services management)</w:t>
      </w:r>
    </w:p>
    <w:p w14:paraId="33986A84" w14:textId="26210D0C" w:rsidR="0035524B" w:rsidRPr="000F34ED" w:rsidRDefault="0035524B" w:rsidP="00090394">
      <w:pPr>
        <w:rPr>
          <w:rFonts w:ascii="Times New Roman" w:eastAsia="Times New Roman" w:hAnsi="Times New Roman" w:cs="Times New Roman"/>
          <w:color w:val="000000"/>
          <w:kern w:val="0"/>
          <w14:ligatures w14:val="none"/>
        </w:rPr>
      </w:pPr>
      <w:r w:rsidRPr="000F34ED">
        <w:rPr>
          <w:rFonts w:ascii="Times New Roman" w:hAnsi="Times New Roman" w:cs="Times New Roman"/>
        </w:rPr>
        <w:t>Agriculture</w:t>
      </w:r>
      <w:r w:rsidR="0043251A" w:rsidRPr="000F34ED">
        <w:rPr>
          <w:rFonts w:ascii="Times New Roman" w:hAnsi="Times New Roman" w:cs="Times New Roman"/>
        </w:rPr>
        <w:t xml:space="preserve"> (</w:t>
      </w:r>
      <w:r w:rsidR="00090394" w:rsidRPr="000F34ED">
        <w:rPr>
          <w:rFonts w:ascii="Times New Roman" w:eastAsia="Times New Roman" w:hAnsi="Times New Roman" w:cs="Times New Roman"/>
          <w:color w:val="000000"/>
          <w:kern w:val="0"/>
          <w14:ligatures w14:val="none"/>
        </w:rPr>
        <w:t>Farming, crop production, livestock management, and agricultural technology)</w:t>
      </w:r>
    </w:p>
    <w:p w14:paraId="793B08F7" w14:textId="72FBFF63" w:rsidR="0035524B" w:rsidRPr="000F34ED" w:rsidRDefault="0035524B" w:rsidP="00090394">
      <w:pPr>
        <w:rPr>
          <w:rFonts w:ascii="Times New Roman" w:eastAsia="Times New Roman" w:hAnsi="Times New Roman" w:cs="Times New Roman"/>
          <w:color w:val="000000"/>
          <w:kern w:val="0"/>
          <w14:ligatures w14:val="none"/>
        </w:rPr>
      </w:pPr>
      <w:r w:rsidRPr="000F34ED">
        <w:rPr>
          <w:rFonts w:ascii="Times New Roman" w:hAnsi="Times New Roman" w:cs="Times New Roman"/>
        </w:rPr>
        <w:t>Education</w:t>
      </w:r>
      <w:r w:rsidR="0043251A" w:rsidRPr="000F34ED">
        <w:rPr>
          <w:rFonts w:ascii="Times New Roman" w:hAnsi="Times New Roman" w:cs="Times New Roman"/>
        </w:rPr>
        <w:t xml:space="preserve"> (</w:t>
      </w:r>
      <w:r w:rsidR="00090394" w:rsidRPr="000F34ED">
        <w:rPr>
          <w:rFonts w:ascii="Times New Roman" w:eastAsia="Times New Roman" w:hAnsi="Times New Roman" w:cs="Times New Roman"/>
          <w:color w:val="000000"/>
          <w:kern w:val="0"/>
          <w14:ligatures w14:val="none"/>
        </w:rPr>
        <w:t>Learning institutions, educational services, and knowledge dissemination)</w:t>
      </w:r>
    </w:p>
    <w:p w14:paraId="68D3E2B7" w14:textId="7B15CAEC" w:rsidR="0035524B" w:rsidRPr="000F34ED" w:rsidRDefault="0035524B" w:rsidP="00090394">
      <w:pPr>
        <w:rPr>
          <w:rFonts w:ascii="Times New Roman" w:eastAsia="Times New Roman" w:hAnsi="Times New Roman" w:cs="Times New Roman"/>
          <w:color w:val="000000"/>
          <w:kern w:val="0"/>
          <w14:ligatures w14:val="none"/>
        </w:rPr>
      </w:pPr>
      <w:r w:rsidRPr="000F34ED">
        <w:rPr>
          <w:rFonts w:ascii="Times New Roman" w:hAnsi="Times New Roman" w:cs="Times New Roman"/>
        </w:rPr>
        <w:t>Construction</w:t>
      </w:r>
      <w:r w:rsidR="0043251A" w:rsidRPr="000F34ED">
        <w:rPr>
          <w:rFonts w:ascii="Times New Roman" w:hAnsi="Times New Roman" w:cs="Times New Roman"/>
        </w:rPr>
        <w:t xml:space="preserve"> (</w:t>
      </w:r>
      <w:r w:rsidR="00090394" w:rsidRPr="000F34ED">
        <w:rPr>
          <w:rFonts w:ascii="Times New Roman" w:eastAsia="Times New Roman" w:hAnsi="Times New Roman" w:cs="Times New Roman"/>
          <w:color w:val="000000"/>
          <w:kern w:val="0"/>
          <w14:ligatures w14:val="none"/>
        </w:rPr>
        <w:t>Building infrastructure, residential/commercial construction, and civil engineering)</w:t>
      </w:r>
    </w:p>
    <w:p w14:paraId="23AD7168" w14:textId="468E1841" w:rsidR="0035524B" w:rsidRPr="000F34ED" w:rsidRDefault="0035524B" w:rsidP="00090394">
      <w:pPr>
        <w:rPr>
          <w:rFonts w:ascii="Times New Roman" w:eastAsia="Times New Roman" w:hAnsi="Times New Roman" w:cs="Times New Roman"/>
          <w:color w:val="000000"/>
          <w:kern w:val="0"/>
          <w14:ligatures w14:val="none"/>
        </w:rPr>
      </w:pPr>
      <w:r w:rsidRPr="000F34ED">
        <w:rPr>
          <w:rFonts w:ascii="Times New Roman" w:hAnsi="Times New Roman" w:cs="Times New Roman"/>
        </w:rPr>
        <w:t>Media &amp; Entertainment</w:t>
      </w:r>
      <w:r w:rsidR="0043251A" w:rsidRPr="000F34ED">
        <w:rPr>
          <w:rFonts w:ascii="Times New Roman" w:hAnsi="Times New Roman" w:cs="Times New Roman"/>
        </w:rPr>
        <w:t xml:space="preserve"> (</w:t>
      </w:r>
      <w:r w:rsidR="00090394" w:rsidRPr="000F34ED">
        <w:rPr>
          <w:rFonts w:ascii="Times New Roman" w:eastAsia="Times New Roman" w:hAnsi="Times New Roman" w:cs="Times New Roman"/>
          <w:color w:val="000000"/>
          <w:kern w:val="0"/>
          <w14:ligatures w14:val="none"/>
        </w:rPr>
        <w:t>Content creation, distribution, and consumption across digital and traditional platforms)</w:t>
      </w:r>
    </w:p>
    <w:p w14:paraId="4FE45DF9" w14:textId="39D834BA" w:rsidR="0035524B" w:rsidRPr="000F34ED" w:rsidRDefault="0035524B" w:rsidP="00090394">
      <w:pPr>
        <w:rPr>
          <w:rFonts w:ascii="Times New Roman" w:eastAsia="Times New Roman" w:hAnsi="Times New Roman" w:cs="Times New Roman"/>
          <w:color w:val="000000"/>
          <w:kern w:val="0"/>
          <w14:ligatures w14:val="none"/>
        </w:rPr>
      </w:pPr>
      <w:r w:rsidRPr="000F34ED">
        <w:rPr>
          <w:rFonts w:ascii="Times New Roman" w:hAnsi="Times New Roman" w:cs="Times New Roman"/>
        </w:rPr>
        <w:t>Government &amp; Public</w:t>
      </w:r>
      <w:r w:rsidR="0043251A" w:rsidRPr="000F34ED">
        <w:rPr>
          <w:rFonts w:ascii="Times New Roman" w:hAnsi="Times New Roman" w:cs="Times New Roman"/>
        </w:rPr>
        <w:t xml:space="preserve"> (</w:t>
      </w:r>
      <w:r w:rsidR="00090394" w:rsidRPr="000F34ED">
        <w:rPr>
          <w:rFonts w:ascii="Times New Roman" w:eastAsia="Times New Roman" w:hAnsi="Times New Roman" w:cs="Times New Roman"/>
          <w:color w:val="000000"/>
          <w:kern w:val="0"/>
          <w14:ligatures w14:val="none"/>
        </w:rPr>
        <w:t>Public administration, civic services, and governmental operations)</w:t>
      </w:r>
    </w:p>
    <w:p w14:paraId="06F60655" w14:textId="02AD8467" w:rsidR="0035524B" w:rsidRPr="000F34ED" w:rsidRDefault="0035524B" w:rsidP="008E0C70">
      <w:pPr>
        <w:rPr>
          <w:rFonts w:ascii="Times New Roman" w:eastAsia="Times New Roman" w:hAnsi="Times New Roman" w:cs="Times New Roman"/>
          <w:color w:val="000000"/>
          <w:kern w:val="0"/>
          <w14:ligatures w14:val="none"/>
        </w:rPr>
      </w:pPr>
      <w:r w:rsidRPr="000F34ED">
        <w:rPr>
          <w:rFonts w:ascii="Times New Roman" w:hAnsi="Times New Roman" w:cs="Times New Roman"/>
        </w:rPr>
        <w:t>Pharmaceuticals</w:t>
      </w:r>
      <w:r w:rsidR="0043251A" w:rsidRPr="000F34ED">
        <w:rPr>
          <w:rFonts w:ascii="Times New Roman" w:hAnsi="Times New Roman" w:cs="Times New Roman"/>
        </w:rPr>
        <w:t xml:space="preserve"> (</w:t>
      </w:r>
      <w:r w:rsidR="008E0C70" w:rsidRPr="000F34ED">
        <w:rPr>
          <w:rFonts w:ascii="Times New Roman" w:eastAsia="Times New Roman" w:hAnsi="Times New Roman" w:cs="Times New Roman"/>
          <w:color w:val="000000"/>
          <w:kern w:val="0"/>
          <w14:ligatures w14:val="none"/>
        </w:rPr>
        <w:t>Drug discovery, development, manufacturing, and distribution of medications)</w:t>
      </w:r>
    </w:p>
    <w:p w14:paraId="275D9B6F" w14:textId="1541D605" w:rsidR="0035524B" w:rsidRPr="000F34ED" w:rsidRDefault="0035524B" w:rsidP="008E0C70">
      <w:pPr>
        <w:rPr>
          <w:rFonts w:ascii="Times New Roman" w:eastAsia="Times New Roman" w:hAnsi="Times New Roman" w:cs="Times New Roman"/>
          <w:color w:val="000000"/>
          <w:kern w:val="0"/>
          <w14:ligatures w14:val="none"/>
        </w:rPr>
      </w:pPr>
      <w:r w:rsidRPr="000F34ED">
        <w:rPr>
          <w:rFonts w:ascii="Times New Roman" w:hAnsi="Times New Roman" w:cs="Times New Roman"/>
        </w:rPr>
        <w:t>Telecommunications</w:t>
      </w:r>
      <w:r w:rsidR="0043251A" w:rsidRPr="000F34ED">
        <w:rPr>
          <w:rFonts w:ascii="Times New Roman" w:hAnsi="Times New Roman" w:cs="Times New Roman"/>
        </w:rPr>
        <w:t xml:space="preserve"> (</w:t>
      </w:r>
      <w:r w:rsidR="008E0C70" w:rsidRPr="000F34ED">
        <w:rPr>
          <w:rFonts w:ascii="Times New Roman" w:eastAsia="Times New Roman" w:hAnsi="Times New Roman" w:cs="Times New Roman"/>
          <w:color w:val="000000"/>
          <w:kern w:val="0"/>
          <w14:ligatures w14:val="none"/>
        </w:rPr>
        <w:t>Communication services including mobile, internet, and data transmission)</w:t>
      </w:r>
    </w:p>
    <w:p w14:paraId="4D20BFC6" w14:textId="45FEB44C" w:rsidR="0035524B" w:rsidRPr="000F34ED" w:rsidRDefault="0035524B" w:rsidP="008E0C70">
      <w:pPr>
        <w:rPr>
          <w:rFonts w:ascii="Times New Roman" w:eastAsia="Times New Roman" w:hAnsi="Times New Roman" w:cs="Times New Roman"/>
          <w:color w:val="000000"/>
          <w:kern w:val="0"/>
          <w14:ligatures w14:val="none"/>
        </w:rPr>
      </w:pPr>
      <w:r w:rsidRPr="000F34ED">
        <w:rPr>
          <w:rFonts w:ascii="Times New Roman" w:hAnsi="Times New Roman" w:cs="Times New Roman"/>
        </w:rPr>
        <w:t>Legal Services</w:t>
      </w:r>
      <w:r w:rsidR="0043251A" w:rsidRPr="000F34ED">
        <w:rPr>
          <w:rFonts w:ascii="Times New Roman" w:hAnsi="Times New Roman" w:cs="Times New Roman"/>
        </w:rPr>
        <w:t xml:space="preserve"> (</w:t>
      </w:r>
      <w:r w:rsidR="008E0C70" w:rsidRPr="000F34ED">
        <w:rPr>
          <w:rFonts w:ascii="Times New Roman" w:eastAsia="Times New Roman" w:hAnsi="Times New Roman" w:cs="Times New Roman"/>
          <w:color w:val="000000"/>
          <w:kern w:val="0"/>
          <w14:ligatures w14:val="none"/>
        </w:rPr>
        <w:t>Legal advice, contract review, litigation, and regulatory compliance services)</w:t>
      </w:r>
    </w:p>
    <w:p w14:paraId="7C69EF95" w14:textId="40769B98" w:rsidR="0035524B" w:rsidRPr="000F34ED" w:rsidRDefault="0035524B" w:rsidP="008E0C70">
      <w:pPr>
        <w:rPr>
          <w:rFonts w:ascii="Times New Roman" w:eastAsia="Times New Roman" w:hAnsi="Times New Roman" w:cs="Times New Roman"/>
          <w:color w:val="000000"/>
          <w:kern w:val="0"/>
          <w14:ligatures w14:val="none"/>
        </w:rPr>
      </w:pPr>
      <w:r w:rsidRPr="000F34ED">
        <w:rPr>
          <w:rFonts w:ascii="Times New Roman" w:hAnsi="Times New Roman" w:cs="Times New Roman"/>
        </w:rPr>
        <w:t>Insurance</w:t>
      </w:r>
      <w:r w:rsidR="0043251A" w:rsidRPr="000F34ED">
        <w:rPr>
          <w:rFonts w:ascii="Times New Roman" w:hAnsi="Times New Roman" w:cs="Times New Roman"/>
        </w:rPr>
        <w:t xml:space="preserve"> (</w:t>
      </w:r>
      <w:r w:rsidR="008E0C70" w:rsidRPr="000F34ED">
        <w:rPr>
          <w:rFonts w:ascii="Times New Roman" w:eastAsia="Times New Roman" w:hAnsi="Times New Roman" w:cs="Times New Roman"/>
          <w:color w:val="000000"/>
          <w:kern w:val="0"/>
          <w14:ligatures w14:val="none"/>
        </w:rPr>
        <w:t>Banking, investment, insurance, and financial risk management services)</w:t>
      </w:r>
    </w:p>
    <w:p w14:paraId="07193379" w14:textId="1DB9F29C" w:rsidR="0035524B" w:rsidRPr="000F34ED" w:rsidRDefault="0035524B" w:rsidP="008E0C70">
      <w:pPr>
        <w:rPr>
          <w:rFonts w:ascii="Times New Roman" w:eastAsia="Times New Roman" w:hAnsi="Times New Roman" w:cs="Times New Roman"/>
          <w:color w:val="000000"/>
          <w:kern w:val="0"/>
          <w14:ligatures w14:val="none"/>
        </w:rPr>
      </w:pPr>
      <w:r w:rsidRPr="000F34ED">
        <w:rPr>
          <w:rFonts w:ascii="Times New Roman" w:hAnsi="Times New Roman" w:cs="Times New Roman"/>
        </w:rPr>
        <w:lastRenderedPageBreak/>
        <w:t>Automotive</w:t>
      </w:r>
      <w:r w:rsidR="0043251A" w:rsidRPr="000F34ED">
        <w:rPr>
          <w:rFonts w:ascii="Times New Roman" w:hAnsi="Times New Roman" w:cs="Times New Roman"/>
        </w:rPr>
        <w:t xml:space="preserve"> (</w:t>
      </w:r>
      <w:r w:rsidR="008E0C70" w:rsidRPr="000F34ED">
        <w:rPr>
          <w:rFonts w:ascii="Times New Roman" w:eastAsia="Times New Roman" w:hAnsi="Times New Roman" w:cs="Times New Roman"/>
          <w:color w:val="000000"/>
          <w:kern w:val="0"/>
          <w14:ligatures w14:val="none"/>
        </w:rPr>
        <w:t>Vehicle design, manufacturing, sales, and automotive technology development)</w:t>
      </w:r>
    </w:p>
    <w:p w14:paraId="6CD864AC" w14:textId="1FD063FA" w:rsidR="0035524B" w:rsidRPr="000F34ED" w:rsidRDefault="0035524B" w:rsidP="0081164C">
      <w:pPr>
        <w:rPr>
          <w:rFonts w:ascii="Times New Roman" w:eastAsia="Times New Roman" w:hAnsi="Times New Roman" w:cs="Times New Roman"/>
          <w:color w:val="000000"/>
          <w:kern w:val="0"/>
          <w14:ligatures w14:val="none"/>
        </w:rPr>
      </w:pPr>
      <w:r w:rsidRPr="000F34ED">
        <w:rPr>
          <w:rFonts w:ascii="Times New Roman" w:hAnsi="Times New Roman" w:cs="Times New Roman"/>
        </w:rPr>
        <w:t>Aerospace &amp; Defense</w:t>
      </w:r>
      <w:r w:rsidR="0043251A" w:rsidRPr="000F34ED">
        <w:rPr>
          <w:rFonts w:ascii="Times New Roman" w:hAnsi="Times New Roman" w:cs="Times New Roman"/>
        </w:rPr>
        <w:t xml:space="preserve"> (</w:t>
      </w:r>
      <w:r w:rsidR="0081164C" w:rsidRPr="000F34ED">
        <w:rPr>
          <w:rFonts w:ascii="Times New Roman" w:eastAsia="Times New Roman" w:hAnsi="Times New Roman" w:cs="Times New Roman"/>
          <w:color w:val="000000"/>
          <w:kern w:val="0"/>
          <w14:ligatures w14:val="none"/>
        </w:rPr>
        <w:t>Aircraft, spacecraft, defense systems, and national security technologies)</w:t>
      </w:r>
    </w:p>
    <w:p w14:paraId="0A023593" w14:textId="636DA4CD" w:rsidR="0035524B" w:rsidRDefault="0035524B" w:rsidP="0081164C">
      <w:pPr>
        <w:rPr>
          <w:rFonts w:ascii="Times New Roman" w:eastAsia="Times New Roman" w:hAnsi="Times New Roman" w:cs="Times New Roman"/>
          <w:color w:val="000000"/>
          <w:kern w:val="0"/>
          <w14:ligatures w14:val="none"/>
        </w:rPr>
      </w:pPr>
      <w:r w:rsidRPr="000F34ED">
        <w:rPr>
          <w:rFonts w:ascii="Times New Roman" w:hAnsi="Times New Roman" w:cs="Times New Roman"/>
        </w:rPr>
        <w:t>Consumer Packaged Goods</w:t>
      </w:r>
      <w:r w:rsidR="0043251A" w:rsidRPr="000F34ED">
        <w:rPr>
          <w:rFonts w:ascii="Times New Roman" w:hAnsi="Times New Roman" w:cs="Times New Roman"/>
        </w:rPr>
        <w:t xml:space="preserve"> (</w:t>
      </w:r>
      <w:r w:rsidR="0081164C" w:rsidRPr="000F34ED">
        <w:rPr>
          <w:rFonts w:ascii="Times New Roman" w:eastAsia="Times New Roman" w:hAnsi="Times New Roman" w:cs="Times New Roman"/>
          <w:color w:val="000000"/>
          <w:kern w:val="0"/>
          <w14:ligatures w14:val="none"/>
        </w:rPr>
        <w:t>Production and distribution of fast-moving consumer products)</w:t>
      </w:r>
    </w:p>
    <w:p w14:paraId="7392FA0C" w14:textId="0D4D62AA" w:rsidR="000B2C8E" w:rsidRDefault="009D4E2C" w:rsidP="0081164C">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t>
      </w:r>
      <w:r w:rsidR="000B2C8E">
        <w:rPr>
          <w:rFonts w:ascii="Times New Roman" w:eastAsia="Times New Roman" w:hAnsi="Times New Roman" w:cs="Times New Roman"/>
          <w:color w:val="000000"/>
          <w:kern w:val="0"/>
          <w14:ligatures w14:val="none"/>
        </w:rPr>
        <w:t>Can be seen on the Descriptions sheet</w:t>
      </w:r>
      <w:r>
        <w:rPr>
          <w:rFonts w:ascii="Times New Roman" w:eastAsia="Times New Roman" w:hAnsi="Times New Roman" w:cs="Times New Roman"/>
          <w:color w:val="000000"/>
          <w:kern w:val="0"/>
          <w14:ligatures w14:val="none"/>
        </w:rPr>
        <w:t xml:space="preserve"> in </w:t>
      </w:r>
      <w:hyperlink r:id="rId30" w:history="1">
        <w:r w:rsidRPr="002B7037">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Pr>
          <w:rFonts w:ascii="Times New Roman" w:eastAsia="Times New Roman" w:hAnsi="Times New Roman" w:cs="Times New Roman"/>
          <w:color w:val="000000"/>
          <w:kern w:val="0"/>
          <w14:ligatures w14:val="none"/>
        </w:rPr>
        <w:t>)</w:t>
      </w:r>
    </w:p>
    <w:p w14:paraId="3F7A1B60" w14:textId="3ED45ED6" w:rsidR="003508D7" w:rsidRPr="000F34ED" w:rsidRDefault="003508D7" w:rsidP="003508D7">
      <w:pPr>
        <w:rPr>
          <w:rFonts w:ascii="Times New Roman" w:eastAsia="Times New Roman" w:hAnsi="Times New Roman" w:cs="Times New Roman"/>
          <w:color w:val="000000"/>
          <w:kern w:val="0"/>
          <w14:ligatures w14:val="none"/>
        </w:rPr>
      </w:pPr>
    </w:p>
    <w:p w14:paraId="73CB6039" w14:textId="4B43ADC3" w:rsidR="003508D7" w:rsidRPr="000F34ED" w:rsidRDefault="003508D7" w:rsidP="004C0CE8">
      <w:pPr>
        <w:pStyle w:val="Cmsor3"/>
        <w:rPr>
          <w:rFonts w:ascii="Times New Roman" w:hAnsi="Times New Roman" w:cs="Times New Roman"/>
          <w:b/>
          <w:bCs/>
        </w:rPr>
      </w:pPr>
      <w:bookmarkStart w:id="25" w:name="_Toc219292823"/>
      <w:r w:rsidRPr="000F34ED">
        <w:rPr>
          <w:rFonts w:ascii="Times New Roman" w:hAnsi="Times New Roman" w:cs="Times New Roman"/>
          <w:b/>
          <w:bCs/>
        </w:rPr>
        <w:t>Description of the second Objects</w:t>
      </w:r>
      <w:r w:rsidR="00410354">
        <w:rPr>
          <w:rFonts w:ascii="Times New Roman" w:hAnsi="Times New Roman" w:cs="Times New Roman"/>
          <w:b/>
          <w:bCs/>
        </w:rPr>
        <w:t xml:space="preserve"> set</w:t>
      </w:r>
      <w:bookmarkEnd w:id="25"/>
    </w:p>
    <w:p w14:paraId="5BAE238C" w14:textId="550F9BCE"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Code Generation Accuracy (HumanEval)</w:t>
      </w:r>
      <w:r w:rsidR="00A0790A" w:rsidRPr="000F34ED">
        <w:rPr>
          <w:rFonts w:ascii="Times New Roman" w:hAnsi="Times New Roman" w:cs="Times New Roman"/>
        </w:rPr>
        <w:t>:</w:t>
      </w:r>
      <w:r w:rsidRPr="000F34ED">
        <w:rPr>
          <w:rFonts w:ascii="Times New Roman" w:hAnsi="Times New Roman" w:cs="Times New Roman"/>
        </w:rPr>
        <w:t xml:space="preserve"> Measures AI's ability to write functional, correct code from natural language descriptions</w:t>
      </w:r>
    </w:p>
    <w:p w14:paraId="42968FA2" w14:textId="15F09020"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Financial Sentiment Analysis (F1 Score)</w:t>
      </w:r>
      <w:r w:rsidR="00A0790A" w:rsidRPr="000F34ED">
        <w:rPr>
          <w:rFonts w:ascii="Times New Roman" w:hAnsi="Times New Roman" w:cs="Times New Roman"/>
        </w:rPr>
        <w:t xml:space="preserve">: </w:t>
      </w:r>
      <w:r w:rsidRPr="000F34ED">
        <w:rPr>
          <w:rFonts w:ascii="Times New Roman" w:hAnsi="Times New Roman" w:cs="Times New Roman"/>
        </w:rPr>
        <w:t>Measures accuracy in analyzing market sentiment from financial texts</w:t>
      </w:r>
    </w:p>
    <w:p w14:paraId="25110CE0" w14:textId="4BD1682D"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Medical Licensing Exam Performance</w:t>
      </w:r>
      <w:r w:rsidR="00A0790A" w:rsidRPr="000F34ED">
        <w:rPr>
          <w:rFonts w:ascii="Times New Roman" w:hAnsi="Times New Roman" w:cs="Times New Roman"/>
        </w:rPr>
        <w:t xml:space="preserve">: </w:t>
      </w:r>
      <w:r w:rsidRPr="000F34ED">
        <w:rPr>
          <w:rFonts w:ascii="Times New Roman" w:hAnsi="Times New Roman" w:cs="Times New Roman"/>
        </w:rPr>
        <w:t>Scores AI performance on standardized medical knowledge tests</w:t>
      </w:r>
    </w:p>
    <w:p w14:paraId="1A27AABE" w14:textId="007DF08D"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Defect Detection &amp; Process Optimization</w:t>
      </w:r>
      <w:r w:rsidR="00A0790A" w:rsidRPr="000F34ED">
        <w:rPr>
          <w:rFonts w:ascii="Times New Roman" w:hAnsi="Times New Roman" w:cs="Times New Roman"/>
        </w:rPr>
        <w:t xml:space="preserve">: </w:t>
      </w:r>
      <w:r w:rsidRPr="000F34ED">
        <w:rPr>
          <w:rFonts w:ascii="Times New Roman" w:hAnsi="Times New Roman" w:cs="Times New Roman"/>
        </w:rPr>
        <w:t>Measures AI's ability to identify manufacturing flaws and improve production efficiency</w:t>
      </w:r>
    </w:p>
    <w:p w14:paraId="7ECE0BCB" w14:textId="03EF6FF6"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Complex Document Analysis &amp; Reasoning</w:t>
      </w:r>
      <w:r w:rsidR="00A0790A" w:rsidRPr="000F34ED">
        <w:rPr>
          <w:rFonts w:ascii="Times New Roman" w:hAnsi="Times New Roman" w:cs="Times New Roman"/>
        </w:rPr>
        <w:t xml:space="preserve">: </w:t>
      </w:r>
      <w:r w:rsidRPr="000F34ED">
        <w:rPr>
          <w:rFonts w:ascii="Times New Roman" w:hAnsi="Times New Roman" w:cs="Times New Roman"/>
        </w:rPr>
        <w:t>Evaluates AI's ability to understand, analyze, and reason about complex business documents</w:t>
      </w:r>
    </w:p>
    <w:p w14:paraId="41A7639B" w14:textId="181223B0"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Customer Service Resolution Rate</w:t>
      </w:r>
      <w:r w:rsidR="00A0790A" w:rsidRPr="000F34ED">
        <w:rPr>
          <w:rFonts w:ascii="Times New Roman" w:hAnsi="Times New Roman" w:cs="Times New Roman"/>
        </w:rPr>
        <w:t xml:space="preserve">: </w:t>
      </w:r>
      <w:r w:rsidRPr="000F34ED">
        <w:rPr>
          <w:rFonts w:ascii="Times New Roman" w:hAnsi="Times New Roman" w:cs="Times New Roman"/>
        </w:rPr>
        <w:t>Measures percentage of customer issues resolved successfully by AI systems</w:t>
      </w:r>
    </w:p>
    <w:p w14:paraId="4DA50AB3" w14:textId="621B8C5E"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Autonomous Operation Safety</w:t>
      </w:r>
      <w:r w:rsidR="00A0790A" w:rsidRPr="000F34ED">
        <w:rPr>
          <w:rFonts w:ascii="Times New Roman" w:hAnsi="Times New Roman" w:cs="Times New Roman"/>
        </w:rPr>
        <w:t xml:space="preserve">: </w:t>
      </w:r>
      <w:r w:rsidRPr="000F34ED">
        <w:rPr>
          <w:rFonts w:ascii="Times New Roman" w:hAnsi="Times New Roman" w:cs="Times New Roman"/>
        </w:rPr>
        <w:t>Evaluates reliability and safety of AI-controlled systems in real-world operations</w:t>
      </w:r>
    </w:p>
    <w:p w14:paraId="4F984340" w14:textId="3F9973D0"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Grid Management &amp; Predictive Maintenance</w:t>
      </w:r>
      <w:r w:rsidR="00A0790A" w:rsidRPr="000F34ED">
        <w:rPr>
          <w:rFonts w:ascii="Times New Roman" w:hAnsi="Times New Roman" w:cs="Times New Roman"/>
        </w:rPr>
        <w:t xml:space="preserve">: </w:t>
      </w:r>
      <w:r w:rsidRPr="000F34ED">
        <w:rPr>
          <w:rFonts w:ascii="Times New Roman" w:hAnsi="Times New Roman" w:cs="Times New Roman"/>
        </w:rPr>
        <w:t>Measures AI's effectiveness in managing energy distribution and predicting equipment failures</w:t>
      </w:r>
    </w:p>
    <w:p w14:paraId="1F58E05E" w14:textId="4EC8652B"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Yield Prediction &amp; Resource Optimization</w:t>
      </w:r>
      <w:r w:rsidR="00A0790A" w:rsidRPr="000F34ED">
        <w:rPr>
          <w:rFonts w:ascii="Times New Roman" w:hAnsi="Times New Roman" w:cs="Times New Roman"/>
        </w:rPr>
        <w:t xml:space="preserve">: </w:t>
      </w:r>
      <w:r w:rsidRPr="000F34ED">
        <w:rPr>
          <w:rFonts w:ascii="Times New Roman" w:hAnsi="Times New Roman" w:cs="Times New Roman"/>
        </w:rPr>
        <w:t>Evaluates AI's accuracy in predicting agricultural outputs and optimizing resource use</w:t>
      </w:r>
    </w:p>
    <w:p w14:paraId="2FA44221" w14:textId="47359882"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Personalized Learning &amp; Content Generation</w:t>
      </w:r>
      <w:r w:rsidR="002646EC" w:rsidRPr="000F34ED">
        <w:rPr>
          <w:rFonts w:ascii="Times New Roman" w:hAnsi="Times New Roman" w:cs="Times New Roman"/>
        </w:rPr>
        <w:t xml:space="preserve">: </w:t>
      </w:r>
      <w:r w:rsidRPr="000F34ED">
        <w:rPr>
          <w:rFonts w:ascii="Times New Roman" w:hAnsi="Times New Roman" w:cs="Times New Roman"/>
        </w:rPr>
        <w:t>Measures effectiveness in creating tailored educational content and learning experiences</w:t>
      </w:r>
    </w:p>
    <w:p w14:paraId="4B89A682" w14:textId="51DCE9E1"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Project Management &amp; Safety Compliance</w:t>
      </w:r>
      <w:r w:rsidR="00E470FC" w:rsidRPr="000F34ED">
        <w:rPr>
          <w:rFonts w:ascii="Times New Roman" w:hAnsi="Times New Roman" w:cs="Times New Roman"/>
        </w:rPr>
        <w:t xml:space="preserve">: </w:t>
      </w:r>
      <w:r w:rsidRPr="000F34ED">
        <w:rPr>
          <w:rFonts w:ascii="Times New Roman" w:hAnsi="Times New Roman" w:cs="Times New Roman"/>
        </w:rPr>
        <w:t>Scores AI's ability to manage construction timelines and ensure regulatory compliance</w:t>
      </w:r>
    </w:p>
    <w:p w14:paraId="7AC59DBE" w14:textId="1963CDFC"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Image Generation Quality (Human Preference)</w:t>
      </w:r>
      <w:r w:rsidR="00E470FC" w:rsidRPr="000F34ED">
        <w:rPr>
          <w:rFonts w:ascii="Times New Roman" w:hAnsi="Times New Roman" w:cs="Times New Roman"/>
        </w:rPr>
        <w:t xml:space="preserve">: </w:t>
      </w:r>
      <w:r w:rsidRPr="000F34ED">
        <w:rPr>
          <w:rFonts w:ascii="Times New Roman" w:hAnsi="Times New Roman" w:cs="Times New Roman"/>
        </w:rPr>
        <w:t>Measures how humans prefer AI-generated images over real or other AI images</w:t>
      </w:r>
    </w:p>
    <w:p w14:paraId="0A417E09" w14:textId="1DDAC916"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Document Processing &amp; Compliance Accuracy</w:t>
      </w:r>
      <w:r w:rsidR="00E470FC" w:rsidRPr="000F34ED">
        <w:rPr>
          <w:rFonts w:ascii="Times New Roman" w:hAnsi="Times New Roman" w:cs="Times New Roman"/>
        </w:rPr>
        <w:t xml:space="preserve">: </w:t>
      </w:r>
      <w:r w:rsidRPr="000F34ED">
        <w:rPr>
          <w:rFonts w:ascii="Times New Roman" w:hAnsi="Times New Roman" w:cs="Times New Roman"/>
        </w:rPr>
        <w:t>Measures efficiency and accuracy in handling government documents and ensuring compliance</w:t>
      </w:r>
    </w:p>
    <w:p w14:paraId="0D8CC410" w14:textId="3373F1A2"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lastRenderedPageBreak/>
        <w:t>Protein Structure Prediction (GDT_TS)</w:t>
      </w:r>
      <w:r w:rsidR="00E470FC" w:rsidRPr="000F34ED">
        <w:rPr>
          <w:rFonts w:ascii="Times New Roman" w:hAnsi="Times New Roman" w:cs="Times New Roman"/>
        </w:rPr>
        <w:t xml:space="preserve">: </w:t>
      </w:r>
      <w:r w:rsidRPr="000F34ED">
        <w:rPr>
          <w:rFonts w:ascii="Times New Roman" w:hAnsi="Times New Roman" w:cs="Times New Roman"/>
        </w:rPr>
        <w:t>Scores accuracy of predicting 3D protein structures from amino acid sequences</w:t>
      </w:r>
    </w:p>
    <w:p w14:paraId="6C4A5467" w14:textId="3107C053"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Network Management &amp; Optimization</w:t>
      </w:r>
      <w:r w:rsidR="00E470FC" w:rsidRPr="000F34ED">
        <w:rPr>
          <w:rFonts w:ascii="Times New Roman" w:hAnsi="Times New Roman" w:cs="Times New Roman"/>
        </w:rPr>
        <w:t xml:space="preserve">: </w:t>
      </w:r>
      <w:r w:rsidRPr="000F34ED">
        <w:rPr>
          <w:rFonts w:ascii="Times New Roman" w:hAnsi="Times New Roman" w:cs="Times New Roman"/>
        </w:rPr>
        <w:t>Scores AI's effectiveness in managing telecommunications infrastructure and optimizing performance</w:t>
      </w:r>
    </w:p>
    <w:p w14:paraId="7A94F544" w14:textId="1AFB1B17"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Legal Document Review Accuracy</w:t>
      </w:r>
      <w:r w:rsidR="00E470FC" w:rsidRPr="000F34ED">
        <w:rPr>
          <w:rFonts w:ascii="Times New Roman" w:hAnsi="Times New Roman" w:cs="Times New Roman"/>
        </w:rPr>
        <w:t xml:space="preserve">: </w:t>
      </w:r>
      <w:r w:rsidRPr="000F34ED">
        <w:rPr>
          <w:rFonts w:ascii="Times New Roman" w:hAnsi="Times New Roman" w:cs="Times New Roman"/>
        </w:rPr>
        <w:t>Evaluates precision in analyzing legal contracts, cases, and regulatory documents</w:t>
      </w:r>
    </w:p>
    <w:p w14:paraId="3F9229AA" w14:textId="4112FB10"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Risk Assessment &amp; Fraud Detection</w:t>
      </w:r>
      <w:r w:rsidR="00E470FC" w:rsidRPr="000F34ED">
        <w:rPr>
          <w:rFonts w:ascii="Times New Roman" w:hAnsi="Times New Roman" w:cs="Times New Roman"/>
        </w:rPr>
        <w:t xml:space="preserve">: </w:t>
      </w:r>
      <w:r w:rsidRPr="000F34ED">
        <w:rPr>
          <w:rFonts w:ascii="Times New Roman" w:hAnsi="Times New Roman" w:cs="Times New Roman"/>
        </w:rPr>
        <w:t>Scores AI's ability to identify potential risks and fraudulent activities</w:t>
      </w:r>
    </w:p>
    <w:p w14:paraId="65553140" w14:textId="2D55FDA4"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Autonomous Driving Safety &amp; Navigation</w:t>
      </w:r>
      <w:r w:rsidR="00E470FC" w:rsidRPr="000F34ED">
        <w:rPr>
          <w:rFonts w:ascii="Times New Roman" w:hAnsi="Times New Roman" w:cs="Times New Roman"/>
        </w:rPr>
        <w:t xml:space="preserve">: </w:t>
      </w:r>
      <w:r w:rsidRPr="000F34ED">
        <w:rPr>
          <w:rFonts w:ascii="Times New Roman" w:hAnsi="Times New Roman" w:cs="Times New Roman"/>
        </w:rPr>
        <w:t>Evaluates performance of self-driving systems in real-world road conditions</w:t>
      </w:r>
    </w:p>
    <w:p w14:paraId="104F63EE" w14:textId="5117D806" w:rsidR="00632A3A" w:rsidRPr="000F34ED" w:rsidRDefault="00632A3A" w:rsidP="00E470FC">
      <w:pPr>
        <w:spacing w:line="240" w:lineRule="auto"/>
        <w:rPr>
          <w:rFonts w:ascii="Times New Roman" w:hAnsi="Times New Roman" w:cs="Times New Roman"/>
        </w:rPr>
      </w:pPr>
      <w:r w:rsidRPr="000F34ED">
        <w:rPr>
          <w:rFonts w:ascii="Times New Roman" w:hAnsi="Times New Roman" w:cs="Times New Roman"/>
        </w:rPr>
        <w:t>System Reliability &amp; Predictive Maintenance</w:t>
      </w:r>
      <w:r w:rsidR="00E470FC" w:rsidRPr="000F34ED">
        <w:rPr>
          <w:rFonts w:ascii="Times New Roman" w:hAnsi="Times New Roman" w:cs="Times New Roman"/>
        </w:rPr>
        <w:t xml:space="preserve">: </w:t>
      </w:r>
      <w:r w:rsidRPr="000F34ED">
        <w:rPr>
          <w:rFonts w:ascii="Times New Roman" w:hAnsi="Times New Roman" w:cs="Times New Roman"/>
        </w:rPr>
        <w:t>Measures AI's ability to ensure system uptime and predict maintenance needs</w:t>
      </w:r>
    </w:p>
    <w:p w14:paraId="55F8BF26" w14:textId="7AB32543" w:rsidR="003E2606" w:rsidRDefault="00632A3A" w:rsidP="00FA1924">
      <w:pPr>
        <w:spacing w:line="240" w:lineRule="auto"/>
        <w:rPr>
          <w:rFonts w:ascii="Times New Roman" w:hAnsi="Times New Roman" w:cs="Times New Roman"/>
        </w:rPr>
      </w:pPr>
      <w:r w:rsidRPr="000F34ED">
        <w:rPr>
          <w:rFonts w:ascii="Times New Roman" w:hAnsi="Times New Roman" w:cs="Times New Roman"/>
        </w:rPr>
        <w:t>Demand Forecasting &amp; Supply Chain Optimization</w:t>
      </w:r>
      <w:r w:rsidR="00E470FC" w:rsidRPr="000F34ED">
        <w:rPr>
          <w:rFonts w:ascii="Times New Roman" w:hAnsi="Times New Roman" w:cs="Times New Roman"/>
        </w:rPr>
        <w:t xml:space="preserve">: </w:t>
      </w:r>
      <w:r w:rsidRPr="000F34ED">
        <w:rPr>
          <w:rFonts w:ascii="Times New Roman" w:hAnsi="Times New Roman" w:cs="Times New Roman"/>
        </w:rPr>
        <w:t>Measures accuracy in predicting market demand and optimizing inventory/logistics</w:t>
      </w:r>
    </w:p>
    <w:p w14:paraId="0D0A4F5D" w14:textId="089339F6" w:rsidR="006A0EB6" w:rsidRPr="006A0EB6" w:rsidRDefault="006A0EB6" w:rsidP="006A0EB6">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(Can be seen on the Descriptions sheet in </w:t>
      </w:r>
      <w:hyperlink r:id="rId31" w:history="1">
        <w:r w:rsidRPr="002B7037">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Pr>
          <w:rFonts w:ascii="Times New Roman" w:eastAsia="Times New Roman" w:hAnsi="Times New Roman" w:cs="Times New Roman"/>
          <w:color w:val="000000"/>
          <w:kern w:val="0"/>
          <w14:ligatures w14:val="none"/>
        </w:rPr>
        <w:t>)</w:t>
      </w:r>
    </w:p>
    <w:p w14:paraId="733ACE2D" w14:textId="77777777" w:rsidR="00FA1924" w:rsidRPr="000F34ED" w:rsidRDefault="00FA1924" w:rsidP="00FA1924">
      <w:pPr>
        <w:spacing w:line="240" w:lineRule="auto"/>
        <w:rPr>
          <w:rFonts w:ascii="Times New Roman" w:hAnsi="Times New Roman" w:cs="Times New Roman"/>
        </w:rPr>
      </w:pPr>
    </w:p>
    <w:p w14:paraId="73B0F64C" w14:textId="509210B8" w:rsidR="00FA1924" w:rsidRPr="000F34ED" w:rsidRDefault="00FA1924" w:rsidP="004C0CE8">
      <w:pPr>
        <w:pStyle w:val="Cmsor2"/>
        <w:rPr>
          <w:rFonts w:ascii="Times New Roman" w:hAnsi="Times New Roman" w:cs="Times New Roman"/>
          <w:b/>
          <w:bCs/>
        </w:rPr>
      </w:pPr>
      <w:bookmarkStart w:id="26" w:name="_Toc219292824"/>
      <w:r w:rsidRPr="000F34ED">
        <w:rPr>
          <w:rFonts w:ascii="Times New Roman" w:hAnsi="Times New Roman" w:cs="Times New Roman"/>
          <w:b/>
          <w:bCs/>
        </w:rPr>
        <w:t>Attributes</w:t>
      </w:r>
      <w:bookmarkEnd w:id="26"/>
    </w:p>
    <w:p w14:paraId="05386F46" w14:textId="667C2EE5" w:rsidR="003E2606" w:rsidRPr="000F34ED" w:rsidRDefault="009717A0" w:rsidP="003E2606">
      <w:pPr>
        <w:rPr>
          <w:rFonts w:ascii="Times New Roman" w:hAnsi="Times New Roman" w:cs="Times New Roman"/>
        </w:rPr>
      </w:pPr>
      <w:r w:rsidRPr="000F34ED">
        <w:rPr>
          <w:rFonts w:ascii="Times New Roman" w:hAnsi="Times New Roman" w:cs="Times New Roman"/>
        </w:rPr>
        <w:t>Attribute (characteristic, variable, indicator, indicator number, component, parameter) is a property of objects with a specific (essentially measurable, observable) unit of measurement, whose representation scale can also be a nominal scale (e.g., colors).</w:t>
      </w:r>
      <w:r w:rsidR="00400211" w:rsidRPr="000F34ED">
        <w:rPr>
          <w:rFonts w:ascii="Times New Roman" w:hAnsi="Times New Roman" w:cs="Times New Roman"/>
        </w:rPr>
        <w:t xml:space="preserve"> </w:t>
      </w:r>
      <w:r w:rsidR="00C73A85" w:rsidRPr="000F34ED">
        <w:rPr>
          <w:rFonts w:ascii="Times New Roman" w:hAnsi="Times New Roman" w:cs="Times New Roman"/>
        </w:rPr>
        <w:t xml:space="preserve">In this case, two categorized objects were collected means it needs two sets of attributes for each set of objects. Firstly, </w:t>
      </w:r>
      <w:r w:rsidR="00590FFE" w:rsidRPr="000F34ED">
        <w:rPr>
          <w:rFonts w:ascii="Times New Roman" w:hAnsi="Times New Roman" w:cs="Times New Roman"/>
        </w:rPr>
        <w:t xml:space="preserve">there are 22 </w:t>
      </w:r>
      <w:r w:rsidR="002F1774" w:rsidRPr="000F34ED">
        <w:rPr>
          <w:rFonts w:ascii="Times New Roman" w:hAnsi="Times New Roman" w:cs="Times New Roman"/>
        </w:rPr>
        <w:t xml:space="preserve">attributes that represents AI related </w:t>
      </w:r>
      <w:r w:rsidR="00856B10" w:rsidRPr="000F34ED">
        <w:rPr>
          <w:rFonts w:ascii="Times New Roman" w:hAnsi="Times New Roman" w:cs="Times New Roman"/>
        </w:rPr>
        <w:t xml:space="preserve">performance score in each field. Secondly, </w:t>
      </w:r>
      <w:r w:rsidR="000F4FC1" w:rsidRPr="000F34ED">
        <w:rPr>
          <w:rFonts w:ascii="Times New Roman" w:hAnsi="Times New Roman" w:cs="Times New Roman"/>
        </w:rPr>
        <w:t>15 specialized AI models benchmarks that trained for specific sectors.</w:t>
      </w:r>
    </w:p>
    <w:p w14:paraId="781EE6FE" w14:textId="77777777" w:rsidR="000F4FC1" w:rsidRPr="000F34ED" w:rsidRDefault="000F4FC1" w:rsidP="003E2606">
      <w:pPr>
        <w:rPr>
          <w:rFonts w:ascii="Times New Roman" w:hAnsi="Times New Roman" w:cs="Times New Roman"/>
        </w:rPr>
      </w:pPr>
    </w:p>
    <w:p w14:paraId="4CDE6FD2" w14:textId="01E5EF7F" w:rsidR="008B2E9D" w:rsidRPr="000F34ED" w:rsidRDefault="000F4FC1" w:rsidP="000F34ED">
      <w:pPr>
        <w:pStyle w:val="Cmsor3"/>
        <w:rPr>
          <w:rFonts w:ascii="Times New Roman" w:hAnsi="Times New Roman" w:cs="Times New Roman"/>
          <w:b/>
          <w:bCs/>
        </w:rPr>
      </w:pPr>
      <w:bookmarkStart w:id="27" w:name="_Toc219292825"/>
      <w:r w:rsidRPr="000F34ED">
        <w:rPr>
          <w:rFonts w:ascii="Times New Roman" w:hAnsi="Times New Roman" w:cs="Times New Roman"/>
          <w:b/>
          <w:bCs/>
        </w:rPr>
        <w:t xml:space="preserve">Descriptions of </w:t>
      </w:r>
      <w:r w:rsidR="000C43FF" w:rsidRPr="000F34ED">
        <w:rPr>
          <w:rFonts w:ascii="Times New Roman" w:hAnsi="Times New Roman" w:cs="Times New Roman"/>
          <w:b/>
          <w:bCs/>
        </w:rPr>
        <w:t>the first Attribute</w:t>
      </w:r>
      <w:r w:rsidR="00745A47" w:rsidRPr="000F34ED">
        <w:rPr>
          <w:rFonts w:ascii="Times New Roman" w:hAnsi="Times New Roman" w:cs="Times New Roman"/>
          <w:b/>
          <w:bCs/>
        </w:rPr>
        <w:t>s</w:t>
      </w:r>
      <w:r w:rsidR="000C43FF" w:rsidRPr="000F34ED">
        <w:rPr>
          <w:rFonts w:ascii="Times New Roman" w:hAnsi="Times New Roman" w:cs="Times New Roman"/>
          <w:b/>
          <w:bCs/>
        </w:rPr>
        <w:t xml:space="preserve"> set</w:t>
      </w:r>
      <w:bookmarkEnd w:id="27"/>
    </w:p>
    <w:p w14:paraId="1C443EB6" w14:textId="5E7391D2"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AI Adoption Rate (%): Percentage of companies in a sector that have implemented AI solutions</w:t>
      </w:r>
    </w:p>
    <w:p w14:paraId="01268F42" w14:textId="12AE086C"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Productivity Growth (AI-Driven %): Percentage increase in output per hour/work unit due to AI</w:t>
      </w:r>
    </w:p>
    <w:p w14:paraId="3F5280DD" w14:textId="24903166"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Task Automation Rate (%): Percentage of routine tasks automated by AI systems</w:t>
      </w:r>
    </w:p>
    <w:p w14:paraId="5B26665E" w14:textId="7B345F1B"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Process Cycle Time Reduction (%): Percentage decrease in time to complete business processes</w:t>
      </w:r>
    </w:p>
    <w:p w14:paraId="6B31FF69" w14:textId="61E756E1"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Error Reduction Rate (%): Percentage decrease in mistakes/defects due to AI quality control</w:t>
      </w:r>
    </w:p>
    <w:p w14:paraId="7820421F" w14:textId="444EEC59"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Operational Cost Reduction (%): Percentage decrease in operating expenses from AI implementation</w:t>
      </w:r>
    </w:p>
    <w:p w14:paraId="08959D85" w14:textId="605B24FE"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lastRenderedPageBreak/>
        <w:t xml:space="preserve"> Employee AI Usage Rate (%): Percentage of employees regularly using AI tools in their daily work</w:t>
      </w:r>
    </w:p>
    <w:p w14:paraId="6EC8AD56" w14:textId="3CD54866"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AI Skill Penetration (%): Percentage of workforce with AI-related skills or training</w:t>
      </w:r>
    </w:p>
    <w:p w14:paraId="23AEBB06" w14:textId="5C83FB40"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Job Transformation Index (%): Percentage of jobs significantly changed by AI integration</w:t>
      </w:r>
    </w:p>
    <w:p w14:paraId="0149958C" w14:textId="0F1750E2"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AI-Human Collaboration Index (0-100): Effectiveness score of human-AI teamwork (0=poor, 100=excellent)</w:t>
      </w:r>
    </w:p>
    <w:p w14:paraId="7EFAD075" w14:textId="7E550D38"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Job Displacement Risk (%): Percentage of jobs at high risk of full automation</w:t>
      </w:r>
    </w:p>
    <w:p w14:paraId="771C05F9" w14:textId="6C0EF0BE"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Real-Time Decision Ratio (%): Percentage of decisions made instantly using AI analysis</w:t>
      </w:r>
    </w:p>
    <w:p w14:paraId="091E1560" w14:textId="185CE921"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Revenue Growth Post-AI (%): Percentage revenue increase attributed to AI adoption</w:t>
      </w:r>
    </w:p>
    <w:p w14:paraId="6226B759" w14:textId="6675EE64"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Market Share Change (%): Change in market position due to AI competitive advantages</w:t>
      </w:r>
    </w:p>
    <w:p w14:paraId="0254C95F" w14:textId="3F1842C8"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Customer Satisfaction Change (%): Percentage improvement in customer satisfaction scores</w:t>
      </w:r>
    </w:p>
    <w:p w14:paraId="09BDF48B" w14:textId="067D4DA4"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Operational Risk Reduction (%): Percentage decrease in business risks through AI monitoring</w:t>
      </w:r>
    </w:p>
    <w:p w14:paraId="575B205C" w14:textId="33A3F5A5"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AI Investment Share (%): Percentage of total IT/digital budget allocated to AI initiatives</w:t>
      </w:r>
    </w:p>
    <w:p w14:paraId="5DF54C2B" w14:textId="534EE6CA"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Model Accuracy (%): Performance score of AI models on specific tasks (0-100%)</w:t>
      </w:r>
    </w:p>
    <w:p w14:paraId="2677E79D" w14:textId="7DB0564D"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Incident Rate (AI Failures per Year): Number of AI system failures or errors annually</w:t>
      </w:r>
    </w:p>
    <w:p w14:paraId="60FD2B47" w14:textId="7085A3DC"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Industry Digitalization Index (0-100): Overall digital maturity score of an industry (0=low, 100=high)</w:t>
      </w:r>
    </w:p>
    <w:p w14:paraId="6B723A4D" w14:textId="6F33E1ED" w:rsidR="00B748B1" w:rsidRPr="000F34ED"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Competition Intensity Index</w:t>
      </w:r>
      <w:r w:rsidR="000C43FF" w:rsidRPr="000F34ED">
        <w:rPr>
          <w:rFonts w:ascii="Times New Roman" w:hAnsi="Times New Roman" w:cs="Times New Roman"/>
        </w:rPr>
        <w:t xml:space="preserve">: </w:t>
      </w:r>
      <w:r w:rsidRPr="000F34ED">
        <w:rPr>
          <w:rFonts w:ascii="Times New Roman" w:hAnsi="Times New Roman" w:cs="Times New Roman"/>
        </w:rPr>
        <w:t>Level of competitive pressure for AI adoption in the sector</w:t>
      </w:r>
    </w:p>
    <w:p w14:paraId="304052D7" w14:textId="040C7AD3" w:rsidR="000F4FC1" w:rsidRDefault="00B748B1" w:rsidP="00B748B1">
      <w:pPr>
        <w:spacing w:line="240" w:lineRule="auto"/>
        <w:rPr>
          <w:rFonts w:ascii="Times New Roman" w:hAnsi="Times New Roman" w:cs="Times New Roman"/>
        </w:rPr>
      </w:pPr>
      <w:r w:rsidRPr="000F34ED">
        <w:rPr>
          <w:rFonts w:ascii="Times New Roman" w:hAnsi="Times New Roman" w:cs="Times New Roman"/>
        </w:rPr>
        <w:t xml:space="preserve"> Consumer AI Acceptance (%): Percentage of consumers comfortable with AI-driven products/services</w:t>
      </w:r>
    </w:p>
    <w:p w14:paraId="4D324A82" w14:textId="0410A96F" w:rsidR="006A0EB6" w:rsidRPr="006A0EB6" w:rsidRDefault="006A0EB6" w:rsidP="006A0EB6">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(Can be seen on the Descriptions sheet in </w:t>
      </w:r>
      <w:hyperlink r:id="rId32" w:history="1">
        <w:r w:rsidRPr="002B7037">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Pr>
          <w:rFonts w:ascii="Times New Roman" w:eastAsia="Times New Roman" w:hAnsi="Times New Roman" w:cs="Times New Roman"/>
          <w:color w:val="000000"/>
          <w:kern w:val="0"/>
          <w14:ligatures w14:val="none"/>
        </w:rPr>
        <w:t>)</w:t>
      </w:r>
    </w:p>
    <w:p w14:paraId="474AD6F1" w14:textId="77777777" w:rsidR="000C43FF" w:rsidRPr="000F34ED" w:rsidRDefault="000C43FF" w:rsidP="00B748B1">
      <w:pPr>
        <w:spacing w:line="240" w:lineRule="auto"/>
        <w:rPr>
          <w:rFonts w:ascii="Times New Roman" w:hAnsi="Times New Roman" w:cs="Times New Roman"/>
        </w:rPr>
      </w:pPr>
    </w:p>
    <w:p w14:paraId="5A7F2A18" w14:textId="2F1D6562" w:rsidR="000C43FF" w:rsidRPr="000F34ED" w:rsidRDefault="000C43FF" w:rsidP="000F34ED">
      <w:pPr>
        <w:pStyle w:val="Cmsor3"/>
        <w:rPr>
          <w:rFonts w:ascii="Times New Roman" w:hAnsi="Times New Roman" w:cs="Times New Roman"/>
          <w:b/>
          <w:bCs/>
        </w:rPr>
      </w:pPr>
      <w:bookmarkStart w:id="28" w:name="_Toc219292826"/>
      <w:r w:rsidRPr="000F34ED">
        <w:rPr>
          <w:rFonts w:ascii="Times New Roman" w:hAnsi="Times New Roman" w:cs="Times New Roman"/>
          <w:b/>
          <w:bCs/>
        </w:rPr>
        <w:t>Description of the second Attribute</w:t>
      </w:r>
      <w:r w:rsidR="00745A47" w:rsidRPr="000F34ED">
        <w:rPr>
          <w:rFonts w:ascii="Times New Roman" w:hAnsi="Times New Roman" w:cs="Times New Roman"/>
          <w:b/>
          <w:bCs/>
        </w:rPr>
        <w:t>s</w:t>
      </w:r>
      <w:r w:rsidRPr="000F34ED">
        <w:rPr>
          <w:rFonts w:ascii="Times New Roman" w:hAnsi="Times New Roman" w:cs="Times New Roman"/>
          <w:b/>
          <w:bCs/>
        </w:rPr>
        <w:t xml:space="preserve"> set</w:t>
      </w:r>
      <w:bookmarkEnd w:id="28"/>
    </w:p>
    <w:p w14:paraId="6618B8F1" w14:textId="425B97FA"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GPT-4: Widely used AI Model in certain fields</w:t>
      </w:r>
    </w:p>
    <w:p w14:paraId="5D7BD8C1" w14:textId="50DC598D"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Claude 3: Widely used AI Model in certain fields</w:t>
      </w:r>
    </w:p>
    <w:p w14:paraId="733750D5" w14:textId="20A4DC51"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Gemini Pro: Widely used AI Model in certain fields</w:t>
      </w:r>
    </w:p>
    <w:p w14:paraId="2C24EAB9" w14:textId="3FD530AA"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Llama 3: Widely used AI Model in certain fields</w:t>
      </w:r>
    </w:p>
    <w:p w14:paraId="1F4D920D" w14:textId="3516A681"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Mixtral 8x7B: Widely used AI Model in certain fields</w:t>
      </w:r>
    </w:p>
    <w:p w14:paraId="7DE8C433" w14:textId="2A8E2DFC"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BloombergGPT: Widely used AI Model in certain fields</w:t>
      </w:r>
    </w:p>
    <w:p w14:paraId="65BBE3AB" w14:textId="61F48759"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lastRenderedPageBreak/>
        <w:t>Med-PaLM 2: Widely used AI Model in certain fields</w:t>
      </w:r>
    </w:p>
    <w:p w14:paraId="7419FCCC" w14:textId="15498A06"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AlphaFold 2: Widely used AI Model in certain fields</w:t>
      </w:r>
    </w:p>
    <w:p w14:paraId="24040A9C" w14:textId="6AD1B900"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DALL-E 3: Widely used AI Model in certain fields</w:t>
      </w:r>
    </w:p>
    <w:p w14:paraId="4A17B6BF" w14:textId="5E9C50D0"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Stable Diffusion 3: Widely used AI Model in certain fields</w:t>
      </w:r>
    </w:p>
    <w:p w14:paraId="0ACAA072" w14:textId="647083F7"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Codex: Widely used AI Model in certain fields</w:t>
      </w:r>
    </w:p>
    <w:p w14:paraId="1A79EDD6" w14:textId="1CAF5793"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Watsonx.ai: Widely used AI Model in certain fields</w:t>
      </w:r>
    </w:p>
    <w:p w14:paraId="52A5FBF7" w14:textId="72A43CBA"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Amazon Q: Widely used AI Model in certain fields</w:t>
      </w:r>
    </w:p>
    <w:p w14:paraId="44C008AC" w14:textId="42A7FE62" w:rsidR="00743A25" w:rsidRPr="000F34ED" w:rsidRDefault="00743A25" w:rsidP="00743A25">
      <w:pPr>
        <w:spacing w:line="240" w:lineRule="auto"/>
        <w:rPr>
          <w:rFonts w:ascii="Times New Roman" w:hAnsi="Times New Roman" w:cs="Times New Roman"/>
        </w:rPr>
      </w:pPr>
      <w:r w:rsidRPr="000F34ED">
        <w:rPr>
          <w:rFonts w:ascii="Times New Roman" w:hAnsi="Times New Roman" w:cs="Times New Roman"/>
        </w:rPr>
        <w:t>Tesla FSD: Widely used AI Model in certain fields</w:t>
      </w:r>
    </w:p>
    <w:p w14:paraId="5D381749" w14:textId="75FC21CD" w:rsidR="000C43FF" w:rsidRDefault="00743A25" w:rsidP="00743A25">
      <w:pPr>
        <w:spacing w:line="240" w:lineRule="auto"/>
        <w:rPr>
          <w:rFonts w:ascii="Times New Roman" w:hAnsi="Times New Roman" w:cs="Times New Roman"/>
        </w:rPr>
      </w:pPr>
      <w:r w:rsidRPr="000F34ED">
        <w:rPr>
          <w:rFonts w:ascii="Times New Roman" w:hAnsi="Times New Roman" w:cs="Times New Roman"/>
        </w:rPr>
        <w:t>Salesforce Einstein: Widely used AI Model in certain fields</w:t>
      </w:r>
    </w:p>
    <w:p w14:paraId="66DD5E87" w14:textId="4D366248" w:rsidR="006A0EB6" w:rsidRPr="006A0EB6" w:rsidRDefault="006A0EB6" w:rsidP="006A0EB6">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(Can be seen on the Descriptions sheet in </w:t>
      </w:r>
      <w:hyperlink r:id="rId33" w:history="1">
        <w:r w:rsidRPr="002B7037">
          <w:rPr>
            <w:rStyle w:val="Hiperhivatkozs"/>
            <w:rFonts w:ascii="Times New Roman" w:eastAsia="Times New Roman" w:hAnsi="Times New Roman" w:cs="Times New Roman"/>
            <w:kern w:val="0"/>
            <w14:ligatures w14:val="none"/>
          </w:rPr>
          <w:t>https://view.officeapps.live.com/op/view.aspx?src=https%3A%2F%2Fmiau.my-x.hu%2Fmiau%2F328%2Fgb%2FOAM_AI%2520(3).xlsx&amp;wdOrigin=BROWSELINK</w:t>
        </w:r>
      </w:hyperlink>
      <w:r>
        <w:rPr>
          <w:rFonts w:ascii="Times New Roman" w:eastAsia="Times New Roman" w:hAnsi="Times New Roman" w:cs="Times New Roman"/>
          <w:color w:val="000000"/>
          <w:kern w:val="0"/>
          <w14:ligatures w14:val="none"/>
        </w:rPr>
        <w:t>)</w:t>
      </w:r>
    </w:p>
    <w:p w14:paraId="23600297" w14:textId="77777777" w:rsidR="001C0F6E" w:rsidRPr="000F34ED" w:rsidRDefault="001C0F6E" w:rsidP="00743A25">
      <w:pPr>
        <w:spacing w:line="240" w:lineRule="auto"/>
        <w:rPr>
          <w:rFonts w:ascii="Times New Roman" w:hAnsi="Times New Roman" w:cs="Times New Roman"/>
        </w:rPr>
      </w:pPr>
    </w:p>
    <w:p w14:paraId="601C6CAE" w14:textId="6F6498E6" w:rsidR="001C0F6E" w:rsidRPr="000F34ED" w:rsidRDefault="00BB2774" w:rsidP="004C0CE8">
      <w:pPr>
        <w:pStyle w:val="Cmsor2"/>
        <w:rPr>
          <w:rFonts w:ascii="Times New Roman" w:hAnsi="Times New Roman" w:cs="Times New Roman"/>
          <w:b/>
          <w:bCs/>
        </w:rPr>
      </w:pPr>
      <w:bookmarkStart w:id="29" w:name="_Toc219292827"/>
      <w:r w:rsidRPr="000F34ED">
        <w:rPr>
          <w:rFonts w:ascii="Times New Roman" w:hAnsi="Times New Roman" w:cs="Times New Roman"/>
          <w:b/>
          <w:bCs/>
        </w:rPr>
        <w:t>Rank</w:t>
      </w:r>
      <w:r w:rsidR="0033435E" w:rsidRPr="000F34ED">
        <w:rPr>
          <w:rFonts w:ascii="Times New Roman" w:hAnsi="Times New Roman" w:cs="Times New Roman"/>
          <w:b/>
          <w:bCs/>
        </w:rPr>
        <w:t>ed Table</w:t>
      </w:r>
      <w:bookmarkEnd w:id="29"/>
    </w:p>
    <w:p w14:paraId="6D293AF3" w14:textId="75C1B742" w:rsidR="00BB2774" w:rsidRPr="000F34ED" w:rsidRDefault="00A32B8D" w:rsidP="00BB2774">
      <w:pPr>
        <w:rPr>
          <w:rFonts w:ascii="Times New Roman" w:hAnsi="Times New Roman" w:cs="Times New Roman"/>
        </w:rPr>
      </w:pPr>
      <w:r w:rsidRPr="000F34ED">
        <w:rPr>
          <w:rFonts w:ascii="Times New Roman" w:hAnsi="Times New Roman" w:cs="Times New Roman"/>
        </w:rPr>
        <w:t xml:space="preserve">Creating a ranked table is the step to set up the raw OAM data more suitable for the COCO Y0 analyzing engine. OAM could </w:t>
      </w:r>
      <w:r w:rsidR="00200425" w:rsidRPr="000F34ED">
        <w:rPr>
          <w:rFonts w:ascii="Times New Roman" w:hAnsi="Times New Roman" w:cs="Times New Roman"/>
        </w:rPr>
        <w:t>consist</w:t>
      </w:r>
      <w:r w:rsidRPr="000F34ED">
        <w:rPr>
          <w:rFonts w:ascii="Times New Roman" w:hAnsi="Times New Roman" w:cs="Times New Roman"/>
        </w:rPr>
        <w:t xml:space="preserve"> of variations of data that could not correlate or compared to each other (for example, percentage and integer cannot be directly evaluated to each other). </w:t>
      </w:r>
      <w:r w:rsidR="00200425" w:rsidRPr="000F34ED">
        <w:rPr>
          <w:rFonts w:ascii="Times New Roman" w:hAnsi="Times New Roman" w:cs="Times New Roman"/>
        </w:rPr>
        <w:t xml:space="preserve">So, simple excel formula </w:t>
      </w:r>
      <w:r w:rsidR="001E6C11" w:rsidRPr="000F34ED">
        <w:rPr>
          <w:rFonts w:ascii="Times New Roman" w:hAnsi="Times New Roman" w:cs="Times New Roman"/>
        </w:rPr>
        <w:t>(</w:t>
      </w:r>
      <w:r w:rsidR="002A0346" w:rsidRPr="000F34ED">
        <w:rPr>
          <w:rFonts w:ascii="Times New Roman" w:hAnsi="Times New Roman" w:cs="Times New Roman"/>
        </w:rPr>
        <w:t xml:space="preserve">for example, </w:t>
      </w:r>
      <w:r w:rsidR="001E6C11" w:rsidRPr="000F34ED">
        <w:rPr>
          <w:rFonts w:ascii="Times New Roman" w:hAnsi="Times New Roman" w:cs="Times New Roman"/>
        </w:rPr>
        <w:t xml:space="preserve">=RANK(B6,B$6:B$25,B$1)) </w:t>
      </w:r>
      <w:r w:rsidR="00200425" w:rsidRPr="000F34ED">
        <w:rPr>
          <w:rFonts w:ascii="Times New Roman" w:hAnsi="Times New Roman" w:cs="Times New Roman"/>
        </w:rPr>
        <w:t xml:space="preserve">able to rank </w:t>
      </w:r>
      <w:r w:rsidR="008C6CE5" w:rsidRPr="000F34ED">
        <w:rPr>
          <w:rFonts w:ascii="Times New Roman" w:hAnsi="Times New Roman" w:cs="Times New Roman"/>
        </w:rPr>
        <w:t>the OAM</w:t>
      </w:r>
      <w:r w:rsidR="001B0E62">
        <w:rPr>
          <w:rFonts w:ascii="Times New Roman" w:hAnsi="Times New Roman" w:cs="Times New Roman"/>
        </w:rPr>
        <w:t xml:space="preserve"> (Figure</w:t>
      </w:r>
      <w:r w:rsidR="00BC3806">
        <w:rPr>
          <w:rFonts w:ascii="Times New Roman" w:hAnsi="Times New Roman" w:cs="Times New Roman"/>
        </w:rPr>
        <w:t>2</w:t>
      </w:r>
      <w:r w:rsidR="001B0E62">
        <w:rPr>
          <w:rFonts w:ascii="Times New Roman" w:hAnsi="Times New Roman" w:cs="Times New Roman"/>
        </w:rPr>
        <w:t>)</w:t>
      </w:r>
      <w:r w:rsidR="008C6CE5" w:rsidRPr="000F34ED">
        <w:rPr>
          <w:rFonts w:ascii="Times New Roman" w:hAnsi="Times New Roman" w:cs="Times New Roman"/>
        </w:rPr>
        <w:t xml:space="preserve">. </w:t>
      </w:r>
      <w:r w:rsidR="002A0346" w:rsidRPr="000F34ED">
        <w:rPr>
          <w:rFonts w:ascii="Times New Roman" w:hAnsi="Times New Roman" w:cs="Times New Roman"/>
        </w:rPr>
        <w:t xml:space="preserve">The first B6 is the cell that is going to </w:t>
      </w:r>
      <w:r w:rsidR="00F36398" w:rsidRPr="000F34ED">
        <w:rPr>
          <w:rFonts w:ascii="Times New Roman" w:hAnsi="Times New Roman" w:cs="Times New Roman"/>
        </w:rPr>
        <w:t xml:space="preserve">be compared to the B6 to </w:t>
      </w:r>
      <w:r w:rsidR="00CB7A48" w:rsidRPr="000F34ED">
        <w:rPr>
          <w:rFonts w:ascii="Times New Roman" w:hAnsi="Times New Roman" w:cs="Times New Roman"/>
        </w:rPr>
        <w:t xml:space="preserve">B25 cells and ranked by the direction cell B1. </w:t>
      </w:r>
      <w:r w:rsidR="00667855" w:rsidRPr="000F34ED">
        <w:rPr>
          <w:rFonts w:ascii="Times New Roman" w:hAnsi="Times New Roman" w:cs="Times New Roman"/>
        </w:rPr>
        <w:t>Whole c</w:t>
      </w:r>
      <w:r w:rsidR="00CE2285" w:rsidRPr="000F34ED">
        <w:rPr>
          <w:rFonts w:ascii="Times New Roman" w:hAnsi="Times New Roman" w:cs="Times New Roman"/>
        </w:rPr>
        <w:t xml:space="preserve">olumn (B6:B25) </w:t>
      </w:r>
      <w:r w:rsidR="005F42C6" w:rsidRPr="000F34ED">
        <w:rPr>
          <w:rFonts w:ascii="Times New Roman" w:hAnsi="Times New Roman" w:cs="Times New Roman"/>
        </w:rPr>
        <w:t xml:space="preserve">and direction (B1) are constant that they </w:t>
      </w:r>
      <w:r w:rsidR="008B79A2" w:rsidRPr="000F34ED">
        <w:rPr>
          <w:rFonts w:ascii="Times New Roman" w:hAnsi="Times New Roman" w:cs="Times New Roman"/>
        </w:rPr>
        <w:t xml:space="preserve">must not move through any other cells, which you can simply put $ sign to </w:t>
      </w:r>
      <w:r w:rsidR="005859DA" w:rsidRPr="000F34ED">
        <w:rPr>
          <w:rFonts w:ascii="Times New Roman" w:hAnsi="Times New Roman" w:cs="Times New Roman"/>
        </w:rPr>
        <w:t xml:space="preserve">indicate </w:t>
      </w:r>
      <w:r w:rsidR="00300363" w:rsidRPr="000F34ED">
        <w:rPr>
          <w:rFonts w:ascii="Times New Roman" w:hAnsi="Times New Roman" w:cs="Times New Roman"/>
        </w:rPr>
        <w:t>as absolute reference in excel.</w:t>
      </w:r>
      <w:r w:rsidR="00CC513C" w:rsidRPr="000F34ED">
        <w:rPr>
          <w:rFonts w:ascii="Times New Roman" w:hAnsi="Times New Roman" w:cs="Times New Roman"/>
        </w:rPr>
        <w:t xml:space="preserve"> Only Y value (ideal value) must not be ranked</w:t>
      </w:r>
      <w:r w:rsidR="00262569">
        <w:rPr>
          <w:rFonts w:ascii="Times New Roman" w:hAnsi="Times New Roman" w:cs="Times New Roman"/>
        </w:rPr>
        <w:t xml:space="preserve"> (Figure</w:t>
      </w:r>
      <w:r w:rsidR="00BC3806">
        <w:rPr>
          <w:rFonts w:ascii="Times New Roman" w:hAnsi="Times New Roman" w:cs="Times New Roman"/>
        </w:rPr>
        <w:t>3</w:t>
      </w:r>
      <w:r w:rsidR="00262569">
        <w:rPr>
          <w:rFonts w:ascii="Times New Roman" w:hAnsi="Times New Roman" w:cs="Times New Roman"/>
        </w:rPr>
        <w:t>)</w:t>
      </w:r>
      <w:r w:rsidR="00CC513C" w:rsidRPr="000F34ED">
        <w:rPr>
          <w:rFonts w:ascii="Times New Roman" w:hAnsi="Times New Roman" w:cs="Times New Roman"/>
        </w:rPr>
        <w:t>.</w:t>
      </w:r>
      <w:r w:rsidR="00667855" w:rsidRPr="000F34ED">
        <w:rPr>
          <w:rFonts w:ascii="Times New Roman" w:hAnsi="Times New Roman" w:cs="Times New Roman"/>
        </w:rPr>
        <w:t xml:space="preserve"> </w:t>
      </w:r>
      <w:r w:rsidR="00E2276A" w:rsidRPr="000F34ED">
        <w:rPr>
          <w:rFonts w:ascii="Times New Roman" w:hAnsi="Times New Roman" w:cs="Times New Roman"/>
        </w:rPr>
        <w:t xml:space="preserve">For example, if B6 value is </w:t>
      </w:r>
      <w:r w:rsidR="00C63C30" w:rsidRPr="000F34ED">
        <w:rPr>
          <w:rFonts w:ascii="Times New Roman" w:hAnsi="Times New Roman" w:cs="Times New Roman"/>
        </w:rPr>
        <w:t>3</w:t>
      </w:r>
      <w:r w:rsidR="00C63C30" w:rsidRPr="000F34ED">
        <w:rPr>
          <w:rFonts w:ascii="Times New Roman" w:hAnsi="Times New Roman" w:cs="Times New Roman"/>
          <w:vertAlign w:val="superscript"/>
        </w:rPr>
        <w:t>rd</w:t>
      </w:r>
      <w:r w:rsidR="00C63C30" w:rsidRPr="000F34ED">
        <w:rPr>
          <w:rFonts w:ascii="Times New Roman" w:hAnsi="Times New Roman" w:cs="Times New Roman"/>
        </w:rPr>
        <w:t xml:space="preserve"> lowest in the column</w:t>
      </w:r>
      <w:r w:rsidR="00146312" w:rsidRPr="000F34ED">
        <w:rPr>
          <w:rFonts w:ascii="Times New Roman" w:hAnsi="Times New Roman" w:cs="Times New Roman"/>
        </w:rPr>
        <w:t xml:space="preserve"> and the direction id is 1,</w:t>
      </w:r>
      <w:r w:rsidR="00C63C30" w:rsidRPr="000F34ED">
        <w:rPr>
          <w:rFonts w:ascii="Times New Roman" w:hAnsi="Times New Roman" w:cs="Times New Roman"/>
        </w:rPr>
        <w:t xml:space="preserve"> the whole column (B6 to B25) compared to each other by </w:t>
      </w:r>
      <w:r w:rsidR="006837AA" w:rsidRPr="000F34ED">
        <w:rPr>
          <w:rFonts w:ascii="Times New Roman" w:hAnsi="Times New Roman" w:cs="Times New Roman"/>
        </w:rPr>
        <w:t xml:space="preserve">direction id (B1) and gives a rank to the B6 cell as 3. </w:t>
      </w:r>
      <w:r w:rsidR="00DF775F" w:rsidRPr="000F34ED">
        <w:rPr>
          <w:rFonts w:ascii="Times New Roman" w:hAnsi="Times New Roman" w:cs="Times New Roman"/>
        </w:rPr>
        <w:t>On the other hand, the direction id is 0, the B6 column ranked as 17.</w:t>
      </w:r>
      <w:r w:rsidR="00267A5D" w:rsidRPr="000F34ED">
        <w:rPr>
          <w:rFonts w:ascii="Times New Roman" w:hAnsi="Times New Roman" w:cs="Times New Roman"/>
        </w:rPr>
        <w:t xml:space="preserve"> </w:t>
      </w:r>
      <w:r w:rsidR="000A3E91" w:rsidRPr="000F34ED">
        <w:rPr>
          <w:rFonts w:ascii="Times New Roman" w:hAnsi="Times New Roman" w:cs="Times New Roman"/>
        </w:rPr>
        <w:t xml:space="preserve">After ranking all the cell values, it became suitable to put it in to the </w:t>
      </w:r>
      <w:r w:rsidR="007C2269" w:rsidRPr="000F34ED">
        <w:rPr>
          <w:rFonts w:ascii="Times New Roman" w:hAnsi="Times New Roman" w:cs="Times New Roman"/>
        </w:rPr>
        <w:t>COCO analyzing tool</w:t>
      </w:r>
      <w:r w:rsidR="00436F4F">
        <w:rPr>
          <w:rFonts w:ascii="Times New Roman" w:hAnsi="Times New Roman" w:cs="Times New Roman"/>
        </w:rPr>
        <w:t>.</w:t>
      </w:r>
    </w:p>
    <w:p w14:paraId="181BD606" w14:textId="77777777" w:rsidR="007C2269" w:rsidRPr="000F34ED" w:rsidRDefault="007C2269" w:rsidP="00BB2774">
      <w:pPr>
        <w:rPr>
          <w:rFonts w:ascii="Times New Roman" w:hAnsi="Times New Roman" w:cs="Times New Roman"/>
        </w:rPr>
      </w:pPr>
    </w:p>
    <w:p w14:paraId="1C546F49" w14:textId="1B41B37C" w:rsidR="007C2269" w:rsidRPr="000F34ED" w:rsidRDefault="00F86F26" w:rsidP="004C0CE8">
      <w:pPr>
        <w:pStyle w:val="Cmsor2"/>
        <w:rPr>
          <w:rFonts w:ascii="Times New Roman" w:hAnsi="Times New Roman" w:cs="Times New Roman"/>
          <w:b/>
          <w:bCs/>
        </w:rPr>
      </w:pPr>
      <w:bookmarkStart w:id="30" w:name="_Toc219292828"/>
      <w:r w:rsidRPr="000F34ED">
        <w:rPr>
          <w:rFonts w:ascii="Times New Roman" w:hAnsi="Times New Roman" w:cs="Times New Roman"/>
          <w:b/>
          <w:bCs/>
        </w:rPr>
        <w:t>Inver</w:t>
      </w:r>
      <w:r w:rsidR="00C70122" w:rsidRPr="000F34ED">
        <w:rPr>
          <w:rFonts w:ascii="Times New Roman" w:hAnsi="Times New Roman" w:cs="Times New Roman"/>
          <w:b/>
          <w:bCs/>
        </w:rPr>
        <w:t>s</w:t>
      </w:r>
      <w:r w:rsidRPr="000F34ED">
        <w:rPr>
          <w:rFonts w:ascii="Times New Roman" w:hAnsi="Times New Roman" w:cs="Times New Roman"/>
          <w:b/>
          <w:bCs/>
        </w:rPr>
        <w:t>ed Ranked Table</w:t>
      </w:r>
      <w:bookmarkEnd w:id="30"/>
    </w:p>
    <w:p w14:paraId="5B412D4C" w14:textId="60561AEC" w:rsidR="000015A3" w:rsidRPr="000F34ED" w:rsidRDefault="00401585" w:rsidP="000015A3">
      <w:pPr>
        <w:rPr>
          <w:rFonts w:ascii="Times New Roman" w:hAnsi="Times New Roman" w:cs="Times New Roman"/>
        </w:rPr>
      </w:pPr>
      <w:r w:rsidRPr="000F34ED">
        <w:rPr>
          <w:rFonts w:ascii="Times New Roman" w:hAnsi="Times New Roman" w:cs="Times New Roman"/>
        </w:rPr>
        <w:t>To ensure the</w:t>
      </w:r>
      <w:r w:rsidR="000015A3" w:rsidRPr="000F34ED">
        <w:rPr>
          <w:rFonts w:ascii="Times New Roman" w:hAnsi="Times New Roman" w:cs="Times New Roman"/>
        </w:rPr>
        <w:t xml:space="preserve"> </w:t>
      </w:r>
      <w:r w:rsidRPr="000F34ED">
        <w:rPr>
          <w:rFonts w:ascii="Times New Roman" w:hAnsi="Times New Roman" w:cs="Times New Roman"/>
        </w:rPr>
        <w:t>generated</w:t>
      </w:r>
      <w:r w:rsidR="000015A3" w:rsidRPr="000F34ED">
        <w:rPr>
          <w:rFonts w:ascii="Times New Roman" w:hAnsi="Times New Roman" w:cs="Times New Roman"/>
        </w:rPr>
        <w:t xml:space="preserve"> </w:t>
      </w:r>
      <w:r w:rsidR="00BD5F4F" w:rsidRPr="000F34ED">
        <w:rPr>
          <w:rFonts w:ascii="Times New Roman" w:hAnsi="Times New Roman" w:cs="Times New Roman"/>
        </w:rPr>
        <w:t>estimation</w:t>
      </w:r>
      <w:r w:rsidR="000146BC" w:rsidRPr="000F34ED">
        <w:rPr>
          <w:rFonts w:ascii="Times New Roman" w:hAnsi="Times New Roman" w:cs="Times New Roman"/>
        </w:rPr>
        <w:t>’s</w:t>
      </w:r>
      <w:r w:rsidR="00BD5F4F" w:rsidRPr="000F34ED">
        <w:rPr>
          <w:rFonts w:ascii="Times New Roman" w:hAnsi="Times New Roman" w:cs="Times New Roman"/>
        </w:rPr>
        <w:t xml:space="preserve"> </w:t>
      </w:r>
      <w:r w:rsidR="000146BC" w:rsidRPr="000F34ED">
        <w:rPr>
          <w:rFonts w:ascii="Times New Roman" w:hAnsi="Times New Roman" w:cs="Times New Roman"/>
        </w:rPr>
        <w:t xml:space="preserve">reliability and accuracy </w:t>
      </w:r>
      <w:r w:rsidR="00BD5F4F" w:rsidRPr="000F34ED">
        <w:rPr>
          <w:rFonts w:ascii="Times New Roman" w:hAnsi="Times New Roman" w:cs="Times New Roman"/>
        </w:rPr>
        <w:t xml:space="preserve">from the COCO Y0 </w:t>
      </w:r>
      <w:r w:rsidRPr="000F34ED">
        <w:rPr>
          <w:rFonts w:ascii="Times New Roman" w:hAnsi="Times New Roman" w:cs="Times New Roman"/>
        </w:rPr>
        <w:t>computing</w:t>
      </w:r>
      <w:r w:rsidR="00BD5F4F" w:rsidRPr="000F34ED">
        <w:rPr>
          <w:rFonts w:ascii="Times New Roman" w:hAnsi="Times New Roman" w:cs="Times New Roman"/>
        </w:rPr>
        <w:t xml:space="preserve"> tool by using ranked table data, </w:t>
      </w:r>
      <w:r w:rsidR="00F22304" w:rsidRPr="000F34ED">
        <w:rPr>
          <w:rFonts w:ascii="Times New Roman" w:hAnsi="Times New Roman" w:cs="Times New Roman"/>
        </w:rPr>
        <w:t>fact-estimation discrepancy will be checked (</w:t>
      </w:r>
      <w:r w:rsidR="008E59AA" w:rsidRPr="000F34ED">
        <w:rPr>
          <w:rFonts w:ascii="Times New Roman" w:hAnsi="Times New Roman" w:cs="Times New Roman"/>
        </w:rPr>
        <w:t>&lt;=0</w:t>
      </w:r>
      <w:r w:rsidR="00290B53" w:rsidRPr="000F34ED">
        <w:rPr>
          <w:rFonts w:ascii="Times New Roman" w:hAnsi="Times New Roman" w:cs="Times New Roman"/>
        </w:rPr>
        <w:t xml:space="preserve"> considered valid). </w:t>
      </w:r>
      <w:r w:rsidR="00457E86" w:rsidRPr="000F34ED">
        <w:rPr>
          <w:rFonts w:ascii="Times New Roman" w:hAnsi="Times New Roman" w:cs="Times New Roman"/>
        </w:rPr>
        <w:t>Furthermore,</w:t>
      </w:r>
      <w:r w:rsidR="00A95A63" w:rsidRPr="000F34ED">
        <w:rPr>
          <w:rFonts w:ascii="Times New Roman" w:hAnsi="Times New Roman" w:cs="Times New Roman"/>
        </w:rPr>
        <w:t xml:space="preserve"> </w:t>
      </w:r>
      <w:r w:rsidR="00E97D4A" w:rsidRPr="000F34ED">
        <w:rPr>
          <w:rFonts w:ascii="Times New Roman" w:hAnsi="Times New Roman" w:cs="Times New Roman"/>
        </w:rPr>
        <w:t>the validation process based on symmetry effect will be done. This method verifies whether the differences in attribute values between the objects aligned consistently with their performance rankings, reinforcing the model’s pred</w:t>
      </w:r>
      <w:r w:rsidR="008E1BA0" w:rsidRPr="000F34ED">
        <w:rPr>
          <w:rFonts w:ascii="Times New Roman" w:hAnsi="Times New Roman" w:cs="Times New Roman"/>
        </w:rPr>
        <w:t xml:space="preserve">ictive reliability. </w:t>
      </w:r>
      <w:r w:rsidR="00204D01" w:rsidRPr="000F34ED">
        <w:rPr>
          <w:rFonts w:ascii="Times New Roman" w:hAnsi="Times New Roman" w:cs="Times New Roman"/>
        </w:rPr>
        <w:t xml:space="preserve">In order to reverse ranked table, </w:t>
      </w:r>
      <w:r w:rsidR="007C558C" w:rsidRPr="000F34ED">
        <w:rPr>
          <w:rFonts w:ascii="Times New Roman" w:hAnsi="Times New Roman" w:cs="Times New Roman"/>
        </w:rPr>
        <w:t>simple formula (NumberOfObjects-</w:t>
      </w:r>
      <w:r w:rsidR="000C396D" w:rsidRPr="000F34ED">
        <w:rPr>
          <w:rFonts w:ascii="Times New Roman" w:hAnsi="Times New Roman" w:cs="Times New Roman"/>
        </w:rPr>
        <w:t>EstimatedValue+1) will be used</w:t>
      </w:r>
      <w:r w:rsidR="00C661BF">
        <w:rPr>
          <w:rFonts w:ascii="Times New Roman" w:hAnsi="Times New Roman" w:cs="Times New Roman"/>
        </w:rPr>
        <w:t xml:space="preserve"> (Figure</w:t>
      </w:r>
      <w:r w:rsidR="00B45E40">
        <w:rPr>
          <w:rFonts w:ascii="Times New Roman" w:hAnsi="Times New Roman" w:cs="Times New Roman"/>
        </w:rPr>
        <w:t>4</w:t>
      </w:r>
      <w:r w:rsidR="00C661BF">
        <w:rPr>
          <w:rFonts w:ascii="Times New Roman" w:hAnsi="Times New Roman" w:cs="Times New Roman"/>
        </w:rPr>
        <w:t>)</w:t>
      </w:r>
      <w:r w:rsidR="000C396D" w:rsidRPr="000F34ED">
        <w:rPr>
          <w:rFonts w:ascii="Times New Roman" w:hAnsi="Times New Roman" w:cs="Times New Roman"/>
        </w:rPr>
        <w:t xml:space="preserve">. After </w:t>
      </w:r>
      <w:r w:rsidR="000C396D" w:rsidRPr="000F34ED">
        <w:rPr>
          <w:rFonts w:ascii="Times New Roman" w:hAnsi="Times New Roman" w:cs="Times New Roman"/>
        </w:rPr>
        <w:lastRenderedPageBreak/>
        <w:t xml:space="preserve">creating the flipped original ranked value, COCO Y0 engine will run on the adjusted data. </w:t>
      </w:r>
      <w:r w:rsidR="00070091" w:rsidRPr="000F34ED">
        <w:rPr>
          <w:rFonts w:ascii="Times New Roman" w:hAnsi="Times New Roman" w:cs="Times New Roman"/>
        </w:rPr>
        <w:t xml:space="preserve">Computing key metrics of known as the product of the </w:t>
      </w:r>
      <w:r w:rsidR="00827503" w:rsidRPr="000F34ED">
        <w:rPr>
          <w:rFonts w:ascii="Times New Roman" w:hAnsi="Times New Roman" w:cs="Times New Roman"/>
        </w:rPr>
        <w:t>original delta values and the inverted delta values</w:t>
      </w:r>
      <w:r w:rsidR="00046585" w:rsidRPr="000F34ED">
        <w:rPr>
          <w:rFonts w:ascii="Times New Roman" w:hAnsi="Times New Roman" w:cs="Times New Roman"/>
        </w:rPr>
        <w:t xml:space="preserve"> considered as delta calculation. Those metrics act as a critical indicator of the </w:t>
      </w:r>
      <w:r w:rsidR="00C70122" w:rsidRPr="000F34ED">
        <w:rPr>
          <w:rFonts w:ascii="Times New Roman" w:hAnsi="Times New Roman" w:cs="Times New Roman"/>
        </w:rPr>
        <w:t>model’s</w:t>
      </w:r>
      <w:r w:rsidR="008929FA" w:rsidRPr="000F34ED">
        <w:rPr>
          <w:rFonts w:ascii="Times New Roman" w:hAnsi="Times New Roman" w:cs="Times New Roman"/>
        </w:rPr>
        <w:t xml:space="preserve"> consistency. </w:t>
      </w:r>
    </w:p>
    <w:p w14:paraId="56B093B7" w14:textId="77777777" w:rsidR="00C70122" w:rsidRPr="000F34ED" w:rsidRDefault="00C70122" w:rsidP="000015A3">
      <w:pPr>
        <w:rPr>
          <w:rFonts w:ascii="Times New Roman" w:hAnsi="Times New Roman" w:cs="Times New Roman"/>
          <w:b/>
          <w:bCs/>
        </w:rPr>
      </w:pPr>
    </w:p>
    <w:p w14:paraId="2487ABC3" w14:textId="5123600E" w:rsidR="00C70122" w:rsidRPr="000F34ED" w:rsidRDefault="00C70122" w:rsidP="004C0CE8">
      <w:pPr>
        <w:pStyle w:val="Cmsor2"/>
        <w:rPr>
          <w:rFonts w:ascii="Times New Roman" w:hAnsi="Times New Roman" w:cs="Times New Roman"/>
          <w:b/>
          <w:bCs/>
        </w:rPr>
      </w:pPr>
      <w:bookmarkStart w:id="31" w:name="_Toc219292829"/>
      <w:r w:rsidRPr="000F34ED">
        <w:rPr>
          <w:rFonts w:ascii="Times New Roman" w:hAnsi="Times New Roman" w:cs="Times New Roman"/>
          <w:b/>
          <w:bCs/>
        </w:rPr>
        <w:t>Validation of the Ranked Table and Inversed Ranked Table</w:t>
      </w:r>
      <w:bookmarkEnd w:id="31"/>
    </w:p>
    <w:p w14:paraId="136B457F" w14:textId="0780F4E4" w:rsidR="00C70122" w:rsidRPr="000F34ED" w:rsidRDefault="00CD70AE" w:rsidP="00C70122">
      <w:pPr>
        <w:rPr>
          <w:rFonts w:ascii="Times New Roman" w:hAnsi="Times New Roman" w:cs="Times New Roman"/>
        </w:rPr>
      </w:pPr>
      <w:r w:rsidRPr="000F34ED">
        <w:rPr>
          <w:rFonts w:ascii="Times New Roman" w:hAnsi="Times New Roman" w:cs="Times New Roman"/>
        </w:rPr>
        <w:t xml:space="preserve">To validate the results of the analyzed ranked table and inversed ranked table by COCO Y0 engine, </w:t>
      </w:r>
      <w:r w:rsidR="00B3057F" w:rsidRPr="000F34ED">
        <w:rPr>
          <w:rFonts w:ascii="Times New Roman" w:hAnsi="Times New Roman" w:cs="Times New Roman"/>
        </w:rPr>
        <w:t xml:space="preserve">the </w:t>
      </w:r>
      <w:r w:rsidR="00AA26F9" w:rsidRPr="000F34ED">
        <w:rPr>
          <w:rFonts w:ascii="Times New Roman" w:hAnsi="Times New Roman" w:cs="Times New Roman"/>
        </w:rPr>
        <w:t xml:space="preserve">validation rule must be followed. </w:t>
      </w:r>
      <w:r w:rsidR="0020388E" w:rsidRPr="000F34ED">
        <w:rPr>
          <w:rFonts w:ascii="Times New Roman" w:hAnsi="Times New Roman" w:cs="Times New Roman"/>
        </w:rPr>
        <w:t xml:space="preserve">If the product of the </w:t>
      </w:r>
      <w:r w:rsidR="00950A2E" w:rsidRPr="000F34ED">
        <w:rPr>
          <w:rFonts w:ascii="Times New Roman" w:hAnsi="Times New Roman" w:cs="Times New Roman"/>
        </w:rPr>
        <w:t xml:space="preserve">estimated delta fact values is zero or less, the result of the </w:t>
      </w:r>
      <w:r w:rsidR="00AF3D56" w:rsidRPr="000F34ED">
        <w:rPr>
          <w:rFonts w:ascii="Times New Roman" w:hAnsi="Times New Roman" w:cs="Times New Roman"/>
        </w:rPr>
        <w:t>model</w:t>
      </w:r>
      <w:r w:rsidR="0027550D" w:rsidRPr="000F34ED">
        <w:rPr>
          <w:rFonts w:ascii="Times New Roman" w:hAnsi="Times New Roman" w:cs="Times New Roman"/>
        </w:rPr>
        <w:t xml:space="preserve">s is confirmed to be valid and reliable. If the </w:t>
      </w:r>
      <w:r w:rsidR="001155DA" w:rsidRPr="000F34ED">
        <w:rPr>
          <w:rFonts w:ascii="Times New Roman" w:hAnsi="Times New Roman" w:cs="Times New Roman"/>
        </w:rPr>
        <w:t xml:space="preserve">result of the product is greater than zero, it indicates the potential inconsistencies. </w:t>
      </w:r>
      <w:r w:rsidR="00E56C0A" w:rsidRPr="000F34ED">
        <w:rPr>
          <w:rFonts w:ascii="Times New Roman" w:hAnsi="Times New Roman" w:cs="Times New Roman"/>
        </w:rPr>
        <w:t>This could signal errors in certain object</w:t>
      </w:r>
      <w:r w:rsidR="00D67F5B" w:rsidRPr="000F34ED">
        <w:rPr>
          <w:rFonts w:ascii="Times New Roman" w:hAnsi="Times New Roman" w:cs="Times New Roman"/>
        </w:rPr>
        <w:t xml:space="preserve">s’ data or weakness in the model itself. </w:t>
      </w:r>
      <w:r w:rsidR="0041792C" w:rsidRPr="000F34ED">
        <w:rPr>
          <w:rFonts w:ascii="Times New Roman" w:hAnsi="Times New Roman" w:cs="Times New Roman"/>
        </w:rPr>
        <w:t xml:space="preserve">To </w:t>
      </w:r>
      <w:r w:rsidR="004B73CB" w:rsidRPr="000F34ED">
        <w:rPr>
          <w:rFonts w:ascii="Times New Roman" w:hAnsi="Times New Roman" w:cs="Times New Roman"/>
        </w:rPr>
        <w:t xml:space="preserve">prevent this inconsistency, </w:t>
      </w:r>
      <w:r w:rsidR="0084209D" w:rsidRPr="000F34ED">
        <w:rPr>
          <w:rFonts w:ascii="Times New Roman" w:hAnsi="Times New Roman" w:cs="Times New Roman"/>
        </w:rPr>
        <w:t xml:space="preserve">another simple </w:t>
      </w:r>
      <w:r w:rsidR="00AF7A64" w:rsidRPr="000F34ED">
        <w:rPr>
          <w:rFonts w:ascii="Times New Roman" w:hAnsi="Times New Roman" w:cs="Times New Roman"/>
        </w:rPr>
        <w:t xml:space="preserve">excel </w:t>
      </w:r>
      <w:r w:rsidR="0084209D" w:rsidRPr="000F34ED">
        <w:rPr>
          <w:rFonts w:ascii="Times New Roman" w:hAnsi="Times New Roman" w:cs="Times New Roman"/>
        </w:rPr>
        <w:t>formula will be used</w:t>
      </w:r>
      <w:r w:rsidR="00AF7A64" w:rsidRPr="000F34ED">
        <w:rPr>
          <w:rFonts w:ascii="Times New Roman" w:hAnsi="Times New Roman" w:cs="Times New Roman"/>
        </w:rPr>
        <w:t xml:space="preserve"> (=IF(</w:t>
      </w:r>
      <w:r w:rsidR="006B0F52" w:rsidRPr="000F34ED">
        <w:rPr>
          <w:rFonts w:ascii="Times New Roman" w:hAnsi="Times New Roman" w:cs="Times New Roman"/>
        </w:rPr>
        <w:t>DirectRanking*InversedRanking&lt;=0,1,0</w:t>
      </w:r>
      <w:r w:rsidR="00AF7A64" w:rsidRPr="000F34ED">
        <w:rPr>
          <w:rFonts w:ascii="Times New Roman" w:hAnsi="Times New Roman" w:cs="Times New Roman"/>
        </w:rPr>
        <w:t>)</w:t>
      </w:r>
      <w:r w:rsidR="005F21BC">
        <w:rPr>
          <w:rFonts w:ascii="Times New Roman" w:hAnsi="Times New Roman" w:cs="Times New Roman"/>
        </w:rPr>
        <w:t>. Figure5</w:t>
      </w:r>
      <w:r w:rsidR="00AF7A64" w:rsidRPr="000F34ED">
        <w:rPr>
          <w:rFonts w:ascii="Times New Roman" w:hAnsi="Times New Roman" w:cs="Times New Roman"/>
        </w:rPr>
        <w:t>).</w:t>
      </w:r>
      <w:r w:rsidR="006B0F52" w:rsidRPr="000F34ED">
        <w:rPr>
          <w:rFonts w:ascii="Times New Roman" w:hAnsi="Times New Roman" w:cs="Times New Roman"/>
        </w:rPr>
        <w:t xml:space="preserve"> </w:t>
      </w:r>
      <w:r w:rsidR="00833A66" w:rsidRPr="000F34ED">
        <w:rPr>
          <w:rFonts w:ascii="Times New Roman" w:hAnsi="Times New Roman" w:cs="Times New Roman"/>
        </w:rPr>
        <w:t xml:space="preserve">Direct ranking versus inverse ranking should produce </w:t>
      </w:r>
      <w:r w:rsidR="000361A6" w:rsidRPr="000F34ED">
        <w:rPr>
          <w:rFonts w:ascii="Times New Roman" w:hAnsi="Times New Roman" w:cs="Times New Roman"/>
        </w:rPr>
        <w:t xml:space="preserve">inverted result with differences centered around ideal value (Y) 1000. </w:t>
      </w:r>
    </w:p>
    <w:p w14:paraId="50586D5D" w14:textId="77777777" w:rsidR="00825D3F" w:rsidRPr="000F34ED" w:rsidRDefault="00825D3F" w:rsidP="00C70122">
      <w:pPr>
        <w:rPr>
          <w:rFonts w:ascii="Times New Roman" w:hAnsi="Times New Roman" w:cs="Times New Roman"/>
        </w:rPr>
      </w:pPr>
    </w:p>
    <w:p w14:paraId="5345E456" w14:textId="25B0BC38" w:rsidR="007D2E03" w:rsidRPr="000F34ED" w:rsidRDefault="00B609B0" w:rsidP="004C0CE8">
      <w:pPr>
        <w:pStyle w:val="Cmsor2"/>
        <w:rPr>
          <w:rFonts w:ascii="Times New Roman" w:hAnsi="Times New Roman" w:cs="Times New Roman"/>
          <w:b/>
          <w:bCs/>
        </w:rPr>
      </w:pPr>
      <w:bookmarkStart w:id="32" w:name="_Toc219292830"/>
      <w:r w:rsidRPr="000F34ED">
        <w:rPr>
          <w:rFonts w:ascii="Times New Roman" w:hAnsi="Times New Roman" w:cs="Times New Roman"/>
          <w:b/>
          <w:bCs/>
        </w:rPr>
        <w:t>Ranking the Objects</w:t>
      </w:r>
      <w:bookmarkEnd w:id="32"/>
    </w:p>
    <w:p w14:paraId="6EBA4850" w14:textId="242AFE38" w:rsidR="00B609B0" w:rsidRDefault="000E6C78" w:rsidP="00B609B0">
      <w:pPr>
        <w:rPr>
          <w:rFonts w:ascii="Times New Roman" w:hAnsi="Times New Roman" w:cs="Times New Roman"/>
        </w:rPr>
      </w:pPr>
      <w:r w:rsidRPr="000F34ED">
        <w:rPr>
          <w:rFonts w:ascii="Times New Roman" w:hAnsi="Times New Roman" w:cs="Times New Roman"/>
        </w:rPr>
        <w:t>When the</w:t>
      </w:r>
      <w:r w:rsidR="002C0E52" w:rsidRPr="000F34ED">
        <w:rPr>
          <w:rFonts w:ascii="Times New Roman" w:hAnsi="Times New Roman" w:cs="Times New Roman"/>
        </w:rPr>
        <w:t xml:space="preserve"> generated estimation</w:t>
      </w:r>
      <w:r w:rsidRPr="000F34ED">
        <w:rPr>
          <w:rFonts w:ascii="Times New Roman" w:hAnsi="Times New Roman" w:cs="Times New Roman"/>
        </w:rPr>
        <w:t>s</w:t>
      </w:r>
      <w:r w:rsidR="002C0E52" w:rsidRPr="000F34ED">
        <w:rPr>
          <w:rFonts w:ascii="Times New Roman" w:hAnsi="Times New Roman" w:cs="Times New Roman"/>
        </w:rPr>
        <w:t xml:space="preserve"> </w:t>
      </w:r>
      <w:r w:rsidR="007E701A" w:rsidRPr="000F34ED">
        <w:rPr>
          <w:rFonts w:ascii="Times New Roman" w:hAnsi="Times New Roman" w:cs="Times New Roman"/>
        </w:rPr>
        <w:t xml:space="preserve">were </w:t>
      </w:r>
      <w:r w:rsidR="00D0045E" w:rsidRPr="000F34ED">
        <w:rPr>
          <w:rFonts w:ascii="Times New Roman" w:hAnsi="Times New Roman" w:cs="Times New Roman"/>
        </w:rPr>
        <w:t xml:space="preserve">validated by symmetric effect, </w:t>
      </w:r>
      <w:r w:rsidR="00447E32" w:rsidRPr="000F34ED">
        <w:rPr>
          <w:rFonts w:ascii="Times New Roman" w:hAnsi="Times New Roman" w:cs="Times New Roman"/>
        </w:rPr>
        <w:t xml:space="preserve">ranking the objects </w:t>
      </w:r>
      <w:r w:rsidR="008C6910" w:rsidRPr="000F34ED">
        <w:rPr>
          <w:rFonts w:ascii="Times New Roman" w:hAnsi="Times New Roman" w:cs="Times New Roman"/>
        </w:rPr>
        <w:t xml:space="preserve">has done to </w:t>
      </w:r>
      <w:r w:rsidR="00BD6CE7" w:rsidRPr="000F34ED">
        <w:rPr>
          <w:rFonts w:ascii="Times New Roman" w:hAnsi="Times New Roman" w:cs="Times New Roman"/>
        </w:rPr>
        <w:t>evaluate the workplaces performance</w:t>
      </w:r>
      <w:r w:rsidR="004F2FBE" w:rsidRPr="000F34ED">
        <w:rPr>
          <w:rFonts w:ascii="Times New Roman" w:hAnsi="Times New Roman" w:cs="Times New Roman"/>
        </w:rPr>
        <w:t xml:space="preserve"> accurately. </w:t>
      </w:r>
      <w:r w:rsidR="001644A3" w:rsidRPr="000F34ED">
        <w:rPr>
          <w:rFonts w:ascii="Times New Roman" w:hAnsi="Times New Roman" w:cs="Times New Roman"/>
        </w:rPr>
        <w:t>This method</w:t>
      </w:r>
      <w:r w:rsidR="00171BED" w:rsidRPr="000F34ED">
        <w:rPr>
          <w:rFonts w:ascii="Times New Roman" w:hAnsi="Times New Roman" w:cs="Times New Roman"/>
        </w:rPr>
        <w:t xml:space="preserve"> has basic logic and uses the </w:t>
      </w:r>
      <w:r w:rsidR="003A0D5A" w:rsidRPr="000F34ED">
        <w:rPr>
          <w:rFonts w:ascii="Times New Roman" w:hAnsi="Times New Roman" w:cs="Times New Roman"/>
        </w:rPr>
        <w:t xml:space="preserve">ranking </w:t>
      </w:r>
      <w:r w:rsidR="00171BED" w:rsidRPr="000F34ED">
        <w:rPr>
          <w:rFonts w:ascii="Times New Roman" w:hAnsi="Times New Roman" w:cs="Times New Roman"/>
        </w:rPr>
        <w:t>formula (</w:t>
      </w:r>
      <w:r w:rsidR="003A0D5A" w:rsidRPr="000F34ED">
        <w:rPr>
          <w:rFonts w:ascii="Times New Roman" w:hAnsi="Times New Roman" w:cs="Times New Roman"/>
        </w:rPr>
        <w:t>=RANK(</w:t>
      </w:r>
      <w:r w:rsidR="00884953" w:rsidRPr="000F34ED">
        <w:rPr>
          <w:rFonts w:ascii="Times New Roman" w:hAnsi="Times New Roman" w:cs="Times New Roman"/>
        </w:rPr>
        <w:t>DeltaEstimationCell:DeltaEstimationColumn</w:t>
      </w:r>
      <w:r w:rsidR="00BC00E0" w:rsidRPr="000F34ED">
        <w:rPr>
          <w:rFonts w:ascii="Times New Roman" w:hAnsi="Times New Roman" w:cs="Times New Roman"/>
        </w:rPr>
        <w:t>,0</w:t>
      </w:r>
      <w:r w:rsidR="003A0D5A" w:rsidRPr="000F34ED">
        <w:rPr>
          <w:rFonts w:ascii="Times New Roman" w:hAnsi="Times New Roman" w:cs="Times New Roman"/>
        </w:rPr>
        <w:t>)</w:t>
      </w:r>
      <w:r w:rsidR="005F21BC">
        <w:rPr>
          <w:rFonts w:ascii="Times New Roman" w:hAnsi="Times New Roman" w:cs="Times New Roman"/>
        </w:rPr>
        <w:t>. Figure6</w:t>
      </w:r>
      <w:r w:rsidR="00171BED" w:rsidRPr="000F34ED">
        <w:rPr>
          <w:rFonts w:ascii="Times New Roman" w:hAnsi="Times New Roman" w:cs="Times New Roman"/>
        </w:rPr>
        <w:t>)</w:t>
      </w:r>
      <w:r w:rsidR="00042647" w:rsidRPr="000F34ED">
        <w:rPr>
          <w:rFonts w:ascii="Times New Roman" w:hAnsi="Times New Roman" w:cs="Times New Roman"/>
        </w:rPr>
        <w:t xml:space="preserve"> that compares the estimated delta cell to the whole estimated delta fact column and places the rank of the cell from the zero to the number of the objects. </w:t>
      </w:r>
      <w:r w:rsidR="00197E1B" w:rsidRPr="000F34ED">
        <w:rPr>
          <w:rFonts w:ascii="Times New Roman" w:hAnsi="Times New Roman" w:cs="Times New Roman"/>
        </w:rPr>
        <w:t xml:space="preserve">The delta estimation calculated from the ideal value (Y) 1000. If the </w:t>
      </w:r>
      <w:r w:rsidR="00DB686A" w:rsidRPr="000F34ED">
        <w:rPr>
          <w:rFonts w:ascii="Times New Roman" w:hAnsi="Times New Roman" w:cs="Times New Roman"/>
        </w:rPr>
        <w:t xml:space="preserve">performance of the object is better or less, it calculated from the ideal value (+/-1000). Highest computed value considered as the best, while lowest estimation value as the least. </w:t>
      </w:r>
    </w:p>
    <w:p w14:paraId="40EBA012" w14:textId="77777777" w:rsidR="00F95720" w:rsidRDefault="00F95720" w:rsidP="00B609B0">
      <w:pPr>
        <w:rPr>
          <w:rFonts w:ascii="Times New Roman" w:hAnsi="Times New Roman" w:cs="Times New Roman"/>
        </w:rPr>
      </w:pPr>
    </w:p>
    <w:p w14:paraId="33DC6769" w14:textId="48C54480" w:rsidR="00F77248" w:rsidRPr="00F77248" w:rsidRDefault="00F77248" w:rsidP="00F77248">
      <w:pPr>
        <w:pStyle w:val="Cmsor2"/>
        <w:rPr>
          <w:rFonts w:ascii="Times New Roman" w:hAnsi="Times New Roman" w:cs="Times New Roman"/>
          <w:b/>
          <w:bCs/>
        </w:rPr>
      </w:pPr>
      <w:r>
        <w:t xml:space="preserve"> </w:t>
      </w:r>
      <w:bookmarkStart w:id="33" w:name="_Toc219292831"/>
      <w:r w:rsidR="009543E4">
        <w:rPr>
          <w:rFonts w:ascii="Times New Roman" w:hAnsi="Times New Roman" w:cs="Times New Roman"/>
          <w:b/>
          <w:bCs/>
        </w:rPr>
        <w:t xml:space="preserve">Attribute </w:t>
      </w:r>
      <w:r w:rsidRPr="00F77248">
        <w:rPr>
          <w:rFonts w:ascii="Times New Roman" w:hAnsi="Times New Roman" w:cs="Times New Roman"/>
          <w:b/>
          <w:bCs/>
        </w:rPr>
        <w:t>Exclu</w:t>
      </w:r>
      <w:r w:rsidR="009543E4">
        <w:rPr>
          <w:rFonts w:ascii="Times New Roman" w:hAnsi="Times New Roman" w:cs="Times New Roman"/>
          <w:b/>
          <w:bCs/>
        </w:rPr>
        <w:t>sion</w:t>
      </w:r>
      <w:bookmarkEnd w:id="33"/>
    </w:p>
    <w:p w14:paraId="07145FDE" w14:textId="4A402F15" w:rsidR="000310AE" w:rsidRPr="000F34ED" w:rsidRDefault="00F95720" w:rsidP="00DB686A">
      <w:pPr>
        <w:rPr>
          <w:rFonts w:ascii="Times New Roman" w:hAnsi="Times New Roman" w:cs="Times New Roman"/>
        </w:rPr>
      </w:pPr>
      <w:r>
        <w:rPr>
          <w:rFonts w:ascii="Times New Roman" w:hAnsi="Times New Roman" w:cs="Times New Roman"/>
        </w:rPr>
        <w:t xml:space="preserve">This technique is used for classifying the most contributing attributes from the least performing attributes. The least performing attributes are excluded, while filtered super attributes (most contributing attributes) combined into the single super OAM. The result of the project is computed by COCO Y0 analyzing tool and filtered by those super attributes to obtain </w:t>
      </w:r>
      <w:r w:rsidR="0037295C">
        <w:rPr>
          <w:rFonts w:ascii="Times New Roman" w:hAnsi="Times New Roman" w:cs="Times New Roman"/>
        </w:rPr>
        <w:t>the most possible, accurate, consistent output. To filter the super attributes, the Stairs(2) table from the COCO estimation is crucial. The first row of the attributes is one less than the numbers of the objects (ObjectNum-1) considered the most influential attributes among the whole attribute</w:t>
      </w:r>
      <w:r w:rsidR="006F0A27">
        <w:rPr>
          <w:rFonts w:ascii="Times New Roman" w:hAnsi="Times New Roman" w:cs="Times New Roman"/>
        </w:rPr>
        <w:t xml:space="preserve"> (Figure7)</w:t>
      </w:r>
      <w:r w:rsidR="0037295C">
        <w:rPr>
          <w:rFonts w:ascii="Times New Roman" w:hAnsi="Times New Roman" w:cs="Times New Roman"/>
        </w:rPr>
        <w:t xml:space="preserve">. </w:t>
      </w:r>
    </w:p>
    <w:p w14:paraId="461A35BA" w14:textId="31CF2D53" w:rsidR="00EC1D8B" w:rsidRDefault="00EC1D8B">
      <w:pPr>
        <w:rPr>
          <w:rFonts w:ascii="Times New Roman" w:hAnsi="Times New Roman" w:cs="Times New Roman"/>
          <w:b/>
          <w:bCs/>
        </w:rPr>
      </w:pPr>
    </w:p>
    <w:p w14:paraId="4078AB85" w14:textId="7CD26C6F" w:rsidR="00424685" w:rsidRDefault="00424685" w:rsidP="00424685">
      <w:pPr>
        <w:pStyle w:val="Cmsor2"/>
        <w:rPr>
          <w:rFonts w:ascii="Times New Roman" w:hAnsi="Times New Roman" w:cs="Times New Roman"/>
          <w:b/>
          <w:bCs/>
        </w:rPr>
      </w:pPr>
      <w:r>
        <w:lastRenderedPageBreak/>
        <w:t xml:space="preserve"> </w:t>
      </w:r>
      <w:bookmarkStart w:id="34" w:name="_Toc219292832"/>
      <w:r w:rsidRPr="00424685">
        <w:rPr>
          <w:rFonts w:ascii="Times New Roman" w:hAnsi="Times New Roman" w:cs="Times New Roman"/>
          <w:b/>
          <w:bCs/>
        </w:rPr>
        <w:t>Automation</w:t>
      </w:r>
      <w:bookmarkEnd w:id="34"/>
    </w:p>
    <w:p w14:paraId="1B978DDD" w14:textId="38C673D1" w:rsidR="00424685" w:rsidRPr="00675CA8" w:rsidRDefault="00675CA8" w:rsidP="00424685">
      <w:pPr>
        <w:rPr>
          <w:rFonts w:ascii="Times New Roman" w:hAnsi="Times New Roman" w:cs="Times New Roman"/>
        </w:rPr>
      </w:pPr>
      <w:r w:rsidRPr="00675CA8">
        <w:rPr>
          <w:rFonts w:ascii="Times New Roman" w:hAnsi="Times New Roman" w:cs="Times New Roman"/>
        </w:rPr>
        <w:t>Automation in this study was implemented exclusively through spreadsheet-based formulas within Microsoft Excel. All data transformation processes</w:t>
      </w:r>
      <w:r>
        <w:rPr>
          <w:rFonts w:ascii="Times New Roman" w:hAnsi="Times New Roman" w:cs="Times New Roman"/>
        </w:rPr>
        <w:t xml:space="preserve"> </w:t>
      </w:r>
      <w:r w:rsidRPr="00675CA8">
        <w:rPr>
          <w:rFonts w:ascii="Times New Roman" w:hAnsi="Times New Roman" w:cs="Times New Roman"/>
        </w:rPr>
        <w:t>including ranking, inversion of ranked values, validation of symmetric effects, and attribute exclusion</w:t>
      </w:r>
      <w:r>
        <w:rPr>
          <w:rFonts w:ascii="Times New Roman" w:hAnsi="Times New Roman" w:cs="Times New Roman"/>
        </w:rPr>
        <w:t xml:space="preserve"> </w:t>
      </w:r>
      <w:r w:rsidRPr="00675CA8">
        <w:rPr>
          <w:rFonts w:ascii="Times New Roman" w:hAnsi="Times New Roman" w:cs="Times New Roman"/>
        </w:rPr>
        <w:t>were executed using predefined Excel functions. These formula-driven operations ensured consistent and repeatable data handling while minimizing manual intervention and subjective influence. By applying identical formulas across all Object–Attribute Matri</w:t>
      </w:r>
      <w:r w:rsidR="00CA777C">
        <w:rPr>
          <w:rFonts w:ascii="Times New Roman" w:hAnsi="Times New Roman" w:cs="Times New Roman"/>
        </w:rPr>
        <w:t>x</w:t>
      </w:r>
      <w:r w:rsidRPr="00675CA8">
        <w:rPr>
          <w:rFonts w:ascii="Times New Roman" w:hAnsi="Times New Roman" w:cs="Times New Roman"/>
        </w:rPr>
        <w:t>es (OAMs), the study achieved uniform processing logic and enabled efficient recalculation whenever input data were modified.</w:t>
      </w:r>
    </w:p>
    <w:p w14:paraId="45E03D13" w14:textId="77777777" w:rsidR="00B67F6C" w:rsidRDefault="00B67F6C" w:rsidP="00424685"/>
    <w:p w14:paraId="0BDF7EFE" w14:textId="58EBB0AE" w:rsidR="00424685" w:rsidRPr="00424685" w:rsidRDefault="00424685" w:rsidP="00424685">
      <w:pPr>
        <w:pStyle w:val="Cmsor2"/>
        <w:rPr>
          <w:rFonts w:ascii="Times New Roman" w:hAnsi="Times New Roman" w:cs="Times New Roman"/>
          <w:b/>
          <w:bCs/>
        </w:rPr>
      </w:pPr>
      <w:r>
        <w:t xml:space="preserve"> </w:t>
      </w:r>
      <w:bookmarkStart w:id="35" w:name="_Toc219292833"/>
      <w:r w:rsidRPr="00424685">
        <w:rPr>
          <w:rFonts w:ascii="Times New Roman" w:hAnsi="Times New Roman" w:cs="Times New Roman"/>
          <w:b/>
          <w:bCs/>
        </w:rPr>
        <w:t>Testing</w:t>
      </w:r>
      <w:bookmarkEnd w:id="35"/>
    </w:p>
    <w:p w14:paraId="728BD28F" w14:textId="77777777" w:rsidR="002B2D34" w:rsidRPr="002B2D34" w:rsidRDefault="002B2D34" w:rsidP="002B2D34">
      <w:pPr>
        <w:spacing w:line="240" w:lineRule="auto"/>
        <w:rPr>
          <w:rFonts w:ascii="Times New Roman" w:hAnsi="Times New Roman" w:cs="Times New Roman"/>
        </w:rPr>
      </w:pPr>
      <w:r w:rsidRPr="002B2D34">
        <w:rPr>
          <w:rFonts w:ascii="Times New Roman" w:hAnsi="Times New Roman" w:cs="Times New Roman"/>
        </w:rPr>
        <w:t>Testing focused on validating the robustness and reliability of the estimation outputs. This included:</w:t>
      </w:r>
    </w:p>
    <w:p w14:paraId="79199EAC" w14:textId="77777777" w:rsidR="002B2D34" w:rsidRPr="002B2D34" w:rsidRDefault="002B2D34" w:rsidP="002B2D34">
      <w:pPr>
        <w:spacing w:line="240" w:lineRule="auto"/>
        <w:rPr>
          <w:rFonts w:ascii="Times New Roman" w:hAnsi="Times New Roman" w:cs="Times New Roman"/>
        </w:rPr>
      </w:pPr>
      <w:r w:rsidRPr="002B2D34">
        <w:rPr>
          <w:rFonts w:ascii="Times New Roman" w:hAnsi="Times New Roman" w:cs="Times New Roman"/>
        </w:rPr>
        <w:t>Symmetric inversion testing of ranked tables.</w:t>
      </w:r>
    </w:p>
    <w:p w14:paraId="5D7E7CA6" w14:textId="77777777" w:rsidR="002B2D34" w:rsidRDefault="002B2D34" w:rsidP="002B2D34">
      <w:pPr>
        <w:spacing w:line="240" w:lineRule="auto"/>
        <w:rPr>
          <w:rFonts w:ascii="Times New Roman" w:hAnsi="Times New Roman" w:cs="Times New Roman"/>
        </w:rPr>
      </w:pPr>
      <w:r w:rsidRPr="002B2D34">
        <w:rPr>
          <w:rFonts w:ascii="Times New Roman" w:hAnsi="Times New Roman" w:cs="Times New Roman"/>
        </w:rPr>
        <w:t>Delta-product validation rules to confirm consistency.</w:t>
      </w:r>
    </w:p>
    <w:p w14:paraId="6501637E" w14:textId="63407CF1" w:rsidR="00424685" w:rsidRPr="002B2D34" w:rsidRDefault="002B2D34" w:rsidP="002B2D34">
      <w:pPr>
        <w:spacing w:line="240" w:lineRule="auto"/>
        <w:rPr>
          <w:rFonts w:ascii="Times New Roman" w:hAnsi="Times New Roman" w:cs="Times New Roman"/>
        </w:rPr>
      </w:pPr>
      <w:r w:rsidRPr="002B2D34">
        <w:rPr>
          <w:rFonts w:ascii="Times New Roman" w:hAnsi="Times New Roman" w:cs="Times New Roman"/>
        </w:rPr>
        <w:t>Comparative analysis between direct and inversed COCO outputs.</w:t>
      </w:r>
      <w:r>
        <w:rPr>
          <w:rFonts w:ascii="Times New Roman" w:hAnsi="Times New Roman" w:cs="Times New Roman"/>
        </w:rPr>
        <w:t xml:space="preserve"> </w:t>
      </w:r>
      <w:r w:rsidRPr="002B2D34">
        <w:rPr>
          <w:rFonts w:ascii="Times New Roman" w:hAnsi="Times New Roman" w:cs="Times New Roman"/>
        </w:rPr>
        <w:t>Only estimations satisfying the defined validation criteria were accepted as reliable.</w:t>
      </w:r>
    </w:p>
    <w:p w14:paraId="13B4DFCC" w14:textId="77777777" w:rsidR="009E2BE3" w:rsidRPr="00424685" w:rsidRDefault="009E2BE3" w:rsidP="00424685"/>
    <w:p w14:paraId="11850784" w14:textId="3105C9C4" w:rsidR="00A0245A" w:rsidRDefault="00A0245A" w:rsidP="00A0245A">
      <w:pPr>
        <w:pStyle w:val="Cmsor1"/>
        <w:rPr>
          <w:rFonts w:ascii="Times New Roman" w:eastAsia="Times New Roman" w:hAnsi="Times New Roman" w:cs="Times New Roman"/>
          <w:b/>
          <w:bCs/>
        </w:rPr>
      </w:pPr>
      <w:bookmarkStart w:id="36" w:name="_Toc219292834"/>
      <w:r w:rsidRPr="00A0245A">
        <w:rPr>
          <w:rFonts w:ascii="Times New Roman" w:eastAsia="Times New Roman" w:hAnsi="Times New Roman" w:cs="Times New Roman"/>
          <w:b/>
          <w:bCs/>
        </w:rPr>
        <w:t>Discussion</w:t>
      </w:r>
      <w:bookmarkEnd w:id="36"/>
    </w:p>
    <w:p w14:paraId="230E8392" w14:textId="5E5654F3" w:rsidR="00A0245A" w:rsidRDefault="00145479" w:rsidP="00A0245A">
      <w:pPr>
        <w:rPr>
          <w:rFonts w:ascii="Times New Roman" w:hAnsi="Times New Roman" w:cs="Times New Roman"/>
        </w:rPr>
      </w:pPr>
      <w:r>
        <w:rPr>
          <w:rFonts w:ascii="Times New Roman" w:hAnsi="Times New Roman" w:cs="Times New Roman"/>
        </w:rPr>
        <w:t xml:space="preserve">Our data indicates the strong correlation between </w:t>
      </w:r>
      <w:r w:rsidR="006219CE">
        <w:rPr>
          <w:rFonts w:ascii="Times New Roman" w:hAnsi="Times New Roman" w:cs="Times New Roman"/>
        </w:rPr>
        <w:t>specialized AI models and work field sector efficiency that show</w:t>
      </w:r>
      <w:r w:rsidR="007026E2">
        <w:rPr>
          <w:rFonts w:ascii="Times New Roman" w:hAnsi="Times New Roman" w:cs="Times New Roman"/>
        </w:rPr>
        <w:t xml:space="preserve">ing the highest potential results. </w:t>
      </w:r>
      <w:r w:rsidR="00B402AA">
        <w:rPr>
          <w:rFonts w:ascii="Times New Roman" w:hAnsi="Times New Roman" w:cs="Times New Roman"/>
        </w:rPr>
        <w:t xml:space="preserve">Immediately </w:t>
      </w:r>
      <w:r w:rsidR="005D719E">
        <w:rPr>
          <w:rFonts w:ascii="Times New Roman" w:hAnsi="Times New Roman" w:cs="Times New Roman"/>
        </w:rPr>
        <w:t xml:space="preserve">frame these findings not as absolute truth, but as </w:t>
      </w:r>
      <w:r w:rsidR="0014605F">
        <w:rPr>
          <w:rFonts w:ascii="Times New Roman" w:hAnsi="Times New Roman" w:cs="Times New Roman"/>
        </w:rPr>
        <w:t xml:space="preserve">outcomes contingent </w:t>
      </w:r>
      <w:r w:rsidR="00FF0B70">
        <w:rPr>
          <w:rFonts w:ascii="Times New Roman" w:hAnsi="Times New Roman" w:cs="Times New Roman"/>
        </w:rPr>
        <w:t>on the specific methodological choices</w:t>
      </w:r>
      <w:r w:rsidR="00B96CBC">
        <w:rPr>
          <w:rFonts w:ascii="Times New Roman" w:hAnsi="Times New Roman" w:cs="Times New Roman"/>
        </w:rPr>
        <w:t xml:space="preserve"> (e.g. </w:t>
      </w:r>
      <w:r w:rsidR="00065352">
        <w:rPr>
          <w:rFonts w:ascii="Times New Roman" w:hAnsi="Times New Roman" w:cs="Times New Roman"/>
        </w:rPr>
        <w:t xml:space="preserve">Rankings, however, </w:t>
      </w:r>
      <w:r w:rsidR="00810264">
        <w:rPr>
          <w:rFonts w:ascii="Times New Roman" w:hAnsi="Times New Roman" w:cs="Times New Roman"/>
        </w:rPr>
        <w:t xml:space="preserve">are a </w:t>
      </w:r>
      <w:r w:rsidR="00BE2F22">
        <w:rPr>
          <w:rFonts w:ascii="Times New Roman" w:hAnsi="Times New Roman" w:cs="Times New Roman"/>
        </w:rPr>
        <w:t>product of attributes</w:t>
      </w:r>
      <w:r w:rsidR="00810264">
        <w:rPr>
          <w:rFonts w:ascii="Times New Roman" w:hAnsi="Times New Roman" w:cs="Times New Roman"/>
        </w:rPr>
        <w:t xml:space="preserve"> selected and </w:t>
      </w:r>
      <w:r w:rsidR="008F72E2">
        <w:rPr>
          <w:rFonts w:ascii="Times New Roman" w:hAnsi="Times New Roman" w:cs="Times New Roman"/>
        </w:rPr>
        <w:t>filtered by computing with COCO Y0 engine</w:t>
      </w:r>
      <w:r w:rsidR="00B96CBC">
        <w:rPr>
          <w:rFonts w:ascii="Times New Roman" w:hAnsi="Times New Roman" w:cs="Times New Roman"/>
        </w:rPr>
        <w:t>).</w:t>
      </w:r>
      <w:r w:rsidR="00BE2F22">
        <w:rPr>
          <w:rFonts w:ascii="Times New Roman" w:hAnsi="Times New Roman" w:cs="Times New Roman"/>
        </w:rPr>
        <w:t xml:space="preserve"> The </w:t>
      </w:r>
      <w:r w:rsidR="003E72FE">
        <w:rPr>
          <w:rFonts w:ascii="Times New Roman" w:hAnsi="Times New Roman" w:cs="Times New Roman"/>
        </w:rPr>
        <w:t xml:space="preserve">superior performance of domain-specific models </w:t>
      </w:r>
      <w:r w:rsidR="00E0058C">
        <w:rPr>
          <w:rFonts w:ascii="Times New Roman" w:hAnsi="Times New Roman" w:cs="Times New Roman"/>
        </w:rPr>
        <w:t xml:space="preserve">(e.g. BloombergGPT, AlphaFold 2 etc.) </w:t>
      </w:r>
      <w:r w:rsidR="003E72FE">
        <w:rPr>
          <w:rFonts w:ascii="Times New Roman" w:hAnsi="Times New Roman" w:cs="Times New Roman"/>
        </w:rPr>
        <w:t xml:space="preserve">likely </w:t>
      </w:r>
      <w:r w:rsidR="009215FA">
        <w:rPr>
          <w:rFonts w:ascii="Times New Roman" w:hAnsi="Times New Roman" w:cs="Times New Roman"/>
        </w:rPr>
        <w:t xml:space="preserve">stems </w:t>
      </w:r>
      <w:r w:rsidR="009B4A20">
        <w:rPr>
          <w:rFonts w:ascii="Times New Roman" w:hAnsi="Times New Roman" w:cs="Times New Roman"/>
        </w:rPr>
        <w:t xml:space="preserve">from training on proprietary, high quality of sector-specific data. </w:t>
      </w:r>
      <w:r w:rsidR="00345137">
        <w:rPr>
          <w:rFonts w:ascii="Times New Roman" w:hAnsi="Times New Roman" w:cs="Times New Roman"/>
        </w:rPr>
        <w:t xml:space="preserve">A factor of the models </w:t>
      </w:r>
      <w:r w:rsidR="00707F3C">
        <w:rPr>
          <w:rFonts w:ascii="Times New Roman" w:hAnsi="Times New Roman" w:cs="Times New Roman"/>
        </w:rPr>
        <w:t>represents</w:t>
      </w:r>
      <w:r w:rsidR="00345137">
        <w:rPr>
          <w:rFonts w:ascii="Times New Roman" w:hAnsi="Times New Roman" w:cs="Times New Roman"/>
        </w:rPr>
        <w:t xml:space="preserve"> but do not decompose. </w:t>
      </w:r>
      <w:r w:rsidR="00707F3C" w:rsidRPr="00707F3C">
        <w:rPr>
          <w:rFonts w:ascii="Times New Roman" w:hAnsi="Times New Roman" w:cs="Times New Roman"/>
        </w:rPr>
        <w:t xml:space="preserve">This interpretation assumes that benchmark performance directly </w:t>
      </w:r>
      <w:r w:rsidR="00707F3C">
        <w:rPr>
          <w:rFonts w:ascii="Times New Roman" w:hAnsi="Times New Roman" w:cs="Times New Roman"/>
        </w:rPr>
        <w:t>converts</w:t>
      </w:r>
      <w:r w:rsidR="00707F3C" w:rsidRPr="00707F3C">
        <w:rPr>
          <w:rFonts w:ascii="Times New Roman" w:hAnsi="Times New Roman" w:cs="Times New Roman"/>
        </w:rPr>
        <w:t xml:space="preserve"> to in-practice utility, an assumption that may overlook implementation challenges like user adoption resistance.</w:t>
      </w:r>
      <w:r w:rsidR="00B77355">
        <w:rPr>
          <w:rFonts w:ascii="Times New Roman" w:hAnsi="Times New Roman" w:cs="Times New Roman"/>
        </w:rPr>
        <w:t xml:space="preserve"> </w:t>
      </w:r>
      <w:r w:rsidR="006E721C">
        <w:rPr>
          <w:rFonts w:ascii="Times New Roman" w:hAnsi="Times New Roman" w:cs="Times New Roman"/>
        </w:rPr>
        <w:t xml:space="preserve">Our reliance </w:t>
      </w:r>
      <w:r w:rsidR="00A65FBE" w:rsidRPr="00A65FBE">
        <w:rPr>
          <w:rFonts w:ascii="Times New Roman" w:hAnsi="Times New Roman" w:cs="Times New Roman"/>
        </w:rPr>
        <w:t>on synthetic data for sectors like Agriculture and Construction, due to scarce public benchmarks, means findings for these sectors are more speculative and must be viewed as preliminary projections rather than empirical confirmations.</w:t>
      </w:r>
      <w:r w:rsidR="00A65FBE">
        <w:rPr>
          <w:rFonts w:ascii="Times New Roman" w:hAnsi="Times New Roman" w:cs="Times New Roman"/>
        </w:rPr>
        <w:t xml:space="preserve"> </w:t>
      </w:r>
      <w:r w:rsidR="00E80052">
        <w:rPr>
          <w:rFonts w:ascii="Times New Roman" w:hAnsi="Times New Roman" w:cs="Times New Roman"/>
        </w:rPr>
        <w:t>Also, t</w:t>
      </w:r>
      <w:r w:rsidR="00E80052" w:rsidRPr="00E80052">
        <w:rPr>
          <w:rFonts w:ascii="Times New Roman" w:hAnsi="Times New Roman" w:cs="Times New Roman"/>
        </w:rPr>
        <w:t>h</w:t>
      </w:r>
      <w:r w:rsidR="00E80052">
        <w:rPr>
          <w:rFonts w:ascii="Times New Roman" w:hAnsi="Times New Roman" w:cs="Times New Roman"/>
        </w:rPr>
        <w:t>is</w:t>
      </w:r>
      <w:r w:rsidR="00E80052" w:rsidRPr="00E80052">
        <w:rPr>
          <w:rFonts w:ascii="Times New Roman" w:hAnsi="Times New Roman" w:cs="Times New Roman"/>
        </w:rPr>
        <w:t xml:space="preserve"> study's focus on 20 sectors, though broad, excludes non-profit and governmental contexts. Therefore, the derived 'AI Efficiency Framework' may not be generalizable to organizations without profit-driven efficiency metrics.</w:t>
      </w:r>
      <w:r w:rsidR="00A133C7">
        <w:rPr>
          <w:rFonts w:ascii="Times New Roman" w:hAnsi="Times New Roman" w:cs="Times New Roman"/>
        </w:rPr>
        <w:t xml:space="preserve"> </w:t>
      </w:r>
      <w:r w:rsidR="00246E84" w:rsidRPr="00246E84">
        <w:rPr>
          <w:rFonts w:ascii="Times New Roman" w:hAnsi="Times New Roman" w:cs="Times New Roman"/>
        </w:rPr>
        <w:t xml:space="preserve">Contrary to some optimistic projections (e.g., </w:t>
      </w:r>
      <w:r w:rsidR="00246E84" w:rsidRPr="00246E84">
        <w:rPr>
          <w:rFonts w:ascii="Times New Roman" w:hAnsi="Times New Roman" w:cs="Times New Roman"/>
          <w:b/>
          <w:bCs/>
          <w:i/>
          <w:iCs/>
        </w:rPr>
        <w:t>Bughin et al., 2018</w:t>
      </w:r>
      <w:r w:rsidR="00246E84" w:rsidRPr="00246E84">
        <w:rPr>
          <w:rFonts w:ascii="Times New Roman" w:hAnsi="Times New Roman" w:cs="Times New Roman"/>
        </w:rPr>
        <w:t>), our sector-level breakdown reveals that high adoption rates (e.g. in Professional Services) do not guarantee top-tier efficiency, suggesting that 'how you adopt' is more critical than 'if you adopt,' a nuance broader reports may overlook.</w:t>
      </w:r>
      <w:r w:rsidR="00144F7B">
        <w:rPr>
          <w:rFonts w:ascii="Times New Roman" w:hAnsi="Times New Roman" w:cs="Times New Roman"/>
        </w:rPr>
        <w:t xml:space="preserve"> </w:t>
      </w:r>
      <w:r w:rsidR="00144F7B" w:rsidRPr="00144F7B">
        <w:rPr>
          <w:rFonts w:ascii="Times New Roman" w:hAnsi="Times New Roman" w:cs="Times New Roman"/>
        </w:rPr>
        <w:t xml:space="preserve">This </w:t>
      </w:r>
      <w:r w:rsidR="00144F7B" w:rsidRPr="00144F7B">
        <w:rPr>
          <w:rFonts w:ascii="Times New Roman" w:hAnsi="Times New Roman" w:cs="Times New Roman"/>
        </w:rPr>
        <w:lastRenderedPageBreak/>
        <w:t>research provides a validated quantitative framework for a sector-specific theory of AI value capture, moving beyond generic models</w:t>
      </w:r>
      <w:r w:rsidR="00144F7B">
        <w:rPr>
          <w:rFonts w:ascii="Times New Roman" w:hAnsi="Times New Roman" w:cs="Times New Roman"/>
        </w:rPr>
        <w:t xml:space="preserve">, which for </w:t>
      </w:r>
      <w:r w:rsidR="00EC1D8B" w:rsidRPr="00EC1D8B">
        <w:rPr>
          <w:rFonts w:ascii="Times New Roman" w:hAnsi="Times New Roman" w:cs="Times New Roman"/>
        </w:rPr>
        <w:t>practitioners, the clear ranking suggests investing in AI-skills training before major software acquisition in lagging sectors like Construction.</w:t>
      </w:r>
      <w:r w:rsidR="00EC1D8B">
        <w:rPr>
          <w:rFonts w:ascii="Times New Roman" w:hAnsi="Times New Roman" w:cs="Times New Roman"/>
        </w:rPr>
        <w:t xml:space="preserve"> </w:t>
      </w:r>
    </w:p>
    <w:p w14:paraId="320A72C0" w14:textId="02E70719" w:rsidR="00925631" w:rsidRDefault="00925631" w:rsidP="00925631">
      <w:pPr>
        <w:pStyle w:val="Cmsor1"/>
        <w:rPr>
          <w:rFonts w:ascii="Times New Roman" w:hAnsi="Times New Roman" w:cs="Times New Roman"/>
          <w:b/>
          <w:bCs/>
        </w:rPr>
      </w:pPr>
      <w:bookmarkStart w:id="37" w:name="_Toc219292835"/>
      <w:r w:rsidRPr="00925631">
        <w:rPr>
          <w:rFonts w:ascii="Times New Roman" w:hAnsi="Times New Roman" w:cs="Times New Roman"/>
          <w:b/>
          <w:bCs/>
        </w:rPr>
        <w:t>Future</w:t>
      </w:r>
      <w:bookmarkEnd w:id="37"/>
    </w:p>
    <w:p w14:paraId="7CFAD275" w14:textId="3401FAE6" w:rsidR="00925631" w:rsidRDefault="00AA2BD2" w:rsidP="00925631">
      <w:pPr>
        <w:rPr>
          <w:rFonts w:ascii="Times New Roman" w:hAnsi="Times New Roman" w:cs="Times New Roman"/>
        </w:rPr>
      </w:pPr>
      <w:r w:rsidRPr="00AA2BD2">
        <w:rPr>
          <w:rFonts w:ascii="Times New Roman" w:hAnsi="Times New Roman" w:cs="Times New Roman"/>
        </w:rPr>
        <w:t xml:space="preserve">While this study establishes a robust correlative framework for understanding AI efficiency, its cross-sectional and sector-level design inevitably surfaces questions of causality, granularity, and context. </w:t>
      </w:r>
      <w:r>
        <w:rPr>
          <w:rFonts w:ascii="Times New Roman" w:hAnsi="Times New Roman" w:cs="Times New Roman"/>
        </w:rPr>
        <w:t xml:space="preserve">The efficiency cannot be measured immediately, </w:t>
      </w:r>
      <w:r w:rsidRPr="00AA2BD2">
        <w:rPr>
          <w:rFonts w:ascii="Times New Roman" w:hAnsi="Times New Roman" w:cs="Times New Roman"/>
        </w:rPr>
        <w:t>but are proposed as essential sequels to validate, refine, and expand the core model</w:t>
      </w:r>
      <w:r>
        <w:rPr>
          <w:rFonts w:ascii="Times New Roman" w:hAnsi="Times New Roman" w:cs="Times New Roman"/>
        </w:rPr>
        <w:t xml:space="preserve"> eventually</w:t>
      </w:r>
      <w:r w:rsidRPr="00AA2BD2">
        <w:rPr>
          <w:rFonts w:ascii="Times New Roman" w:hAnsi="Times New Roman" w:cs="Times New Roman"/>
        </w:rPr>
        <w:t>. Each addresses a specific critical limitation outlined in the discussion</w:t>
      </w:r>
      <w:r>
        <w:rPr>
          <w:rFonts w:ascii="Times New Roman" w:hAnsi="Times New Roman" w:cs="Times New Roman"/>
        </w:rPr>
        <w:t xml:space="preserve">. </w:t>
      </w:r>
      <w:r w:rsidR="00736E3B">
        <w:rPr>
          <w:rFonts w:ascii="Times New Roman" w:hAnsi="Times New Roman" w:cs="Times New Roman"/>
        </w:rPr>
        <w:t xml:space="preserve">We highly positive about our research that could continuously </w:t>
      </w:r>
      <w:r w:rsidR="00D915A1">
        <w:rPr>
          <w:rFonts w:ascii="Times New Roman" w:hAnsi="Times New Roman" w:cs="Times New Roman"/>
        </w:rPr>
        <w:t>fine-tuned</w:t>
      </w:r>
      <w:r w:rsidR="00736E3B">
        <w:rPr>
          <w:rFonts w:ascii="Times New Roman" w:hAnsi="Times New Roman" w:cs="Times New Roman"/>
        </w:rPr>
        <w:t xml:space="preserve"> day by day with </w:t>
      </w:r>
      <w:r w:rsidR="00A9042E">
        <w:rPr>
          <w:rFonts w:ascii="Times New Roman" w:hAnsi="Times New Roman" w:cs="Times New Roman"/>
        </w:rPr>
        <w:t>embellished fresh data</w:t>
      </w:r>
      <w:r w:rsidR="00D915A1">
        <w:rPr>
          <w:rFonts w:ascii="Times New Roman" w:hAnsi="Times New Roman" w:cs="Times New Roman"/>
        </w:rPr>
        <w:t xml:space="preserve">. </w:t>
      </w:r>
    </w:p>
    <w:p w14:paraId="744FBFFC" w14:textId="77777777" w:rsidR="00435773" w:rsidRDefault="00435773">
      <w:pPr>
        <w:rPr>
          <w:rFonts w:ascii="Times New Roman" w:eastAsiaTheme="majorEastAsia" w:hAnsi="Times New Roman" w:cs="Times New Roman"/>
          <w:b/>
          <w:bCs/>
          <w:color w:val="2F5496" w:themeColor="accent1" w:themeShade="BF"/>
          <w:sz w:val="40"/>
          <w:szCs w:val="40"/>
        </w:rPr>
      </w:pPr>
      <w:r>
        <w:rPr>
          <w:rFonts w:ascii="Times New Roman" w:hAnsi="Times New Roman" w:cs="Times New Roman"/>
          <w:b/>
          <w:bCs/>
        </w:rPr>
        <w:br w:type="page"/>
      </w:r>
    </w:p>
    <w:p w14:paraId="62E5DE04" w14:textId="21527B45" w:rsidR="00D915A1" w:rsidRDefault="00D915A1" w:rsidP="00D915A1">
      <w:pPr>
        <w:pStyle w:val="Cmsor1"/>
        <w:rPr>
          <w:rFonts w:ascii="Times New Roman" w:hAnsi="Times New Roman" w:cs="Times New Roman"/>
          <w:b/>
          <w:bCs/>
        </w:rPr>
      </w:pPr>
      <w:bookmarkStart w:id="38" w:name="_Toc219292836"/>
      <w:r w:rsidRPr="00D915A1">
        <w:rPr>
          <w:rFonts w:ascii="Times New Roman" w:hAnsi="Times New Roman" w:cs="Times New Roman"/>
          <w:b/>
          <w:bCs/>
        </w:rPr>
        <w:lastRenderedPageBreak/>
        <w:t>Conclusion</w:t>
      </w:r>
      <w:bookmarkEnd w:id="38"/>
    </w:p>
    <w:p w14:paraId="74165245" w14:textId="6FCEEDA6" w:rsidR="001F7C6B" w:rsidRPr="001F7C6B" w:rsidRDefault="001F7C6B" w:rsidP="001F7C6B">
      <w:pPr>
        <w:rPr>
          <w:rFonts w:ascii="Times New Roman" w:hAnsi="Times New Roman" w:cs="Times New Roman"/>
        </w:rPr>
      </w:pPr>
      <w:r w:rsidRPr="001F7C6B">
        <w:rPr>
          <w:rFonts w:ascii="Times New Roman" w:hAnsi="Times New Roman" w:cs="Times New Roman"/>
        </w:rPr>
        <w:t>This research embarked on a critical investigation to answer pressing contemporary question</w:t>
      </w:r>
      <w:r w:rsidR="00771562">
        <w:rPr>
          <w:rFonts w:ascii="Times New Roman" w:hAnsi="Times New Roman" w:cs="Times New Roman"/>
        </w:rPr>
        <w:t>s</w:t>
      </w:r>
      <w:r w:rsidRPr="001F7C6B">
        <w:rPr>
          <w:rFonts w:ascii="Times New Roman" w:hAnsi="Times New Roman" w:cs="Times New Roman"/>
        </w:rPr>
        <w:t xml:space="preserve">: </w:t>
      </w:r>
      <w:r w:rsidR="00771562">
        <w:rPr>
          <w:rFonts w:ascii="Times New Roman" w:hAnsi="Times New Roman" w:cs="Times New Roman"/>
        </w:rPr>
        <w:t>D</w:t>
      </w:r>
      <w:r w:rsidR="00771562" w:rsidRPr="00771562">
        <w:rPr>
          <w:rFonts w:ascii="Times New Roman" w:hAnsi="Times New Roman" w:cs="Times New Roman"/>
        </w:rPr>
        <w:t xml:space="preserve">oes artificial intelligence have a measurable impact on workplace efficiency? Second, which sectors demonstrate the most effective use of AI, and which utilize it the least? </w:t>
      </w:r>
      <w:r w:rsidRPr="001F7C6B">
        <w:rPr>
          <w:rFonts w:ascii="Times New Roman" w:hAnsi="Times New Roman" w:cs="Times New Roman"/>
        </w:rPr>
        <w:t xml:space="preserve"> Through a novel, data-driven methodology employing an Objective-Attribute Matrix (OAM) and the iterative validation of the COCO Y0 engine across 20 sectors, 22 performance attributes, and 15 AI model benchmarks, we arrive at a nuanced but definitive conclusion.</w:t>
      </w:r>
    </w:p>
    <w:p w14:paraId="175F1702" w14:textId="3C9B5574" w:rsidR="001F7C6B" w:rsidRPr="001F7C6B" w:rsidRDefault="001F7C6B" w:rsidP="001F7C6B">
      <w:pPr>
        <w:rPr>
          <w:rFonts w:ascii="Times New Roman" w:hAnsi="Times New Roman" w:cs="Times New Roman"/>
        </w:rPr>
      </w:pPr>
      <w:r w:rsidRPr="001F7C6B">
        <w:rPr>
          <w:rFonts w:ascii="Times New Roman" w:hAnsi="Times New Roman" w:cs="Times New Roman"/>
        </w:rPr>
        <w:t>The central finding is that AI's efficacy is not universal but conditional. Efficiency gains are not an automatic byproduct of adoption or investment. Instead, they are predominantly a function of strategic alignment</w:t>
      </w:r>
      <w:r w:rsidR="005D6F04">
        <w:rPr>
          <w:rFonts w:ascii="Times New Roman" w:hAnsi="Times New Roman" w:cs="Times New Roman"/>
        </w:rPr>
        <w:t xml:space="preserve">, </w:t>
      </w:r>
      <w:r w:rsidRPr="001F7C6B">
        <w:rPr>
          <w:rFonts w:ascii="Times New Roman" w:hAnsi="Times New Roman" w:cs="Times New Roman"/>
        </w:rPr>
        <w:t xml:space="preserve">the precise matching of specialized, domain-specific AI model capabilities to core operational challenges within a sector. Our analysis conclusively ranks sectors </w:t>
      </w:r>
      <w:r w:rsidR="00CE0BCF">
        <w:rPr>
          <w:rFonts w:ascii="Times New Roman" w:hAnsi="Times New Roman" w:cs="Times New Roman"/>
        </w:rPr>
        <w:t xml:space="preserve">Information Technology and </w:t>
      </w:r>
      <w:r w:rsidR="00EA6BB4">
        <w:rPr>
          <w:rFonts w:ascii="Times New Roman" w:hAnsi="Times New Roman" w:cs="Times New Roman"/>
        </w:rPr>
        <w:t>Finance and Insurance sectors</w:t>
      </w:r>
      <w:r w:rsidRPr="001F7C6B">
        <w:rPr>
          <w:rFonts w:ascii="Times New Roman" w:hAnsi="Times New Roman" w:cs="Times New Roman"/>
        </w:rPr>
        <w:t xml:space="preserve"> as high</w:t>
      </w:r>
      <w:r w:rsidR="00435773">
        <w:rPr>
          <w:rFonts w:ascii="Times New Roman" w:hAnsi="Times New Roman" w:cs="Times New Roman"/>
        </w:rPr>
        <w:t xml:space="preserve"> </w:t>
      </w:r>
      <w:r w:rsidRPr="001F7C6B">
        <w:rPr>
          <w:rFonts w:ascii="Times New Roman" w:hAnsi="Times New Roman" w:cs="Times New Roman"/>
        </w:rPr>
        <w:t>efficiency adopters, demonstrating that specialized models can drive productivity growth, cost reduction, and innovation</w:t>
      </w:r>
      <w:r w:rsidR="0041433C">
        <w:rPr>
          <w:rFonts w:ascii="Times New Roman" w:hAnsi="Times New Roman" w:cs="Times New Roman"/>
        </w:rPr>
        <w:t xml:space="preserve"> while, </w:t>
      </w:r>
      <w:r w:rsidR="00671F03">
        <w:rPr>
          <w:rFonts w:ascii="Times New Roman" w:hAnsi="Times New Roman" w:cs="Times New Roman"/>
        </w:rPr>
        <w:t>Construction and Government and Public</w:t>
      </w:r>
      <w:r w:rsidR="005D6F04">
        <w:rPr>
          <w:rFonts w:ascii="Times New Roman" w:hAnsi="Times New Roman" w:cs="Times New Roman"/>
        </w:rPr>
        <w:t xml:space="preserve"> are the least</w:t>
      </w:r>
      <w:r w:rsidRPr="001F7C6B">
        <w:rPr>
          <w:rFonts w:ascii="Times New Roman" w:hAnsi="Times New Roman" w:cs="Times New Roman"/>
        </w:rPr>
        <w:t>.</w:t>
      </w:r>
    </w:p>
    <w:p w14:paraId="12E7B1C6" w14:textId="613BBD7C" w:rsidR="001F7C6B" w:rsidRPr="001F7C6B" w:rsidRDefault="001F7C6B" w:rsidP="001F7C6B">
      <w:pPr>
        <w:rPr>
          <w:rFonts w:ascii="Times New Roman" w:hAnsi="Times New Roman" w:cs="Times New Roman"/>
        </w:rPr>
      </w:pPr>
      <w:r w:rsidRPr="001F7C6B">
        <w:rPr>
          <w:rFonts w:ascii="Times New Roman" w:hAnsi="Times New Roman" w:cs="Times New Roman"/>
        </w:rPr>
        <w:t>The proposed AI Efficiency Framework, derived from correlating model benchmarks with workplace outcomes. This framework provides a practical roadmap for organizations, shifting the focus from technological acquisition to holistic integration.</w:t>
      </w:r>
    </w:p>
    <w:p w14:paraId="390699E2" w14:textId="57346AE7" w:rsidR="001F7C6B" w:rsidRPr="001F7C6B" w:rsidRDefault="001F7C6B" w:rsidP="001F7C6B">
      <w:pPr>
        <w:rPr>
          <w:rFonts w:ascii="Times New Roman" w:hAnsi="Times New Roman" w:cs="Times New Roman"/>
        </w:rPr>
      </w:pPr>
      <w:r w:rsidRPr="001F7C6B">
        <w:rPr>
          <w:rFonts w:ascii="Times New Roman" w:hAnsi="Times New Roman" w:cs="Times New Roman"/>
        </w:rPr>
        <w:t>However, this conclusion is reached with scholarly humility, acknowledging the study's inherent limitations</w:t>
      </w:r>
      <w:r w:rsidR="0041433C">
        <w:rPr>
          <w:rFonts w:ascii="Times New Roman" w:hAnsi="Times New Roman" w:cs="Times New Roman"/>
        </w:rPr>
        <w:t xml:space="preserve">, </w:t>
      </w:r>
      <w:r w:rsidRPr="001F7C6B">
        <w:rPr>
          <w:rFonts w:ascii="Times New Roman" w:hAnsi="Times New Roman" w:cs="Times New Roman"/>
        </w:rPr>
        <w:t>the use of synthetic data for some sectors, the cross-sectional nature of correlation, and the focus on quantifiable metrics potentially overlooking qualitative human factors. These limitations do not invalidate the core findings but precisely define their scope and necessitate the future research trajectories outlined.</w:t>
      </w:r>
    </w:p>
    <w:p w14:paraId="50A11057" w14:textId="1DBE1C5A" w:rsidR="00D915A1" w:rsidRDefault="001F7C6B" w:rsidP="001F7C6B">
      <w:pPr>
        <w:rPr>
          <w:rFonts w:ascii="Times New Roman" w:hAnsi="Times New Roman" w:cs="Times New Roman"/>
        </w:rPr>
      </w:pPr>
      <w:r w:rsidRPr="001F7C6B">
        <w:rPr>
          <w:rFonts w:ascii="Times New Roman" w:hAnsi="Times New Roman" w:cs="Times New Roman"/>
        </w:rPr>
        <w:t>Ultimately, this work moves the discourse beyond the hype cycle to deliver an evidence-based verdict</w:t>
      </w:r>
      <w:r w:rsidR="00435773">
        <w:rPr>
          <w:rFonts w:ascii="Times New Roman" w:hAnsi="Times New Roman" w:cs="Times New Roman"/>
        </w:rPr>
        <w:t>.</w:t>
      </w:r>
      <w:r w:rsidRPr="001F7C6B">
        <w:rPr>
          <w:rFonts w:ascii="Times New Roman" w:hAnsi="Times New Roman" w:cs="Times New Roman"/>
        </w:rPr>
        <w:t xml:space="preserve"> AI is a powerful engine for workplace efficiency, but it is not a self-driving one. Its success is contingent on deliberate strategy, domain expertise, and human capital. The promise of AI is realized not when it is simply present, but when it is purposefully and skillfully applied. This research provides the empirical framework and diagnostic tools to guide that essential process, offering a critical step toward harnessing artificial intelligence not just as a technological novelty, but as a reliable catalyst for meaningful human productivity.</w:t>
      </w:r>
    </w:p>
    <w:p w14:paraId="3954910E" w14:textId="7C4DAB89" w:rsidR="0037295C" w:rsidRDefault="0037295C">
      <w:pPr>
        <w:rPr>
          <w:rFonts w:ascii="Times New Roman" w:hAnsi="Times New Roman" w:cs="Times New Roman"/>
        </w:rPr>
      </w:pPr>
      <w:r>
        <w:rPr>
          <w:rFonts w:ascii="Times New Roman" w:hAnsi="Times New Roman" w:cs="Times New Roman"/>
        </w:rPr>
        <w:br w:type="page"/>
      </w:r>
    </w:p>
    <w:p w14:paraId="4ABAA4B9" w14:textId="7B2ADB1E" w:rsidR="0037295C" w:rsidRDefault="0037295C" w:rsidP="0037295C">
      <w:pPr>
        <w:pStyle w:val="Cmsor1"/>
        <w:rPr>
          <w:rFonts w:ascii="Times New Roman" w:hAnsi="Times New Roman" w:cs="Times New Roman"/>
          <w:b/>
          <w:bCs/>
        </w:rPr>
      </w:pPr>
      <w:bookmarkStart w:id="39" w:name="_Toc219292837"/>
      <w:r w:rsidRPr="0037295C">
        <w:rPr>
          <w:rFonts w:ascii="Times New Roman" w:hAnsi="Times New Roman" w:cs="Times New Roman"/>
          <w:b/>
          <w:bCs/>
        </w:rPr>
        <w:lastRenderedPageBreak/>
        <w:t>Annexes</w:t>
      </w:r>
      <w:bookmarkEnd w:id="39"/>
    </w:p>
    <w:p w14:paraId="6A46840F" w14:textId="3E00D08A" w:rsidR="00E42D73" w:rsidRDefault="00E42D73" w:rsidP="00E42D73">
      <w:pPr>
        <w:pStyle w:val="Cmsor2"/>
        <w:rPr>
          <w:rFonts w:ascii="Times New Roman" w:hAnsi="Times New Roman" w:cs="Times New Roman"/>
          <w:b/>
          <w:bCs/>
        </w:rPr>
      </w:pPr>
      <w:bookmarkStart w:id="40" w:name="_Toc219292838"/>
      <w:r w:rsidRPr="00E42D73">
        <w:rPr>
          <w:rFonts w:ascii="Times New Roman" w:hAnsi="Times New Roman" w:cs="Times New Roman"/>
          <w:b/>
          <w:bCs/>
        </w:rPr>
        <w:t>Abbreviations</w:t>
      </w:r>
      <w:bookmarkEnd w:id="40"/>
    </w:p>
    <w:p w14:paraId="3E34467E" w14:textId="3193D117" w:rsidR="00E42D73" w:rsidRDefault="00FB5C44" w:rsidP="00E42D73">
      <w:pPr>
        <w:rPr>
          <w:rFonts w:ascii="Times New Roman" w:hAnsi="Times New Roman" w:cs="Times New Roman"/>
        </w:rPr>
      </w:pPr>
      <w:r>
        <w:rPr>
          <w:rFonts w:ascii="Times New Roman" w:hAnsi="Times New Roman" w:cs="Times New Roman"/>
        </w:rPr>
        <w:t>OAM-Object-Attribute Matrix</w:t>
      </w:r>
    </w:p>
    <w:p w14:paraId="4B2A2B3A" w14:textId="6817035F" w:rsidR="00FB5C44" w:rsidRDefault="00FB5C44" w:rsidP="00E42D73">
      <w:pPr>
        <w:rPr>
          <w:rFonts w:ascii="Times New Roman" w:hAnsi="Times New Roman" w:cs="Times New Roman"/>
        </w:rPr>
      </w:pPr>
      <w:r>
        <w:rPr>
          <w:rFonts w:ascii="Times New Roman" w:hAnsi="Times New Roman" w:cs="Times New Roman"/>
        </w:rPr>
        <w:t>COCO-</w:t>
      </w:r>
      <w:r w:rsidRPr="000F34ED">
        <w:rPr>
          <w:rFonts w:ascii="Times New Roman" w:hAnsi="Times New Roman" w:cs="Times New Roman"/>
        </w:rPr>
        <w:t>Component-based Object Comparison</w:t>
      </w:r>
    </w:p>
    <w:p w14:paraId="10ADE779" w14:textId="53477ECB" w:rsidR="00FB5C44" w:rsidRDefault="00FB5C44" w:rsidP="00E42D73">
      <w:pPr>
        <w:rPr>
          <w:rFonts w:ascii="Times New Roman" w:hAnsi="Times New Roman" w:cs="Times New Roman"/>
        </w:rPr>
      </w:pPr>
      <w:r>
        <w:rPr>
          <w:rFonts w:ascii="Times New Roman" w:hAnsi="Times New Roman" w:cs="Times New Roman"/>
        </w:rPr>
        <w:t>AI-Artificial Intelligence</w:t>
      </w:r>
    </w:p>
    <w:p w14:paraId="5986A2DB" w14:textId="7FBAC1D6" w:rsidR="00FB5C44" w:rsidRPr="00FB5C44" w:rsidRDefault="00FB5C44" w:rsidP="00E42D73">
      <w:pPr>
        <w:rPr>
          <w:rFonts w:ascii="Times New Roman" w:hAnsi="Times New Roman" w:cs="Times New Roman"/>
        </w:rPr>
      </w:pPr>
      <w:r>
        <w:rPr>
          <w:rFonts w:ascii="Times New Roman" w:hAnsi="Times New Roman" w:cs="Times New Roman"/>
        </w:rPr>
        <w:t>ObjectNum-Number of the Object</w:t>
      </w:r>
    </w:p>
    <w:p w14:paraId="26E1A299" w14:textId="32BF0447" w:rsidR="00E42D73" w:rsidRDefault="00E42D73" w:rsidP="00E42D73">
      <w:pPr>
        <w:pStyle w:val="Cmsor2"/>
        <w:rPr>
          <w:rFonts w:ascii="Times New Roman" w:hAnsi="Times New Roman" w:cs="Times New Roman"/>
          <w:b/>
          <w:bCs/>
        </w:rPr>
      </w:pPr>
      <w:bookmarkStart w:id="41" w:name="_Toc219292839"/>
      <w:r w:rsidRPr="00E42D73">
        <w:rPr>
          <w:rFonts w:ascii="Times New Roman" w:hAnsi="Times New Roman" w:cs="Times New Roman"/>
          <w:b/>
          <w:bCs/>
        </w:rPr>
        <w:t>Figures</w:t>
      </w:r>
      <w:bookmarkEnd w:id="41"/>
    </w:p>
    <w:p w14:paraId="07C61A1B" w14:textId="025258F8" w:rsidR="002F6116" w:rsidRPr="002F6116" w:rsidRDefault="002F6116" w:rsidP="002F6116">
      <w:pPr>
        <w:rPr>
          <w:rFonts w:ascii="Times New Roman" w:hAnsi="Times New Roman" w:cs="Times New Roman"/>
        </w:rPr>
      </w:pPr>
      <w:r>
        <w:rPr>
          <w:rFonts w:ascii="Times New Roman" w:hAnsi="Times New Roman" w:cs="Times New Roman"/>
        </w:rPr>
        <w:t>Figure1</w:t>
      </w:r>
      <w:r w:rsidR="00081113">
        <w:rPr>
          <w:rFonts w:ascii="Times New Roman" w:hAnsi="Times New Roman" w:cs="Times New Roman"/>
        </w:rPr>
        <w:t>.</w:t>
      </w:r>
      <w:r w:rsidR="00DF4EBA">
        <w:rPr>
          <w:rFonts w:ascii="Times New Roman" w:hAnsi="Times New Roman" w:cs="Times New Roman"/>
        </w:rPr>
        <w:t xml:space="preserve"> </w:t>
      </w:r>
      <w:ins w:id="42" w:author="Lttd" w:date="2026-01-16T17:50:00Z" w16du:dateUtc="2026-01-16T16:50:00Z">
        <w:r w:rsidR="00DF4EBA">
          <w:rPr>
            <w:rFonts w:ascii="Times New Roman" w:hAnsi="Times New Roman" w:cs="Times New Roman"/>
          </w:rPr>
          <w:t>title, source</w:t>
        </w:r>
      </w:ins>
      <w:ins w:id="43" w:author="Lttd" w:date="2026-01-16T17:51:00Z" w16du:dateUtc="2026-01-16T16:51:00Z">
        <w:r w:rsidR="00E1690D">
          <w:rPr>
            <w:rFonts w:ascii="Times New Roman" w:hAnsi="Times New Roman" w:cs="Times New Roman"/>
          </w:rPr>
          <w:t>, legend: 100% = …</w:t>
        </w:r>
      </w:ins>
    </w:p>
    <w:p w14:paraId="60EC1CE0" w14:textId="5807785A" w:rsidR="002F6116" w:rsidRDefault="002F6116" w:rsidP="0037295C">
      <w:r>
        <w:rPr>
          <w:noProof/>
        </w:rPr>
        <w:drawing>
          <wp:inline distT="0" distB="0" distL="0" distR="0" wp14:anchorId="566128FF" wp14:editId="5AE58AF8">
            <wp:extent cx="4810796" cy="3448531"/>
            <wp:effectExtent l="0" t="0" r="8890" b="0"/>
            <wp:docPr id="82157934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79341" name="Picture 821579341"/>
                    <pic:cNvPicPr/>
                  </pic:nvPicPr>
                  <pic:blipFill>
                    <a:blip r:embed="rId34">
                      <a:extLst>
                        <a:ext uri="{28A0092B-C50C-407E-A947-70E740481C1C}">
                          <a14:useLocalDpi xmlns:a14="http://schemas.microsoft.com/office/drawing/2010/main" val="0"/>
                        </a:ext>
                      </a:extLst>
                    </a:blip>
                    <a:stretch>
                      <a:fillRect/>
                    </a:stretch>
                  </pic:blipFill>
                  <pic:spPr>
                    <a:xfrm>
                      <a:off x="0" y="0"/>
                      <a:ext cx="4810796" cy="3448531"/>
                    </a:xfrm>
                    <a:prstGeom prst="rect">
                      <a:avLst/>
                    </a:prstGeom>
                  </pic:spPr>
                </pic:pic>
              </a:graphicData>
            </a:graphic>
          </wp:inline>
        </w:drawing>
      </w:r>
    </w:p>
    <w:p w14:paraId="07366E56" w14:textId="77777777" w:rsidR="00496060" w:rsidRDefault="00496060">
      <w:pPr>
        <w:rPr>
          <w:rFonts w:ascii="Times New Roman" w:hAnsi="Times New Roman" w:cs="Times New Roman"/>
        </w:rPr>
      </w:pPr>
      <w:r>
        <w:rPr>
          <w:rFonts w:ascii="Times New Roman" w:hAnsi="Times New Roman" w:cs="Times New Roman"/>
        </w:rPr>
        <w:br w:type="page"/>
      </w:r>
    </w:p>
    <w:p w14:paraId="4051CEE8" w14:textId="2EFEE57C" w:rsidR="00081113" w:rsidRDefault="00081113" w:rsidP="0037295C">
      <w:pPr>
        <w:rPr>
          <w:rFonts w:ascii="Times New Roman" w:hAnsi="Times New Roman" w:cs="Times New Roman"/>
        </w:rPr>
      </w:pPr>
      <w:r>
        <w:rPr>
          <w:rFonts w:ascii="Times New Roman" w:hAnsi="Times New Roman" w:cs="Times New Roman"/>
        </w:rPr>
        <w:lastRenderedPageBreak/>
        <w:t>Figure2.</w:t>
      </w:r>
      <w:ins w:id="44" w:author="Lttd" w:date="2026-01-16T17:51:00Z" w16du:dateUtc="2026-01-16T16:51:00Z">
        <w:r w:rsidR="00E1690D">
          <w:rPr>
            <w:rFonts w:ascii="Times New Roman" w:hAnsi="Times New Roman" w:cs="Times New Roman"/>
          </w:rPr>
          <w:t xml:space="preserve"> title, source, </w:t>
        </w:r>
      </w:ins>
    </w:p>
    <w:p w14:paraId="5EF14BB9" w14:textId="27B25705" w:rsidR="00081113" w:rsidRDefault="00081113" w:rsidP="0037295C">
      <w:pPr>
        <w:rPr>
          <w:rFonts w:ascii="Times New Roman" w:hAnsi="Times New Roman" w:cs="Times New Roman"/>
        </w:rPr>
      </w:pPr>
      <w:r>
        <w:rPr>
          <w:rFonts w:ascii="Times New Roman" w:hAnsi="Times New Roman" w:cs="Times New Roman"/>
          <w:noProof/>
        </w:rPr>
        <w:drawing>
          <wp:inline distT="0" distB="0" distL="0" distR="0" wp14:anchorId="7FC118DA" wp14:editId="09B3776C">
            <wp:extent cx="5087060" cy="4305901"/>
            <wp:effectExtent l="0" t="0" r="0" b="0"/>
            <wp:docPr id="208887560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75607" name="Picture 2088875607"/>
                    <pic:cNvPicPr/>
                  </pic:nvPicPr>
                  <pic:blipFill>
                    <a:blip r:embed="rId35">
                      <a:extLst>
                        <a:ext uri="{28A0092B-C50C-407E-A947-70E740481C1C}">
                          <a14:useLocalDpi xmlns:a14="http://schemas.microsoft.com/office/drawing/2010/main" val="0"/>
                        </a:ext>
                      </a:extLst>
                    </a:blip>
                    <a:stretch>
                      <a:fillRect/>
                    </a:stretch>
                  </pic:blipFill>
                  <pic:spPr>
                    <a:xfrm>
                      <a:off x="0" y="0"/>
                      <a:ext cx="5087060" cy="4305901"/>
                    </a:xfrm>
                    <a:prstGeom prst="rect">
                      <a:avLst/>
                    </a:prstGeom>
                  </pic:spPr>
                </pic:pic>
              </a:graphicData>
            </a:graphic>
          </wp:inline>
        </w:drawing>
      </w:r>
    </w:p>
    <w:p w14:paraId="29C44ADD" w14:textId="79D553F6" w:rsidR="00496060" w:rsidRDefault="00496060" w:rsidP="0037295C">
      <w:pPr>
        <w:rPr>
          <w:rFonts w:ascii="Times New Roman" w:hAnsi="Times New Roman" w:cs="Times New Roman"/>
        </w:rPr>
      </w:pPr>
      <w:r>
        <w:rPr>
          <w:rFonts w:ascii="Times New Roman" w:hAnsi="Times New Roman" w:cs="Times New Roman"/>
        </w:rPr>
        <w:t>Figure3.</w:t>
      </w:r>
      <w:ins w:id="45" w:author="Lttd" w:date="2026-01-16T17:51:00Z" w16du:dateUtc="2026-01-16T16:51:00Z">
        <w:r w:rsidR="00BD1DEA">
          <w:rPr>
            <w:rFonts w:ascii="Times New Roman" w:hAnsi="Times New Roman" w:cs="Times New Roman"/>
          </w:rPr>
          <w:t xml:space="preserve"> title, source, row-header, units</w:t>
        </w:r>
      </w:ins>
    </w:p>
    <w:p w14:paraId="16894015" w14:textId="132B0E88"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75D92FAD" wp14:editId="104B6EBC">
            <wp:extent cx="2314898" cy="2534004"/>
            <wp:effectExtent l="0" t="0" r="9525" b="0"/>
            <wp:docPr id="201653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313" name="Picture 20165313"/>
                    <pic:cNvPicPr/>
                  </pic:nvPicPr>
                  <pic:blipFill>
                    <a:blip r:embed="rId36">
                      <a:extLst>
                        <a:ext uri="{28A0092B-C50C-407E-A947-70E740481C1C}">
                          <a14:useLocalDpi xmlns:a14="http://schemas.microsoft.com/office/drawing/2010/main" val="0"/>
                        </a:ext>
                      </a:extLst>
                    </a:blip>
                    <a:stretch>
                      <a:fillRect/>
                    </a:stretch>
                  </pic:blipFill>
                  <pic:spPr>
                    <a:xfrm>
                      <a:off x="0" y="0"/>
                      <a:ext cx="2314898" cy="2534004"/>
                    </a:xfrm>
                    <a:prstGeom prst="rect">
                      <a:avLst/>
                    </a:prstGeom>
                  </pic:spPr>
                </pic:pic>
              </a:graphicData>
            </a:graphic>
          </wp:inline>
        </w:drawing>
      </w:r>
    </w:p>
    <w:p w14:paraId="3B056133" w14:textId="77777777" w:rsidR="00496060" w:rsidRDefault="00496060">
      <w:pPr>
        <w:rPr>
          <w:rFonts w:ascii="Times New Roman" w:hAnsi="Times New Roman" w:cs="Times New Roman"/>
        </w:rPr>
      </w:pPr>
      <w:r>
        <w:rPr>
          <w:rFonts w:ascii="Times New Roman" w:hAnsi="Times New Roman" w:cs="Times New Roman"/>
        </w:rPr>
        <w:br w:type="page"/>
      </w:r>
    </w:p>
    <w:p w14:paraId="1AABFAA7" w14:textId="38759AD0" w:rsidR="00496060" w:rsidRDefault="00496060" w:rsidP="0037295C">
      <w:pPr>
        <w:rPr>
          <w:rFonts w:ascii="Times New Roman" w:hAnsi="Times New Roman" w:cs="Times New Roman"/>
        </w:rPr>
      </w:pPr>
      <w:r>
        <w:rPr>
          <w:rFonts w:ascii="Times New Roman" w:hAnsi="Times New Roman" w:cs="Times New Roman"/>
        </w:rPr>
        <w:lastRenderedPageBreak/>
        <w:t>Figure4.</w:t>
      </w:r>
      <w:ins w:id="46" w:author="Lttd" w:date="2026-01-16T17:51:00Z" w16du:dateUtc="2026-01-16T16:51:00Z">
        <w:r w:rsidR="00BD1DEA">
          <w:rPr>
            <w:rFonts w:ascii="Times New Roman" w:hAnsi="Times New Roman" w:cs="Times New Roman"/>
          </w:rPr>
          <w:t xml:space="preserve"> title, source, units, col</w:t>
        </w:r>
      </w:ins>
      <w:ins w:id="47" w:author="Lttd" w:date="2026-01-16T17:52:00Z" w16du:dateUtc="2026-01-16T16:52:00Z">
        <w:r w:rsidR="00BD1DEA">
          <w:rPr>
            <w:rFonts w:ascii="Times New Roman" w:hAnsi="Times New Roman" w:cs="Times New Roman"/>
          </w:rPr>
          <w:t>umn-header</w:t>
        </w:r>
      </w:ins>
    </w:p>
    <w:p w14:paraId="4869A2FD" w14:textId="28FA6F23"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2A864C3C" wp14:editId="1A4350B2">
            <wp:extent cx="3600953" cy="3553321"/>
            <wp:effectExtent l="0" t="0" r="0" b="9525"/>
            <wp:docPr id="151578338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83385" name="Picture 1515783385"/>
                    <pic:cNvPicPr/>
                  </pic:nvPicPr>
                  <pic:blipFill>
                    <a:blip r:embed="rId37">
                      <a:extLst>
                        <a:ext uri="{28A0092B-C50C-407E-A947-70E740481C1C}">
                          <a14:useLocalDpi xmlns:a14="http://schemas.microsoft.com/office/drawing/2010/main" val="0"/>
                        </a:ext>
                      </a:extLst>
                    </a:blip>
                    <a:stretch>
                      <a:fillRect/>
                    </a:stretch>
                  </pic:blipFill>
                  <pic:spPr>
                    <a:xfrm>
                      <a:off x="0" y="0"/>
                      <a:ext cx="3600953" cy="3553321"/>
                    </a:xfrm>
                    <a:prstGeom prst="rect">
                      <a:avLst/>
                    </a:prstGeom>
                  </pic:spPr>
                </pic:pic>
              </a:graphicData>
            </a:graphic>
          </wp:inline>
        </w:drawing>
      </w:r>
    </w:p>
    <w:p w14:paraId="529DDA55" w14:textId="2CB88F9A" w:rsidR="00496060" w:rsidRDefault="00496060" w:rsidP="0037295C">
      <w:pPr>
        <w:rPr>
          <w:rFonts w:ascii="Times New Roman" w:hAnsi="Times New Roman" w:cs="Times New Roman"/>
        </w:rPr>
      </w:pPr>
      <w:r>
        <w:rPr>
          <w:rFonts w:ascii="Times New Roman" w:hAnsi="Times New Roman" w:cs="Times New Roman"/>
        </w:rPr>
        <w:t>Figure5.</w:t>
      </w:r>
      <w:ins w:id="48" w:author="Lttd" w:date="2026-01-16T17:52:00Z" w16du:dateUtc="2026-01-16T16:52:00Z">
        <w:r w:rsidR="00F621F9">
          <w:rPr>
            <w:rFonts w:ascii="Times New Roman" w:hAnsi="Times New Roman" w:cs="Times New Roman"/>
          </w:rPr>
          <w:t xml:space="preserve"> title, source, legend: ???AA74, BX74 can not be identified, units?</w:t>
        </w:r>
      </w:ins>
    </w:p>
    <w:p w14:paraId="36C0F303" w14:textId="25F965B9"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6BC022ED" wp14:editId="1A397637">
            <wp:extent cx="3458058" cy="2200582"/>
            <wp:effectExtent l="0" t="0" r="9525" b="9525"/>
            <wp:docPr id="186525272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252729" name="Picture 1865252729"/>
                    <pic:cNvPicPr/>
                  </pic:nvPicPr>
                  <pic:blipFill>
                    <a:blip r:embed="rId38">
                      <a:extLst>
                        <a:ext uri="{28A0092B-C50C-407E-A947-70E740481C1C}">
                          <a14:useLocalDpi xmlns:a14="http://schemas.microsoft.com/office/drawing/2010/main" val="0"/>
                        </a:ext>
                      </a:extLst>
                    </a:blip>
                    <a:stretch>
                      <a:fillRect/>
                    </a:stretch>
                  </pic:blipFill>
                  <pic:spPr>
                    <a:xfrm>
                      <a:off x="0" y="0"/>
                      <a:ext cx="3458058" cy="2200582"/>
                    </a:xfrm>
                    <a:prstGeom prst="rect">
                      <a:avLst/>
                    </a:prstGeom>
                  </pic:spPr>
                </pic:pic>
              </a:graphicData>
            </a:graphic>
          </wp:inline>
        </w:drawing>
      </w:r>
    </w:p>
    <w:p w14:paraId="17B48D81" w14:textId="77777777" w:rsidR="00496060" w:rsidRDefault="00496060">
      <w:pPr>
        <w:rPr>
          <w:rFonts w:ascii="Times New Roman" w:hAnsi="Times New Roman" w:cs="Times New Roman"/>
        </w:rPr>
      </w:pPr>
      <w:r>
        <w:rPr>
          <w:rFonts w:ascii="Times New Roman" w:hAnsi="Times New Roman" w:cs="Times New Roman"/>
        </w:rPr>
        <w:br w:type="page"/>
      </w:r>
    </w:p>
    <w:p w14:paraId="73327C86" w14:textId="5BC4D4FD" w:rsidR="00496060" w:rsidRDefault="00496060" w:rsidP="0037295C">
      <w:pPr>
        <w:rPr>
          <w:rFonts w:ascii="Times New Roman" w:hAnsi="Times New Roman" w:cs="Times New Roman"/>
        </w:rPr>
      </w:pPr>
      <w:r>
        <w:rPr>
          <w:rFonts w:ascii="Times New Roman" w:hAnsi="Times New Roman" w:cs="Times New Roman"/>
        </w:rPr>
        <w:lastRenderedPageBreak/>
        <w:t>Figure6.</w:t>
      </w:r>
      <w:ins w:id="49" w:author="Lttd" w:date="2026-01-16T17:52:00Z" w16du:dateUtc="2026-01-16T16:52:00Z">
        <w:r w:rsidR="00F621F9">
          <w:rPr>
            <w:rFonts w:ascii="Times New Roman" w:hAnsi="Times New Roman" w:cs="Times New Roman"/>
          </w:rPr>
          <w:t xml:space="preserve"> title</w:t>
        </w:r>
      </w:ins>
      <w:ins w:id="50" w:author="Lttd" w:date="2026-01-16T17:53:00Z" w16du:dateUtc="2026-01-16T16:53:00Z">
        <w:r w:rsidR="00F621F9">
          <w:rPr>
            <w:rFonts w:ascii="Times New Roman" w:hAnsi="Times New Roman" w:cs="Times New Roman"/>
          </w:rPr>
          <w:t>, source, row-headers, units</w:t>
        </w:r>
      </w:ins>
    </w:p>
    <w:p w14:paraId="52A8D9B3" w14:textId="52E10811"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1DFF66AB" wp14:editId="1B7BF464">
            <wp:extent cx="2791215" cy="3305636"/>
            <wp:effectExtent l="0" t="0" r="9525" b="0"/>
            <wp:docPr id="23914517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145178" name="Picture 239145178"/>
                    <pic:cNvPicPr/>
                  </pic:nvPicPr>
                  <pic:blipFill>
                    <a:blip r:embed="rId39">
                      <a:extLst>
                        <a:ext uri="{28A0092B-C50C-407E-A947-70E740481C1C}">
                          <a14:useLocalDpi xmlns:a14="http://schemas.microsoft.com/office/drawing/2010/main" val="0"/>
                        </a:ext>
                      </a:extLst>
                    </a:blip>
                    <a:stretch>
                      <a:fillRect/>
                    </a:stretch>
                  </pic:blipFill>
                  <pic:spPr>
                    <a:xfrm>
                      <a:off x="0" y="0"/>
                      <a:ext cx="2791215" cy="3305636"/>
                    </a:xfrm>
                    <a:prstGeom prst="rect">
                      <a:avLst/>
                    </a:prstGeom>
                  </pic:spPr>
                </pic:pic>
              </a:graphicData>
            </a:graphic>
          </wp:inline>
        </w:drawing>
      </w:r>
    </w:p>
    <w:p w14:paraId="36261AED" w14:textId="7C6F278D" w:rsidR="00496060" w:rsidRDefault="00496060" w:rsidP="0037295C">
      <w:pPr>
        <w:rPr>
          <w:rFonts w:ascii="Times New Roman" w:hAnsi="Times New Roman" w:cs="Times New Roman"/>
        </w:rPr>
      </w:pPr>
      <w:r>
        <w:rPr>
          <w:rFonts w:ascii="Times New Roman" w:hAnsi="Times New Roman" w:cs="Times New Roman"/>
        </w:rPr>
        <w:t>Figure7.</w:t>
      </w:r>
      <w:ins w:id="51" w:author="Lttd" w:date="2026-01-16T17:53:00Z" w16du:dateUtc="2026-01-16T16:53:00Z">
        <w:r w:rsidR="00F621F9">
          <w:rPr>
            <w:rFonts w:ascii="Times New Roman" w:hAnsi="Times New Roman" w:cs="Times New Roman"/>
          </w:rPr>
          <w:t xml:space="preserve"> </w:t>
        </w:r>
        <w:r w:rsidR="00F621F9">
          <w:rPr>
            <w:rFonts w:ascii="Times New Roman" w:hAnsi="Times New Roman" w:cs="Times New Roman"/>
          </w:rPr>
          <w:t xml:space="preserve">title, source, </w:t>
        </w:r>
        <w:r w:rsidR="00F621F9">
          <w:rPr>
            <w:rFonts w:ascii="Times New Roman" w:hAnsi="Times New Roman" w:cs="Times New Roman"/>
          </w:rPr>
          <w:t>“speaking” column/</w:t>
        </w:r>
        <w:r w:rsidR="00F621F9">
          <w:rPr>
            <w:rFonts w:ascii="Times New Roman" w:hAnsi="Times New Roman" w:cs="Times New Roman"/>
          </w:rPr>
          <w:t>row-headers, units</w:t>
        </w:r>
      </w:ins>
    </w:p>
    <w:p w14:paraId="14CE60E7" w14:textId="55A8D0F0"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48646E4A" wp14:editId="40790CA0">
            <wp:extent cx="4572638" cy="3400900"/>
            <wp:effectExtent l="0" t="0" r="0" b="9525"/>
            <wp:docPr id="4798875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87598" name="Picture 479887598"/>
                    <pic:cNvPicPr/>
                  </pic:nvPicPr>
                  <pic:blipFill>
                    <a:blip r:embed="rId40">
                      <a:extLst>
                        <a:ext uri="{28A0092B-C50C-407E-A947-70E740481C1C}">
                          <a14:useLocalDpi xmlns:a14="http://schemas.microsoft.com/office/drawing/2010/main" val="0"/>
                        </a:ext>
                      </a:extLst>
                    </a:blip>
                    <a:stretch>
                      <a:fillRect/>
                    </a:stretch>
                  </pic:blipFill>
                  <pic:spPr>
                    <a:xfrm>
                      <a:off x="0" y="0"/>
                      <a:ext cx="4572638" cy="3400900"/>
                    </a:xfrm>
                    <a:prstGeom prst="rect">
                      <a:avLst/>
                    </a:prstGeom>
                  </pic:spPr>
                </pic:pic>
              </a:graphicData>
            </a:graphic>
          </wp:inline>
        </w:drawing>
      </w:r>
    </w:p>
    <w:p w14:paraId="62012EEC" w14:textId="62720D57" w:rsidR="00496060" w:rsidRDefault="00496060">
      <w:pPr>
        <w:rPr>
          <w:rFonts w:ascii="Times New Roman" w:hAnsi="Times New Roman" w:cs="Times New Roman"/>
        </w:rPr>
      </w:pPr>
      <w:r>
        <w:rPr>
          <w:rFonts w:ascii="Times New Roman" w:hAnsi="Times New Roman" w:cs="Times New Roman"/>
        </w:rPr>
        <w:br w:type="page"/>
      </w:r>
    </w:p>
    <w:p w14:paraId="4C76BB3D" w14:textId="0F750709" w:rsidR="00496060" w:rsidRDefault="00496060" w:rsidP="0037295C">
      <w:pPr>
        <w:rPr>
          <w:rFonts w:ascii="Times New Roman" w:hAnsi="Times New Roman" w:cs="Times New Roman"/>
        </w:rPr>
      </w:pPr>
      <w:r>
        <w:rPr>
          <w:rFonts w:ascii="Times New Roman" w:hAnsi="Times New Roman" w:cs="Times New Roman"/>
        </w:rPr>
        <w:lastRenderedPageBreak/>
        <w:t>Figure8.</w:t>
      </w:r>
      <w:ins w:id="52" w:author="Lttd" w:date="2026-01-16T17:53:00Z" w16du:dateUtc="2026-01-16T16:53:00Z">
        <w:r w:rsidR="00361DA5">
          <w:rPr>
            <w:rFonts w:ascii="Times New Roman" w:hAnsi="Times New Roman" w:cs="Times New Roman"/>
          </w:rPr>
          <w:t xml:space="preserve"> title, source</w:t>
        </w:r>
      </w:ins>
    </w:p>
    <w:p w14:paraId="1758D452" w14:textId="40A4A0BA"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06B6C75B" wp14:editId="544D01C9">
            <wp:extent cx="5943600" cy="4153535"/>
            <wp:effectExtent l="0" t="0" r="0" b="0"/>
            <wp:docPr id="168789854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898546" name="Picture 1687898546"/>
                    <pic:cNvPicPr/>
                  </pic:nvPicPr>
                  <pic:blipFill>
                    <a:blip r:embed="rId41">
                      <a:extLst>
                        <a:ext uri="{28A0092B-C50C-407E-A947-70E740481C1C}">
                          <a14:useLocalDpi xmlns:a14="http://schemas.microsoft.com/office/drawing/2010/main" val="0"/>
                        </a:ext>
                      </a:extLst>
                    </a:blip>
                    <a:stretch>
                      <a:fillRect/>
                    </a:stretch>
                  </pic:blipFill>
                  <pic:spPr>
                    <a:xfrm>
                      <a:off x="0" y="0"/>
                      <a:ext cx="5943600" cy="4153535"/>
                    </a:xfrm>
                    <a:prstGeom prst="rect">
                      <a:avLst/>
                    </a:prstGeom>
                  </pic:spPr>
                </pic:pic>
              </a:graphicData>
            </a:graphic>
          </wp:inline>
        </w:drawing>
      </w:r>
    </w:p>
    <w:p w14:paraId="5C4F2BB1" w14:textId="59EA66DF" w:rsidR="00496060" w:rsidRDefault="00496060" w:rsidP="0037295C">
      <w:pPr>
        <w:rPr>
          <w:rFonts w:ascii="Times New Roman" w:hAnsi="Times New Roman" w:cs="Times New Roman"/>
        </w:rPr>
      </w:pPr>
      <w:r>
        <w:rPr>
          <w:rFonts w:ascii="Times New Roman" w:hAnsi="Times New Roman" w:cs="Times New Roman"/>
        </w:rPr>
        <w:lastRenderedPageBreak/>
        <w:t>Figure9.</w:t>
      </w:r>
      <w:ins w:id="53" w:author="Lttd" w:date="2026-01-16T17:53:00Z" w16du:dateUtc="2026-01-16T16:53:00Z">
        <w:r w:rsidR="00361DA5">
          <w:rPr>
            <w:rFonts w:ascii="Times New Roman" w:hAnsi="Times New Roman" w:cs="Times New Roman"/>
          </w:rPr>
          <w:t xml:space="preserve"> title, source</w:t>
        </w:r>
      </w:ins>
      <w:r>
        <w:rPr>
          <w:rFonts w:ascii="Times New Roman" w:hAnsi="Times New Roman" w:cs="Times New Roman"/>
          <w:noProof/>
        </w:rPr>
        <w:drawing>
          <wp:inline distT="0" distB="0" distL="0" distR="0" wp14:anchorId="6DED4EE4" wp14:editId="08243A2E">
            <wp:extent cx="5943600" cy="3936365"/>
            <wp:effectExtent l="0" t="0" r="0" b="6985"/>
            <wp:docPr id="28218314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83140" name="Picture 282183140"/>
                    <pic:cNvPicPr/>
                  </pic:nvPicPr>
                  <pic:blipFill>
                    <a:blip r:embed="rId42">
                      <a:extLst>
                        <a:ext uri="{28A0092B-C50C-407E-A947-70E740481C1C}">
                          <a14:useLocalDpi xmlns:a14="http://schemas.microsoft.com/office/drawing/2010/main" val="0"/>
                        </a:ext>
                      </a:extLst>
                    </a:blip>
                    <a:stretch>
                      <a:fillRect/>
                    </a:stretch>
                  </pic:blipFill>
                  <pic:spPr>
                    <a:xfrm>
                      <a:off x="0" y="0"/>
                      <a:ext cx="5943600" cy="3936365"/>
                    </a:xfrm>
                    <a:prstGeom prst="rect">
                      <a:avLst/>
                    </a:prstGeom>
                  </pic:spPr>
                </pic:pic>
              </a:graphicData>
            </a:graphic>
          </wp:inline>
        </w:drawing>
      </w:r>
    </w:p>
    <w:p w14:paraId="14E120F6" w14:textId="77777777" w:rsidR="00496060" w:rsidRDefault="00496060">
      <w:pPr>
        <w:rPr>
          <w:rFonts w:ascii="Times New Roman" w:hAnsi="Times New Roman" w:cs="Times New Roman"/>
        </w:rPr>
      </w:pPr>
      <w:r>
        <w:rPr>
          <w:rFonts w:ascii="Times New Roman" w:hAnsi="Times New Roman" w:cs="Times New Roman"/>
        </w:rPr>
        <w:br w:type="page"/>
      </w:r>
    </w:p>
    <w:p w14:paraId="420BB05C" w14:textId="162F9111" w:rsidR="00496060" w:rsidRDefault="00496060" w:rsidP="0037295C">
      <w:pPr>
        <w:rPr>
          <w:rFonts w:ascii="Times New Roman" w:hAnsi="Times New Roman" w:cs="Times New Roman"/>
        </w:rPr>
      </w:pPr>
      <w:r>
        <w:rPr>
          <w:rFonts w:ascii="Times New Roman" w:hAnsi="Times New Roman" w:cs="Times New Roman"/>
        </w:rPr>
        <w:lastRenderedPageBreak/>
        <w:t>Figure10.</w:t>
      </w:r>
      <w:ins w:id="54" w:author="Lttd" w:date="2026-01-16T17:54:00Z" w16du:dateUtc="2026-01-16T16:54:00Z">
        <w:r w:rsidR="00361DA5">
          <w:rPr>
            <w:rFonts w:ascii="Times New Roman" w:hAnsi="Times New Roman" w:cs="Times New Roman"/>
          </w:rPr>
          <w:t xml:space="preserve"> title, source</w:t>
        </w:r>
      </w:ins>
    </w:p>
    <w:p w14:paraId="7D911785" w14:textId="36FDE8E4"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45DC3836" wp14:editId="7FEFCB95">
            <wp:extent cx="5943600" cy="3868420"/>
            <wp:effectExtent l="0" t="0" r="0" b="0"/>
            <wp:docPr id="206813052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30525" name="Picture 2068130525"/>
                    <pic:cNvPicPr/>
                  </pic:nvPicPr>
                  <pic:blipFill>
                    <a:blip r:embed="rId43">
                      <a:extLst>
                        <a:ext uri="{28A0092B-C50C-407E-A947-70E740481C1C}">
                          <a14:useLocalDpi xmlns:a14="http://schemas.microsoft.com/office/drawing/2010/main" val="0"/>
                        </a:ext>
                      </a:extLst>
                    </a:blip>
                    <a:stretch>
                      <a:fillRect/>
                    </a:stretch>
                  </pic:blipFill>
                  <pic:spPr>
                    <a:xfrm>
                      <a:off x="0" y="0"/>
                      <a:ext cx="5943600" cy="3868420"/>
                    </a:xfrm>
                    <a:prstGeom prst="rect">
                      <a:avLst/>
                    </a:prstGeom>
                  </pic:spPr>
                </pic:pic>
              </a:graphicData>
            </a:graphic>
          </wp:inline>
        </w:drawing>
      </w:r>
    </w:p>
    <w:p w14:paraId="24C92A02" w14:textId="1EE280EE" w:rsidR="00496060" w:rsidRDefault="00496060" w:rsidP="0037295C">
      <w:pPr>
        <w:rPr>
          <w:rFonts w:ascii="Times New Roman" w:hAnsi="Times New Roman" w:cs="Times New Roman"/>
        </w:rPr>
      </w:pPr>
      <w:r>
        <w:rPr>
          <w:rFonts w:ascii="Times New Roman" w:hAnsi="Times New Roman" w:cs="Times New Roman"/>
        </w:rPr>
        <w:t>Figure11.</w:t>
      </w:r>
      <w:ins w:id="55" w:author="Lttd" w:date="2026-01-16T17:54:00Z" w16du:dateUtc="2026-01-16T16:54:00Z">
        <w:r w:rsidR="00361DA5">
          <w:rPr>
            <w:rFonts w:ascii="Times New Roman" w:hAnsi="Times New Roman" w:cs="Times New Roman"/>
          </w:rPr>
          <w:t xml:space="preserve"> title, source</w:t>
        </w:r>
        <w:r w:rsidR="00DD24F9">
          <w:rPr>
            <w:rFonts w:ascii="Times New Roman" w:hAnsi="Times New Roman" w:cs="Times New Roman"/>
          </w:rPr>
          <w:t>, units</w:t>
        </w:r>
      </w:ins>
    </w:p>
    <w:p w14:paraId="76DE65D8" w14:textId="522FB1C9" w:rsidR="00496060"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0AC44856" wp14:editId="33C0CF97">
            <wp:extent cx="5943600" cy="3358515"/>
            <wp:effectExtent l="0" t="0" r="0" b="0"/>
            <wp:docPr id="207824912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249125" name="Picture 2078249125"/>
                    <pic:cNvPicPr/>
                  </pic:nvPicPr>
                  <pic:blipFill>
                    <a:blip r:embed="rId44">
                      <a:extLst>
                        <a:ext uri="{28A0092B-C50C-407E-A947-70E740481C1C}">
                          <a14:useLocalDpi xmlns:a14="http://schemas.microsoft.com/office/drawing/2010/main" val="0"/>
                        </a:ext>
                      </a:extLst>
                    </a:blip>
                    <a:stretch>
                      <a:fillRect/>
                    </a:stretch>
                  </pic:blipFill>
                  <pic:spPr>
                    <a:xfrm>
                      <a:off x="0" y="0"/>
                      <a:ext cx="5943600" cy="3358515"/>
                    </a:xfrm>
                    <a:prstGeom prst="rect">
                      <a:avLst/>
                    </a:prstGeom>
                  </pic:spPr>
                </pic:pic>
              </a:graphicData>
            </a:graphic>
          </wp:inline>
        </w:drawing>
      </w:r>
    </w:p>
    <w:p w14:paraId="2514D197" w14:textId="05150412" w:rsidR="00496060" w:rsidRDefault="00496060" w:rsidP="0037295C">
      <w:pPr>
        <w:rPr>
          <w:rFonts w:ascii="Times New Roman" w:hAnsi="Times New Roman" w:cs="Times New Roman"/>
        </w:rPr>
      </w:pPr>
      <w:r>
        <w:rPr>
          <w:rFonts w:ascii="Times New Roman" w:hAnsi="Times New Roman" w:cs="Times New Roman"/>
        </w:rPr>
        <w:lastRenderedPageBreak/>
        <w:t>Figure12.</w:t>
      </w:r>
      <w:ins w:id="56" w:author="Lttd" w:date="2026-01-16T17:54:00Z" w16du:dateUtc="2026-01-16T16:54:00Z">
        <w:r w:rsidR="00DD24F9">
          <w:rPr>
            <w:rFonts w:ascii="Times New Roman" w:hAnsi="Times New Roman" w:cs="Times New Roman"/>
          </w:rPr>
          <w:t xml:space="preserve"> title, source, axis-names, units, </w:t>
        </w:r>
      </w:ins>
    </w:p>
    <w:p w14:paraId="2C89DB66" w14:textId="45932D89" w:rsidR="00496060" w:rsidRPr="00081113" w:rsidRDefault="00496060" w:rsidP="0037295C">
      <w:pPr>
        <w:rPr>
          <w:rFonts w:ascii="Times New Roman" w:hAnsi="Times New Roman" w:cs="Times New Roman"/>
        </w:rPr>
      </w:pPr>
      <w:r>
        <w:rPr>
          <w:rFonts w:ascii="Times New Roman" w:hAnsi="Times New Roman" w:cs="Times New Roman"/>
          <w:noProof/>
        </w:rPr>
        <w:drawing>
          <wp:inline distT="0" distB="0" distL="0" distR="0" wp14:anchorId="3A46BCB5" wp14:editId="17A7FFF2">
            <wp:extent cx="5715798" cy="3419952"/>
            <wp:effectExtent l="0" t="0" r="0" b="9525"/>
            <wp:docPr id="197344758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447586" name="Picture 39"/>
                    <pic:cNvPicPr/>
                  </pic:nvPicPr>
                  <pic:blipFill>
                    <a:blip r:embed="rId45">
                      <a:extLst>
                        <a:ext uri="{28A0092B-C50C-407E-A947-70E740481C1C}">
                          <a14:useLocalDpi xmlns:a14="http://schemas.microsoft.com/office/drawing/2010/main" val="0"/>
                        </a:ext>
                      </a:extLst>
                    </a:blip>
                    <a:stretch>
                      <a:fillRect/>
                    </a:stretch>
                  </pic:blipFill>
                  <pic:spPr>
                    <a:xfrm>
                      <a:off x="0" y="0"/>
                      <a:ext cx="5715798" cy="3419952"/>
                    </a:xfrm>
                    <a:prstGeom prst="rect">
                      <a:avLst/>
                    </a:prstGeom>
                  </pic:spPr>
                </pic:pic>
              </a:graphicData>
            </a:graphic>
          </wp:inline>
        </w:drawing>
      </w:r>
    </w:p>
    <w:p w14:paraId="1273C3F9" w14:textId="77777777" w:rsidR="002F6116" w:rsidRDefault="002F6116" w:rsidP="0037295C"/>
    <w:p w14:paraId="3B03BB1E" w14:textId="057B6F3D" w:rsidR="005E5B63" w:rsidRDefault="005E5B63" w:rsidP="005E5B63">
      <w:pPr>
        <w:pStyle w:val="Cmsor2"/>
        <w:rPr>
          <w:ins w:id="57" w:author="Lttd" w:date="2026-01-16T17:55:00Z" w16du:dateUtc="2026-01-16T16:55:00Z"/>
          <w:rFonts w:ascii="Times New Roman" w:hAnsi="Times New Roman" w:cs="Times New Roman"/>
          <w:b/>
          <w:bCs/>
        </w:rPr>
      </w:pPr>
      <w:bookmarkStart w:id="58" w:name="_Toc219292840"/>
      <w:r w:rsidRPr="005E5B63">
        <w:rPr>
          <w:rFonts w:ascii="Times New Roman" w:hAnsi="Times New Roman" w:cs="Times New Roman"/>
          <w:b/>
          <w:bCs/>
        </w:rPr>
        <w:t>References</w:t>
      </w:r>
      <w:bookmarkEnd w:id="58"/>
    </w:p>
    <w:p w14:paraId="4C3CF538" w14:textId="4CB0E4EC" w:rsidR="00DD24F9" w:rsidRDefault="00C7027B" w:rsidP="00DD24F9">
      <w:pPr>
        <w:rPr>
          <w:ins w:id="59" w:author="Lttd" w:date="2026-01-16T17:55:00Z" w16du:dateUtc="2026-01-16T16:55:00Z"/>
        </w:rPr>
      </w:pPr>
      <w:ins w:id="60" w:author="Lttd" w:date="2026-01-16T17:55:00Z" w16du:dateUtc="2026-01-16T16:55:00Z">
        <w:r>
          <w:t xml:space="preserve">citations from </w:t>
        </w:r>
        <w:r w:rsidR="00DD24F9">
          <w:t xml:space="preserve">EACH reference </w:t>
        </w:r>
        <w:r>
          <w:t>must be included into the text above</w:t>
        </w:r>
      </w:ins>
    </w:p>
    <w:p w14:paraId="79DB2CE6" w14:textId="7C3B78C3" w:rsidR="00AC054F" w:rsidRPr="00DD24F9" w:rsidRDefault="00AC054F" w:rsidP="00DD24F9">
      <w:pPr>
        <w:rPr>
          <w:rPrChange w:id="61" w:author="Lttd" w:date="2026-01-16T17:55:00Z" w16du:dateUtc="2026-01-16T16:55:00Z">
            <w:rPr>
              <w:rFonts w:ascii="Times New Roman" w:hAnsi="Times New Roman" w:cs="Times New Roman"/>
              <w:b/>
              <w:bCs/>
            </w:rPr>
          </w:rPrChange>
        </w:rPr>
        <w:pPrChange w:id="62" w:author="Lttd" w:date="2026-01-16T17:55:00Z" w16du:dateUtc="2026-01-16T16:55:00Z">
          <w:pPr>
            <w:pStyle w:val="Cmsor2"/>
          </w:pPr>
        </w:pPrChange>
      </w:pPr>
      <w:ins w:id="63" w:author="Lttd" w:date="2026-01-16T17:56:00Z" w16du:dateUtc="2026-01-16T16:56:00Z">
        <w:r>
          <w:t>type of reference (2*2*2*2) must be signalized in a clear way</w:t>
        </w:r>
      </w:ins>
    </w:p>
    <w:p w14:paraId="634AEE87" w14:textId="5757A67D" w:rsidR="005E5B63" w:rsidRDefault="00070319" w:rsidP="00070319">
      <w:pPr>
        <w:spacing w:line="240" w:lineRule="auto"/>
        <w:rPr>
          <w:rFonts w:ascii="Times New Roman" w:hAnsi="Times New Roman" w:cs="Times New Roman"/>
        </w:rPr>
      </w:pPr>
      <w:hyperlink r:id="rId46" w:history="1">
        <w:r w:rsidRPr="00070319">
          <w:rPr>
            <w:rStyle w:val="Hiperhivatkozs"/>
            <w:rFonts w:ascii="Times New Roman" w:hAnsi="Times New Roman" w:cs="Times New Roman"/>
          </w:rPr>
          <w:t>https://view.officeapps.live.com/op/view.aspx?src=https%3A%2F%2Fmiau.my-x.hu%2Fmiau%2F328%2Fgb%2FOAM_AI%2520(3).xlsx&amp;wdOrigin=BROWSELINK</w:t>
        </w:r>
      </w:hyperlink>
      <w:ins w:id="64" w:author="Lttd" w:date="2026-01-16T17:54:00Z" w16du:dateUtc="2026-01-16T16:54:00Z">
        <w:r w:rsidR="00DD24F9">
          <w:t xml:space="preserve"> </w:t>
        </w:r>
        <w:r w:rsidR="00DD24F9" w:rsidRPr="00DD24F9">
          <w:rPr>
            <w:highlight w:val="yellow"/>
            <w:rPrChange w:id="65" w:author="Lttd" w:date="2026-01-16T17:55:00Z" w16du:dateUtc="2026-01-16T16:55:00Z">
              <w:rPr/>
            </w:rPrChange>
          </w:rPr>
          <w:t>– downloaded: DDMMYYY</w:t>
        </w:r>
      </w:ins>
    </w:p>
    <w:p w14:paraId="0D8ACE11" w14:textId="4B26FD3B" w:rsidR="00E25A74" w:rsidRDefault="00E25A74" w:rsidP="00B87A08">
      <w:pPr>
        <w:spacing w:line="240" w:lineRule="auto"/>
        <w:rPr>
          <w:rFonts w:ascii="Times New Roman" w:hAnsi="Times New Roman" w:cs="Times New Roman"/>
        </w:rPr>
      </w:pPr>
      <w:hyperlink r:id="rId47" w:history="1">
        <w:r w:rsidRPr="002B7037">
          <w:rPr>
            <w:rStyle w:val="Hiperhivatkozs"/>
            <w:rFonts w:ascii="Times New Roman" w:hAnsi="Times New Roman" w:cs="Times New Roman"/>
          </w:rPr>
          <w:t>https://www.mckinsey.com/capabilities/mckinsey-digital/our-insights/the-economic-potential-of-generative-ai-the-next-productivity-frontier</w:t>
        </w:r>
      </w:hyperlink>
    </w:p>
    <w:p w14:paraId="4B28C419" w14:textId="186D89C9" w:rsidR="00E25A74" w:rsidRDefault="00E25A74" w:rsidP="00B87A08">
      <w:pPr>
        <w:spacing w:line="240" w:lineRule="auto"/>
        <w:rPr>
          <w:rFonts w:ascii="Times New Roman" w:hAnsi="Times New Roman" w:cs="Times New Roman"/>
        </w:rPr>
      </w:pPr>
      <w:hyperlink r:id="rId48" w:history="1">
        <w:r w:rsidRPr="002B7037">
          <w:rPr>
            <w:rStyle w:val="Hiperhivatkozs"/>
            <w:rFonts w:ascii="Times New Roman" w:hAnsi="Times New Roman" w:cs="Times New Roman"/>
          </w:rPr>
          <w:t>https://www.mckinsey.com/featured-insights/artificial-intelligence</w:t>
        </w:r>
      </w:hyperlink>
    </w:p>
    <w:p w14:paraId="2224E272" w14:textId="6BA35628" w:rsidR="00E25A74" w:rsidRDefault="00E25A74" w:rsidP="00B87A08">
      <w:pPr>
        <w:spacing w:line="240" w:lineRule="auto"/>
        <w:rPr>
          <w:rFonts w:ascii="Times New Roman" w:hAnsi="Times New Roman" w:cs="Times New Roman"/>
        </w:rPr>
      </w:pPr>
      <w:hyperlink r:id="rId49" w:history="1">
        <w:r w:rsidRPr="002B7037">
          <w:rPr>
            <w:rStyle w:val="Hiperhivatkozs"/>
            <w:rFonts w:ascii="Times New Roman" w:hAnsi="Times New Roman" w:cs="Times New Roman"/>
          </w:rPr>
          <w:t>https://www.weforum.org/reports/the-future-of-jobs-report-2023/</w:t>
        </w:r>
      </w:hyperlink>
    </w:p>
    <w:p w14:paraId="3683E97D" w14:textId="6A83B824" w:rsidR="00E25A74" w:rsidRDefault="00E25A74" w:rsidP="00B87A08">
      <w:pPr>
        <w:spacing w:line="240" w:lineRule="auto"/>
        <w:rPr>
          <w:rFonts w:ascii="Times New Roman" w:hAnsi="Times New Roman" w:cs="Times New Roman"/>
        </w:rPr>
      </w:pPr>
      <w:hyperlink r:id="rId50" w:history="1">
        <w:r w:rsidRPr="002B7037">
          <w:rPr>
            <w:rStyle w:val="Hiperhivatkozs"/>
            <w:rFonts w:ascii="Times New Roman" w:hAnsi="Times New Roman" w:cs="Times New Roman"/>
          </w:rPr>
          <w:t>https://oecd.ai/en/data?selectedArea=ai-investment</w:t>
        </w:r>
      </w:hyperlink>
    </w:p>
    <w:p w14:paraId="2770486D" w14:textId="09B17EA9" w:rsidR="00E25A74" w:rsidRDefault="00E25A74" w:rsidP="00B87A08">
      <w:pPr>
        <w:spacing w:line="240" w:lineRule="auto"/>
        <w:rPr>
          <w:rFonts w:ascii="Times New Roman" w:hAnsi="Times New Roman" w:cs="Times New Roman"/>
        </w:rPr>
      </w:pPr>
      <w:hyperlink r:id="rId51" w:history="1">
        <w:r w:rsidRPr="002B7037">
          <w:rPr>
            <w:rStyle w:val="Hiperhivatkozs"/>
            <w:rFonts w:ascii="Times New Roman" w:hAnsi="Times New Roman" w:cs="Times New Roman"/>
          </w:rPr>
          <w:t>https://aiindex.stanford.edu/report/</w:t>
        </w:r>
      </w:hyperlink>
    </w:p>
    <w:p w14:paraId="278A0ECA" w14:textId="39D31587" w:rsidR="00E25A74" w:rsidRDefault="00E25A74" w:rsidP="00B87A08">
      <w:pPr>
        <w:spacing w:line="240" w:lineRule="auto"/>
        <w:rPr>
          <w:rFonts w:ascii="Times New Roman" w:hAnsi="Times New Roman" w:cs="Times New Roman"/>
        </w:rPr>
      </w:pPr>
      <w:hyperlink r:id="rId52" w:history="1">
        <w:r w:rsidRPr="002B7037">
          <w:rPr>
            <w:rStyle w:val="Hiperhivatkozs"/>
            <w:rFonts w:ascii="Times New Roman" w:hAnsi="Times New Roman" w:cs="Times New Roman"/>
          </w:rPr>
          <w:t>https://www.gartner.com/en/topics/artificial-intelligence</w:t>
        </w:r>
      </w:hyperlink>
    </w:p>
    <w:p w14:paraId="11CCFB44" w14:textId="548BA14C" w:rsidR="00E25A74" w:rsidRDefault="00E25A74" w:rsidP="00B87A08">
      <w:pPr>
        <w:spacing w:line="240" w:lineRule="auto"/>
        <w:rPr>
          <w:rFonts w:ascii="Times New Roman" w:hAnsi="Times New Roman" w:cs="Times New Roman"/>
        </w:rPr>
      </w:pPr>
      <w:hyperlink r:id="rId53" w:history="1">
        <w:r w:rsidRPr="002B7037">
          <w:rPr>
            <w:rStyle w:val="Hiperhivatkozs"/>
            <w:rFonts w:ascii="Times New Roman" w:hAnsi="Times New Roman" w:cs="Times New Roman"/>
          </w:rPr>
          <w:t>https://www.worldbank.org/en/publication/wdr2021</w:t>
        </w:r>
      </w:hyperlink>
    </w:p>
    <w:p w14:paraId="3B2F079E" w14:textId="08F9A1D9" w:rsidR="00E25A74" w:rsidRDefault="00E25A74" w:rsidP="00B87A08">
      <w:pPr>
        <w:spacing w:line="240" w:lineRule="auto"/>
        <w:rPr>
          <w:rFonts w:ascii="Times New Roman" w:hAnsi="Times New Roman" w:cs="Times New Roman"/>
        </w:rPr>
      </w:pPr>
      <w:hyperlink r:id="rId54" w:history="1">
        <w:r w:rsidRPr="002B7037">
          <w:rPr>
            <w:rStyle w:val="Hiperhivatkozs"/>
            <w:rFonts w:ascii="Times New Roman" w:hAnsi="Times New Roman" w:cs="Times New Roman"/>
          </w:rPr>
          <w:t>https://www.who.int/publications/i/item/9789240029200</w:t>
        </w:r>
      </w:hyperlink>
    </w:p>
    <w:p w14:paraId="180B489B" w14:textId="116B4086" w:rsidR="00E25A74" w:rsidRDefault="00E25A74" w:rsidP="00070319">
      <w:pPr>
        <w:spacing w:line="240" w:lineRule="auto"/>
        <w:rPr>
          <w:rFonts w:ascii="Times New Roman" w:hAnsi="Times New Roman" w:cs="Times New Roman"/>
        </w:rPr>
      </w:pPr>
      <w:hyperlink r:id="rId55" w:history="1">
        <w:r w:rsidRPr="002B7037">
          <w:rPr>
            <w:rStyle w:val="Hiperhivatkozs"/>
            <w:rFonts w:ascii="Times New Roman" w:hAnsi="Times New Roman" w:cs="Times New Roman"/>
          </w:rPr>
          <w:t>https://www.mckinsey.com/industries/financial-services/our-insights/ai-bank-of-the-future-can-banks-meet-the-ai-challenge</w:t>
        </w:r>
      </w:hyperlink>
    </w:p>
    <w:p w14:paraId="6D9809DF" w14:textId="0F7509F2"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McKinsey "AI in CPG: From operational efficiency to top-line growth"</w:t>
      </w:r>
    </w:p>
    <w:p w14:paraId="7CBFA69F"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Deloitte "2024 Aerospace and Defense Industry Outlook"</w:t>
      </w:r>
    </w:p>
    <w:p w14:paraId="5F681048"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Accenture "Digital Transformation in Aerospace and Defense"</w:t>
      </w:r>
    </w:p>
    <w:p w14:paraId="36457100"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PwC "Autofacts: AI and Automotive Manufacturing"</w:t>
      </w:r>
    </w:p>
    <w:p w14:paraId="210CD47C"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Capgemini "The AI-powered Automotive Industry"</w:t>
      </w:r>
    </w:p>
    <w:p w14:paraId="04405777"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McKinsey "AI in Insurance: Gearing up for the next normal"</w:t>
      </w:r>
    </w:p>
    <w:p w14:paraId="33682F79"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Deloitte "2024 Insurance Industry Outlook"</w:t>
      </w:r>
    </w:p>
    <w:p w14:paraId="3EF1F41F"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"2022 Law Firm AI Adoption Survey" by LawGeex</w:t>
      </w:r>
    </w:p>
    <w:p w14:paraId="632F27D2"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Thomson Reuters "2023 State of the Legal Market Report"</w:t>
      </w:r>
    </w:p>
    <w:p w14:paraId="231785F9"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"Ethics and governance of artificial intelligence for health"</w:t>
      </w:r>
    </w:p>
    <w:p w14:paraId="587B5D66"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"AI Predictions" and "Entertainment &amp; Media Outlook"</w:t>
      </w:r>
    </w:p>
    <w:p w14:paraId="0FBAF7E3"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"AI in Education: Guidance for Policy-Makers"</w:t>
      </w:r>
    </w:p>
    <w:p w14:paraId="12C46D2D"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"World Development Report 2021: Data for Better Lives"</w:t>
      </w:r>
    </w:p>
    <w:p w14:paraId="149D032F"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"Digital Agriculture Report: Status and Outlook"</w:t>
      </w:r>
    </w:p>
    <w:p w14:paraId="668FDF83"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"Digitalisation and Energy 2023"</w:t>
      </w:r>
    </w:p>
    <w:p w14:paraId="387EA2B2"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"4 Trends Impacting AI Adoption in the Enterprise"</w:t>
      </w:r>
    </w:p>
    <w:p w14:paraId="6D345509"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"AI Index Report 2024"</w:t>
      </w:r>
    </w:p>
    <w:p w14:paraId="0BAF3A53"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"AI investment by sector" and "AI job postings"</w:t>
      </w:r>
    </w:p>
    <w:p w14:paraId="5C5D45F6"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"AI Governance Alliance"</w:t>
      </w:r>
    </w:p>
    <w:p w14:paraId="0151D6F9"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"The Future of Jobs Report 2023"</w:t>
      </w:r>
    </w:p>
    <w:p w14:paraId="3BB0B173"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"State of AI in the Enterprise"</w:t>
      </w:r>
    </w:p>
    <w:p w14:paraId="04945BF4"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"AI adoption and use cases across industries"</w:t>
      </w:r>
    </w:p>
    <w:p w14:paraId="4A98500B"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"The economic potential of generative AI: The next productivity frontier"</w:t>
      </w:r>
    </w:p>
    <w:p w14:paraId="50439CDF"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McKinsey Global Institute (2023) "Technology Sector AI Adoption," World Economic Forum "Future of IT Jobs"</w:t>
      </w:r>
    </w:p>
    <w:p w14:paraId="4CE5FFE9"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Deloitte (2023) "AI in Financial Services," OECD AI Policy Observatory "Finance Sector Metrics"</w:t>
      </w:r>
    </w:p>
    <w:p w14:paraId="2E9772E0"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McKinsey Healthcare Analytics, WHO AI in Healthcare Guidelines</w:t>
      </w:r>
    </w:p>
    <w:p w14:paraId="031EBE11"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World Economic Forum "Advanced Manufacturing," MGI "Automation in Manufacturing"</w:t>
      </w:r>
    </w:p>
    <w:p w14:paraId="4D6E389D"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lastRenderedPageBreak/>
        <w:t>Deloitte "Professional Services AI," MGI "Knowledge Worker Productivity"</w:t>
      </w:r>
    </w:p>
    <w:p w14:paraId="187EBFD9"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MGI "Retail AI Applications," Gartner "Customer Experience AI"</w:t>
      </w:r>
    </w:p>
    <w:p w14:paraId="5192A606"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MGI "Logistics Automation," OECD "Transportation AI"</w:t>
      </w:r>
    </w:p>
    <w:p w14:paraId="01F804E2"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International Energy Agency "AI in Energy," Deloitte "Utilities Digital Transformation"</w:t>
      </w:r>
    </w:p>
    <w:p w14:paraId="22DFF745" w14:textId="77777777"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FAO "Digital Agriculture," World Bank "AI in Developing Agriculture"</w:t>
      </w:r>
    </w:p>
    <w:p w14:paraId="405024E0" w14:textId="051DC925" w:rsidR="00070319" w:rsidRPr="00070319" w:rsidRDefault="00070319" w:rsidP="00070319">
      <w:pPr>
        <w:spacing w:line="240" w:lineRule="auto"/>
        <w:rPr>
          <w:rFonts w:ascii="Times New Roman" w:hAnsi="Times New Roman" w:cs="Times New Roman"/>
        </w:rPr>
      </w:pPr>
      <w:r w:rsidRPr="00070319">
        <w:rPr>
          <w:rFonts w:ascii="Times New Roman" w:hAnsi="Times New Roman" w:cs="Times New Roman"/>
        </w:rPr>
        <w:t>UNESCO "AI in Education," OECD "Education Digitalization"</w:t>
      </w:r>
    </w:p>
    <w:p w14:paraId="3AE6588E" w14:textId="5773A946" w:rsidR="005E5B63" w:rsidRDefault="005E5B63" w:rsidP="005E5B63">
      <w:pPr>
        <w:pStyle w:val="Cmsor2"/>
        <w:rPr>
          <w:rFonts w:ascii="Times New Roman" w:hAnsi="Times New Roman" w:cs="Times New Roman"/>
          <w:b/>
          <w:bCs/>
        </w:rPr>
      </w:pPr>
      <w:bookmarkStart w:id="66" w:name="_Toc219292841"/>
      <w:r w:rsidRPr="005E5B63">
        <w:rPr>
          <w:rFonts w:ascii="Times New Roman" w:hAnsi="Times New Roman" w:cs="Times New Roman"/>
          <w:b/>
          <w:bCs/>
        </w:rPr>
        <w:t>Conversation with LLM</w:t>
      </w:r>
      <w:bookmarkEnd w:id="66"/>
    </w:p>
    <w:p w14:paraId="1F1898CF" w14:textId="212E6E89" w:rsidR="00496060" w:rsidRPr="00496060" w:rsidRDefault="00A02828" w:rsidP="00A02828">
      <w:pPr>
        <w:rPr>
          <w:rFonts w:ascii="Times New Roman" w:hAnsi="Times New Roman" w:cs="Times New Roman"/>
        </w:rPr>
      </w:pPr>
      <w:r w:rsidRPr="00A02828">
        <w:rPr>
          <w:rFonts w:ascii="Times New Roman" w:hAnsi="Times New Roman" w:cs="Times New Roman"/>
        </w:rPr>
        <w:t xml:space="preserve">This research was supervised by professionals, and no Large Language Models were used to </w:t>
      </w:r>
      <w:r>
        <w:rPr>
          <w:rFonts w:ascii="Times New Roman" w:hAnsi="Times New Roman" w:cs="Times New Roman"/>
        </w:rPr>
        <w:t>develop</w:t>
      </w:r>
      <w:r w:rsidRPr="00A02828">
        <w:rPr>
          <w:rFonts w:ascii="Times New Roman" w:hAnsi="Times New Roman" w:cs="Times New Roman"/>
        </w:rPr>
        <w:t xml:space="preserve"> its </w:t>
      </w:r>
      <w:r w:rsidR="00E8108A">
        <w:rPr>
          <w:rFonts w:ascii="Times New Roman" w:hAnsi="Times New Roman" w:cs="Times New Roman"/>
        </w:rPr>
        <w:t>core</w:t>
      </w:r>
      <w:r w:rsidRPr="00A02828">
        <w:rPr>
          <w:rFonts w:ascii="Times New Roman" w:hAnsi="Times New Roman" w:cs="Times New Roman"/>
        </w:rPr>
        <w:t xml:space="preserve"> findings.</w:t>
      </w:r>
    </w:p>
    <w:sectPr w:rsidR="00496060" w:rsidRPr="00496060" w:rsidSect="00442676">
      <w:footerReference w:type="default" r:id="rId5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CDA28" w14:textId="77777777" w:rsidR="001715EA" w:rsidRDefault="001715EA" w:rsidP="00442676">
      <w:pPr>
        <w:spacing w:after="0" w:line="240" w:lineRule="auto"/>
      </w:pPr>
      <w:r>
        <w:separator/>
      </w:r>
    </w:p>
  </w:endnote>
  <w:endnote w:type="continuationSeparator" w:id="0">
    <w:p w14:paraId="221AC4D2" w14:textId="77777777" w:rsidR="001715EA" w:rsidRDefault="001715EA" w:rsidP="00442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123076"/>
      <w:docPartObj>
        <w:docPartGallery w:val="Page Numbers (Bottom of Page)"/>
        <w:docPartUnique/>
      </w:docPartObj>
    </w:sdtPr>
    <w:sdtEndPr>
      <w:rPr>
        <w:noProof/>
      </w:rPr>
    </w:sdtEndPr>
    <w:sdtContent>
      <w:p w14:paraId="15FC9B2C" w14:textId="77777777" w:rsidR="00442676" w:rsidRDefault="00442676">
        <w:pPr>
          <w:pStyle w:val="llb"/>
          <w:jc w:val="center"/>
        </w:pPr>
        <w:r>
          <w:fldChar w:fldCharType="begin"/>
        </w:r>
        <w:r>
          <w:instrText xml:space="preserve"> PAGE   \* MERGEFORMAT </w:instrText>
        </w:r>
        <w:r>
          <w:fldChar w:fldCharType="separate"/>
        </w:r>
        <w:r>
          <w:rPr>
            <w:noProof/>
          </w:rPr>
          <w:t>2</w:t>
        </w:r>
        <w:r>
          <w:rPr>
            <w:noProof/>
          </w:rPr>
          <w:fldChar w:fldCharType="end"/>
        </w:r>
      </w:p>
    </w:sdtContent>
  </w:sdt>
  <w:p w14:paraId="00DECFAA" w14:textId="77777777" w:rsidR="00442676" w:rsidRDefault="0044267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14630" w14:textId="77777777" w:rsidR="001715EA" w:rsidRDefault="001715EA" w:rsidP="00442676">
      <w:pPr>
        <w:spacing w:after="0" w:line="240" w:lineRule="auto"/>
      </w:pPr>
      <w:r>
        <w:separator/>
      </w:r>
    </w:p>
  </w:footnote>
  <w:footnote w:type="continuationSeparator" w:id="0">
    <w:p w14:paraId="65CBA6A4" w14:textId="77777777" w:rsidR="001715EA" w:rsidRDefault="001715EA" w:rsidP="00442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29D3"/>
    <w:multiLevelType w:val="hybridMultilevel"/>
    <w:tmpl w:val="89168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15BC2"/>
    <w:multiLevelType w:val="hybridMultilevel"/>
    <w:tmpl w:val="D846AF44"/>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90B1DFE"/>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0BA5EE8"/>
    <w:multiLevelType w:val="hybridMultilevel"/>
    <w:tmpl w:val="8ABA8502"/>
    <w:lvl w:ilvl="0" w:tplc="15BC0D30">
      <w:start w:val="1"/>
      <w:numFmt w:val="decimal"/>
      <w:lvlText w:val="%1."/>
      <w:lvlJc w:val="left"/>
      <w:pPr>
        <w:ind w:left="1080" w:hanging="360"/>
      </w:pPr>
      <w:rPr>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74B3D27"/>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890702F"/>
    <w:multiLevelType w:val="multilevel"/>
    <w:tmpl w:val="04090025"/>
    <w:lvl w:ilvl="0">
      <w:start w:val="1"/>
      <w:numFmt w:val="decimal"/>
      <w:pStyle w:val="Cmsor1"/>
      <w:lvlText w:val="%1"/>
      <w:lvlJc w:val="left"/>
      <w:pPr>
        <w:ind w:left="432" w:hanging="432"/>
      </w:pPr>
    </w:lvl>
    <w:lvl w:ilvl="1">
      <w:start w:val="1"/>
      <w:numFmt w:val="decimal"/>
      <w:pStyle w:val="Cmsor2"/>
      <w:lvlText w:val="%1.%2"/>
      <w:lvlJc w:val="left"/>
      <w:pPr>
        <w:ind w:left="576" w:hanging="576"/>
      </w:pPr>
    </w:lvl>
    <w:lvl w:ilvl="2">
      <w:start w:val="1"/>
      <w:numFmt w:val="decimal"/>
      <w:pStyle w:val="Cmsor3"/>
      <w:lvlText w:val="%1.%2.%3"/>
      <w:lvlJc w:val="left"/>
      <w:pPr>
        <w:ind w:left="720"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6" w15:restartNumberingAfterBreak="0">
    <w:nsid w:val="1C075ED4"/>
    <w:multiLevelType w:val="multilevel"/>
    <w:tmpl w:val="7C787ACA"/>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28631A2"/>
    <w:multiLevelType w:val="hybridMultilevel"/>
    <w:tmpl w:val="9150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C3D0A"/>
    <w:multiLevelType w:val="multilevel"/>
    <w:tmpl w:val="C3AA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D2FA2"/>
    <w:multiLevelType w:val="multilevel"/>
    <w:tmpl w:val="7C787ACA"/>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4BB42D6"/>
    <w:multiLevelType w:val="hybridMultilevel"/>
    <w:tmpl w:val="DE980A3E"/>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713419D"/>
    <w:multiLevelType w:val="hybridMultilevel"/>
    <w:tmpl w:val="EF46E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57B40"/>
    <w:multiLevelType w:val="hybridMultilevel"/>
    <w:tmpl w:val="3F66B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924E60"/>
    <w:multiLevelType w:val="hybridMultilevel"/>
    <w:tmpl w:val="1922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C3898"/>
    <w:multiLevelType w:val="hybridMultilevel"/>
    <w:tmpl w:val="C180E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761B49"/>
    <w:multiLevelType w:val="hybridMultilevel"/>
    <w:tmpl w:val="00DA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41129"/>
    <w:multiLevelType w:val="hybridMultilevel"/>
    <w:tmpl w:val="09C2C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262E6"/>
    <w:multiLevelType w:val="hybridMultilevel"/>
    <w:tmpl w:val="A3C41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E263D1"/>
    <w:multiLevelType w:val="hybridMultilevel"/>
    <w:tmpl w:val="4F2C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BC6044"/>
    <w:multiLevelType w:val="hybridMultilevel"/>
    <w:tmpl w:val="9A72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E3C98"/>
    <w:multiLevelType w:val="hybridMultilevel"/>
    <w:tmpl w:val="CBAE5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94B17"/>
    <w:multiLevelType w:val="hybridMultilevel"/>
    <w:tmpl w:val="06F8D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9F0997"/>
    <w:multiLevelType w:val="hybridMultilevel"/>
    <w:tmpl w:val="8BA4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EE1388"/>
    <w:multiLevelType w:val="hybridMultilevel"/>
    <w:tmpl w:val="16B43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9C748A"/>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564B4E2F"/>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58284487"/>
    <w:multiLevelType w:val="hybridMultilevel"/>
    <w:tmpl w:val="FB8830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4A434F"/>
    <w:multiLevelType w:val="hybridMultilevel"/>
    <w:tmpl w:val="CFDE1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F7719"/>
    <w:multiLevelType w:val="hybridMultilevel"/>
    <w:tmpl w:val="515CA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A04BCB"/>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640B4D57"/>
    <w:multiLevelType w:val="multilevel"/>
    <w:tmpl w:val="E5AEDD6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64B302A4"/>
    <w:multiLevelType w:val="hybridMultilevel"/>
    <w:tmpl w:val="F72E3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AD3646"/>
    <w:multiLevelType w:val="hybridMultilevel"/>
    <w:tmpl w:val="9ED4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71B03"/>
    <w:multiLevelType w:val="hybridMultilevel"/>
    <w:tmpl w:val="DE980A3E"/>
    <w:lvl w:ilvl="0" w:tplc="FFFFFFFF">
      <w:start w:val="1"/>
      <w:numFmt w:val="decimal"/>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730B35A7"/>
    <w:multiLevelType w:val="hybridMultilevel"/>
    <w:tmpl w:val="1776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2525">
    <w:abstractNumId w:val="21"/>
  </w:num>
  <w:num w:numId="2" w16cid:durableId="716051417">
    <w:abstractNumId w:val="12"/>
  </w:num>
  <w:num w:numId="3" w16cid:durableId="1435514131">
    <w:abstractNumId w:val="27"/>
  </w:num>
  <w:num w:numId="4" w16cid:durableId="1461916576">
    <w:abstractNumId w:val="1"/>
  </w:num>
  <w:num w:numId="5" w16cid:durableId="257832562">
    <w:abstractNumId w:val="0"/>
  </w:num>
  <w:num w:numId="6" w16cid:durableId="979726444">
    <w:abstractNumId w:val="6"/>
  </w:num>
  <w:num w:numId="7" w16cid:durableId="1394159818">
    <w:abstractNumId w:val="31"/>
  </w:num>
  <w:num w:numId="8" w16cid:durableId="1337342957">
    <w:abstractNumId w:val="14"/>
  </w:num>
  <w:num w:numId="9" w16cid:durableId="887882882">
    <w:abstractNumId w:val="15"/>
  </w:num>
  <w:num w:numId="10" w16cid:durableId="671177498">
    <w:abstractNumId w:val="26"/>
  </w:num>
  <w:num w:numId="11" w16cid:durableId="1556577886">
    <w:abstractNumId w:val="9"/>
  </w:num>
  <w:num w:numId="12" w16cid:durableId="1016006696">
    <w:abstractNumId w:val="29"/>
  </w:num>
  <w:num w:numId="13" w16cid:durableId="159856359">
    <w:abstractNumId w:val="2"/>
  </w:num>
  <w:num w:numId="14" w16cid:durableId="1691296702">
    <w:abstractNumId w:val="25"/>
  </w:num>
  <w:num w:numId="15" w16cid:durableId="1272544913">
    <w:abstractNumId w:val="24"/>
  </w:num>
  <w:num w:numId="16" w16cid:durableId="335964212">
    <w:abstractNumId w:val="30"/>
  </w:num>
  <w:num w:numId="17" w16cid:durableId="1582329049">
    <w:abstractNumId w:val="4"/>
  </w:num>
  <w:num w:numId="18" w16cid:durableId="1231961207">
    <w:abstractNumId w:val="17"/>
  </w:num>
  <w:num w:numId="19" w16cid:durableId="79371911">
    <w:abstractNumId w:val="28"/>
  </w:num>
  <w:num w:numId="20" w16cid:durableId="740325060">
    <w:abstractNumId w:val="3"/>
  </w:num>
  <w:num w:numId="21" w16cid:durableId="1278414198">
    <w:abstractNumId w:val="10"/>
  </w:num>
  <w:num w:numId="22" w16cid:durableId="1755660445">
    <w:abstractNumId w:val="33"/>
  </w:num>
  <w:num w:numId="23" w16cid:durableId="1090081557">
    <w:abstractNumId w:val="5"/>
  </w:num>
  <w:num w:numId="24" w16cid:durableId="2114936903">
    <w:abstractNumId w:val="23"/>
  </w:num>
  <w:num w:numId="25" w16cid:durableId="1670064112">
    <w:abstractNumId w:val="8"/>
  </w:num>
  <w:num w:numId="26" w16cid:durableId="765152139">
    <w:abstractNumId w:val="32"/>
  </w:num>
  <w:num w:numId="27" w16cid:durableId="1012534317">
    <w:abstractNumId w:val="20"/>
  </w:num>
  <w:num w:numId="28" w16cid:durableId="2048949907">
    <w:abstractNumId w:val="7"/>
  </w:num>
  <w:num w:numId="29" w16cid:durableId="1622758810">
    <w:abstractNumId w:val="16"/>
  </w:num>
  <w:num w:numId="30" w16cid:durableId="220559252">
    <w:abstractNumId w:val="13"/>
  </w:num>
  <w:num w:numId="31" w16cid:durableId="735012669">
    <w:abstractNumId w:val="22"/>
  </w:num>
  <w:num w:numId="32" w16cid:durableId="910311352">
    <w:abstractNumId w:val="19"/>
  </w:num>
  <w:num w:numId="33" w16cid:durableId="1555391837">
    <w:abstractNumId w:val="34"/>
  </w:num>
  <w:num w:numId="34" w16cid:durableId="575867087">
    <w:abstractNumId w:val="11"/>
  </w:num>
  <w:num w:numId="35" w16cid:durableId="154324943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20"/>
    <w:rsid w:val="000015A3"/>
    <w:rsid w:val="00001D95"/>
    <w:rsid w:val="00011356"/>
    <w:rsid w:val="000146BC"/>
    <w:rsid w:val="00024DD5"/>
    <w:rsid w:val="0002794A"/>
    <w:rsid w:val="000310AE"/>
    <w:rsid w:val="00031138"/>
    <w:rsid w:val="000333E2"/>
    <w:rsid w:val="00034EA3"/>
    <w:rsid w:val="000361A6"/>
    <w:rsid w:val="00037522"/>
    <w:rsid w:val="00042647"/>
    <w:rsid w:val="0004328D"/>
    <w:rsid w:val="00044DFB"/>
    <w:rsid w:val="00046585"/>
    <w:rsid w:val="00050892"/>
    <w:rsid w:val="00054CC7"/>
    <w:rsid w:val="00054D22"/>
    <w:rsid w:val="000638D0"/>
    <w:rsid w:val="00065352"/>
    <w:rsid w:val="00066AD8"/>
    <w:rsid w:val="00066FA2"/>
    <w:rsid w:val="00070091"/>
    <w:rsid w:val="00070319"/>
    <w:rsid w:val="00080CBD"/>
    <w:rsid w:val="00081113"/>
    <w:rsid w:val="00081A2E"/>
    <w:rsid w:val="00081EC1"/>
    <w:rsid w:val="00083929"/>
    <w:rsid w:val="0008501B"/>
    <w:rsid w:val="00085D35"/>
    <w:rsid w:val="00086AB0"/>
    <w:rsid w:val="00090394"/>
    <w:rsid w:val="00092952"/>
    <w:rsid w:val="000A3E91"/>
    <w:rsid w:val="000A4313"/>
    <w:rsid w:val="000A45B7"/>
    <w:rsid w:val="000A4CBD"/>
    <w:rsid w:val="000B15B0"/>
    <w:rsid w:val="000B2C8E"/>
    <w:rsid w:val="000C396D"/>
    <w:rsid w:val="000C43FF"/>
    <w:rsid w:val="000D2867"/>
    <w:rsid w:val="000E6C78"/>
    <w:rsid w:val="000E7533"/>
    <w:rsid w:val="000F2DDC"/>
    <w:rsid w:val="000F34ED"/>
    <w:rsid w:val="000F44C3"/>
    <w:rsid w:val="000F4FC1"/>
    <w:rsid w:val="000F7740"/>
    <w:rsid w:val="00114184"/>
    <w:rsid w:val="001155DA"/>
    <w:rsid w:val="00117988"/>
    <w:rsid w:val="001179D2"/>
    <w:rsid w:val="00120DC4"/>
    <w:rsid w:val="00122BB4"/>
    <w:rsid w:val="0012453F"/>
    <w:rsid w:val="00136A1F"/>
    <w:rsid w:val="00137EE3"/>
    <w:rsid w:val="0014030E"/>
    <w:rsid w:val="00144F7B"/>
    <w:rsid w:val="00145479"/>
    <w:rsid w:val="001457C1"/>
    <w:rsid w:val="0014605F"/>
    <w:rsid w:val="00146312"/>
    <w:rsid w:val="001525A5"/>
    <w:rsid w:val="00154469"/>
    <w:rsid w:val="0015523F"/>
    <w:rsid w:val="001616E6"/>
    <w:rsid w:val="001644A3"/>
    <w:rsid w:val="0016609C"/>
    <w:rsid w:val="0016629C"/>
    <w:rsid w:val="001715EA"/>
    <w:rsid w:val="00171BED"/>
    <w:rsid w:val="00173470"/>
    <w:rsid w:val="0017548E"/>
    <w:rsid w:val="00181146"/>
    <w:rsid w:val="00196AA2"/>
    <w:rsid w:val="00197E1B"/>
    <w:rsid w:val="001B0013"/>
    <w:rsid w:val="001B00C4"/>
    <w:rsid w:val="001B0CAC"/>
    <w:rsid w:val="001B0E62"/>
    <w:rsid w:val="001B2410"/>
    <w:rsid w:val="001C0F6E"/>
    <w:rsid w:val="001C42A0"/>
    <w:rsid w:val="001D4701"/>
    <w:rsid w:val="001E09A6"/>
    <w:rsid w:val="001E0BDA"/>
    <w:rsid w:val="001E3F75"/>
    <w:rsid w:val="001E6C11"/>
    <w:rsid w:val="001F5CED"/>
    <w:rsid w:val="001F7C6B"/>
    <w:rsid w:val="00200425"/>
    <w:rsid w:val="0020219D"/>
    <w:rsid w:val="0020388E"/>
    <w:rsid w:val="00204D01"/>
    <w:rsid w:val="0020573B"/>
    <w:rsid w:val="002115B7"/>
    <w:rsid w:val="00226134"/>
    <w:rsid w:val="00235953"/>
    <w:rsid w:val="00246E84"/>
    <w:rsid w:val="0025148D"/>
    <w:rsid w:val="002565A9"/>
    <w:rsid w:val="00260538"/>
    <w:rsid w:val="00262569"/>
    <w:rsid w:val="002646EC"/>
    <w:rsid w:val="00267A5D"/>
    <w:rsid w:val="0027550D"/>
    <w:rsid w:val="0027573B"/>
    <w:rsid w:val="00277047"/>
    <w:rsid w:val="00277C96"/>
    <w:rsid w:val="00283948"/>
    <w:rsid w:val="00290B53"/>
    <w:rsid w:val="0029308B"/>
    <w:rsid w:val="00295140"/>
    <w:rsid w:val="002A0346"/>
    <w:rsid w:val="002A777B"/>
    <w:rsid w:val="002B0338"/>
    <w:rsid w:val="002B06F4"/>
    <w:rsid w:val="002B2330"/>
    <w:rsid w:val="002B2D34"/>
    <w:rsid w:val="002B4229"/>
    <w:rsid w:val="002B6020"/>
    <w:rsid w:val="002B6065"/>
    <w:rsid w:val="002B7703"/>
    <w:rsid w:val="002C0E52"/>
    <w:rsid w:val="002D48EA"/>
    <w:rsid w:val="002D6428"/>
    <w:rsid w:val="002E501E"/>
    <w:rsid w:val="002F00E6"/>
    <w:rsid w:val="002F1774"/>
    <w:rsid w:val="002F32C1"/>
    <w:rsid w:val="002F5366"/>
    <w:rsid w:val="002F6116"/>
    <w:rsid w:val="00300363"/>
    <w:rsid w:val="00301ECF"/>
    <w:rsid w:val="00321256"/>
    <w:rsid w:val="00323B2D"/>
    <w:rsid w:val="0032553C"/>
    <w:rsid w:val="0033288A"/>
    <w:rsid w:val="003329D8"/>
    <w:rsid w:val="0033435E"/>
    <w:rsid w:val="0033589B"/>
    <w:rsid w:val="00341307"/>
    <w:rsid w:val="00344A1B"/>
    <w:rsid w:val="00345137"/>
    <w:rsid w:val="003508D7"/>
    <w:rsid w:val="0035524B"/>
    <w:rsid w:val="00356242"/>
    <w:rsid w:val="00361DA5"/>
    <w:rsid w:val="003675C7"/>
    <w:rsid w:val="00371476"/>
    <w:rsid w:val="0037295C"/>
    <w:rsid w:val="00372B93"/>
    <w:rsid w:val="0037318F"/>
    <w:rsid w:val="003769BC"/>
    <w:rsid w:val="00376DE5"/>
    <w:rsid w:val="00380960"/>
    <w:rsid w:val="003865DD"/>
    <w:rsid w:val="003968EC"/>
    <w:rsid w:val="003A0D5A"/>
    <w:rsid w:val="003A31FC"/>
    <w:rsid w:val="003C29E2"/>
    <w:rsid w:val="003C6471"/>
    <w:rsid w:val="003E0313"/>
    <w:rsid w:val="003E2606"/>
    <w:rsid w:val="003E68D8"/>
    <w:rsid w:val="003E72FE"/>
    <w:rsid w:val="003F2833"/>
    <w:rsid w:val="003F3E39"/>
    <w:rsid w:val="003F6596"/>
    <w:rsid w:val="00400211"/>
    <w:rsid w:val="00401585"/>
    <w:rsid w:val="004038AA"/>
    <w:rsid w:val="00410354"/>
    <w:rsid w:val="00413980"/>
    <w:rsid w:val="0041433C"/>
    <w:rsid w:val="0041792C"/>
    <w:rsid w:val="00423E71"/>
    <w:rsid w:val="00424685"/>
    <w:rsid w:val="004272E1"/>
    <w:rsid w:val="0043251A"/>
    <w:rsid w:val="00432F21"/>
    <w:rsid w:val="00434CFA"/>
    <w:rsid w:val="00435773"/>
    <w:rsid w:val="00436F4F"/>
    <w:rsid w:val="00442676"/>
    <w:rsid w:val="004451F6"/>
    <w:rsid w:val="00447E32"/>
    <w:rsid w:val="00454BA2"/>
    <w:rsid w:val="00457E86"/>
    <w:rsid w:val="00462A05"/>
    <w:rsid w:val="00464EAE"/>
    <w:rsid w:val="00473194"/>
    <w:rsid w:val="00474DD9"/>
    <w:rsid w:val="00477E58"/>
    <w:rsid w:val="00484488"/>
    <w:rsid w:val="00486F74"/>
    <w:rsid w:val="00490C98"/>
    <w:rsid w:val="004928B3"/>
    <w:rsid w:val="0049454C"/>
    <w:rsid w:val="004951AC"/>
    <w:rsid w:val="00496060"/>
    <w:rsid w:val="004A3176"/>
    <w:rsid w:val="004A4343"/>
    <w:rsid w:val="004A6BE7"/>
    <w:rsid w:val="004B5B4A"/>
    <w:rsid w:val="004B73CB"/>
    <w:rsid w:val="004C0B72"/>
    <w:rsid w:val="004C0CE8"/>
    <w:rsid w:val="004D1AC8"/>
    <w:rsid w:val="004D3534"/>
    <w:rsid w:val="004D3AA7"/>
    <w:rsid w:val="004D560D"/>
    <w:rsid w:val="004D69D7"/>
    <w:rsid w:val="004E3135"/>
    <w:rsid w:val="004E3979"/>
    <w:rsid w:val="004F2187"/>
    <w:rsid w:val="004F2FBE"/>
    <w:rsid w:val="004F677B"/>
    <w:rsid w:val="00501DFD"/>
    <w:rsid w:val="005025D6"/>
    <w:rsid w:val="0050457B"/>
    <w:rsid w:val="00507913"/>
    <w:rsid w:val="005318BA"/>
    <w:rsid w:val="005444EB"/>
    <w:rsid w:val="0055028D"/>
    <w:rsid w:val="005715E9"/>
    <w:rsid w:val="00575520"/>
    <w:rsid w:val="00582F02"/>
    <w:rsid w:val="0058445E"/>
    <w:rsid w:val="005859DA"/>
    <w:rsid w:val="00586D87"/>
    <w:rsid w:val="005879D3"/>
    <w:rsid w:val="00590FFE"/>
    <w:rsid w:val="005930F5"/>
    <w:rsid w:val="00594102"/>
    <w:rsid w:val="005A30DE"/>
    <w:rsid w:val="005A3D63"/>
    <w:rsid w:val="005A59F5"/>
    <w:rsid w:val="005B0BAE"/>
    <w:rsid w:val="005C3CC5"/>
    <w:rsid w:val="005C5998"/>
    <w:rsid w:val="005D6F04"/>
    <w:rsid w:val="005D719E"/>
    <w:rsid w:val="005E4898"/>
    <w:rsid w:val="005E4F1C"/>
    <w:rsid w:val="005E5B63"/>
    <w:rsid w:val="005F0F4B"/>
    <w:rsid w:val="005F1518"/>
    <w:rsid w:val="005F1F0C"/>
    <w:rsid w:val="005F21BC"/>
    <w:rsid w:val="005F42C6"/>
    <w:rsid w:val="005F651B"/>
    <w:rsid w:val="0061040A"/>
    <w:rsid w:val="00617476"/>
    <w:rsid w:val="006219CE"/>
    <w:rsid w:val="006233A6"/>
    <w:rsid w:val="00624689"/>
    <w:rsid w:val="00632A3A"/>
    <w:rsid w:val="006431E7"/>
    <w:rsid w:val="00646F44"/>
    <w:rsid w:val="00652F57"/>
    <w:rsid w:val="00662E02"/>
    <w:rsid w:val="00666687"/>
    <w:rsid w:val="00667855"/>
    <w:rsid w:val="00671F03"/>
    <w:rsid w:val="00674665"/>
    <w:rsid w:val="00675CA8"/>
    <w:rsid w:val="0067760C"/>
    <w:rsid w:val="00680ECE"/>
    <w:rsid w:val="006828C8"/>
    <w:rsid w:val="00682C6F"/>
    <w:rsid w:val="006837AA"/>
    <w:rsid w:val="006859E6"/>
    <w:rsid w:val="00686804"/>
    <w:rsid w:val="00695F10"/>
    <w:rsid w:val="00696776"/>
    <w:rsid w:val="0069763B"/>
    <w:rsid w:val="00697823"/>
    <w:rsid w:val="00697A0B"/>
    <w:rsid w:val="006A0EB6"/>
    <w:rsid w:val="006A5D00"/>
    <w:rsid w:val="006B0F52"/>
    <w:rsid w:val="006B71DB"/>
    <w:rsid w:val="006C567A"/>
    <w:rsid w:val="006C7C99"/>
    <w:rsid w:val="006D77BE"/>
    <w:rsid w:val="006E721C"/>
    <w:rsid w:val="006F0A27"/>
    <w:rsid w:val="0070175B"/>
    <w:rsid w:val="007026E2"/>
    <w:rsid w:val="00703EFB"/>
    <w:rsid w:val="00707F3C"/>
    <w:rsid w:val="00721AB3"/>
    <w:rsid w:val="00721E6E"/>
    <w:rsid w:val="00723068"/>
    <w:rsid w:val="00727DFD"/>
    <w:rsid w:val="00736E3B"/>
    <w:rsid w:val="00740340"/>
    <w:rsid w:val="007427D0"/>
    <w:rsid w:val="00743A25"/>
    <w:rsid w:val="00745A47"/>
    <w:rsid w:val="007512B1"/>
    <w:rsid w:val="00751C6E"/>
    <w:rsid w:val="007619B8"/>
    <w:rsid w:val="00764D6F"/>
    <w:rsid w:val="00771562"/>
    <w:rsid w:val="00772459"/>
    <w:rsid w:val="00776CF0"/>
    <w:rsid w:val="00777322"/>
    <w:rsid w:val="00780DD8"/>
    <w:rsid w:val="00781E91"/>
    <w:rsid w:val="00786B84"/>
    <w:rsid w:val="0078771E"/>
    <w:rsid w:val="0079053C"/>
    <w:rsid w:val="00791C38"/>
    <w:rsid w:val="007A6F57"/>
    <w:rsid w:val="007B0069"/>
    <w:rsid w:val="007C2269"/>
    <w:rsid w:val="007C558C"/>
    <w:rsid w:val="007D146F"/>
    <w:rsid w:val="007D2E03"/>
    <w:rsid w:val="007E06DB"/>
    <w:rsid w:val="007E4057"/>
    <w:rsid w:val="007E6972"/>
    <w:rsid w:val="007E701A"/>
    <w:rsid w:val="007F5D1E"/>
    <w:rsid w:val="007F61A1"/>
    <w:rsid w:val="007F7652"/>
    <w:rsid w:val="00805601"/>
    <w:rsid w:val="00810264"/>
    <w:rsid w:val="0081164C"/>
    <w:rsid w:val="00812AC2"/>
    <w:rsid w:val="00815723"/>
    <w:rsid w:val="00815CC0"/>
    <w:rsid w:val="008202D3"/>
    <w:rsid w:val="00820740"/>
    <w:rsid w:val="00824B8B"/>
    <w:rsid w:val="00825D3F"/>
    <w:rsid w:val="00827503"/>
    <w:rsid w:val="0083044D"/>
    <w:rsid w:val="00833A66"/>
    <w:rsid w:val="008379B0"/>
    <w:rsid w:val="00840A1F"/>
    <w:rsid w:val="0084209D"/>
    <w:rsid w:val="00851B68"/>
    <w:rsid w:val="00856B10"/>
    <w:rsid w:val="00860D76"/>
    <w:rsid w:val="00861568"/>
    <w:rsid w:val="00870589"/>
    <w:rsid w:val="00870E5F"/>
    <w:rsid w:val="0087318F"/>
    <w:rsid w:val="008811D6"/>
    <w:rsid w:val="008816A2"/>
    <w:rsid w:val="00884953"/>
    <w:rsid w:val="008929FA"/>
    <w:rsid w:val="00893DFB"/>
    <w:rsid w:val="008A0C7E"/>
    <w:rsid w:val="008A117E"/>
    <w:rsid w:val="008B12FC"/>
    <w:rsid w:val="008B1DF3"/>
    <w:rsid w:val="008B2E9D"/>
    <w:rsid w:val="008B79A2"/>
    <w:rsid w:val="008C6910"/>
    <w:rsid w:val="008C6CE5"/>
    <w:rsid w:val="008C76B9"/>
    <w:rsid w:val="008D0394"/>
    <w:rsid w:val="008E0C70"/>
    <w:rsid w:val="008E1AE9"/>
    <w:rsid w:val="008E1BA0"/>
    <w:rsid w:val="008E27AB"/>
    <w:rsid w:val="008E59AA"/>
    <w:rsid w:val="008E6631"/>
    <w:rsid w:val="008F72E2"/>
    <w:rsid w:val="0090076D"/>
    <w:rsid w:val="0090226F"/>
    <w:rsid w:val="00904F7D"/>
    <w:rsid w:val="00906D5D"/>
    <w:rsid w:val="00907897"/>
    <w:rsid w:val="00912445"/>
    <w:rsid w:val="0091344F"/>
    <w:rsid w:val="009168B5"/>
    <w:rsid w:val="00917330"/>
    <w:rsid w:val="009215FA"/>
    <w:rsid w:val="00925631"/>
    <w:rsid w:val="00932B46"/>
    <w:rsid w:val="0094232B"/>
    <w:rsid w:val="009442C8"/>
    <w:rsid w:val="00944F19"/>
    <w:rsid w:val="00950A2E"/>
    <w:rsid w:val="009543E4"/>
    <w:rsid w:val="00960D97"/>
    <w:rsid w:val="009717A0"/>
    <w:rsid w:val="009A6A1B"/>
    <w:rsid w:val="009A6D8C"/>
    <w:rsid w:val="009B4A20"/>
    <w:rsid w:val="009B4A59"/>
    <w:rsid w:val="009B7E7A"/>
    <w:rsid w:val="009C0468"/>
    <w:rsid w:val="009C2ED5"/>
    <w:rsid w:val="009C48F4"/>
    <w:rsid w:val="009D20CF"/>
    <w:rsid w:val="009D4E2C"/>
    <w:rsid w:val="009D740D"/>
    <w:rsid w:val="009E1E10"/>
    <w:rsid w:val="009E2BE3"/>
    <w:rsid w:val="00A0245A"/>
    <w:rsid w:val="00A02828"/>
    <w:rsid w:val="00A06A1C"/>
    <w:rsid w:val="00A0790A"/>
    <w:rsid w:val="00A10194"/>
    <w:rsid w:val="00A133C7"/>
    <w:rsid w:val="00A17881"/>
    <w:rsid w:val="00A20450"/>
    <w:rsid w:val="00A22822"/>
    <w:rsid w:val="00A238D5"/>
    <w:rsid w:val="00A31917"/>
    <w:rsid w:val="00A32B8D"/>
    <w:rsid w:val="00A34629"/>
    <w:rsid w:val="00A34DD5"/>
    <w:rsid w:val="00A45DED"/>
    <w:rsid w:val="00A62A1F"/>
    <w:rsid w:val="00A64575"/>
    <w:rsid w:val="00A64F96"/>
    <w:rsid w:val="00A65FBE"/>
    <w:rsid w:val="00A73DA1"/>
    <w:rsid w:val="00A77670"/>
    <w:rsid w:val="00A8010F"/>
    <w:rsid w:val="00A9042E"/>
    <w:rsid w:val="00A953ED"/>
    <w:rsid w:val="00A95A63"/>
    <w:rsid w:val="00A96BC7"/>
    <w:rsid w:val="00AA26F9"/>
    <w:rsid w:val="00AA2BD2"/>
    <w:rsid w:val="00AA551F"/>
    <w:rsid w:val="00AA561B"/>
    <w:rsid w:val="00AB7DCF"/>
    <w:rsid w:val="00AC054F"/>
    <w:rsid w:val="00AC0B99"/>
    <w:rsid w:val="00AC2BF9"/>
    <w:rsid w:val="00AE0E6B"/>
    <w:rsid w:val="00AE2ADE"/>
    <w:rsid w:val="00AE6643"/>
    <w:rsid w:val="00AF16F4"/>
    <w:rsid w:val="00AF3D56"/>
    <w:rsid w:val="00AF5E62"/>
    <w:rsid w:val="00AF732E"/>
    <w:rsid w:val="00AF7A64"/>
    <w:rsid w:val="00B1008B"/>
    <w:rsid w:val="00B11065"/>
    <w:rsid w:val="00B27484"/>
    <w:rsid w:val="00B3046F"/>
    <w:rsid w:val="00B3057F"/>
    <w:rsid w:val="00B31E0C"/>
    <w:rsid w:val="00B32C30"/>
    <w:rsid w:val="00B3474A"/>
    <w:rsid w:val="00B35530"/>
    <w:rsid w:val="00B402AA"/>
    <w:rsid w:val="00B45E40"/>
    <w:rsid w:val="00B47528"/>
    <w:rsid w:val="00B5023C"/>
    <w:rsid w:val="00B5434C"/>
    <w:rsid w:val="00B609B0"/>
    <w:rsid w:val="00B627CF"/>
    <w:rsid w:val="00B642C1"/>
    <w:rsid w:val="00B644AF"/>
    <w:rsid w:val="00B67F6C"/>
    <w:rsid w:val="00B718B1"/>
    <w:rsid w:val="00B725F7"/>
    <w:rsid w:val="00B748B1"/>
    <w:rsid w:val="00B77355"/>
    <w:rsid w:val="00B803A1"/>
    <w:rsid w:val="00B826A3"/>
    <w:rsid w:val="00B85162"/>
    <w:rsid w:val="00B853D0"/>
    <w:rsid w:val="00B87A08"/>
    <w:rsid w:val="00B902AE"/>
    <w:rsid w:val="00B96CBC"/>
    <w:rsid w:val="00BA296D"/>
    <w:rsid w:val="00BA2A50"/>
    <w:rsid w:val="00BA7D54"/>
    <w:rsid w:val="00BB15EF"/>
    <w:rsid w:val="00BB2774"/>
    <w:rsid w:val="00BB38FB"/>
    <w:rsid w:val="00BB3943"/>
    <w:rsid w:val="00BB5978"/>
    <w:rsid w:val="00BC00E0"/>
    <w:rsid w:val="00BC223F"/>
    <w:rsid w:val="00BC3806"/>
    <w:rsid w:val="00BC381C"/>
    <w:rsid w:val="00BC58CD"/>
    <w:rsid w:val="00BD1DEA"/>
    <w:rsid w:val="00BD1F23"/>
    <w:rsid w:val="00BD5F4F"/>
    <w:rsid w:val="00BD6CE7"/>
    <w:rsid w:val="00BE0284"/>
    <w:rsid w:val="00BE2F22"/>
    <w:rsid w:val="00BE2F9B"/>
    <w:rsid w:val="00BF07EC"/>
    <w:rsid w:val="00BF55B4"/>
    <w:rsid w:val="00C040E7"/>
    <w:rsid w:val="00C13FEF"/>
    <w:rsid w:val="00C22967"/>
    <w:rsid w:val="00C2349A"/>
    <w:rsid w:val="00C40918"/>
    <w:rsid w:val="00C418FA"/>
    <w:rsid w:val="00C50094"/>
    <w:rsid w:val="00C502B8"/>
    <w:rsid w:val="00C5567E"/>
    <w:rsid w:val="00C57D9F"/>
    <w:rsid w:val="00C63C30"/>
    <w:rsid w:val="00C661BF"/>
    <w:rsid w:val="00C70122"/>
    <w:rsid w:val="00C7027B"/>
    <w:rsid w:val="00C705AF"/>
    <w:rsid w:val="00C706F3"/>
    <w:rsid w:val="00C70AD3"/>
    <w:rsid w:val="00C7300B"/>
    <w:rsid w:val="00C73A85"/>
    <w:rsid w:val="00C85AA4"/>
    <w:rsid w:val="00C9359B"/>
    <w:rsid w:val="00C9495E"/>
    <w:rsid w:val="00C96488"/>
    <w:rsid w:val="00C9672F"/>
    <w:rsid w:val="00CA0045"/>
    <w:rsid w:val="00CA2005"/>
    <w:rsid w:val="00CA777C"/>
    <w:rsid w:val="00CB16B6"/>
    <w:rsid w:val="00CB32CA"/>
    <w:rsid w:val="00CB47B5"/>
    <w:rsid w:val="00CB7241"/>
    <w:rsid w:val="00CB7A48"/>
    <w:rsid w:val="00CC0BE9"/>
    <w:rsid w:val="00CC0F36"/>
    <w:rsid w:val="00CC1ADC"/>
    <w:rsid w:val="00CC3DCD"/>
    <w:rsid w:val="00CC513C"/>
    <w:rsid w:val="00CD063F"/>
    <w:rsid w:val="00CD1C8C"/>
    <w:rsid w:val="00CD52F2"/>
    <w:rsid w:val="00CD70AE"/>
    <w:rsid w:val="00CE0BCF"/>
    <w:rsid w:val="00CE18A9"/>
    <w:rsid w:val="00CE2285"/>
    <w:rsid w:val="00CE36D7"/>
    <w:rsid w:val="00CE39D5"/>
    <w:rsid w:val="00CF70AF"/>
    <w:rsid w:val="00D0045E"/>
    <w:rsid w:val="00D0132E"/>
    <w:rsid w:val="00D07762"/>
    <w:rsid w:val="00D125FA"/>
    <w:rsid w:val="00D17CD1"/>
    <w:rsid w:val="00D204FB"/>
    <w:rsid w:val="00D20B46"/>
    <w:rsid w:val="00D25632"/>
    <w:rsid w:val="00D25E79"/>
    <w:rsid w:val="00D308A3"/>
    <w:rsid w:val="00D33212"/>
    <w:rsid w:val="00D44FDB"/>
    <w:rsid w:val="00D45077"/>
    <w:rsid w:val="00D51ADE"/>
    <w:rsid w:val="00D5519B"/>
    <w:rsid w:val="00D64395"/>
    <w:rsid w:val="00D6578D"/>
    <w:rsid w:val="00D67F5B"/>
    <w:rsid w:val="00D915A1"/>
    <w:rsid w:val="00DA0E8D"/>
    <w:rsid w:val="00DA411D"/>
    <w:rsid w:val="00DA4577"/>
    <w:rsid w:val="00DB2EF3"/>
    <w:rsid w:val="00DB686A"/>
    <w:rsid w:val="00DB7216"/>
    <w:rsid w:val="00DC2F5F"/>
    <w:rsid w:val="00DD24F9"/>
    <w:rsid w:val="00DD7BAD"/>
    <w:rsid w:val="00DE0CCE"/>
    <w:rsid w:val="00DE7A13"/>
    <w:rsid w:val="00DF0CBA"/>
    <w:rsid w:val="00DF4E2D"/>
    <w:rsid w:val="00DF4EBA"/>
    <w:rsid w:val="00DF6C70"/>
    <w:rsid w:val="00DF775F"/>
    <w:rsid w:val="00E0058C"/>
    <w:rsid w:val="00E05F2E"/>
    <w:rsid w:val="00E137E6"/>
    <w:rsid w:val="00E1690D"/>
    <w:rsid w:val="00E20010"/>
    <w:rsid w:val="00E2276A"/>
    <w:rsid w:val="00E25A74"/>
    <w:rsid w:val="00E26670"/>
    <w:rsid w:val="00E3460C"/>
    <w:rsid w:val="00E42D73"/>
    <w:rsid w:val="00E44208"/>
    <w:rsid w:val="00E470FC"/>
    <w:rsid w:val="00E56C0A"/>
    <w:rsid w:val="00E70C57"/>
    <w:rsid w:val="00E73BD6"/>
    <w:rsid w:val="00E80052"/>
    <w:rsid w:val="00E8108A"/>
    <w:rsid w:val="00E85673"/>
    <w:rsid w:val="00E9333C"/>
    <w:rsid w:val="00E97D4A"/>
    <w:rsid w:val="00EA6BB4"/>
    <w:rsid w:val="00EB0FDD"/>
    <w:rsid w:val="00EB116B"/>
    <w:rsid w:val="00EB3078"/>
    <w:rsid w:val="00EC07A5"/>
    <w:rsid w:val="00EC1D8B"/>
    <w:rsid w:val="00EC5906"/>
    <w:rsid w:val="00EE0A82"/>
    <w:rsid w:val="00EE22B6"/>
    <w:rsid w:val="00EE2E71"/>
    <w:rsid w:val="00F00AC9"/>
    <w:rsid w:val="00F01669"/>
    <w:rsid w:val="00F0443F"/>
    <w:rsid w:val="00F16072"/>
    <w:rsid w:val="00F16B31"/>
    <w:rsid w:val="00F20F1B"/>
    <w:rsid w:val="00F22304"/>
    <w:rsid w:val="00F32D05"/>
    <w:rsid w:val="00F36398"/>
    <w:rsid w:val="00F369C4"/>
    <w:rsid w:val="00F4244D"/>
    <w:rsid w:val="00F45588"/>
    <w:rsid w:val="00F51CBB"/>
    <w:rsid w:val="00F56370"/>
    <w:rsid w:val="00F621F9"/>
    <w:rsid w:val="00F64F10"/>
    <w:rsid w:val="00F65730"/>
    <w:rsid w:val="00F71E3F"/>
    <w:rsid w:val="00F7399D"/>
    <w:rsid w:val="00F77248"/>
    <w:rsid w:val="00F86F26"/>
    <w:rsid w:val="00F9252F"/>
    <w:rsid w:val="00F929A5"/>
    <w:rsid w:val="00F92CE2"/>
    <w:rsid w:val="00F933F7"/>
    <w:rsid w:val="00F938F7"/>
    <w:rsid w:val="00F95720"/>
    <w:rsid w:val="00F9682C"/>
    <w:rsid w:val="00FA021A"/>
    <w:rsid w:val="00FA1924"/>
    <w:rsid w:val="00FA2036"/>
    <w:rsid w:val="00FA54DB"/>
    <w:rsid w:val="00FA5B78"/>
    <w:rsid w:val="00FB187B"/>
    <w:rsid w:val="00FB5C44"/>
    <w:rsid w:val="00FC12F4"/>
    <w:rsid w:val="00FC29BA"/>
    <w:rsid w:val="00FD7C1C"/>
    <w:rsid w:val="00FE04A7"/>
    <w:rsid w:val="00FE26EE"/>
    <w:rsid w:val="00FF0B70"/>
    <w:rsid w:val="00FF2F8C"/>
    <w:rsid w:val="00FF4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4F287"/>
  <w15:chartTrackingRefBased/>
  <w15:docId w15:val="{1AAD9EF4-64A0-4FBC-8CC0-C6E64166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4229"/>
  </w:style>
  <w:style w:type="paragraph" w:styleId="Cmsor1">
    <w:name w:val="heading 1"/>
    <w:basedOn w:val="Norml"/>
    <w:next w:val="Norml"/>
    <w:link w:val="Cmsor1Char"/>
    <w:uiPriority w:val="9"/>
    <w:qFormat/>
    <w:rsid w:val="00575520"/>
    <w:pPr>
      <w:keepNext/>
      <w:keepLines/>
      <w:numPr>
        <w:numId w:val="23"/>
      </w:numPr>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unhideWhenUsed/>
    <w:qFormat/>
    <w:rsid w:val="00575520"/>
    <w:pPr>
      <w:keepNext/>
      <w:keepLines/>
      <w:numPr>
        <w:ilvl w:val="1"/>
        <w:numId w:val="23"/>
      </w:numPr>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unhideWhenUsed/>
    <w:qFormat/>
    <w:rsid w:val="00575520"/>
    <w:pPr>
      <w:keepNext/>
      <w:keepLines/>
      <w:numPr>
        <w:ilvl w:val="2"/>
        <w:numId w:val="23"/>
      </w:numPr>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unhideWhenUsed/>
    <w:qFormat/>
    <w:rsid w:val="00575520"/>
    <w:pPr>
      <w:keepNext/>
      <w:keepLines/>
      <w:numPr>
        <w:ilvl w:val="3"/>
        <w:numId w:val="23"/>
      </w:numPr>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575520"/>
    <w:pPr>
      <w:keepNext/>
      <w:keepLines/>
      <w:numPr>
        <w:ilvl w:val="4"/>
        <w:numId w:val="23"/>
      </w:numPr>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575520"/>
    <w:pPr>
      <w:keepNext/>
      <w:keepLines/>
      <w:numPr>
        <w:ilvl w:val="5"/>
        <w:numId w:val="23"/>
      </w:numPr>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75520"/>
    <w:pPr>
      <w:keepNext/>
      <w:keepLines/>
      <w:numPr>
        <w:ilvl w:val="6"/>
        <w:numId w:val="23"/>
      </w:numPr>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75520"/>
    <w:pPr>
      <w:keepNext/>
      <w:keepLines/>
      <w:numPr>
        <w:ilvl w:val="7"/>
        <w:numId w:val="23"/>
      </w:numPr>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75520"/>
    <w:pPr>
      <w:keepNext/>
      <w:keepLines/>
      <w:numPr>
        <w:ilvl w:val="8"/>
        <w:numId w:val="23"/>
      </w:numPr>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75520"/>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rsid w:val="00575520"/>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rsid w:val="00575520"/>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rsid w:val="00575520"/>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575520"/>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57552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7552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7552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75520"/>
    <w:rPr>
      <w:rFonts w:eastAsiaTheme="majorEastAsia" w:cstheme="majorBidi"/>
      <w:color w:val="272727" w:themeColor="text1" w:themeTint="D8"/>
    </w:rPr>
  </w:style>
  <w:style w:type="paragraph" w:styleId="Cm">
    <w:name w:val="Title"/>
    <w:basedOn w:val="Norml"/>
    <w:next w:val="Norml"/>
    <w:link w:val="CmChar"/>
    <w:uiPriority w:val="10"/>
    <w:qFormat/>
    <w:rsid w:val="00575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7552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7552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7552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75520"/>
    <w:pPr>
      <w:spacing w:before="160"/>
      <w:jc w:val="center"/>
    </w:pPr>
    <w:rPr>
      <w:i/>
      <w:iCs/>
      <w:color w:val="404040" w:themeColor="text1" w:themeTint="BF"/>
    </w:rPr>
  </w:style>
  <w:style w:type="character" w:customStyle="1" w:styleId="IdzetChar">
    <w:name w:val="Idézet Char"/>
    <w:basedOn w:val="Bekezdsalapbettpusa"/>
    <w:link w:val="Idzet"/>
    <w:uiPriority w:val="29"/>
    <w:rsid w:val="00575520"/>
    <w:rPr>
      <w:i/>
      <w:iCs/>
      <w:color w:val="404040" w:themeColor="text1" w:themeTint="BF"/>
    </w:rPr>
  </w:style>
  <w:style w:type="paragraph" w:styleId="Listaszerbekezds">
    <w:name w:val="List Paragraph"/>
    <w:basedOn w:val="Norml"/>
    <w:uiPriority w:val="34"/>
    <w:qFormat/>
    <w:rsid w:val="00575520"/>
    <w:pPr>
      <w:ind w:left="720"/>
      <w:contextualSpacing/>
    </w:pPr>
  </w:style>
  <w:style w:type="character" w:styleId="Erskiemels">
    <w:name w:val="Intense Emphasis"/>
    <w:basedOn w:val="Bekezdsalapbettpusa"/>
    <w:uiPriority w:val="21"/>
    <w:qFormat/>
    <w:rsid w:val="00575520"/>
    <w:rPr>
      <w:i/>
      <w:iCs/>
      <w:color w:val="2F5496" w:themeColor="accent1" w:themeShade="BF"/>
    </w:rPr>
  </w:style>
  <w:style w:type="paragraph" w:styleId="Kiemeltidzet">
    <w:name w:val="Intense Quote"/>
    <w:basedOn w:val="Norml"/>
    <w:next w:val="Norml"/>
    <w:link w:val="KiemeltidzetChar"/>
    <w:uiPriority w:val="30"/>
    <w:qFormat/>
    <w:rsid w:val="00575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575520"/>
    <w:rPr>
      <w:i/>
      <w:iCs/>
      <w:color w:val="2F5496" w:themeColor="accent1" w:themeShade="BF"/>
    </w:rPr>
  </w:style>
  <w:style w:type="character" w:styleId="Ershivatkozs">
    <w:name w:val="Intense Reference"/>
    <w:basedOn w:val="Bekezdsalapbettpusa"/>
    <w:uiPriority w:val="32"/>
    <w:qFormat/>
    <w:rsid w:val="00575520"/>
    <w:rPr>
      <w:b/>
      <w:bCs/>
      <w:smallCaps/>
      <w:color w:val="2F5496" w:themeColor="accent1" w:themeShade="BF"/>
      <w:spacing w:val="5"/>
    </w:rPr>
  </w:style>
  <w:style w:type="character" w:styleId="Hiperhivatkozs">
    <w:name w:val="Hyperlink"/>
    <w:basedOn w:val="Bekezdsalapbettpusa"/>
    <w:uiPriority w:val="99"/>
    <w:unhideWhenUsed/>
    <w:rsid w:val="00575520"/>
    <w:rPr>
      <w:color w:val="0563C1" w:themeColor="hyperlink"/>
      <w:u w:val="single"/>
    </w:rPr>
  </w:style>
  <w:style w:type="character" w:styleId="Feloldatlanmegemlts">
    <w:name w:val="Unresolved Mention"/>
    <w:basedOn w:val="Bekezdsalapbettpusa"/>
    <w:uiPriority w:val="99"/>
    <w:semiHidden/>
    <w:unhideWhenUsed/>
    <w:rsid w:val="00575520"/>
    <w:rPr>
      <w:color w:val="605E5C"/>
      <w:shd w:val="clear" w:color="auto" w:fill="E1DFDD"/>
    </w:rPr>
  </w:style>
  <w:style w:type="paragraph" w:styleId="NormlWeb">
    <w:name w:val="Normal (Web)"/>
    <w:basedOn w:val="Norml"/>
    <w:uiPriority w:val="99"/>
    <w:semiHidden/>
    <w:unhideWhenUsed/>
    <w:rsid w:val="0057552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lfej">
    <w:name w:val="header"/>
    <w:basedOn w:val="Norml"/>
    <w:link w:val="lfejChar"/>
    <w:uiPriority w:val="99"/>
    <w:unhideWhenUsed/>
    <w:rsid w:val="00442676"/>
    <w:pPr>
      <w:tabs>
        <w:tab w:val="center" w:pos="4680"/>
        <w:tab w:val="right" w:pos="9360"/>
      </w:tabs>
      <w:spacing w:after="0" w:line="240" w:lineRule="auto"/>
    </w:pPr>
  </w:style>
  <w:style w:type="character" w:customStyle="1" w:styleId="lfejChar">
    <w:name w:val="Élőfej Char"/>
    <w:basedOn w:val="Bekezdsalapbettpusa"/>
    <w:link w:val="lfej"/>
    <w:uiPriority w:val="99"/>
    <w:rsid w:val="00442676"/>
  </w:style>
  <w:style w:type="paragraph" w:styleId="llb">
    <w:name w:val="footer"/>
    <w:basedOn w:val="Norml"/>
    <w:link w:val="llbChar"/>
    <w:uiPriority w:val="99"/>
    <w:unhideWhenUsed/>
    <w:rsid w:val="00442676"/>
    <w:pPr>
      <w:tabs>
        <w:tab w:val="center" w:pos="4680"/>
        <w:tab w:val="right" w:pos="9360"/>
      </w:tabs>
      <w:spacing w:after="0" w:line="240" w:lineRule="auto"/>
    </w:pPr>
  </w:style>
  <w:style w:type="character" w:customStyle="1" w:styleId="llbChar">
    <w:name w:val="Élőláb Char"/>
    <w:basedOn w:val="Bekezdsalapbettpusa"/>
    <w:link w:val="llb"/>
    <w:uiPriority w:val="99"/>
    <w:rsid w:val="00442676"/>
  </w:style>
  <w:style w:type="paragraph" w:styleId="Nincstrkz">
    <w:name w:val="No Spacing"/>
    <w:link w:val="NincstrkzChar"/>
    <w:uiPriority w:val="1"/>
    <w:qFormat/>
    <w:rsid w:val="00442676"/>
    <w:pPr>
      <w:spacing w:after="0" w:line="240" w:lineRule="auto"/>
    </w:pPr>
    <w:rPr>
      <w:rFonts w:eastAsiaTheme="minorEastAsia"/>
      <w:kern w:val="0"/>
      <w:sz w:val="22"/>
      <w:szCs w:val="22"/>
      <w14:ligatures w14:val="none"/>
    </w:rPr>
  </w:style>
  <w:style w:type="character" w:customStyle="1" w:styleId="NincstrkzChar">
    <w:name w:val="Nincs térköz Char"/>
    <w:basedOn w:val="Bekezdsalapbettpusa"/>
    <w:link w:val="Nincstrkz"/>
    <w:uiPriority w:val="1"/>
    <w:rsid w:val="00442676"/>
    <w:rPr>
      <w:rFonts w:eastAsiaTheme="minorEastAsia"/>
      <w:kern w:val="0"/>
      <w:sz w:val="22"/>
      <w:szCs w:val="22"/>
      <w14:ligatures w14:val="none"/>
    </w:rPr>
  </w:style>
  <w:style w:type="paragraph" w:styleId="Tartalomjegyzkcmsora">
    <w:name w:val="TOC Heading"/>
    <w:basedOn w:val="Cmsor1"/>
    <w:next w:val="Norml"/>
    <w:uiPriority w:val="39"/>
    <w:unhideWhenUsed/>
    <w:qFormat/>
    <w:rsid w:val="00C85AA4"/>
    <w:pPr>
      <w:spacing w:before="240" w:after="0" w:line="259" w:lineRule="auto"/>
      <w:outlineLvl w:val="9"/>
    </w:pPr>
    <w:rPr>
      <w:kern w:val="0"/>
      <w:sz w:val="32"/>
      <w:szCs w:val="32"/>
      <w14:ligatures w14:val="none"/>
    </w:rPr>
  </w:style>
  <w:style w:type="paragraph" w:styleId="TJ1">
    <w:name w:val="toc 1"/>
    <w:basedOn w:val="Norml"/>
    <w:next w:val="Norml"/>
    <w:autoRedefine/>
    <w:uiPriority w:val="39"/>
    <w:unhideWhenUsed/>
    <w:rsid w:val="000A45B7"/>
    <w:pPr>
      <w:tabs>
        <w:tab w:val="right" w:leader="dot" w:pos="9350"/>
      </w:tabs>
      <w:spacing w:after="100"/>
    </w:pPr>
  </w:style>
  <w:style w:type="paragraph" w:styleId="TJ2">
    <w:name w:val="toc 2"/>
    <w:basedOn w:val="Norml"/>
    <w:next w:val="Norml"/>
    <w:autoRedefine/>
    <w:uiPriority w:val="39"/>
    <w:unhideWhenUsed/>
    <w:rsid w:val="00A238D5"/>
    <w:pPr>
      <w:spacing w:after="100"/>
      <w:ind w:left="240"/>
    </w:pPr>
  </w:style>
  <w:style w:type="paragraph" w:styleId="TJ3">
    <w:name w:val="toc 3"/>
    <w:basedOn w:val="Norml"/>
    <w:next w:val="Norml"/>
    <w:autoRedefine/>
    <w:uiPriority w:val="39"/>
    <w:unhideWhenUsed/>
    <w:rsid w:val="000A45B7"/>
    <w:pPr>
      <w:spacing w:after="100"/>
      <w:ind w:left="480"/>
    </w:pPr>
  </w:style>
  <w:style w:type="character" w:styleId="Mrltotthiperhivatkozs">
    <w:name w:val="FollowedHyperlink"/>
    <w:basedOn w:val="Bekezdsalapbettpusa"/>
    <w:uiPriority w:val="99"/>
    <w:semiHidden/>
    <w:unhideWhenUsed/>
    <w:rsid w:val="008A117E"/>
    <w:rPr>
      <w:color w:val="954F72" w:themeColor="followedHyperlink"/>
      <w:u w:val="single"/>
    </w:rPr>
  </w:style>
  <w:style w:type="paragraph" w:styleId="Vltozat">
    <w:name w:val="Revision"/>
    <w:hidden/>
    <w:uiPriority w:val="99"/>
    <w:semiHidden/>
    <w:rsid w:val="00DF4E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9364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oldoo.ganzoo08@gmail.com" TargetMode="External"/><Relationship Id="rId18" Type="http://schemas.openxmlformats.org/officeDocument/2006/relationships/hyperlink" Target="https://www.nature.com/articles/s41586-021-03819-2" TargetMode="External"/><Relationship Id="rId26" Type="http://schemas.openxmlformats.org/officeDocument/2006/relationships/hyperlink" Target="https://view.officeapps.live.com/op/view.aspx?src=https%3A%2F%2Fmiau.my-x.hu%2Fmiau%2F328%2Fgb%2FOAM_AI%2520(3).xlsx&amp;wdOrigin=BROWSELINK" TargetMode="External"/><Relationship Id="rId39" Type="http://schemas.openxmlformats.org/officeDocument/2006/relationships/image" Target="media/image6.png"/><Relationship Id="rId21" Type="http://schemas.openxmlformats.org/officeDocument/2006/relationships/hyperlink" Target="https://miau.my-x.hu/miau/323/rw1/" TargetMode="External"/><Relationship Id="rId34" Type="http://schemas.openxmlformats.org/officeDocument/2006/relationships/image" Target="media/image1.png"/><Relationship Id="rId42" Type="http://schemas.openxmlformats.org/officeDocument/2006/relationships/image" Target="media/image9.png"/><Relationship Id="rId47" Type="http://schemas.openxmlformats.org/officeDocument/2006/relationships/hyperlink" Target="https://www.mckinsey.com/capabilities/mckinsey-digital/our-insights/the-economic-potential-of-generative-ai-the-next-productivity-frontier" TargetMode="External"/><Relationship Id="rId50" Type="http://schemas.openxmlformats.org/officeDocument/2006/relationships/hyperlink" Target="https://oecd.ai/en/data?selectedArea=ai-investment" TargetMode="External"/><Relationship Id="rId55" Type="http://schemas.openxmlformats.org/officeDocument/2006/relationships/hyperlink" Target="https://www.mckinsey.com/industries/financial-services/our-insights/ai-bank-of-the-future-can-banks-meet-the-ai-challenge"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orcid.org/0009-0001-5166-9156" TargetMode="External"/><Relationship Id="rId29" Type="http://schemas.openxmlformats.org/officeDocument/2006/relationships/hyperlink" Target="https://miau.my-x.hu/myx-free/coco/beker_y0.php" TargetMode="External"/><Relationship Id="rId11" Type="http://schemas.openxmlformats.org/officeDocument/2006/relationships/hyperlink" Target="mailto:tgldr09@gmail.com" TargetMode="External"/><Relationship Id="rId24" Type="http://schemas.openxmlformats.org/officeDocument/2006/relationships/hyperlink" Target="https://view.officeapps.live.com/op/view.aspx?src=https%3A%2F%2Fmiau.my-x.hu%2Fmiau%2F328%2Fgb%2FOAM_AI%2520(3).xlsx&amp;wdOrigin=BROWSELINK" TargetMode="External"/><Relationship Id="rId32" Type="http://schemas.openxmlformats.org/officeDocument/2006/relationships/hyperlink" Target="https://view.officeapps.live.com/op/view.aspx?src=https%3A%2F%2Fmiau.my-x.hu%2Fmiau%2F328%2Fgb%2FOAM_AI%2520(3).xlsx&amp;wdOrigin=BROWSELINK" TargetMode="External"/><Relationship Id="rId37" Type="http://schemas.openxmlformats.org/officeDocument/2006/relationships/image" Target="media/image4.png"/><Relationship Id="rId40" Type="http://schemas.openxmlformats.org/officeDocument/2006/relationships/image" Target="media/image7.png"/><Relationship Id="rId45" Type="http://schemas.openxmlformats.org/officeDocument/2006/relationships/image" Target="media/image12.png"/><Relationship Id="rId53" Type="http://schemas.openxmlformats.org/officeDocument/2006/relationships/hyperlink" Target="https://www.worldbank.org/en/publication/wdr2021" TargetMode="External"/><Relationship Id="rId58" Type="http://schemas.microsoft.com/office/2011/relationships/people" Target="people.xml"/><Relationship Id="rId5" Type="http://schemas.openxmlformats.org/officeDocument/2006/relationships/settings" Target="settings.xml"/><Relationship Id="rId19" Type="http://schemas.openxmlformats.org/officeDocument/2006/relationships/hyperlink" Target="https://arxiv.org/abs/2303.17564" TargetMode="External"/><Relationship Id="rId4" Type="http://schemas.openxmlformats.org/officeDocument/2006/relationships/styles" Target="styles.xml"/><Relationship Id="rId9" Type="http://schemas.openxmlformats.org/officeDocument/2006/relationships/hyperlink" Target="mailto:boldoo.ganzoo08@gmail.com" TargetMode="External"/><Relationship Id="rId14" Type="http://schemas.openxmlformats.org/officeDocument/2006/relationships/hyperlink" Target="https://orcid.org/0009-0001-6187-0339" TargetMode="External"/><Relationship Id="rId22" Type="http://schemas.openxmlformats.org/officeDocument/2006/relationships/hyperlink" Target="https://view.officeapps.live.com/op/view.aspx?src=https%3A%2F%2Fmiau.my-x.hu%2Fmiau%2F328%2Fgb%2FOAM_AI%2520(3).xlsx&amp;wdOrigin=BROWSELINK" TargetMode="External"/><Relationship Id="rId27" Type="http://schemas.openxmlformats.org/officeDocument/2006/relationships/hyperlink" Target="https://view.officeapps.live.com/op/view.aspx?src=https%3A%2F%2Fmiau.my-x.hu%2Fmiau%2F328%2Fgb%2FOAM_AI%2520(3).xlsx&amp;wdOrigin=BROWSELINK" TargetMode="External"/><Relationship Id="rId30" Type="http://schemas.openxmlformats.org/officeDocument/2006/relationships/hyperlink" Target="https://view.officeapps.live.com/op/view.aspx?src=https%3A%2F%2Fmiau.my-x.hu%2Fmiau%2F328%2Fgb%2FOAM_AI%2520(3).xlsx&amp;wdOrigin=BROWSELINK" TargetMode="External"/><Relationship Id="rId35" Type="http://schemas.openxmlformats.org/officeDocument/2006/relationships/image" Target="media/image2.png"/><Relationship Id="rId43" Type="http://schemas.openxmlformats.org/officeDocument/2006/relationships/image" Target="media/image10.png"/><Relationship Id="rId48" Type="http://schemas.openxmlformats.org/officeDocument/2006/relationships/hyperlink" Target="https://www.mckinsey.com/featured-insights/artificial-intelligence"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aiindex.stanford.edu/report/" TargetMode="External"/><Relationship Id="rId3" Type="http://schemas.openxmlformats.org/officeDocument/2006/relationships/numbering" Target="numbering.xml"/><Relationship Id="rId12" Type="http://schemas.openxmlformats.org/officeDocument/2006/relationships/hyperlink" Target="https://orcid.org/0009-0001-5166-9156" TargetMode="External"/><Relationship Id="rId17" Type="http://schemas.openxmlformats.org/officeDocument/2006/relationships/hyperlink" Target="https://www.mckinsey.com/featured-insights/artificial-intelligence/notes-from-the-ai-frontier-modeling-the-impact-of-ai-on-the-world-economy" TargetMode="External"/><Relationship Id="rId25" Type="http://schemas.openxmlformats.org/officeDocument/2006/relationships/hyperlink" Target="https://view.officeapps.live.com/op/view.aspx?src=https%3A%2F%2Fmiau.my-x.hu%2Fmiau%2F328%2Fgb%2FOAM_AI%2520(3).xlsx&amp;wdOrigin=BROWSELINK" TargetMode="External"/><Relationship Id="rId33" Type="http://schemas.openxmlformats.org/officeDocument/2006/relationships/hyperlink" Target="https://view.officeapps.live.com/op/view.aspx?src=https%3A%2F%2Fmiau.my-x.hu%2Fmiau%2F328%2Fgb%2FOAM_AI%2520(3).xlsx&amp;wdOrigin=BROWSELINK" TargetMode="External"/><Relationship Id="rId38" Type="http://schemas.openxmlformats.org/officeDocument/2006/relationships/image" Target="media/image5.png"/><Relationship Id="rId46" Type="http://schemas.openxmlformats.org/officeDocument/2006/relationships/hyperlink" Target="https://view.officeapps.live.com/op/view.aspx?src=https%3A%2F%2Fmiau.my-x.hu%2Fmiau%2F328%2Fgb%2FOAM_AI%2520(3).xlsx&amp;wdOrigin=BROWSELINK" TargetMode="External"/><Relationship Id="rId59" Type="http://schemas.openxmlformats.org/officeDocument/2006/relationships/theme" Target="theme/theme1.xml"/><Relationship Id="rId20" Type="http://schemas.openxmlformats.org/officeDocument/2006/relationships/hyperlink" Target="https://doi.org/10.1162/NECO_a_00477" TargetMode="External"/><Relationship Id="rId41" Type="http://schemas.openxmlformats.org/officeDocument/2006/relationships/image" Target="media/image8.png"/><Relationship Id="rId54" Type="http://schemas.openxmlformats.org/officeDocument/2006/relationships/hyperlink" Target="https://www.who.int/publications/i/item/978924002920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tgldr09@gmail.com" TargetMode="External"/><Relationship Id="rId23" Type="http://schemas.openxmlformats.org/officeDocument/2006/relationships/hyperlink" Target="https://view.officeapps.live.com/op/view.aspx?src=https%3A%2F%2Fmiau.my-x.hu%2Fmiau%2F328%2Fgb%2FOAM_AI%2520(3).xlsx&amp;wdOrigin=BROWSELINK" TargetMode="External"/><Relationship Id="rId28" Type="http://schemas.openxmlformats.org/officeDocument/2006/relationships/hyperlink" Target="https://miau.my-x.hu/myx-free/coco/" TargetMode="External"/><Relationship Id="rId36" Type="http://schemas.openxmlformats.org/officeDocument/2006/relationships/image" Target="media/image3.png"/><Relationship Id="rId49" Type="http://schemas.openxmlformats.org/officeDocument/2006/relationships/hyperlink" Target="https://www.weforum.org/reports/the-future-of-jobs-report-2023/" TargetMode="External"/><Relationship Id="rId57" Type="http://schemas.openxmlformats.org/officeDocument/2006/relationships/fontTable" Target="fontTable.xml"/><Relationship Id="rId10" Type="http://schemas.openxmlformats.org/officeDocument/2006/relationships/hyperlink" Target="https://orcid.org/0009-0001-6187-0339" TargetMode="External"/><Relationship Id="rId31" Type="http://schemas.openxmlformats.org/officeDocument/2006/relationships/hyperlink" Target="https://view.officeapps.live.com/op/view.aspx?src=https%3A%2F%2Fmiau.my-x.hu%2Fmiau%2F328%2Fgb%2FOAM_AI%2520(3).xlsx&amp;wdOrigin=BROWSELINK" TargetMode="External"/><Relationship Id="rId44" Type="http://schemas.openxmlformats.org/officeDocument/2006/relationships/image" Target="media/image11.png"/><Relationship Id="rId52" Type="http://schemas.openxmlformats.org/officeDocument/2006/relationships/hyperlink" Target="https://www.gartner.com/en/topics/artificial-intelli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ABF376-1C24-42A1-BE31-8C1A1A07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1328</TotalTime>
  <Pages>33</Pages>
  <Words>8056</Words>
  <Characters>45920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MEASURING AI’S IMPACT ON WORKPLACE EFFICIENCY</vt:lpstr>
    </vt:vector>
  </TitlesOfParts>
  <Company/>
  <LinksUpToDate>false</LinksUpToDate>
  <CharactersWithSpaces>53869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AI’S EFFICIENCY ON WORKPLACE EFFICIENCY</dc:title>
  <dc:subject>A CROSS-SECTOR ANALYSIS</dc:subject>
  <dc:creator>Boldsukh Ganzorig</dc:creator>
  <cp:keywords/>
  <dc:description/>
  <cp:lastModifiedBy>Lttd</cp:lastModifiedBy>
  <cp:revision>630</cp:revision>
  <dcterms:created xsi:type="dcterms:W3CDTF">2026-01-09T14:12:00Z</dcterms:created>
  <dcterms:modified xsi:type="dcterms:W3CDTF">2026-01-16T16:56:00Z</dcterms:modified>
</cp:coreProperties>
</file>