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14:ligatures w14:val="standardContextual"/>
        </w:rPr>
        <w:id w:val="-1649730502"/>
        <w:docPartObj>
          <w:docPartGallery w:val="Cover Pages"/>
          <w:docPartUnique/>
        </w:docPartObj>
      </w:sdtPr>
      <w:sdtEndPr>
        <w:rPr>
          <w:b/>
          <w:bCs/>
        </w:rPr>
      </w:sdtEndPr>
      <w:sdtContent>
        <w:p w14:paraId="37C3B66E" w14:textId="7499F1FB" w:rsidR="00442676" w:rsidRPr="005320FE" w:rsidRDefault="00442676" w:rsidP="005320FE">
          <w:pPr>
            <w:pStyle w:val="Nincstrkz"/>
            <w:jc w:val="both"/>
            <w:rPr>
              <w:rFonts w:ascii="Times New Roman" w:hAnsi="Times New Roman" w:cs="Times New Roman"/>
            </w:rPr>
          </w:pPr>
          <w:r w:rsidRPr="005320FE">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A3A69AF" wp14:editId="5DF5429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Content>
                                    <w:p w14:paraId="2869019B" w14:textId="19042F57" w:rsidR="00442676" w:rsidRDefault="00C85AA4">
                                      <w:pPr>
                                        <w:pStyle w:val="Nincstrkz"/>
                                        <w:jc w:val="right"/>
                                        <w:rPr>
                                          <w:color w:val="FFFFFF" w:themeColor="background1"/>
                                          <w:sz w:val="28"/>
                                          <w:szCs w:val="28"/>
                                        </w:rPr>
                                      </w:pPr>
                                      <w:r>
                                        <w:rPr>
                                          <w:color w:val="FFFFFF" w:themeColor="background1"/>
                                          <w:sz w:val="28"/>
                                          <w:szCs w:val="28"/>
                                        </w:rPr>
                                        <w:t>11/8/2025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3A69AF" id="Group 26"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5320F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F2C13E" wp14:editId="795BF05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C995A" w14:textId="3CF4258B" w:rsidR="00442676" w:rsidRDefault="00000000">
                                <w:pPr>
                                  <w:pStyle w:val="Nincstrkz"/>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000000">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F2C13E" id="_x0000_t202" coordsize="21600,21600" o:spt="202" path="m,l,21600r21600,l21600,xe">
                    <v:stroke joinstyle="miter"/>
                    <v:path gradientshapeok="t" o:connecttype="rect"/>
                  </v:shapetype>
                  <v:shape id="Text Box 30" o:spid="_x0000_s1055"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468C995A" w14:textId="3CF4258B" w:rsidR="00442676" w:rsidRDefault="009A67BA">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9A67BA">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v:textbox>
                    <w10:wrap anchorx="page" anchory="page"/>
                  </v:shape>
                </w:pict>
              </mc:Fallback>
            </mc:AlternateContent>
          </w:r>
        </w:p>
        <w:p w14:paraId="58567CC0" w14:textId="77777777" w:rsidR="00C85AA4" w:rsidRPr="005320FE" w:rsidRDefault="00442676" w:rsidP="005320FE">
          <w:pPr>
            <w:spacing w:line="240" w:lineRule="auto"/>
            <w:jc w:val="both"/>
            <w:rPr>
              <w:rFonts w:ascii="Times New Roman" w:hAnsi="Times New Roman" w:cs="Times New Roman"/>
              <w:b/>
              <w:bCs/>
            </w:rPr>
          </w:pPr>
          <w:r w:rsidRPr="005320F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508FA98" wp14:editId="4D6E8A61">
                    <wp:simplePos x="0" y="0"/>
                    <wp:positionH relativeFrom="page">
                      <wp:posOffset>3261360</wp:posOffset>
                    </wp:positionH>
                    <wp:positionV relativeFrom="page">
                      <wp:posOffset>7018020</wp:posOffset>
                    </wp:positionV>
                    <wp:extent cx="3657600" cy="2303145"/>
                    <wp:effectExtent l="0" t="0" r="7620" b="1905"/>
                    <wp:wrapNone/>
                    <wp:docPr id="32" name="Text Box 28"/>
                    <wp:cNvGraphicFramePr/>
                    <a:graphic xmlns:a="http://schemas.openxmlformats.org/drawingml/2006/main">
                      <a:graphicData uri="http://schemas.microsoft.com/office/word/2010/wordprocessingShape">
                        <wps:wsp>
                          <wps:cNvSpPr txBox="1"/>
                          <wps:spPr>
                            <a:xfrm>
                              <a:off x="0" y="0"/>
                              <a:ext cx="3657600" cy="230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F58B8" w14:textId="23CE7B7D" w:rsidR="00442676" w:rsidRPr="00442676" w:rsidRDefault="00000000" w:rsidP="00442676">
                                <w:pPr>
                                  <w:pStyle w:val="Nincstrkz"/>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incstrkz"/>
                                  <w:rPr>
                                    <w:rFonts w:ascii="Times New Roman" w:hAnsi="Times New Roman" w:cs="Times New Roman"/>
                                    <w:b/>
                                    <w:bCs/>
                                    <w:color w:val="595959" w:themeColor="text1" w:themeTint="A6"/>
                                    <w:sz w:val="24"/>
                                    <w:szCs w:val="24"/>
                                  </w:rPr>
                                </w:pPr>
                                <w:hyperlink r:id="rId9" w:history="1">
                                  <w:r w:rsidRPr="00442676">
                                    <w:rPr>
                                      <w:rStyle w:val="Hiperhivatkozs"/>
                                      <w:rFonts w:ascii="Times New Roman" w:hAnsi="Times New Roman" w:cs="Times New Roman"/>
                                      <w:b/>
                                      <w:bCs/>
                                      <w:sz w:val="24"/>
                                      <w:szCs w:val="24"/>
                                    </w:rPr>
                                    <w:t>boldoo.ganzoo08@gmail.com</w:t>
                                  </w:r>
                                </w:hyperlink>
                              </w:p>
                              <w:p w14:paraId="197E0175" w14:textId="229800DA" w:rsidR="00442676" w:rsidRDefault="00442676"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0" w:history="1">
                                  <w:r w:rsidR="00054D22" w:rsidRPr="002B7037">
                                    <w:rPr>
                                      <w:rStyle w:val="Hiperhivatkozs"/>
                                      <w:rFonts w:ascii="Times New Roman" w:hAnsi="Times New Roman" w:cs="Times New Roman"/>
                                      <w:b/>
                                      <w:bCs/>
                                      <w:sz w:val="24"/>
                                      <w:szCs w:val="24"/>
                                    </w:rPr>
                                    <w:t>https://orcid.org/0009-0001-6187-0339</w:t>
                                  </w:r>
                                </w:hyperlink>
                              </w:p>
                              <w:p w14:paraId="59A906FB" w14:textId="77777777" w:rsidR="002B6065" w:rsidRDefault="002B6065" w:rsidP="00442676">
                                <w:pPr>
                                  <w:pStyle w:val="Nincstrkz"/>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incstrkz"/>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incstrkz"/>
                                  <w:rPr>
                                    <w:rFonts w:ascii="Times New Roman" w:hAnsi="Times New Roman" w:cs="Times New Roman"/>
                                    <w:b/>
                                    <w:bCs/>
                                    <w:color w:val="595959" w:themeColor="text1" w:themeTint="A6"/>
                                    <w:sz w:val="24"/>
                                    <w:szCs w:val="24"/>
                                  </w:rPr>
                                </w:pPr>
                                <w:hyperlink r:id="rId11" w:history="1">
                                  <w:r w:rsidRPr="002B7037">
                                    <w:rPr>
                                      <w:rStyle w:val="Hiperhivatkozs"/>
                                      <w:rFonts w:ascii="Times New Roman" w:hAnsi="Times New Roman" w:cs="Times New Roman"/>
                                      <w:b/>
                                      <w:bCs/>
                                      <w:sz w:val="24"/>
                                      <w:szCs w:val="24"/>
                                    </w:rPr>
                                    <w:t>tgldr09@gmail.com</w:t>
                                  </w:r>
                                </w:hyperlink>
                              </w:p>
                              <w:p w14:paraId="38ABD906" w14:textId="3C655D3F" w:rsidR="00054D22" w:rsidRPr="00080CBD" w:rsidRDefault="00454BA2"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2" w:history="1">
                                  <w:r w:rsidR="00080CBD" w:rsidRPr="002B7037">
                                    <w:rPr>
                                      <w:rStyle w:val="Hiperhivatkozs"/>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incstrkz"/>
                                  <w:rPr>
                                    <w:color w:val="595959" w:themeColor="text1" w:themeTint="A6"/>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2508FA98" id="Text Box 28" o:spid="_x0000_s1056" type="#_x0000_t202" style="position:absolute;left:0;text-align:left;margin-left:256.8pt;margin-top:552.6pt;width:4in;height:181.3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" filled="f" stroked="f" strokeweight=".5pt">
                    <v:textbox inset="0,0,0,0">
                      <w:txbxContent>
                        <w:p w14:paraId="5F6F58B8" w14:textId="23CE7B7D" w:rsidR="00442676" w:rsidRPr="00442676" w:rsidRDefault="009A67BA"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13"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4"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5" w:history="1">
                            <w:r w:rsidRPr="002B7037">
                              <w:rPr>
                                <w:rStyle w:val="Hyperlink"/>
                                <w:rFonts w:ascii="Times New Roman" w:hAnsi="Times New Roman" w:cs="Times New Roman"/>
                                <w:b/>
                                <w:bCs/>
                                <w:sz w:val="24"/>
                                <w:szCs w:val="24"/>
                              </w:rPr>
                              <w:t>tgldr09@gmail.com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6" w:history="1">
                            <w:r w:rsidR="00080CBD" w:rsidRPr="002B7037">
                              <w:rPr>
                                <w:rStyle w:val="Hyperlink"/>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oSpacing"/>
                            <w:rPr>
                              <w:color w:val="595959" w:themeColor="text1" w:themeTint="A6"/>
                              <w:sz w:val="24"/>
                              <w:szCs w:val="24"/>
                            </w:rPr>
                          </w:pPr>
                        </w:p>
                      </w:txbxContent>
                    </v:textbox>
                    <w10:wrap anchorx="page" anchory="page"/>
                  </v:shape>
                </w:pict>
              </mc:Fallback>
            </mc:AlternateContent>
          </w:r>
          <w:r w:rsidRPr="005320FE">
            <w:rPr>
              <w:rFonts w:ascii="Times New Roman" w:hAnsi="Times New Roman" w:cs="Times New Roman"/>
              <w:b/>
              <w:bCs/>
            </w:rPr>
            <w:br w:type="page"/>
          </w:r>
        </w:p>
      </w:sdtContent>
    </w:sdt>
    <w:sdt>
      <w:sdtPr>
        <w:rPr>
          <w:rFonts w:ascii="Times New Roman" w:eastAsiaTheme="minorHAnsi" w:hAnsi="Times New Roman" w:cs="Times New Roman"/>
          <w:color w:val="auto"/>
          <w:kern w:val="2"/>
          <w:sz w:val="24"/>
          <w:szCs w:val="24"/>
          <w14:ligatures w14:val="standardContextual"/>
        </w:rPr>
        <w:id w:val="859395616"/>
        <w:docPartObj>
          <w:docPartGallery w:val="Table of Contents"/>
          <w:docPartUnique/>
        </w:docPartObj>
      </w:sdtPr>
      <w:sdtEndPr>
        <w:rPr>
          <w:b/>
          <w:bCs/>
          <w:noProof/>
        </w:rPr>
      </w:sdtEndPr>
      <w:sdtContent>
        <w:p w14:paraId="5F3B43C1" w14:textId="52476FE6" w:rsidR="00C85AA4" w:rsidRPr="005320FE" w:rsidRDefault="00C85AA4" w:rsidP="005320FE">
          <w:pPr>
            <w:pStyle w:val="Tartalomjegyzkcmsora"/>
            <w:spacing w:line="240" w:lineRule="auto"/>
            <w:jc w:val="both"/>
            <w:rPr>
              <w:rFonts w:ascii="Times New Roman" w:hAnsi="Times New Roman" w:cs="Times New Roman"/>
            </w:rPr>
          </w:pPr>
          <w:r w:rsidRPr="005320FE">
            <w:rPr>
              <w:rFonts w:ascii="Times New Roman" w:hAnsi="Times New Roman" w:cs="Times New Roman"/>
            </w:rPr>
            <w:t>Contents</w:t>
          </w:r>
        </w:p>
        <w:p w14:paraId="4B0B98EE" w14:textId="3584BCA4" w:rsidR="00FB55F2" w:rsidRDefault="00C85AA4">
          <w:pPr>
            <w:pStyle w:val="TJ1"/>
            <w:tabs>
              <w:tab w:val="left" w:pos="480"/>
            </w:tabs>
            <w:rPr>
              <w:rFonts w:eastAsiaTheme="minorEastAsia"/>
              <w:noProof/>
            </w:rPr>
          </w:pPr>
          <w:r w:rsidRPr="005320FE">
            <w:rPr>
              <w:rFonts w:ascii="Times New Roman" w:hAnsi="Times New Roman" w:cs="Times New Roman"/>
            </w:rPr>
            <w:fldChar w:fldCharType="begin"/>
          </w:r>
          <w:r w:rsidRPr="005320FE">
            <w:rPr>
              <w:rFonts w:ascii="Times New Roman" w:hAnsi="Times New Roman" w:cs="Times New Roman"/>
            </w:rPr>
            <w:instrText xml:space="preserve"> TOC \o "1-3" \h \z \u </w:instrText>
          </w:r>
          <w:r w:rsidRPr="005320FE">
            <w:rPr>
              <w:rFonts w:ascii="Times New Roman" w:hAnsi="Times New Roman" w:cs="Times New Roman"/>
            </w:rPr>
            <w:fldChar w:fldCharType="separate"/>
          </w:r>
          <w:hyperlink w:anchor="_Toc219673092" w:history="1">
            <w:r w:rsidR="00FB55F2" w:rsidRPr="00B122D8">
              <w:rPr>
                <w:rStyle w:val="Hiperhivatkozs"/>
                <w:rFonts w:ascii="Times New Roman" w:hAnsi="Times New Roman" w:cs="Times New Roman"/>
                <w:b/>
                <w:bCs/>
                <w:noProof/>
              </w:rPr>
              <w:t>2</w:t>
            </w:r>
            <w:r w:rsidR="00FB55F2">
              <w:rPr>
                <w:rFonts w:eastAsiaTheme="minorEastAsia"/>
                <w:noProof/>
              </w:rPr>
              <w:tab/>
            </w:r>
            <w:r w:rsidR="00FB55F2" w:rsidRPr="00B122D8">
              <w:rPr>
                <w:rStyle w:val="Hiperhivatkozs"/>
                <w:rFonts w:ascii="Times New Roman" w:hAnsi="Times New Roman" w:cs="Times New Roman"/>
                <w:b/>
                <w:bCs/>
                <w:noProof/>
              </w:rPr>
              <w:t>Authors</w:t>
            </w:r>
            <w:r w:rsidR="00FB55F2">
              <w:rPr>
                <w:noProof/>
                <w:webHidden/>
              </w:rPr>
              <w:tab/>
            </w:r>
            <w:r w:rsidR="00FB55F2">
              <w:rPr>
                <w:noProof/>
                <w:webHidden/>
              </w:rPr>
              <w:fldChar w:fldCharType="begin"/>
            </w:r>
            <w:r w:rsidR="00FB55F2">
              <w:rPr>
                <w:noProof/>
                <w:webHidden/>
              </w:rPr>
              <w:instrText xml:space="preserve"> PAGEREF _Toc219673092 \h </w:instrText>
            </w:r>
            <w:r w:rsidR="00FB55F2">
              <w:rPr>
                <w:noProof/>
                <w:webHidden/>
              </w:rPr>
            </w:r>
            <w:r w:rsidR="00FB55F2">
              <w:rPr>
                <w:noProof/>
                <w:webHidden/>
              </w:rPr>
              <w:fldChar w:fldCharType="separate"/>
            </w:r>
            <w:r w:rsidR="00FB55F2">
              <w:rPr>
                <w:noProof/>
                <w:webHidden/>
              </w:rPr>
              <w:t>4</w:t>
            </w:r>
            <w:r w:rsidR="00FB55F2">
              <w:rPr>
                <w:noProof/>
                <w:webHidden/>
              </w:rPr>
              <w:fldChar w:fldCharType="end"/>
            </w:r>
          </w:hyperlink>
        </w:p>
        <w:p w14:paraId="16F6B8EE" w14:textId="4B9CA9ED" w:rsidR="00FB55F2" w:rsidRDefault="00FB55F2">
          <w:pPr>
            <w:pStyle w:val="TJ2"/>
            <w:tabs>
              <w:tab w:val="left" w:pos="960"/>
              <w:tab w:val="right" w:leader="dot" w:pos="9350"/>
            </w:tabs>
            <w:rPr>
              <w:rFonts w:eastAsiaTheme="minorEastAsia"/>
              <w:noProof/>
            </w:rPr>
          </w:pPr>
          <w:hyperlink w:anchor="_Toc219673093" w:history="1">
            <w:r w:rsidRPr="00B122D8">
              <w:rPr>
                <w:rStyle w:val="Hiperhivatkozs"/>
                <w:rFonts w:ascii="Times New Roman" w:hAnsi="Times New Roman" w:cs="Times New Roman"/>
                <w:b/>
                <w:bCs/>
                <w:noProof/>
              </w:rPr>
              <w:t>2.1</w:t>
            </w:r>
            <w:r>
              <w:rPr>
                <w:rFonts w:eastAsiaTheme="minorEastAsia"/>
                <w:noProof/>
              </w:rPr>
              <w:tab/>
            </w:r>
            <w:r w:rsidRPr="00B122D8">
              <w:rPr>
                <w:rStyle w:val="Hiperhivatkozs"/>
                <w:rFonts w:ascii="Times New Roman" w:hAnsi="Times New Roman" w:cs="Times New Roman"/>
                <w:b/>
                <w:bCs/>
                <w:noProof/>
              </w:rPr>
              <w:t>Primary Author Responsibilities and Contributions (Boldsukh Ganzorig)</w:t>
            </w:r>
            <w:r>
              <w:rPr>
                <w:noProof/>
                <w:webHidden/>
              </w:rPr>
              <w:tab/>
            </w:r>
            <w:r>
              <w:rPr>
                <w:noProof/>
                <w:webHidden/>
              </w:rPr>
              <w:fldChar w:fldCharType="begin"/>
            </w:r>
            <w:r>
              <w:rPr>
                <w:noProof/>
                <w:webHidden/>
              </w:rPr>
              <w:instrText xml:space="preserve"> PAGEREF _Toc219673093 \h </w:instrText>
            </w:r>
            <w:r>
              <w:rPr>
                <w:noProof/>
                <w:webHidden/>
              </w:rPr>
            </w:r>
            <w:r>
              <w:rPr>
                <w:noProof/>
                <w:webHidden/>
              </w:rPr>
              <w:fldChar w:fldCharType="separate"/>
            </w:r>
            <w:r>
              <w:rPr>
                <w:noProof/>
                <w:webHidden/>
              </w:rPr>
              <w:t>4</w:t>
            </w:r>
            <w:r>
              <w:rPr>
                <w:noProof/>
                <w:webHidden/>
              </w:rPr>
              <w:fldChar w:fldCharType="end"/>
            </w:r>
          </w:hyperlink>
        </w:p>
        <w:p w14:paraId="12214D78" w14:textId="46C68953" w:rsidR="00FB55F2" w:rsidRDefault="00FB55F2">
          <w:pPr>
            <w:pStyle w:val="TJ2"/>
            <w:tabs>
              <w:tab w:val="left" w:pos="960"/>
              <w:tab w:val="right" w:leader="dot" w:pos="9350"/>
            </w:tabs>
            <w:rPr>
              <w:rFonts w:eastAsiaTheme="minorEastAsia"/>
              <w:noProof/>
            </w:rPr>
          </w:pPr>
          <w:hyperlink w:anchor="_Toc219673094" w:history="1">
            <w:r w:rsidRPr="00B122D8">
              <w:rPr>
                <w:rStyle w:val="Hiperhivatkozs"/>
                <w:rFonts w:ascii="Times New Roman" w:hAnsi="Times New Roman" w:cs="Times New Roman"/>
                <w:b/>
                <w:bCs/>
                <w:noProof/>
              </w:rPr>
              <w:t>2.2</w:t>
            </w:r>
            <w:r>
              <w:rPr>
                <w:rFonts w:eastAsiaTheme="minorEastAsia"/>
                <w:noProof/>
              </w:rPr>
              <w:tab/>
            </w:r>
            <w:r w:rsidRPr="00B122D8">
              <w:rPr>
                <w:rStyle w:val="Hiperhivatkozs"/>
                <w:rFonts w:ascii="Times New Roman" w:hAnsi="Times New Roman" w:cs="Times New Roman"/>
                <w:b/>
                <w:bCs/>
                <w:noProof/>
              </w:rPr>
              <w:t>Co-Author Responsibilities and Contributions (Battuguldur Tuyatsetseg)</w:t>
            </w:r>
            <w:r>
              <w:rPr>
                <w:noProof/>
                <w:webHidden/>
              </w:rPr>
              <w:tab/>
            </w:r>
            <w:r>
              <w:rPr>
                <w:noProof/>
                <w:webHidden/>
              </w:rPr>
              <w:fldChar w:fldCharType="begin"/>
            </w:r>
            <w:r>
              <w:rPr>
                <w:noProof/>
                <w:webHidden/>
              </w:rPr>
              <w:instrText xml:space="preserve"> PAGEREF _Toc219673094 \h </w:instrText>
            </w:r>
            <w:r>
              <w:rPr>
                <w:noProof/>
                <w:webHidden/>
              </w:rPr>
            </w:r>
            <w:r>
              <w:rPr>
                <w:noProof/>
                <w:webHidden/>
              </w:rPr>
              <w:fldChar w:fldCharType="separate"/>
            </w:r>
            <w:r>
              <w:rPr>
                <w:noProof/>
                <w:webHidden/>
              </w:rPr>
              <w:t>4</w:t>
            </w:r>
            <w:r>
              <w:rPr>
                <w:noProof/>
                <w:webHidden/>
              </w:rPr>
              <w:fldChar w:fldCharType="end"/>
            </w:r>
          </w:hyperlink>
        </w:p>
        <w:p w14:paraId="22A5A141" w14:textId="124FE027" w:rsidR="00FB55F2" w:rsidRDefault="00FB55F2">
          <w:pPr>
            <w:pStyle w:val="TJ2"/>
            <w:tabs>
              <w:tab w:val="left" w:pos="960"/>
              <w:tab w:val="right" w:leader="dot" w:pos="9350"/>
            </w:tabs>
            <w:rPr>
              <w:rFonts w:eastAsiaTheme="minorEastAsia"/>
              <w:noProof/>
            </w:rPr>
          </w:pPr>
          <w:hyperlink w:anchor="_Toc219673095" w:history="1">
            <w:r w:rsidRPr="00B122D8">
              <w:rPr>
                <w:rStyle w:val="Hiperhivatkozs"/>
                <w:rFonts w:ascii="Times New Roman" w:hAnsi="Times New Roman" w:cs="Times New Roman"/>
                <w:b/>
                <w:bCs/>
                <w:noProof/>
              </w:rPr>
              <w:t>2.3</w:t>
            </w:r>
            <w:r>
              <w:rPr>
                <w:rFonts w:eastAsiaTheme="minorEastAsia"/>
                <w:noProof/>
              </w:rPr>
              <w:tab/>
            </w:r>
            <w:r w:rsidRPr="00B122D8">
              <w:rPr>
                <w:rStyle w:val="Hiperhivatkozs"/>
                <w:rFonts w:ascii="Times New Roman" w:hAnsi="Times New Roman" w:cs="Times New Roman"/>
                <w:b/>
                <w:bCs/>
                <w:noProof/>
              </w:rPr>
              <w:t>Responsibility Demarcation</w:t>
            </w:r>
            <w:r>
              <w:rPr>
                <w:noProof/>
                <w:webHidden/>
              </w:rPr>
              <w:tab/>
            </w:r>
            <w:r>
              <w:rPr>
                <w:noProof/>
                <w:webHidden/>
              </w:rPr>
              <w:fldChar w:fldCharType="begin"/>
            </w:r>
            <w:r>
              <w:rPr>
                <w:noProof/>
                <w:webHidden/>
              </w:rPr>
              <w:instrText xml:space="preserve"> PAGEREF _Toc219673095 \h </w:instrText>
            </w:r>
            <w:r>
              <w:rPr>
                <w:noProof/>
                <w:webHidden/>
              </w:rPr>
            </w:r>
            <w:r>
              <w:rPr>
                <w:noProof/>
                <w:webHidden/>
              </w:rPr>
              <w:fldChar w:fldCharType="separate"/>
            </w:r>
            <w:r>
              <w:rPr>
                <w:noProof/>
                <w:webHidden/>
              </w:rPr>
              <w:t>5</w:t>
            </w:r>
            <w:r>
              <w:rPr>
                <w:noProof/>
                <w:webHidden/>
              </w:rPr>
              <w:fldChar w:fldCharType="end"/>
            </w:r>
          </w:hyperlink>
        </w:p>
        <w:p w14:paraId="4727F7FB" w14:textId="2BE29BDF" w:rsidR="00FB55F2" w:rsidRDefault="00FB55F2">
          <w:pPr>
            <w:pStyle w:val="TJ1"/>
            <w:tabs>
              <w:tab w:val="left" w:pos="480"/>
            </w:tabs>
            <w:rPr>
              <w:rFonts w:eastAsiaTheme="minorEastAsia"/>
              <w:noProof/>
            </w:rPr>
          </w:pPr>
          <w:hyperlink w:anchor="_Toc219673096" w:history="1">
            <w:r w:rsidRPr="00B122D8">
              <w:rPr>
                <w:rStyle w:val="Hiperhivatkozs"/>
                <w:rFonts w:ascii="Times New Roman" w:hAnsi="Times New Roman" w:cs="Times New Roman"/>
                <w:b/>
                <w:bCs/>
                <w:noProof/>
              </w:rPr>
              <w:t>3</w:t>
            </w:r>
            <w:r>
              <w:rPr>
                <w:rFonts w:eastAsiaTheme="minorEastAsia"/>
                <w:noProof/>
              </w:rPr>
              <w:tab/>
            </w:r>
            <w:r w:rsidRPr="00B122D8">
              <w:rPr>
                <w:rStyle w:val="Hiperhivatkozs"/>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_Toc219673096 \h </w:instrText>
            </w:r>
            <w:r>
              <w:rPr>
                <w:noProof/>
                <w:webHidden/>
              </w:rPr>
            </w:r>
            <w:r>
              <w:rPr>
                <w:noProof/>
                <w:webHidden/>
              </w:rPr>
              <w:fldChar w:fldCharType="separate"/>
            </w:r>
            <w:r>
              <w:rPr>
                <w:noProof/>
                <w:webHidden/>
              </w:rPr>
              <w:t>5</w:t>
            </w:r>
            <w:r>
              <w:rPr>
                <w:noProof/>
                <w:webHidden/>
              </w:rPr>
              <w:fldChar w:fldCharType="end"/>
            </w:r>
          </w:hyperlink>
        </w:p>
        <w:p w14:paraId="636128F4" w14:textId="3DF374F0" w:rsidR="00FB55F2" w:rsidRDefault="00FB55F2">
          <w:pPr>
            <w:pStyle w:val="TJ1"/>
            <w:tabs>
              <w:tab w:val="left" w:pos="480"/>
            </w:tabs>
            <w:rPr>
              <w:rFonts w:eastAsiaTheme="minorEastAsia"/>
              <w:noProof/>
            </w:rPr>
          </w:pPr>
          <w:hyperlink w:anchor="_Toc219673097" w:history="1">
            <w:r w:rsidRPr="00B122D8">
              <w:rPr>
                <w:rStyle w:val="Hiperhivatkozs"/>
                <w:rFonts w:ascii="Times New Roman" w:hAnsi="Times New Roman" w:cs="Times New Roman"/>
                <w:b/>
                <w:bCs/>
                <w:noProof/>
              </w:rPr>
              <w:t>4</w:t>
            </w:r>
            <w:r>
              <w:rPr>
                <w:rFonts w:eastAsiaTheme="minorEastAsia"/>
                <w:noProof/>
              </w:rPr>
              <w:tab/>
            </w:r>
            <w:r w:rsidRPr="00B122D8">
              <w:rPr>
                <w:rStyle w:val="Hiperhivatkozs"/>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_Toc219673097 \h </w:instrText>
            </w:r>
            <w:r>
              <w:rPr>
                <w:noProof/>
                <w:webHidden/>
              </w:rPr>
            </w:r>
            <w:r>
              <w:rPr>
                <w:noProof/>
                <w:webHidden/>
              </w:rPr>
              <w:fldChar w:fldCharType="separate"/>
            </w:r>
            <w:r>
              <w:rPr>
                <w:noProof/>
                <w:webHidden/>
              </w:rPr>
              <w:t>5</w:t>
            </w:r>
            <w:r>
              <w:rPr>
                <w:noProof/>
                <w:webHidden/>
              </w:rPr>
              <w:fldChar w:fldCharType="end"/>
            </w:r>
          </w:hyperlink>
        </w:p>
        <w:p w14:paraId="216D1181" w14:textId="28911418" w:rsidR="00FB55F2" w:rsidRDefault="00FB55F2">
          <w:pPr>
            <w:pStyle w:val="TJ2"/>
            <w:tabs>
              <w:tab w:val="left" w:pos="960"/>
              <w:tab w:val="right" w:leader="dot" w:pos="9350"/>
            </w:tabs>
            <w:rPr>
              <w:rFonts w:eastAsiaTheme="minorEastAsia"/>
              <w:noProof/>
            </w:rPr>
          </w:pPr>
          <w:hyperlink w:anchor="_Toc219673098" w:history="1">
            <w:r w:rsidRPr="00B122D8">
              <w:rPr>
                <w:rStyle w:val="Hiperhivatkozs"/>
                <w:rFonts w:ascii="Times New Roman" w:hAnsi="Times New Roman" w:cs="Times New Roman"/>
                <w:b/>
                <w:bCs/>
                <w:noProof/>
              </w:rPr>
              <w:t>4.1</w:t>
            </w:r>
            <w:r>
              <w:rPr>
                <w:rFonts w:eastAsiaTheme="minorEastAsia"/>
                <w:noProof/>
              </w:rPr>
              <w:tab/>
            </w:r>
            <w:r w:rsidRPr="00B122D8">
              <w:rPr>
                <w:rStyle w:val="Hiperhivatkozs"/>
                <w:rFonts w:ascii="Times New Roman" w:hAnsi="Times New Roman" w:cs="Times New Roman"/>
                <w:b/>
                <w:bCs/>
                <w:noProof/>
              </w:rPr>
              <w:t>Aims and Objectives</w:t>
            </w:r>
            <w:r>
              <w:rPr>
                <w:noProof/>
                <w:webHidden/>
              </w:rPr>
              <w:tab/>
            </w:r>
            <w:r>
              <w:rPr>
                <w:noProof/>
                <w:webHidden/>
              </w:rPr>
              <w:fldChar w:fldCharType="begin"/>
            </w:r>
            <w:r>
              <w:rPr>
                <w:noProof/>
                <w:webHidden/>
              </w:rPr>
              <w:instrText xml:space="preserve"> PAGEREF _Toc219673098 \h </w:instrText>
            </w:r>
            <w:r>
              <w:rPr>
                <w:noProof/>
                <w:webHidden/>
              </w:rPr>
            </w:r>
            <w:r>
              <w:rPr>
                <w:noProof/>
                <w:webHidden/>
              </w:rPr>
              <w:fldChar w:fldCharType="separate"/>
            </w:r>
            <w:r>
              <w:rPr>
                <w:noProof/>
                <w:webHidden/>
              </w:rPr>
              <w:t>5</w:t>
            </w:r>
            <w:r>
              <w:rPr>
                <w:noProof/>
                <w:webHidden/>
              </w:rPr>
              <w:fldChar w:fldCharType="end"/>
            </w:r>
          </w:hyperlink>
        </w:p>
        <w:p w14:paraId="704534D0" w14:textId="41446E2D" w:rsidR="00FB55F2" w:rsidRDefault="00FB55F2">
          <w:pPr>
            <w:pStyle w:val="TJ2"/>
            <w:tabs>
              <w:tab w:val="left" w:pos="960"/>
              <w:tab w:val="right" w:leader="dot" w:pos="9350"/>
            </w:tabs>
            <w:rPr>
              <w:rFonts w:eastAsiaTheme="minorEastAsia"/>
              <w:noProof/>
            </w:rPr>
          </w:pPr>
          <w:hyperlink w:anchor="_Toc219673099" w:history="1">
            <w:r w:rsidRPr="00B122D8">
              <w:rPr>
                <w:rStyle w:val="Hiperhivatkozs"/>
                <w:rFonts w:ascii="Times New Roman" w:hAnsi="Times New Roman" w:cs="Times New Roman"/>
                <w:b/>
                <w:bCs/>
                <w:noProof/>
              </w:rPr>
              <w:t>4.2</w:t>
            </w:r>
            <w:r>
              <w:rPr>
                <w:rFonts w:eastAsiaTheme="minorEastAsia"/>
                <w:noProof/>
              </w:rPr>
              <w:tab/>
            </w:r>
            <w:r w:rsidRPr="00B122D8">
              <w:rPr>
                <w:rStyle w:val="Hiperhivatkozs"/>
                <w:rFonts w:ascii="Times New Roman" w:hAnsi="Times New Roman" w:cs="Times New Roman"/>
                <w:b/>
                <w:bCs/>
                <w:noProof/>
              </w:rPr>
              <w:t>Tasks</w:t>
            </w:r>
            <w:r>
              <w:rPr>
                <w:noProof/>
                <w:webHidden/>
              </w:rPr>
              <w:tab/>
            </w:r>
            <w:r>
              <w:rPr>
                <w:noProof/>
                <w:webHidden/>
              </w:rPr>
              <w:fldChar w:fldCharType="begin"/>
            </w:r>
            <w:r>
              <w:rPr>
                <w:noProof/>
                <w:webHidden/>
              </w:rPr>
              <w:instrText xml:space="preserve"> PAGEREF _Toc219673099 \h </w:instrText>
            </w:r>
            <w:r>
              <w:rPr>
                <w:noProof/>
                <w:webHidden/>
              </w:rPr>
            </w:r>
            <w:r>
              <w:rPr>
                <w:noProof/>
                <w:webHidden/>
              </w:rPr>
              <w:fldChar w:fldCharType="separate"/>
            </w:r>
            <w:r>
              <w:rPr>
                <w:noProof/>
                <w:webHidden/>
              </w:rPr>
              <w:t>6</w:t>
            </w:r>
            <w:r>
              <w:rPr>
                <w:noProof/>
                <w:webHidden/>
              </w:rPr>
              <w:fldChar w:fldCharType="end"/>
            </w:r>
          </w:hyperlink>
        </w:p>
        <w:p w14:paraId="2A07FD2F" w14:textId="2E316A71" w:rsidR="00FB55F2" w:rsidRDefault="00FB55F2">
          <w:pPr>
            <w:pStyle w:val="TJ2"/>
            <w:tabs>
              <w:tab w:val="left" w:pos="960"/>
              <w:tab w:val="right" w:leader="dot" w:pos="9350"/>
            </w:tabs>
            <w:rPr>
              <w:rFonts w:eastAsiaTheme="minorEastAsia"/>
              <w:noProof/>
            </w:rPr>
          </w:pPr>
          <w:hyperlink w:anchor="_Toc219673100" w:history="1">
            <w:r w:rsidRPr="00B122D8">
              <w:rPr>
                <w:rStyle w:val="Hiperhivatkozs"/>
                <w:rFonts w:ascii="Times New Roman" w:hAnsi="Times New Roman" w:cs="Times New Roman"/>
                <w:b/>
                <w:bCs/>
                <w:noProof/>
              </w:rPr>
              <w:t>4.3</w:t>
            </w:r>
            <w:r>
              <w:rPr>
                <w:rFonts w:eastAsiaTheme="minorEastAsia"/>
                <w:noProof/>
              </w:rPr>
              <w:tab/>
            </w:r>
            <w:r w:rsidRPr="00B122D8">
              <w:rPr>
                <w:rStyle w:val="Hiperhivatkozs"/>
                <w:rFonts w:ascii="Times New Roman" w:hAnsi="Times New Roman" w:cs="Times New Roman"/>
                <w:b/>
                <w:bCs/>
                <w:noProof/>
              </w:rPr>
              <w:t>Targeted Group</w:t>
            </w:r>
            <w:r>
              <w:rPr>
                <w:noProof/>
                <w:webHidden/>
              </w:rPr>
              <w:tab/>
            </w:r>
            <w:r>
              <w:rPr>
                <w:noProof/>
                <w:webHidden/>
              </w:rPr>
              <w:fldChar w:fldCharType="begin"/>
            </w:r>
            <w:r>
              <w:rPr>
                <w:noProof/>
                <w:webHidden/>
              </w:rPr>
              <w:instrText xml:space="preserve"> PAGEREF _Toc219673100 \h </w:instrText>
            </w:r>
            <w:r>
              <w:rPr>
                <w:noProof/>
                <w:webHidden/>
              </w:rPr>
            </w:r>
            <w:r>
              <w:rPr>
                <w:noProof/>
                <w:webHidden/>
              </w:rPr>
              <w:fldChar w:fldCharType="separate"/>
            </w:r>
            <w:r>
              <w:rPr>
                <w:noProof/>
                <w:webHidden/>
              </w:rPr>
              <w:t>6</w:t>
            </w:r>
            <w:r>
              <w:rPr>
                <w:noProof/>
                <w:webHidden/>
              </w:rPr>
              <w:fldChar w:fldCharType="end"/>
            </w:r>
          </w:hyperlink>
        </w:p>
        <w:p w14:paraId="0F88C407" w14:textId="3332875E" w:rsidR="00FB55F2" w:rsidRDefault="00FB55F2">
          <w:pPr>
            <w:pStyle w:val="TJ2"/>
            <w:tabs>
              <w:tab w:val="left" w:pos="960"/>
              <w:tab w:val="right" w:leader="dot" w:pos="9350"/>
            </w:tabs>
            <w:rPr>
              <w:rFonts w:eastAsiaTheme="minorEastAsia"/>
              <w:noProof/>
            </w:rPr>
          </w:pPr>
          <w:hyperlink w:anchor="_Toc219673101" w:history="1">
            <w:r w:rsidRPr="00B122D8">
              <w:rPr>
                <w:rStyle w:val="Hiperhivatkozs"/>
                <w:rFonts w:ascii="Times New Roman" w:hAnsi="Times New Roman" w:cs="Times New Roman"/>
                <w:b/>
                <w:bCs/>
                <w:noProof/>
              </w:rPr>
              <w:t>4.4</w:t>
            </w:r>
            <w:r>
              <w:rPr>
                <w:rFonts w:eastAsiaTheme="minorEastAsia"/>
                <w:noProof/>
              </w:rPr>
              <w:tab/>
            </w:r>
            <w:r w:rsidRPr="00B122D8">
              <w:rPr>
                <w:rStyle w:val="Hiperhivatkozs"/>
                <w:rFonts w:ascii="Times New Roman" w:hAnsi="Times New Roman" w:cs="Times New Roman"/>
                <w:b/>
                <w:bCs/>
                <w:noProof/>
              </w:rPr>
              <w:t>Utilities</w:t>
            </w:r>
            <w:r>
              <w:rPr>
                <w:noProof/>
                <w:webHidden/>
              </w:rPr>
              <w:tab/>
            </w:r>
            <w:r>
              <w:rPr>
                <w:noProof/>
                <w:webHidden/>
              </w:rPr>
              <w:fldChar w:fldCharType="begin"/>
            </w:r>
            <w:r>
              <w:rPr>
                <w:noProof/>
                <w:webHidden/>
              </w:rPr>
              <w:instrText xml:space="preserve"> PAGEREF _Toc219673101 \h </w:instrText>
            </w:r>
            <w:r>
              <w:rPr>
                <w:noProof/>
                <w:webHidden/>
              </w:rPr>
            </w:r>
            <w:r>
              <w:rPr>
                <w:noProof/>
                <w:webHidden/>
              </w:rPr>
              <w:fldChar w:fldCharType="separate"/>
            </w:r>
            <w:r>
              <w:rPr>
                <w:noProof/>
                <w:webHidden/>
              </w:rPr>
              <w:t>6</w:t>
            </w:r>
            <w:r>
              <w:rPr>
                <w:noProof/>
                <w:webHidden/>
              </w:rPr>
              <w:fldChar w:fldCharType="end"/>
            </w:r>
          </w:hyperlink>
        </w:p>
        <w:p w14:paraId="0CD4ECC1" w14:textId="2C6AD1FB" w:rsidR="00FB55F2" w:rsidRDefault="00FB55F2">
          <w:pPr>
            <w:pStyle w:val="TJ2"/>
            <w:tabs>
              <w:tab w:val="left" w:pos="960"/>
              <w:tab w:val="right" w:leader="dot" w:pos="9350"/>
            </w:tabs>
            <w:rPr>
              <w:rFonts w:eastAsiaTheme="minorEastAsia"/>
              <w:noProof/>
            </w:rPr>
          </w:pPr>
          <w:hyperlink w:anchor="_Toc219673102" w:history="1">
            <w:r w:rsidRPr="00B122D8">
              <w:rPr>
                <w:rStyle w:val="Hiperhivatkozs"/>
                <w:rFonts w:ascii="Times New Roman" w:hAnsi="Times New Roman" w:cs="Times New Roman"/>
                <w:b/>
                <w:bCs/>
                <w:noProof/>
              </w:rPr>
              <w:t>4.5</w:t>
            </w:r>
            <w:r>
              <w:rPr>
                <w:rFonts w:eastAsiaTheme="minorEastAsia"/>
                <w:noProof/>
              </w:rPr>
              <w:tab/>
            </w:r>
            <w:r w:rsidRPr="00B122D8">
              <w:rPr>
                <w:rStyle w:val="Hiperhivatkozs"/>
                <w:rFonts w:ascii="Times New Roman" w:hAnsi="Times New Roman" w:cs="Times New Roman"/>
                <w:b/>
                <w:bCs/>
                <w:noProof/>
              </w:rPr>
              <w:t>Motivations</w:t>
            </w:r>
            <w:r>
              <w:rPr>
                <w:noProof/>
                <w:webHidden/>
              </w:rPr>
              <w:tab/>
            </w:r>
            <w:r>
              <w:rPr>
                <w:noProof/>
                <w:webHidden/>
              </w:rPr>
              <w:fldChar w:fldCharType="begin"/>
            </w:r>
            <w:r>
              <w:rPr>
                <w:noProof/>
                <w:webHidden/>
              </w:rPr>
              <w:instrText xml:space="preserve"> PAGEREF _Toc219673102 \h </w:instrText>
            </w:r>
            <w:r>
              <w:rPr>
                <w:noProof/>
                <w:webHidden/>
              </w:rPr>
            </w:r>
            <w:r>
              <w:rPr>
                <w:noProof/>
                <w:webHidden/>
              </w:rPr>
              <w:fldChar w:fldCharType="separate"/>
            </w:r>
            <w:r>
              <w:rPr>
                <w:noProof/>
                <w:webHidden/>
              </w:rPr>
              <w:t>6</w:t>
            </w:r>
            <w:r>
              <w:rPr>
                <w:noProof/>
                <w:webHidden/>
              </w:rPr>
              <w:fldChar w:fldCharType="end"/>
            </w:r>
          </w:hyperlink>
        </w:p>
        <w:p w14:paraId="5F8B6208" w14:textId="232723A6" w:rsidR="00FB55F2" w:rsidRDefault="00FB55F2">
          <w:pPr>
            <w:pStyle w:val="TJ2"/>
            <w:tabs>
              <w:tab w:val="left" w:pos="960"/>
              <w:tab w:val="right" w:leader="dot" w:pos="9350"/>
            </w:tabs>
            <w:rPr>
              <w:rFonts w:eastAsiaTheme="minorEastAsia"/>
              <w:noProof/>
            </w:rPr>
          </w:pPr>
          <w:hyperlink w:anchor="_Toc219673103" w:history="1">
            <w:r w:rsidRPr="00B122D8">
              <w:rPr>
                <w:rStyle w:val="Hiperhivatkozs"/>
                <w:rFonts w:ascii="Times New Roman" w:hAnsi="Times New Roman" w:cs="Times New Roman"/>
                <w:b/>
                <w:bCs/>
                <w:noProof/>
              </w:rPr>
              <w:t>4.6</w:t>
            </w:r>
            <w:r>
              <w:rPr>
                <w:rFonts w:eastAsiaTheme="minorEastAsia"/>
                <w:noProof/>
              </w:rPr>
              <w:tab/>
            </w:r>
            <w:r w:rsidRPr="00B122D8">
              <w:rPr>
                <w:rStyle w:val="Hiperhivatkozs"/>
                <w:rFonts w:ascii="Times New Roman" w:hAnsi="Times New Roman" w:cs="Times New Roman"/>
                <w:b/>
                <w:bCs/>
                <w:noProof/>
              </w:rPr>
              <w:t>About the Structure of the Publication</w:t>
            </w:r>
            <w:r>
              <w:rPr>
                <w:noProof/>
                <w:webHidden/>
              </w:rPr>
              <w:tab/>
            </w:r>
            <w:r>
              <w:rPr>
                <w:noProof/>
                <w:webHidden/>
              </w:rPr>
              <w:fldChar w:fldCharType="begin"/>
            </w:r>
            <w:r>
              <w:rPr>
                <w:noProof/>
                <w:webHidden/>
              </w:rPr>
              <w:instrText xml:space="preserve"> PAGEREF _Toc219673103 \h </w:instrText>
            </w:r>
            <w:r>
              <w:rPr>
                <w:noProof/>
                <w:webHidden/>
              </w:rPr>
            </w:r>
            <w:r>
              <w:rPr>
                <w:noProof/>
                <w:webHidden/>
              </w:rPr>
              <w:fldChar w:fldCharType="separate"/>
            </w:r>
            <w:r>
              <w:rPr>
                <w:noProof/>
                <w:webHidden/>
              </w:rPr>
              <w:t>7</w:t>
            </w:r>
            <w:r>
              <w:rPr>
                <w:noProof/>
                <w:webHidden/>
              </w:rPr>
              <w:fldChar w:fldCharType="end"/>
            </w:r>
          </w:hyperlink>
        </w:p>
        <w:p w14:paraId="013CB669" w14:textId="2B8A3A69" w:rsidR="00FB55F2" w:rsidRDefault="00FB55F2">
          <w:pPr>
            <w:pStyle w:val="TJ1"/>
            <w:tabs>
              <w:tab w:val="left" w:pos="480"/>
            </w:tabs>
            <w:rPr>
              <w:rFonts w:eastAsiaTheme="minorEastAsia"/>
              <w:noProof/>
            </w:rPr>
          </w:pPr>
          <w:hyperlink w:anchor="_Toc219673104" w:history="1">
            <w:r w:rsidRPr="00B122D8">
              <w:rPr>
                <w:rStyle w:val="Hiperhivatkozs"/>
                <w:rFonts w:ascii="Times New Roman" w:hAnsi="Times New Roman" w:cs="Times New Roman"/>
                <w:b/>
                <w:bCs/>
                <w:noProof/>
              </w:rPr>
              <w:t>5</w:t>
            </w:r>
            <w:r>
              <w:rPr>
                <w:rFonts w:eastAsiaTheme="minorEastAsia"/>
                <w:noProof/>
              </w:rPr>
              <w:tab/>
            </w:r>
            <w:r w:rsidRPr="00B122D8">
              <w:rPr>
                <w:rStyle w:val="Hiperhivatkozs"/>
                <w:rFonts w:ascii="Times New Roman" w:hAnsi="Times New Roman" w:cs="Times New Roman"/>
                <w:b/>
                <w:bCs/>
                <w:noProof/>
              </w:rPr>
              <w:t>Literature</w:t>
            </w:r>
            <w:r>
              <w:rPr>
                <w:noProof/>
                <w:webHidden/>
              </w:rPr>
              <w:tab/>
            </w:r>
            <w:r>
              <w:rPr>
                <w:noProof/>
                <w:webHidden/>
              </w:rPr>
              <w:fldChar w:fldCharType="begin"/>
            </w:r>
            <w:r>
              <w:rPr>
                <w:noProof/>
                <w:webHidden/>
              </w:rPr>
              <w:instrText xml:space="preserve"> PAGEREF _Toc219673104 \h </w:instrText>
            </w:r>
            <w:r>
              <w:rPr>
                <w:noProof/>
                <w:webHidden/>
              </w:rPr>
            </w:r>
            <w:r>
              <w:rPr>
                <w:noProof/>
                <w:webHidden/>
              </w:rPr>
              <w:fldChar w:fldCharType="separate"/>
            </w:r>
            <w:r>
              <w:rPr>
                <w:noProof/>
                <w:webHidden/>
              </w:rPr>
              <w:t>7</w:t>
            </w:r>
            <w:r>
              <w:rPr>
                <w:noProof/>
                <w:webHidden/>
              </w:rPr>
              <w:fldChar w:fldCharType="end"/>
            </w:r>
          </w:hyperlink>
        </w:p>
        <w:p w14:paraId="112E8408" w14:textId="324EDFC7" w:rsidR="00FB55F2" w:rsidRDefault="00FB55F2">
          <w:pPr>
            <w:pStyle w:val="TJ2"/>
            <w:tabs>
              <w:tab w:val="left" w:pos="960"/>
              <w:tab w:val="right" w:leader="dot" w:pos="9350"/>
            </w:tabs>
            <w:rPr>
              <w:rFonts w:eastAsiaTheme="minorEastAsia"/>
              <w:noProof/>
            </w:rPr>
          </w:pPr>
          <w:hyperlink w:anchor="_Toc219673105" w:history="1">
            <w:r w:rsidRPr="00B122D8">
              <w:rPr>
                <w:rStyle w:val="Hiperhivatkozs"/>
                <w:rFonts w:ascii="Times New Roman" w:hAnsi="Times New Roman" w:cs="Times New Roman"/>
                <w:b/>
                <w:bCs/>
                <w:noProof/>
              </w:rPr>
              <w:t>5.1</w:t>
            </w:r>
            <w:r>
              <w:rPr>
                <w:rFonts w:eastAsiaTheme="minorEastAsia"/>
                <w:noProof/>
              </w:rPr>
              <w:tab/>
            </w:r>
            <w:r w:rsidRPr="00B122D8">
              <w:rPr>
                <w:rStyle w:val="Hiperhivatkozs"/>
                <w:rFonts w:ascii="Times New Roman" w:hAnsi="Times New Roman" w:cs="Times New Roman"/>
                <w:b/>
                <w:bCs/>
                <w:noProof/>
              </w:rPr>
              <w:t>About the Phenomenon of Efficiency</w:t>
            </w:r>
            <w:r>
              <w:rPr>
                <w:noProof/>
                <w:webHidden/>
              </w:rPr>
              <w:tab/>
            </w:r>
            <w:r>
              <w:rPr>
                <w:noProof/>
                <w:webHidden/>
              </w:rPr>
              <w:fldChar w:fldCharType="begin"/>
            </w:r>
            <w:r>
              <w:rPr>
                <w:noProof/>
                <w:webHidden/>
              </w:rPr>
              <w:instrText xml:space="preserve"> PAGEREF _Toc219673105 \h </w:instrText>
            </w:r>
            <w:r>
              <w:rPr>
                <w:noProof/>
                <w:webHidden/>
              </w:rPr>
            </w:r>
            <w:r>
              <w:rPr>
                <w:noProof/>
                <w:webHidden/>
              </w:rPr>
              <w:fldChar w:fldCharType="separate"/>
            </w:r>
            <w:r>
              <w:rPr>
                <w:noProof/>
                <w:webHidden/>
              </w:rPr>
              <w:t>8</w:t>
            </w:r>
            <w:r>
              <w:rPr>
                <w:noProof/>
                <w:webHidden/>
              </w:rPr>
              <w:fldChar w:fldCharType="end"/>
            </w:r>
          </w:hyperlink>
        </w:p>
        <w:p w14:paraId="408BEEFD" w14:textId="6615B1C9" w:rsidR="00FB55F2" w:rsidRDefault="00FB55F2">
          <w:pPr>
            <w:pStyle w:val="TJ3"/>
            <w:tabs>
              <w:tab w:val="left" w:pos="1440"/>
              <w:tab w:val="right" w:leader="dot" w:pos="9350"/>
            </w:tabs>
            <w:rPr>
              <w:rFonts w:eastAsiaTheme="minorEastAsia"/>
              <w:noProof/>
            </w:rPr>
          </w:pPr>
          <w:hyperlink w:anchor="_Toc219673106" w:history="1">
            <w:r w:rsidRPr="00B122D8">
              <w:rPr>
                <w:rStyle w:val="Hiperhivatkozs"/>
                <w:rFonts w:ascii="Times New Roman" w:hAnsi="Times New Roman" w:cs="Times New Roman"/>
                <w:b/>
                <w:bCs/>
                <w:noProof/>
              </w:rPr>
              <w:t>5.1.1</w:t>
            </w:r>
            <w:r>
              <w:rPr>
                <w:rFonts w:eastAsiaTheme="minorEastAsia"/>
                <w:noProof/>
              </w:rPr>
              <w:tab/>
            </w:r>
            <w:r w:rsidRPr="00B122D8">
              <w:rPr>
                <w:rStyle w:val="Hiperhivatkozs"/>
                <w:rFonts w:ascii="Times New Roman" w:hAnsi="Times New Roman" w:cs="Times New Roman"/>
                <w:b/>
                <w:bCs/>
                <w:noProof/>
              </w:rPr>
              <w:t>Efficiency before Artificial Intelligence</w:t>
            </w:r>
            <w:r>
              <w:rPr>
                <w:noProof/>
                <w:webHidden/>
              </w:rPr>
              <w:tab/>
            </w:r>
            <w:r>
              <w:rPr>
                <w:noProof/>
                <w:webHidden/>
              </w:rPr>
              <w:fldChar w:fldCharType="begin"/>
            </w:r>
            <w:r>
              <w:rPr>
                <w:noProof/>
                <w:webHidden/>
              </w:rPr>
              <w:instrText xml:space="preserve"> PAGEREF _Toc219673106 \h </w:instrText>
            </w:r>
            <w:r>
              <w:rPr>
                <w:noProof/>
                <w:webHidden/>
              </w:rPr>
            </w:r>
            <w:r>
              <w:rPr>
                <w:noProof/>
                <w:webHidden/>
              </w:rPr>
              <w:fldChar w:fldCharType="separate"/>
            </w:r>
            <w:r>
              <w:rPr>
                <w:noProof/>
                <w:webHidden/>
              </w:rPr>
              <w:t>8</w:t>
            </w:r>
            <w:r>
              <w:rPr>
                <w:noProof/>
                <w:webHidden/>
              </w:rPr>
              <w:fldChar w:fldCharType="end"/>
            </w:r>
          </w:hyperlink>
        </w:p>
        <w:p w14:paraId="535C3B36" w14:textId="1900648A" w:rsidR="00FB55F2" w:rsidRDefault="00FB55F2">
          <w:pPr>
            <w:pStyle w:val="TJ3"/>
            <w:tabs>
              <w:tab w:val="left" w:pos="1440"/>
              <w:tab w:val="right" w:leader="dot" w:pos="9350"/>
            </w:tabs>
            <w:rPr>
              <w:rFonts w:eastAsiaTheme="minorEastAsia"/>
              <w:noProof/>
            </w:rPr>
          </w:pPr>
          <w:hyperlink w:anchor="_Toc219673107" w:history="1">
            <w:r w:rsidRPr="00B122D8">
              <w:rPr>
                <w:rStyle w:val="Hiperhivatkozs"/>
                <w:rFonts w:ascii="Times New Roman" w:hAnsi="Times New Roman" w:cs="Times New Roman"/>
                <w:b/>
                <w:bCs/>
                <w:noProof/>
              </w:rPr>
              <w:t>5.1.2</w:t>
            </w:r>
            <w:r>
              <w:rPr>
                <w:rFonts w:eastAsiaTheme="minorEastAsia"/>
                <w:noProof/>
              </w:rPr>
              <w:tab/>
            </w:r>
            <w:r w:rsidRPr="00B122D8">
              <w:rPr>
                <w:rStyle w:val="Hiperhivatkozs"/>
                <w:rFonts w:ascii="Times New Roman" w:hAnsi="Times New Roman" w:cs="Times New Roman"/>
                <w:b/>
                <w:bCs/>
                <w:noProof/>
              </w:rPr>
              <w:t>Efficiency after Artificial Intelligence</w:t>
            </w:r>
            <w:r>
              <w:rPr>
                <w:noProof/>
                <w:webHidden/>
              </w:rPr>
              <w:tab/>
            </w:r>
            <w:r>
              <w:rPr>
                <w:noProof/>
                <w:webHidden/>
              </w:rPr>
              <w:fldChar w:fldCharType="begin"/>
            </w:r>
            <w:r>
              <w:rPr>
                <w:noProof/>
                <w:webHidden/>
              </w:rPr>
              <w:instrText xml:space="preserve"> PAGEREF _Toc219673107 \h </w:instrText>
            </w:r>
            <w:r>
              <w:rPr>
                <w:noProof/>
                <w:webHidden/>
              </w:rPr>
            </w:r>
            <w:r>
              <w:rPr>
                <w:noProof/>
                <w:webHidden/>
              </w:rPr>
              <w:fldChar w:fldCharType="separate"/>
            </w:r>
            <w:r>
              <w:rPr>
                <w:noProof/>
                <w:webHidden/>
              </w:rPr>
              <w:t>8</w:t>
            </w:r>
            <w:r>
              <w:rPr>
                <w:noProof/>
                <w:webHidden/>
              </w:rPr>
              <w:fldChar w:fldCharType="end"/>
            </w:r>
          </w:hyperlink>
        </w:p>
        <w:p w14:paraId="145859F1" w14:textId="724B6DA7" w:rsidR="00FB55F2" w:rsidRDefault="00FB55F2">
          <w:pPr>
            <w:pStyle w:val="TJ2"/>
            <w:tabs>
              <w:tab w:val="left" w:pos="960"/>
              <w:tab w:val="right" w:leader="dot" w:pos="9350"/>
            </w:tabs>
            <w:rPr>
              <w:rFonts w:eastAsiaTheme="minorEastAsia"/>
              <w:noProof/>
            </w:rPr>
          </w:pPr>
          <w:hyperlink w:anchor="_Toc219673108" w:history="1">
            <w:r w:rsidRPr="00B122D8">
              <w:rPr>
                <w:rStyle w:val="Hiperhivatkozs"/>
                <w:rFonts w:ascii="Times New Roman" w:hAnsi="Times New Roman" w:cs="Times New Roman"/>
                <w:b/>
                <w:bCs/>
                <w:noProof/>
              </w:rPr>
              <w:t>5.2</w:t>
            </w:r>
            <w:r>
              <w:rPr>
                <w:rFonts w:eastAsiaTheme="minorEastAsia"/>
                <w:noProof/>
              </w:rPr>
              <w:tab/>
            </w:r>
            <w:r w:rsidRPr="00B122D8">
              <w:rPr>
                <w:rStyle w:val="Hiperhivatkozs"/>
                <w:rFonts w:ascii="Times New Roman" w:hAnsi="Times New Roman" w:cs="Times New Roman"/>
                <w:b/>
                <w:bCs/>
                <w:noProof/>
              </w:rPr>
              <w:t>Methodology for the Cross-Sector Analyses</w:t>
            </w:r>
            <w:r>
              <w:rPr>
                <w:noProof/>
                <w:webHidden/>
              </w:rPr>
              <w:tab/>
            </w:r>
            <w:r>
              <w:rPr>
                <w:noProof/>
                <w:webHidden/>
              </w:rPr>
              <w:fldChar w:fldCharType="begin"/>
            </w:r>
            <w:r>
              <w:rPr>
                <w:noProof/>
                <w:webHidden/>
              </w:rPr>
              <w:instrText xml:space="preserve"> PAGEREF _Toc219673108 \h </w:instrText>
            </w:r>
            <w:r>
              <w:rPr>
                <w:noProof/>
                <w:webHidden/>
              </w:rPr>
            </w:r>
            <w:r>
              <w:rPr>
                <w:noProof/>
                <w:webHidden/>
              </w:rPr>
              <w:fldChar w:fldCharType="separate"/>
            </w:r>
            <w:r>
              <w:rPr>
                <w:noProof/>
                <w:webHidden/>
              </w:rPr>
              <w:t>8</w:t>
            </w:r>
            <w:r>
              <w:rPr>
                <w:noProof/>
                <w:webHidden/>
              </w:rPr>
              <w:fldChar w:fldCharType="end"/>
            </w:r>
          </w:hyperlink>
        </w:p>
        <w:p w14:paraId="1C7F256E" w14:textId="585570A4" w:rsidR="00FB55F2" w:rsidRDefault="00FB55F2">
          <w:pPr>
            <w:pStyle w:val="TJ2"/>
            <w:tabs>
              <w:tab w:val="left" w:pos="960"/>
              <w:tab w:val="right" w:leader="dot" w:pos="9350"/>
            </w:tabs>
            <w:rPr>
              <w:rFonts w:eastAsiaTheme="minorEastAsia"/>
              <w:noProof/>
            </w:rPr>
          </w:pPr>
          <w:hyperlink w:anchor="_Toc219673109" w:history="1">
            <w:r w:rsidRPr="00B122D8">
              <w:rPr>
                <w:rStyle w:val="Hiperhivatkozs"/>
                <w:rFonts w:ascii="Times New Roman" w:hAnsi="Times New Roman" w:cs="Times New Roman"/>
                <w:b/>
                <w:bCs/>
                <w:noProof/>
              </w:rPr>
              <w:t>5.3</w:t>
            </w:r>
            <w:r>
              <w:rPr>
                <w:rFonts w:eastAsiaTheme="minorEastAsia"/>
                <w:noProof/>
              </w:rPr>
              <w:tab/>
            </w:r>
            <w:r w:rsidRPr="00B122D8">
              <w:rPr>
                <w:rStyle w:val="Hiperhivatkozs"/>
                <w:rFonts w:ascii="Times New Roman" w:hAnsi="Times New Roman" w:cs="Times New Roman"/>
                <w:b/>
                <w:bCs/>
                <w:noProof/>
              </w:rPr>
              <w:t>AI and Workplace Efficiency</w:t>
            </w:r>
            <w:r>
              <w:rPr>
                <w:noProof/>
                <w:webHidden/>
              </w:rPr>
              <w:tab/>
            </w:r>
            <w:r>
              <w:rPr>
                <w:noProof/>
                <w:webHidden/>
              </w:rPr>
              <w:fldChar w:fldCharType="begin"/>
            </w:r>
            <w:r>
              <w:rPr>
                <w:noProof/>
                <w:webHidden/>
              </w:rPr>
              <w:instrText xml:space="preserve"> PAGEREF _Toc219673109 \h </w:instrText>
            </w:r>
            <w:r>
              <w:rPr>
                <w:noProof/>
                <w:webHidden/>
              </w:rPr>
            </w:r>
            <w:r>
              <w:rPr>
                <w:noProof/>
                <w:webHidden/>
              </w:rPr>
              <w:fldChar w:fldCharType="separate"/>
            </w:r>
            <w:r>
              <w:rPr>
                <w:noProof/>
                <w:webHidden/>
              </w:rPr>
              <w:t>9</w:t>
            </w:r>
            <w:r>
              <w:rPr>
                <w:noProof/>
                <w:webHidden/>
              </w:rPr>
              <w:fldChar w:fldCharType="end"/>
            </w:r>
          </w:hyperlink>
        </w:p>
        <w:p w14:paraId="54CBAD40" w14:textId="091D9034" w:rsidR="00FB55F2" w:rsidRDefault="00FB55F2">
          <w:pPr>
            <w:pStyle w:val="TJ3"/>
            <w:tabs>
              <w:tab w:val="left" w:pos="1440"/>
              <w:tab w:val="right" w:leader="dot" w:pos="9350"/>
            </w:tabs>
            <w:rPr>
              <w:rFonts w:eastAsiaTheme="minorEastAsia"/>
              <w:noProof/>
            </w:rPr>
          </w:pPr>
          <w:hyperlink w:anchor="_Toc219673110" w:history="1">
            <w:r w:rsidRPr="00B122D8">
              <w:rPr>
                <w:rStyle w:val="Hiperhivatkozs"/>
                <w:rFonts w:ascii="Times New Roman" w:hAnsi="Times New Roman" w:cs="Times New Roman"/>
                <w:b/>
                <w:bCs/>
                <w:noProof/>
              </w:rPr>
              <w:t>5.3.1</w:t>
            </w:r>
            <w:r>
              <w:rPr>
                <w:rFonts w:eastAsiaTheme="minorEastAsia"/>
                <w:noProof/>
              </w:rPr>
              <w:tab/>
            </w:r>
            <w:r w:rsidRPr="00B122D8">
              <w:rPr>
                <w:rStyle w:val="Hiperhivatkozs"/>
                <w:rFonts w:ascii="Times New Roman" w:hAnsi="Times New Roman" w:cs="Times New Roman"/>
                <w:b/>
                <w:bCs/>
                <w:noProof/>
              </w:rPr>
              <w:t>AI as a Driver of Workplace Productivity</w:t>
            </w:r>
            <w:r>
              <w:rPr>
                <w:noProof/>
                <w:webHidden/>
              </w:rPr>
              <w:tab/>
            </w:r>
            <w:r>
              <w:rPr>
                <w:noProof/>
                <w:webHidden/>
              </w:rPr>
              <w:fldChar w:fldCharType="begin"/>
            </w:r>
            <w:r>
              <w:rPr>
                <w:noProof/>
                <w:webHidden/>
              </w:rPr>
              <w:instrText xml:space="preserve"> PAGEREF _Toc219673110 \h </w:instrText>
            </w:r>
            <w:r>
              <w:rPr>
                <w:noProof/>
                <w:webHidden/>
              </w:rPr>
            </w:r>
            <w:r>
              <w:rPr>
                <w:noProof/>
                <w:webHidden/>
              </w:rPr>
              <w:fldChar w:fldCharType="separate"/>
            </w:r>
            <w:r>
              <w:rPr>
                <w:noProof/>
                <w:webHidden/>
              </w:rPr>
              <w:t>9</w:t>
            </w:r>
            <w:r>
              <w:rPr>
                <w:noProof/>
                <w:webHidden/>
              </w:rPr>
              <w:fldChar w:fldCharType="end"/>
            </w:r>
          </w:hyperlink>
        </w:p>
        <w:p w14:paraId="24C2443F" w14:textId="69BDC730" w:rsidR="00FB55F2" w:rsidRDefault="00FB55F2">
          <w:pPr>
            <w:pStyle w:val="TJ3"/>
            <w:tabs>
              <w:tab w:val="left" w:pos="1440"/>
              <w:tab w:val="right" w:leader="dot" w:pos="9350"/>
            </w:tabs>
            <w:rPr>
              <w:rFonts w:eastAsiaTheme="minorEastAsia"/>
              <w:noProof/>
            </w:rPr>
          </w:pPr>
          <w:hyperlink w:anchor="_Toc219673111" w:history="1">
            <w:r w:rsidRPr="00B122D8">
              <w:rPr>
                <w:rStyle w:val="Hiperhivatkozs"/>
                <w:rFonts w:ascii="Times New Roman" w:hAnsi="Times New Roman" w:cs="Times New Roman"/>
                <w:b/>
                <w:bCs/>
                <w:noProof/>
              </w:rPr>
              <w:t>5.3.2</w:t>
            </w:r>
            <w:r>
              <w:rPr>
                <w:rFonts w:eastAsiaTheme="minorEastAsia"/>
                <w:noProof/>
              </w:rPr>
              <w:tab/>
            </w:r>
            <w:r w:rsidRPr="00B122D8">
              <w:rPr>
                <w:rStyle w:val="Hiperhivatkozs"/>
                <w:rFonts w:ascii="Times New Roman" w:hAnsi="Times New Roman" w:cs="Times New Roman"/>
                <w:b/>
                <w:bCs/>
                <w:noProof/>
              </w:rPr>
              <w:t>AI Adoption is Not Sufficient on Its Own</w:t>
            </w:r>
            <w:r>
              <w:rPr>
                <w:noProof/>
                <w:webHidden/>
              </w:rPr>
              <w:tab/>
            </w:r>
            <w:r>
              <w:rPr>
                <w:noProof/>
                <w:webHidden/>
              </w:rPr>
              <w:fldChar w:fldCharType="begin"/>
            </w:r>
            <w:r>
              <w:rPr>
                <w:noProof/>
                <w:webHidden/>
              </w:rPr>
              <w:instrText xml:space="preserve"> PAGEREF _Toc219673111 \h </w:instrText>
            </w:r>
            <w:r>
              <w:rPr>
                <w:noProof/>
                <w:webHidden/>
              </w:rPr>
            </w:r>
            <w:r>
              <w:rPr>
                <w:noProof/>
                <w:webHidden/>
              </w:rPr>
              <w:fldChar w:fldCharType="separate"/>
            </w:r>
            <w:r>
              <w:rPr>
                <w:noProof/>
                <w:webHidden/>
              </w:rPr>
              <w:t>9</w:t>
            </w:r>
            <w:r>
              <w:rPr>
                <w:noProof/>
                <w:webHidden/>
              </w:rPr>
              <w:fldChar w:fldCharType="end"/>
            </w:r>
          </w:hyperlink>
        </w:p>
        <w:p w14:paraId="4BC0F01D" w14:textId="070486ED" w:rsidR="00FB55F2" w:rsidRDefault="00FB55F2">
          <w:pPr>
            <w:pStyle w:val="TJ3"/>
            <w:tabs>
              <w:tab w:val="left" w:pos="1440"/>
              <w:tab w:val="right" w:leader="dot" w:pos="9350"/>
            </w:tabs>
            <w:rPr>
              <w:rFonts w:eastAsiaTheme="minorEastAsia"/>
              <w:noProof/>
            </w:rPr>
          </w:pPr>
          <w:hyperlink w:anchor="_Toc219673112" w:history="1">
            <w:r w:rsidRPr="00B122D8">
              <w:rPr>
                <w:rStyle w:val="Hiperhivatkozs"/>
                <w:rFonts w:ascii="Times New Roman" w:hAnsi="Times New Roman" w:cs="Times New Roman"/>
                <w:b/>
                <w:bCs/>
                <w:noProof/>
              </w:rPr>
              <w:t>5.3.3</w:t>
            </w:r>
            <w:r>
              <w:rPr>
                <w:rFonts w:eastAsiaTheme="minorEastAsia"/>
                <w:noProof/>
              </w:rPr>
              <w:tab/>
            </w:r>
            <w:r w:rsidRPr="00B122D8">
              <w:rPr>
                <w:rStyle w:val="Hiperhivatkozs"/>
                <w:rFonts w:ascii="Times New Roman" w:hAnsi="Times New Roman" w:cs="Times New Roman"/>
                <w:b/>
                <w:bCs/>
                <w:noProof/>
              </w:rPr>
              <w:t>Sectoral Differences in AI Efficiency</w:t>
            </w:r>
            <w:r>
              <w:rPr>
                <w:noProof/>
                <w:webHidden/>
              </w:rPr>
              <w:tab/>
            </w:r>
            <w:r>
              <w:rPr>
                <w:noProof/>
                <w:webHidden/>
              </w:rPr>
              <w:fldChar w:fldCharType="begin"/>
            </w:r>
            <w:r>
              <w:rPr>
                <w:noProof/>
                <w:webHidden/>
              </w:rPr>
              <w:instrText xml:space="preserve"> PAGEREF _Toc219673112 \h </w:instrText>
            </w:r>
            <w:r>
              <w:rPr>
                <w:noProof/>
                <w:webHidden/>
              </w:rPr>
            </w:r>
            <w:r>
              <w:rPr>
                <w:noProof/>
                <w:webHidden/>
              </w:rPr>
              <w:fldChar w:fldCharType="separate"/>
            </w:r>
            <w:r>
              <w:rPr>
                <w:noProof/>
                <w:webHidden/>
              </w:rPr>
              <w:t>9</w:t>
            </w:r>
            <w:r>
              <w:rPr>
                <w:noProof/>
                <w:webHidden/>
              </w:rPr>
              <w:fldChar w:fldCharType="end"/>
            </w:r>
          </w:hyperlink>
        </w:p>
        <w:p w14:paraId="43C87076" w14:textId="74D0C6A7" w:rsidR="00FB55F2" w:rsidRDefault="00FB55F2">
          <w:pPr>
            <w:pStyle w:val="TJ2"/>
            <w:tabs>
              <w:tab w:val="left" w:pos="960"/>
              <w:tab w:val="right" w:leader="dot" w:pos="9350"/>
            </w:tabs>
            <w:rPr>
              <w:rFonts w:eastAsiaTheme="minorEastAsia"/>
              <w:noProof/>
            </w:rPr>
          </w:pPr>
          <w:hyperlink w:anchor="_Toc219673113" w:history="1">
            <w:r w:rsidRPr="00B122D8">
              <w:rPr>
                <w:rStyle w:val="Hiperhivatkozs"/>
                <w:rFonts w:ascii="Times New Roman" w:hAnsi="Times New Roman" w:cs="Times New Roman"/>
                <w:b/>
                <w:bCs/>
                <w:noProof/>
              </w:rPr>
              <w:t>5.4</w:t>
            </w:r>
            <w:r>
              <w:rPr>
                <w:rFonts w:eastAsiaTheme="minorEastAsia"/>
                <w:noProof/>
              </w:rPr>
              <w:tab/>
            </w:r>
            <w:r w:rsidRPr="00B122D8">
              <w:rPr>
                <w:rStyle w:val="Hiperhivatkozs"/>
                <w:rFonts w:ascii="Times New Roman" w:hAnsi="Times New Roman" w:cs="Times New Roman"/>
                <w:b/>
                <w:bCs/>
                <w:noProof/>
              </w:rPr>
              <w:t>Benchmarks – Specialized AI Models</w:t>
            </w:r>
            <w:r>
              <w:rPr>
                <w:noProof/>
                <w:webHidden/>
              </w:rPr>
              <w:tab/>
            </w:r>
            <w:r>
              <w:rPr>
                <w:noProof/>
                <w:webHidden/>
              </w:rPr>
              <w:fldChar w:fldCharType="begin"/>
            </w:r>
            <w:r>
              <w:rPr>
                <w:noProof/>
                <w:webHidden/>
              </w:rPr>
              <w:instrText xml:space="preserve"> PAGEREF _Toc219673113 \h </w:instrText>
            </w:r>
            <w:r>
              <w:rPr>
                <w:noProof/>
                <w:webHidden/>
              </w:rPr>
            </w:r>
            <w:r>
              <w:rPr>
                <w:noProof/>
                <w:webHidden/>
              </w:rPr>
              <w:fldChar w:fldCharType="separate"/>
            </w:r>
            <w:r>
              <w:rPr>
                <w:noProof/>
                <w:webHidden/>
              </w:rPr>
              <w:t>10</w:t>
            </w:r>
            <w:r>
              <w:rPr>
                <w:noProof/>
                <w:webHidden/>
              </w:rPr>
              <w:fldChar w:fldCharType="end"/>
            </w:r>
          </w:hyperlink>
        </w:p>
        <w:p w14:paraId="7B8F363B" w14:textId="2F6C52A9" w:rsidR="00FB55F2" w:rsidRDefault="00FB55F2">
          <w:pPr>
            <w:pStyle w:val="TJ3"/>
            <w:tabs>
              <w:tab w:val="left" w:pos="1440"/>
              <w:tab w:val="right" w:leader="dot" w:pos="9350"/>
            </w:tabs>
            <w:rPr>
              <w:rFonts w:eastAsiaTheme="minorEastAsia"/>
              <w:noProof/>
            </w:rPr>
          </w:pPr>
          <w:hyperlink w:anchor="_Toc219673114" w:history="1">
            <w:r w:rsidRPr="00B122D8">
              <w:rPr>
                <w:rStyle w:val="Hiperhivatkozs"/>
                <w:rFonts w:ascii="Times New Roman" w:hAnsi="Times New Roman" w:cs="Times New Roman"/>
                <w:b/>
                <w:bCs/>
                <w:noProof/>
              </w:rPr>
              <w:t>5.4.1</w:t>
            </w:r>
            <w:r>
              <w:rPr>
                <w:rFonts w:eastAsiaTheme="minorEastAsia"/>
                <w:noProof/>
              </w:rPr>
              <w:tab/>
            </w:r>
            <w:r w:rsidRPr="00B122D8">
              <w:rPr>
                <w:rStyle w:val="Hiperhivatkozs"/>
                <w:rFonts w:ascii="Times New Roman" w:hAnsi="Times New Roman" w:cs="Times New Roman"/>
                <w:b/>
                <w:bCs/>
                <w:noProof/>
              </w:rPr>
              <w:t>Domain-Specific AI Superiority</w:t>
            </w:r>
            <w:r>
              <w:rPr>
                <w:noProof/>
                <w:webHidden/>
              </w:rPr>
              <w:tab/>
            </w:r>
            <w:r>
              <w:rPr>
                <w:noProof/>
                <w:webHidden/>
              </w:rPr>
              <w:fldChar w:fldCharType="begin"/>
            </w:r>
            <w:r>
              <w:rPr>
                <w:noProof/>
                <w:webHidden/>
              </w:rPr>
              <w:instrText xml:space="preserve"> PAGEREF _Toc219673114 \h </w:instrText>
            </w:r>
            <w:r>
              <w:rPr>
                <w:noProof/>
                <w:webHidden/>
              </w:rPr>
            </w:r>
            <w:r>
              <w:rPr>
                <w:noProof/>
                <w:webHidden/>
              </w:rPr>
              <w:fldChar w:fldCharType="separate"/>
            </w:r>
            <w:r>
              <w:rPr>
                <w:noProof/>
                <w:webHidden/>
              </w:rPr>
              <w:t>10</w:t>
            </w:r>
            <w:r>
              <w:rPr>
                <w:noProof/>
                <w:webHidden/>
              </w:rPr>
              <w:fldChar w:fldCharType="end"/>
            </w:r>
          </w:hyperlink>
        </w:p>
        <w:p w14:paraId="40206DB2" w14:textId="04C2AFC6" w:rsidR="00FB55F2" w:rsidRDefault="00FB55F2">
          <w:pPr>
            <w:pStyle w:val="TJ2"/>
            <w:tabs>
              <w:tab w:val="left" w:pos="960"/>
              <w:tab w:val="right" w:leader="dot" w:pos="9350"/>
            </w:tabs>
            <w:rPr>
              <w:rFonts w:eastAsiaTheme="minorEastAsia"/>
              <w:noProof/>
            </w:rPr>
          </w:pPr>
          <w:hyperlink w:anchor="_Toc219673115" w:history="1">
            <w:r w:rsidRPr="00B122D8">
              <w:rPr>
                <w:rStyle w:val="Hiperhivatkozs"/>
                <w:rFonts w:ascii="Times New Roman" w:hAnsi="Times New Roman" w:cs="Times New Roman"/>
                <w:b/>
                <w:bCs/>
                <w:noProof/>
              </w:rPr>
              <w:t>5.5</w:t>
            </w:r>
            <w:r>
              <w:rPr>
                <w:rFonts w:eastAsiaTheme="minorEastAsia"/>
                <w:noProof/>
              </w:rPr>
              <w:tab/>
            </w:r>
            <w:r w:rsidRPr="00B122D8">
              <w:rPr>
                <w:rStyle w:val="Hiperhivatkozs"/>
                <w:rFonts w:ascii="Times New Roman" w:hAnsi="Times New Roman" w:cs="Times New Roman"/>
                <w:b/>
                <w:bCs/>
                <w:noProof/>
              </w:rPr>
              <w:t>AI, Automation and Process Optimization</w:t>
            </w:r>
            <w:r>
              <w:rPr>
                <w:noProof/>
                <w:webHidden/>
              </w:rPr>
              <w:tab/>
            </w:r>
            <w:r>
              <w:rPr>
                <w:noProof/>
                <w:webHidden/>
              </w:rPr>
              <w:fldChar w:fldCharType="begin"/>
            </w:r>
            <w:r>
              <w:rPr>
                <w:noProof/>
                <w:webHidden/>
              </w:rPr>
              <w:instrText xml:space="preserve"> PAGEREF _Toc219673115 \h </w:instrText>
            </w:r>
            <w:r>
              <w:rPr>
                <w:noProof/>
                <w:webHidden/>
              </w:rPr>
            </w:r>
            <w:r>
              <w:rPr>
                <w:noProof/>
                <w:webHidden/>
              </w:rPr>
              <w:fldChar w:fldCharType="separate"/>
            </w:r>
            <w:r>
              <w:rPr>
                <w:noProof/>
                <w:webHidden/>
              </w:rPr>
              <w:t>10</w:t>
            </w:r>
            <w:r>
              <w:rPr>
                <w:noProof/>
                <w:webHidden/>
              </w:rPr>
              <w:fldChar w:fldCharType="end"/>
            </w:r>
          </w:hyperlink>
        </w:p>
        <w:p w14:paraId="371D0DAC" w14:textId="4EEB1775" w:rsidR="00FB55F2" w:rsidRDefault="00FB55F2">
          <w:pPr>
            <w:pStyle w:val="TJ3"/>
            <w:tabs>
              <w:tab w:val="left" w:pos="1440"/>
              <w:tab w:val="right" w:leader="dot" w:pos="9350"/>
            </w:tabs>
            <w:rPr>
              <w:rFonts w:eastAsiaTheme="minorEastAsia"/>
              <w:noProof/>
            </w:rPr>
          </w:pPr>
          <w:hyperlink w:anchor="_Toc219673116" w:history="1">
            <w:r w:rsidRPr="00B122D8">
              <w:rPr>
                <w:rStyle w:val="Hiperhivatkozs"/>
                <w:rFonts w:ascii="Times New Roman" w:hAnsi="Times New Roman" w:cs="Times New Roman"/>
                <w:b/>
                <w:bCs/>
                <w:noProof/>
              </w:rPr>
              <w:t>5.5.1</w:t>
            </w:r>
            <w:r>
              <w:rPr>
                <w:rFonts w:eastAsiaTheme="minorEastAsia"/>
                <w:noProof/>
              </w:rPr>
              <w:tab/>
            </w:r>
            <w:r w:rsidRPr="00B122D8">
              <w:rPr>
                <w:rStyle w:val="Hiperhivatkozs"/>
                <w:rFonts w:ascii="Times New Roman" w:hAnsi="Times New Roman" w:cs="Times New Roman"/>
                <w:b/>
                <w:bCs/>
                <w:noProof/>
              </w:rPr>
              <w:t>Automation and Cycle Time Reduction</w:t>
            </w:r>
            <w:r>
              <w:rPr>
                <w:noProof/>
                <w:webHidden/>
              </w:rPr>
              <w:tab/>
            </w:r>
            <w:r>
              <w:rPr>
                <w:noProof/>
                <w:webHidden/>
              </w:rPr>
              <w:fldChar w:fldCharType="begin"/>
            </w:r>
            <w:r>
              <w:rPr>
                <w:noProof/>
                <w:webHidden/>
              </w:rPr>
              <w:instrText xml:space="preserve"> PAGEREF _Toc219673116 \h </w:instrText>
            </w:r>
            <w:r>
              <w:rPr>
                <w:noProof/>
                <w:webHidden/>
              </w:rPr>
            </w:r>
            <w:r>
              <w:rPr>
                <w:noProof/>
                <w:webHidden/>
              </w:rPr>
              <w:fldChar w:fldCharType="separate"/>
            </w:r>
            <w:r>
              <w:rPr>
                <w:noProof/>
                <w:webHidden/>
              </w:rPr>
              <w:t>10</w:t>
            </w:r>
            <w:r>
              <w:rPr>
                <w:noProof/>
                <w:webHidden/>
              </w:rPr>
              <w:fldChar w:fldCharType="end"/>
            </w:r>
          </w:hyperlink>
        </w:p>
        <w:p w14:paraId="70A24850" w14:textId="29873064" w:rsidR="00FB55F2" w:rsidRDefault="00FB55F2">
          <w:pPr>
            <w:pStyle w:val="TJ3"/>
            <w:tabs>
              <w:tab w:val="left" w:pos="1440"/>
              <w:tab w:val="right" w:leader="dot" w:pos="9350"/>
            </w:tabs>
            <w:rPr>
              <w:rFonts w:eastAsiaTheme="minorEastAsia"/>
              <w:noProof/>
            </w:rPr>
          </w:pPr>
          <w:hyperlink w:anchor="_Toc219673117" w:history="1">
            <w:r w:rsidRPr="00B122D8">
              <w:rPr>
                <w:rStyle w:val="Hiperhivatkozs"/>
                <w:rFonts w:ascii="Times New Roman" w:hAnsi="Times New Roman" w:cs="Times New Roman"/>
                <w:b/>
                <w:bCs/>
                <w:noProof/>
              </w:rPr>
              <w:t>5.5.2</w:t>
            </w:r>
            <w:r>
              <w:rPr>
                <w:rFonts w:eastAsiaTheme="minorEastAsia"/>
                <w:noProof/>
              </w:rPr>
              <w:tab/>
            </w:r>
            <w:r w:rsidRPr="00B122D8">
              <w:rPr>
                <w:rStyle w:val="Hiperhivatkozs"/>
                <w:rFonts w:ascii="Times New Roman" w:hAnsi="Times New Roman" w:cs="Times New Roman"/>
                <w:b/>
                <w:bCs/>
                <w:noProof/>
              </w:rPr>
              <w:t>Cost Reduction Through AI</w:t>
            </w:r>
            <w:r>
              <w:rPr>
                <w:noProof/>
                <w:webHidden/>
              </w:rPr>
              <w:tab/>
            </w:r>
            <w:r>
              <w:rPr>
                <w:noProof/>
                <w:webHidden/>
              </w:rPr>
              <w:fldChar w:fldCharType="begin"/>
            </w:r>
            <w:r>
              <w:rPr>
                <w:noProof/>
                <w:webHidden/>
              </w:rPr>
              <w:instrText xml:space="preserve"> PAGEREF _Toc219673117 \h </w:instrText>
            </w:r>
            <w:r>
              <w:rPr>
                <w:noProof/>
                <w:webHidden/>
              </w:rPr>
            </w:r>
            <w:r>
              <w:rPr>
                <w:noProof/>
                <w:webHidden/>
              </w:rPr>
              <w:fldChar w:fldCharType="separate"/>
            </w:r>
            <w:r>
              <w:rPr>
                <w:noProof/>
                <w:webHidden/>
              </w:rPr>
              <w:t>10</w:t>
            </w:r>
            <w:r>
              <w:rPr>
                <w:noProof/>
                <w:webHidden/>
              </w:rPr>
              <w:fldChar w:fldCharType="end"/>
            </w:r>
          </w:hyperlink>
        </w:p>
        <w:p w14:paraId="1CBD142F" w14:textId="4AD4477B" w:rsidR="00FB55F2" w:rsidRDefault="00FB55F2">
          <w:pPr>
            <w:pStyle w:val="TJ2"/>
            <w:tabs>
              <w:tab w:val="left" w:pos="960"/>
              <w:tab w:val="right" w:leader="dot" w:pos="9350"/>
            </w:tabs>
            <w:rPr>
              <w:rFonts w:eastAsiaTheme="minorEastAsia"/>
              <w:noProof/>
            </w:rPr>
          </w:pPr>
          <w:hyperlink w:anchor="_Toc219673118" w:history="1">
            <w:r w:rsidRPr="00B122D8">
              <w:rPr>
                <w:rStyle w:val="Hiperhivatkozs"/>
                <w:rFonts w:ascii="Times New Roman" w:hAnsi="Times New Roman" w:cs="Times New Roman"/>
                <w:b/>
                <w:bCs/>
                <w:noProof/>
              </w:rPr>
              <w:t>5.6</w:t>
            </w:r>
            <w:r>
              <w:rPr>
                <w:rFonts w:eastAsiaTheme="minorEastAsia"/>
                <w:noProof/>
              </w:rPr>
              <w:tab/>
            </w:r>
            <w:r w:rsidRPr="00B122D8">
              <w:rPr>
                <w:rStyle w:val="Hiperhivatkozs"/>
                <w:rFonts w:ascii="Times New Roman" w:hAnsi="Times New Roman" w:cs="Times New Roman"/>
                <w:b/>
                <w:bCs/>
                <w:noProof/>
              </w:rPr>
              <w:t>Human-AI Collaboration in the Workplace</w:t>
            </w:r>
            <w:r>
              <w:rPr>
                <w:noProof/>
                <w:webHidden/>
              </w:rPr>
              <w:tab/>
            </w:r>
            <w:r>
              <w:rPr>
                <w:noProof/>
                <w:webHidden/>
              </w:rPr>
              <w:fldChar w:fldCharType="begin"/>
            </w:r>
            <w:r>
              <w:rPr>
                <w:noProof/>
                <w:webHidden/>
              </w:rPr>
              <w:instrText xml:space="preserve"> PAGEREF _Toc219673118 \h </w:instrText>
            </w:r>
            <w:r>
              <w:rPr>
                <w:noProof/>
                <w:webHidden/>
              </w:rPr>
            </w:r>
            <w:r>
              <w:rPr>
                <w:noProof/>
                <w:webHidden/>
              </w:rPr>
              <w:fldChar w:fldCharType="separate"/>
            </w:r>
            <w:r>
              <w:rPr>
                <w:noProof/>
                <w:webHidden/>
              </w:rPr>
              <w:t>10</w:t>
            </w:r>
            <w:r>
              <w:rPr>
                <w:noProof/>
                <w:webHidden/>
              </w:rPr>
              <w:fldChar w:fldCharType="end"/>
            </w:r>
          </w:hyperlink>
        </w:p>
        <w:p w14:paraId="1CBC10F0" w14:textId="0C41ED7C" w:rsidR="00FB55F2" w:rsidRDefault="00FB55F2">
          <w:pPr>
            <w:pStyle w:val="TJ3"/>
            <w:tabs>
              <w:tab w:val="left" w:pos="1440"/>
              <w:tab w:val="right" w:leader="dot" w:pos="9350"/>
            </w:tabs>
          </w:pPr>
          <w:hyperlink w:anchor="_Toc219673119" w:history="1">
            <w:r w:rsidRPr="00B122D8">
              <w:rPr>
                <w:rStyle w:val="Hiperhivatkozs"/>
                <w:rFonts w:ascii="Times New Roman" w:hAnsi="Times New Roman" w:cs="Times New Roman"/>
                <w:b/>
                <w:bCs/>
                <w:noProof/>
              </w:rPr>
              <w:t>5.6.1</w:t>
            </w:r>
            <w:r>
              <w:rPr>
                <w:rFonts w:eastAsiaTheme="minorEastAsia"/>
                <w:noProof/>
              </w:rPr>
              <w:tab/>
            </w:r>
            <w:r w:rsidRPr="00B122D8">
              <w:rPr>
                <w:rStyle w:val="Hiperhivatkozs"/>
                <w:rFonts w:ascii="Times New Roman" w:hAnsi="Times New Roman" w:cs="Times New Roman"/>
                <w:b/>
                <w:bCs/>
                <w:noProof/>
              </w:rPr>
              <w:t>Augmentation Rather Than Replacement</w:t>
            </w:r>
            <w:r>
              <w:rPr>
                <w:noProof/>
                <w:webHidden/>
              </w:rPr>
              <w:tab/>
            </w:r>
            <w:r>
              <w:rPr>
                <w:noProof/>
                <w:webHidden/>
              </w:rPr>
              <w:fldChar w:fldCharType="begin"/>
            </w:r>
            <w:r>
              <w:rPr>
                <w:noProof/>
                <w:webHidden/>
              </w:rPr>
              <w:instrText xml:space="preserve"> PAGEREF _Toc219673119 \h </w:instrText>
            </w:r>
            <w:r>
              <w:rPr>
                <w:noProof/>
                <w:webHidden/>
              </w:rPr>
            </w:r>
            <w:r>
              <w:rPr>
                <w:noProof/>
                <w:webHidden/>
              </w:rPr>
              <w:fldChar w:fldCharType="separate"/>
            </w:r>
            <w:r>
              <w:rPr>
                <w:noProof/>
                <w:webHidden/>
              </w:rPr>
              <w:t>11</w:t>
            </w:r>
            <w:r>
              <w:rPr>
                <w:noProof/>
                <w:webHidden/>
              </w:rPr>
              <w:fldChar w:fldCharType="end"/>
            </w:r>
          </w:hyperlink>
        </w:p>
        <w:p w14:paraId="64E9C9CD" w14:textId="67EA34C2" w:rsidR="00F5084C" w:rsidRPr="00F5084C" w:rsidRDefault="00F5084C" w:rsidP="00F5084C">
          <w:ins w:id="0" w:author="László Pitlik" w:date="2026-01-19T07:17:00Z" w16du:dateUtc="2026-01-19T06:17:00Z">
            <w:r>
              <w:lastRenderedPageBreak/>
              <w:t>5</w:t>
            </w:r>
          </w:ins>
          <w:ins w:id="1" w:author="László Pitlik" w:date="2026-01-19T07:18:00Z" w16du:dateUtc="2026-01-19T06:18:00Z">
            <w:r>
              <w:t>.6.2. too or only 5.6.</w:t>
            </w:r>
          </w:ins>
        </w:p>
        <w:p w14:paraId="75E29410" w14:textId="3976FD04" w:rsidR="00FB55F2" w:rsidRDefault="00FB55F2">
          <w:pPr>
            <w:pStyle w:val="TJ2"/>
            <w:tabs>
              <w:tab w:val="left" w:pos="960"/>
              <w:tab w:val="right" w:leader="dot" w:pos="9350"/>
            </w:tabs>
            <w:rPr>
              <w:rFonts w:eastAsiaTheme="minorEastAsia"/>
              <w:noProof/>
            </w:rPr>
          </w:pPr>
          <w:hyperlink w:anchor="_Toc219673120" w:history="1">
            <w:r w:rsidRPr="00B122D8">
              <w:rPr>
                <w:rStyle w:val="Hiperhivatkozs"/>
                <w:rFonts w:ascii="Times New Roman" w:hAnsi="Times New Roman" w:cs="Times New Roman"/>
                <w:b/>
                <w:bCs/>
                <w:noProof/>
              </w:rPr>
              <w:t>5.7</w:t>
            </w:r>
            <w:r>
              <w:rPr>
                <w:rFonts w:eastAsiaTheme="minorEastAsia"/>
                <w:noProof/>
              </w:rPr>
              <w:tab/>
            </w:r>
            <w:r w:rsidRPr="00B122D8">
              <w:rPr>
                <w:rStyle w:val="Hiperhivatkozs"/>
                <w:rFonts w:ascii="Times New Roman" w:hAnsi="Times New Roman" w:cs="Times New Roman"/>
                <w:b/>
                <w:bCs/>
                <w:noProof/>
              </w:rPr>
              <w:t>Skills, Adoption and Workforce Transformation</w:t>
            </w:r>
            <w:r>
              <w:rPr>
                <w:noProof/>
                <w:webHidden/>
              </w:rPr>
              <w:tab/>
            </w:r>
            <w:r>
              <w:rPr>
                <w:noProof/>
                <w:webHidden/>
              </w:rPr>
              <w:fldChar w:fldCharType="begin"/>
            </w:r>
            <w:r>
              <w:rPr>
                <w:noProof/>
                <w:webHidden/>
              </w:rPr>
              <w:instrText xml:space="preserve"> PAGEREF _Toc219673120 \h </w:instrText>
            </w:r>
            <w:r>
              <w:rPr>
                <w:noProof/>
                <w:webHidden/>
              </w:rPr>
            </w:r>
            <w:r>
              <w:rPr>
                <w:noProof/>
                <w:webHidden/>
              </w:rPr>
              <w:fldChar w:fldCharType="separate"/>
            </w:r>
            <w:r>
              <w:rPr>
                <w:noProof/>
                <w:webHidden/>
              </w:rPr>
              <w:t>11</w:t>
            </w:r>
            <w:r>
              <w:rPr>
                <w:noProof/>
                <w:webHidden/>
              </w:rPr>
              <w:fldChar w:fldCharType="end"/>
            </w:r>
          </w:hyperlink>
        </w:p>
        <w:p w14:paraId="10571197" w14:textId="26AD2D28" w:rsidR="00FB55F2" w:rsidRDefault="00FB55F2">
          <w:pPr>
            <w:pStyle w:val="TJ3"/>
            <w:tabs>
              <w:tab w:val="left" w:pos="1440"/>
              <w:tab w:val="right" w:leader="dot" w:pos="9350"/>
            </w:tabs>
            <w:rPr>
              <w:ins w:id="2" w:author="László Pitlik" w:date="2026-01-19T07:18:00Z" w16du:dateUtc="2026-01-19T06:18:00Z"/>
            </w:rPr>
          </w:pPr>
          <w:hyperlink w:anchor="_Toc219673121" w:history="1">
            <w:r w:rsidRPr="00B122D8">
              <w:rPr>
                <w:rStyle w:val="Hiperhivatkozs"/>
                <w:rFonts w:ascii="Times New Roman" w:hAnsi="Times New Roman" w:cs="Times New Roman"/>
                <w:b/>
                <w:bCs/>
                <w:noProof/>
              </w:rPr>
              <w:t>5.7.1</w:t>
            </w:r>
            <w:r>
              <w:rPr>
                <w:rFonts w:eastAsiaTheme="minorEastAsia"/>
                <w:noProof/>
              </w:rPr>
              <w:tab/>
            </w:r>
            <w:r w:rsidRPr="00B122D8">
              <w:rPr>
                <w:rStyle w:val="Hiperhivatkozs"/>
                <w:rFonts w:ascii="Times New Roman" w:hAnsi="Times New Roman" w:cs="Times New Roman"/>
                <w:b/>
                <w:bCs/>
                <w:noProof/>
              </w:rPr>
              <w:t>AI Skills as a Performance Multiplier</w:t>
            </w:r>
            <w:r>
              <w:rPr>
                <w:noProof/>
                <w:webHidden/>
              </w:rPr>
              <w:tab/>
            </w:r>
            <w:r>
              <w:rPr>
                <w:noProof/>
                <w:webHidden/>
              </w:rPr>
              <w:fldChar w:fldCharType="begin"/>
            </w:r>
            <w:r>
              <w:rPr>
                <w:noProof/>
                <w:webHidden/>
              </w:rPr>
              <w:instrText xml:space="preserve"> PAGEREF _Toc219673121 \h </w:instrText>
            </w:r>
            <w:r>
              <w:rPr>
                <w:noProof/>
                <w:webHidden/>
              </w:rPr>
            </w:r>
            <w:r>
              <w:rPr>
                <w:noProof/>
                <w:webHidden/>
              </w:rPr>
              <w:fldChar w:fldCharType="separate"/>
            </w:r>
            <w:r>
              <w:rPr>
                <w:noProof/>
                <w:webHidden/>
              </w:rPr>
              <w:t>11</w:t>
            </w:r>
            <w:r>
              <w:rPr>
                <w:noProof/>
                <w:webHidden/>
              </w:rPr>
              <w:fldChar w:fldCharType="end"/>
            </w:r>
          </w:hyperlink>
        </w:p>
        <w:p w14:paraId="28343E3D" w14:textId="5E14F367" w:rsidR="00F5084C" w:rsidRPr="00F5084C" w:rsidRDefault="00F5084C" w:rsidP="00F5084C">
          <w:pPr>
            <w:rPr>
              <w:rPrChange w:id="3" w:author="László Pitlik" w:date="2026-01-19T07:18:00Z" w16du:dateUtc="2026-01-19T06:18:00Z">
                <w:rPr>
                  <w:rFonts w:eastAsiaTheme="minorEastAsia"/>
                  <w:noProof/>
                </w:rPr>
              </w:rPrChange>
            </w:rPr>
            <w:pPrChange w:id="4" w:author="László Pitlik" w:date="2026-01-19T07:18:00Z" w16du:dateUtc="2026-01-19T06:18:00Z">
              <w:pPr>
                <w:pStyle w:val="TJ3"/>
                <w:tabs>
                  <w:tab w:val="left" w:pos="1440"/>
                  <w:tab w:val="right" w:leader="dot" w:pos="9350"/>
                </w:tabs>
              </w:pPr>
            </w:pPrChange>
          </w:pPr>
          <w:ins w:id="5" w:author="László Pitlik" w:date="2026-01-19T07:18:00Z" w16du:dateUtc="2026-01-19T06:18:00Z">
            <w:r>
              <w:t>5.7.2. too or only 5.7</w:t>
            </w:r>
          </w:ins>
        </w:p>
        <w:p w14:paraId="774A975B" w14:textId="033B747B" w:rsidR="00FB55F2" w:rsidRDefault="00FB55F2">
          <w:pPr>
            <w:pStyle w:val="TJ2"/>
            <w:tabs>
              <w:tab w:val="left" w:pos="960"/>
              <w:tab w:val="right" w:leader="dot" w:pos="9350"/>
            </w:tabs>
            <w:rPr>
              <w:rFonts w:eastAsiaTheme="minorEastAsia"/>
              <w:noProof/>
            </w:rPr>
          </w:pPr>
          <w:hyperlink w:anchor="_Toc219673122" w:history="1">
            <w:r w:rsidRPr="00B122D8">
              <w:rPr>
                <w:rStyle w:val="Hiperhivatkozs"/>
                <w:rFonts w:ascii="Times New Roman" w:hAnsi="Times New Roman" w:cs="Times New Roman"/>
                <w:b/>
                <w:bCs/>
                <w:noProof/>
              </w:rPr>
              <w:t>5.8</w:t>
            </w:r>
            <w:r>
              <w:rPr>
                <w:rFonts w:eastAsiaTheme="minorEastAsia"/>
                <w:noProof/>
              </w:rPr>
              <w:tab/>
            </w:r>
            <w:r w:rsidRPr="00B122D8">
              <w:rPr>
                <w:rStyle w:val="Hiperhivatkozs"/>
                <w:rFonts w:ascii="Times New Roman" w:hAnsi="Times New Roman" w:cs="Times New Roman"/>
                <w:b/>
                <w:bCs/>
                <w:noProof/>
              </w:rPr>
              <w:t>Digital Maturity and Organizational Readiness</w:t>
            </w:r>
            <w:r>
              <w:rPr>
                <w:noProof/>
                <w:webHidden/>
              </w:rPr>
              <w:tab/>
            </w:r>
            <w:r>
              <w:rPr>
                <w:noProof/>
                <w:webHidden/>
              </w:rPr>
              <w:fldChar w:fldCharType="begin"/>
            </w:r>
            <w:r>
              <w:rPr>
                <w:noProof/>
                <w:webHidden/>
              </w:rPr>
              <w:instrText xml:space="preserve"> PAGEREF _Toc219673122 \h </w:instrText>
            </w:r>
            <w:r>
              <w:rPr>
                <w:noProof/>
                <w:webHidden/>
              </w:rPr>
            </w:r>
            <w:r>
              <w:rPr>
                <w:noProof/>
                <w:webHidden/>
              </w:rPr>
              <w:fldChar w:fldCharType="separate"/>
            </w:r>
            <w:r>
              <w:rPr>
                <w:noProof/>
                <w:webHidden/>
              </w:rPr>
              <w:t>11</w:t>
            </w:r>
            <w:r>
              <w:rPr>
                <w:noProof/>
                <w:webHidden/>
              </w:rPr>
              <w:fldChar w:fldCharType="end"/>
            </w:r>
          </w:hyperlink>
        </w:p>
        <w:p w14:paraId="039D8588" w14:textId="0C50A0A3" w:rsidR="00FB55F2" w:rsidRDefault="00FB55F2">
          <w:pPr>
            <w:pStyle w:val="TJ3"/>
            <w:tabs>
              <w:tab w:val="left" w:pos="1440"/>
              <w:tab w:val="right" w:leader="dot" w:pos="9350"/>
            </w:tabs>
            <w:rPr>
              <w:ins w:id="6" w:author="László Pitlik" w:date="2026-01-19T07:18:00Z" w16du:dateUtc="2026-01-19T06:18:00Z"/>
            </w:rPr>
          </w:pPr>
          <w:hyperlink w:anchor="_Toc219673123" w:history="1">
            <w:r w:rsidRPr="00B122D8">
              <w:rPr>
                <w:rStyle w:val="Hiperhivatkozs"/>
                <w:rFonts w:ascii="Times New Roman" w:hAnsi="Times New Roman" w:cs="Times New Roman"/>
                <w:b/>
                <w:bCs/>
                <w:noProof/>
              </w:rPr>
              <w:t>5.8.1</w:t>
            </w:r>
            <w:r>
              <w:rPr>
                <w:rFonts w:eastAsiaTheme="minorEastAsia"/>
                <w:noProof/>
              </w:rPr>
              <w:tab/>
            </w:r>
            <w:r w:rsidRPr="00B122D8">
              <w:rPr>
                <w:rStyle w:val="Hiperhivatkozs"/>
                <w:rFonts w:ascii="Times New Roman" w:hAnsi="Times New Roman" w:cs="Times New Roman"/>
                <w:b/>
                <w:bCs/>
                <w:noProof/>
              </w:rPr>
              <w:t>Strategy Over Technology</w:t>
            </w:r>
            <w:r>
              <w:rPr>
                <w:noProof/>
                <w:webHidden/>
              </w:rPr>
              <w:tab/>
            </w:r>
            <w:r>
              <w:rPr>
                <w:noProof/>
                <w:webHidden/>
              </w:rPr>
              <w:fldChar w:fldCharType="begin"/>
            </w:r>
            <w:r>
              <w:rPr>
                <w:noProof/>
                <w:webHidden/>
              </w:rPr>
              <w:instrText xml:space="preserve"> PAGEREF _Toc219673123 \h </w:instrText>
            </w:r>
            <w:r>
              <w:rPr>
                <w:noProof/>
                <w:webHidden/>
              </w:rPr>
            </w:r>
            <w:r>
              <w:rPr>
                <w:noProof/>
                <w:webHidden/>
              </w:rPr>
              <w:fldChar w:fldCharType="separate"/>
            </w:r>
            <w:r>
              <w:rPr>
                <w:noProof/>
                <w:webHidden/>
              </w:rPr>
              <w:t>11</w:t>
            </w:r>
            <w:r>
              <w:rPr>
                <w:noProof/>
                <w:webHidden/>
              </w:rPr>
              <w:fldChar w:fldCharType="end"/>
            </w:r>
          </w:hyperlink>
        </w:p>
        <w:p w14:paraId="79F36B19" w14:textId="676BE8C2" w:rsidR="00F5084C" w:rsidRPr="00F5084C" w:rsidRDefault="00F5084C" w:rsidP="00F5084C">
          <w:pPr>
            <w:rPr>
              <w:rPrChange w:id="7" w:author="László Pitlik" w:date="2026-01-19T07:18:00Z" w16du:dateUtc="2026-01-19T06:18:00Z">
                <w:rPr>
                  <w:rFonts w:eastAsiaTheme="minorEastAsia"/>
                  <w:noProof/>
                </w:rPr>
              </w:rPrChange>
            </w:rPr>
            <w:pPrChange w:id="8" w:author="László Pitlik" w:date="2026-01-19T07:18:00Z" w16du:dateUtc="2026-01-19T06:18:00Z">
              <w:pPr>
                <w:pStyle w:val="TJ3"/>
                <w:tabs>
                  <w:tab w:val="left" w:pos="1440"/>
                  <w:tab w:val="right" w:leader="dot" w:pos="9350"/>
                </w:tabs>
              </w:pPr>
            </w:pPrChange>
          </w:pPr>
          <w:ins w:id="9" w:author="László Pitlik" w:date="2026-01-19T07:18:00Z" w16du:dateUtc="2026-01-19T06:18:00Z">
            <w:r>
              <w:t xml:space="preserve">5.8.2 too, or only </w:t>
            </w:r>
          </w:ins>
          <w:ins w:id="10" w:author="László Pitlik" w:date="2026-01-19T07:19:00Z" w16du:dateUtc="2026-01-19T06:19:00Z">
            <w:r>
              <w:t>5.8</w:t>
            </w:r>
          </w:ins>
        </w:p>
        <w:p w14:paraId="4D187577" w14:textId="0B3C1EB3" w:rsidR="00FB55F2" w:rsidRDefault="00FB55F2">
          <w:pPr>
            <w:pStyle w:val="TJ2"/>
            <w:tabs>
              <w:tab w:val="left" w:pos="960"/>
              <w:tab w:val="right" w:leader="dot" w:pos="9350"/>
            </w:tabs>
            <w:rPr>
              <w:rFonts w:eastAsiaTheme="minorEastAsia"/>
              <w:noProof/>
            </w:rPr>
          </w:pPr>
          <w:hyperlink w:anchor="_Toc219673124" w:history="1">
            <w:r w:rsidRPr="00B122D8">
              <w:rPr>
                <w:rStyle w:val="Hiperhivatkozs"/>
                <w:rFonts w:ascii="Times New Roman" w:hAnsi="Times New Roman" w:cs="Times New Roman"/>
                <w:b/>
                <w:bCs/>
                <w:noProof/>
              </w:rPr>
              <w:t>5.9</w:t>
            </w:r>
            <w:r>
              <w:rPr>
                <w:rFonts w:eastAsiaTheme="minorEastAsia"/>
                <w:noProof/>
              </w:rPr>
              <w:tab/>
            </w:r>
            <w:r w:rsidRPr="00B122D8">
              <w:rPr>
                <w:rStyle w:val="Hiperhivatkozs"/>
                <w:rFonts w:ascii="Times New Roman" w:hAnsi="Times New Roman" w:cs="Times New Roman"/>
                <w:b/>
                <w:bCs/>
                <w:noProof/>
              </w:rPr>
              <w:t>BPROF Subjects</w:t>
            </w:r>
            <w:r>
              <w:rPr>
                <w:noProof/>
                <w:webHidden/>
              </w:rPr>
              <w:tab/>
            </w:r>
            <w:r>
              <w:rPr>
                <w:noProof/>
                <w:webHidden/>
              </w:rPr>
              <w:fldChar w:fldCharType="begin"/>
            </w:r>
            <w:r>
              <w:rPr>
                <w:noProof/>
                <w:webHidden/>
              </w:rPr>
              <w:instrText xml:space="preserve"> PAGEREF _Toc219673124 \h </w:instrText>
            </w:r>
            <w:r>
              <w:rPr>
                <w:noProof/>
                <w:webHidden/>
              </w:rPr>
            </w:r>
            <w:r>
              <w:rPr>
                <w:noProof/>
                <w:webHidden/>
              </w:rPr>
              <w:fldChar w:fldCharType="separate"/>
            </w:r>
            <w:r>
              <w:rPr>
                <w:noProof/>
                <w:webHidden/>
              </w:rPr>
              <w:t>11</w:t>
            </w:r>
            <w:r>
              <w:rPr>
                <w:noProof/>
                <w:webHidden/>
              </w:rPr>
              <w:fldChar w:fldCharType="end"/>
            </w:r>
          </w:hyperlink>
        </w:p>
        <w:p w14:paraId="3E5F45E0" w14:textId="70067C83" w:rsidR="00FB55F2" w:rsidRDefault="00FB55F2">
          <w:pPr>
            <w:pStyle w:val="TJ3"/>
            <w:tabs>
              <w:tab w:val="left" w:pos="1440"/>
              <w:tab w:val="right" w:leader="dot" w:pos="9350"/>
            </w:tabs>
            <w:rPr>
              <w:rFonts w:eastAsiaTheme="minorEastAsia"/>
              <w:noProof/>
            </w:rPr>
          </w:pPr>
          <w:hyperlink w:anchor="_Toc219673125" w:history="1">
            <w:r w:rsidRPr="00B122D8">
              <w:rPr>
                <w:rStyle w:val="Hiperhivatkozs"/>
                <w:rFonts w:ascii="Times New Roman" w:hAnsi="Times New Roman" w:cs="Times New Roman"/>
                <w:b/>
                <w:bCs/>
                <w:noProof/>
              </w:rPr>
              <w:t>5.9.1</w:t>
            </w:r>
            <w:r>
              <w:rPr>
                <w:rFonts w:eastAsiaTheme="minorEastAsia"/>
                <w:noProof/>
              </w:rPr>
              <w:tab/>
            </w:r>
            <w:r w:rsidRPr="00B122D8">
              <w:rPr>
                <w:rStyle w:val="Hiperhivatkozs"/>
                <w:rFonts w:ascii="Times New Roman" w:hAnsi="Times New Roman" w:cs="Times New Roman"/>
                <w:b/>
                <w:bCs/>
                <w:noProof/>
              </w:rPr>
              <w:t>Business Law and Regulation</w:t>
            </w:r>
            <w:r>
              <w:rPr>
                <w:noProof/>
                <w:webHidden/>
              </w:rPr>
              <w:tab/>
            </w:r>
            <w:r>
              <w:rPr>
                <w:noProof/>
                <w:webHidden/>
              </w:rPr>
              <w:fldChar w:fldCharType="begin"/>
            </w:r>
            <w:r>
              <w:rPr>
                <w:noProof/>
                <w:webHidden/>
              </w:rPr>
              <w:instrText xml:space="preserve"> PAGEREF _Toc219673125 \h </w:instrText>
            </w:r>
            <w:r>
              <w:rPr>
                <w:noProof/>
                <w:webHidden/>
              </w:rPr>
            </w:r>
            <w:r>
              <w:rPr>
                <w:noProof/>
                <w:webHidden/>
              </w:rPr>
              <w:fldChar w:fldCharType="separate"/>
            </w:r>
            <w:r>
              <w:rPr>
                <w:noProof/>
                <w:webHidden/>
              </w:rPr>
              <w:t>11</w:t>
            </w:r>
            <w:r>
              <w:rPr>
                <w:noProof/>
                <w:webHidden/>
              </w:rPr>
              <w:fldChar w:fldCharType="end"/>
            </w:r>
          </w:hyperlink>
        </w:p>
        <w:p w14:paraId="68086E93" w14:textId="0D253DD0" w:rsidR="00FB55F2" w:rsidRDefault="00FB55F2">
          <w:pPr>
            <w:pStyle w:val="TJ3"/>
            <w:tabs>
              <w:tab w:val="left" w:pos="1440"/>
              <w:tab w:val="right" w:leader="dot" w:pos="9350"/>
            </w:tabs>
            <w:rPr>
              <w:rFonts w:eastAsiaTheme="minorEastAsia"/>
              <w:noProof/>
            </w:rPr>
          </w:pPr>
          <w:hyperlink w:anchor="_Toc219673126" w:history="1">
            <w:r w:rsidRPr="00B122D8">
              <w:rPr>
                <w:rStyle w:val="Hiperhivatkozs"/>
                <w:rFonts w:ascii="Times New Roman" w:hAnsi="Times New Roman" w:cs="Times New Roman"/>
                <w:b/>
                <w:bCs/>
                <w:noProof/>
              </w:rPr>
              <w:t>5.9.2</w:t>
            </w:r>
            <w:r>
              <w:rPr>
                <w:rFonts w:eastAsiaTheme="minorEastAsia"/>
                <w:noProof/>
              </w:rPr>
              <w:tab/>
            </w:r>
            <w:r w:rsidRPr="00B122D8">
              <w:rPr>
                <w:rStyle w:val="Hiperhivatkozs"/>
                <w:rFonts w:ascii="Times New Roman" w:hAnsi="Times New Roman" w:cs="Times New Roman"/>
                <w:b/>
                <w:bCs/>
                <w:noProof/>
              </w:rPr>
              <w:t>Business Process Management</w:t>
            </w:r>
            <w:r>
              <w:rPr>
                <w:noProof/>
                <w:webHidden/>
              </w:rPr>
              <w:tab/>
            </w:r>
            <w:r>
              <w:rPr>
                <w:noProof/>
                <w:webHidden/>
              </w:rPr>
              <w:fldChar w:fldCharType="begin"/>
            </w:r>
            <w:r>
              <w:rPr>
                <w:noProof/>
                <w:webHidden/>
              </w:rPr>
              <w:instrText xml:space="preserve"> PAGEREF _Toc219673126 \h </w:instrText>
            </w:r>
            <w:r>
              <w:rPr>
                <w:noProof/>
                <w:webHidden/>
              </w:rPr>
            </w:r>
            <w:r>
              <w:rPr>
                <w:noProof/>
                <w:webHidden/>
              </w:rPr>
              <w:fldChar w:fldCharType="separate"/>
            </w:r>
            <w:r>
              <w:rPr>
                <w:noProof/>
                <w:webHidden/>
              </w:rPr>
              <w:t>12</w:t>
            </w:r>
            <w:r>
              <w:rPr>
                <w:noProof/>
                <w:webHidden/>
              </w:rPr>
              <w:fldChar w:fldCharType="end"/>
            </w:r>
          </w:hyperlink>
        </w:p>
        <w:p w14:paraId="2686F331" w14:textId="4F5E64D0" w:rsidR="00FB55F2" w:rsidRDefault="00FB55F2">
          <w:pPr>
            <w:pStyle w:val="TJ3"/>
            <w:tabs>
              <w:tab w:val="left" w:pos="1440"/>
              <w:tab w:val="right" w:leader="dot" w:pos="9350"/>
            </w:tabs>
            <w:rPr>
              <w:rFonts w:eastAsiaTheme="minorEastAsia"/>
              <w:noProof/>
            </w:rPr>
          </w:pPr>
          <w:hyperlink w:anchor="_Toc219673127" w:history="1">
            <w:r w:rsidRPr="00B122D8">
              <w:rPr>
                <w:rStyle w:val="Hiperhivatkozs"/>
                <w:rFonts w:ascii="Times New Roman" w:hAnsi="Times New Roman" w:cs="Times New Roman"/>
                <w:b/>
                <w:bCs/>
                <w:noProof/>
              </w:rPr>
              <w:t>5.9.3</w:t>
            </w:r>
            <w:r>
              <w:rPr>
                <w:rFonts w:eastAsiaTheme="minorEastAsia"/>
                <w:noProof/>
              </w:rPr>
              <w:tab/>
            </w:r>
            <w:r w:rsidRPr="00B122D8">
              <w:rPr>
                <w:rStyle w:val="Hiperhivatkozs"/>
                <w:rFonts w:ascii="Times New Roman" w:hAnsi="Times New Roman" w:cs="Times New Roman"/>
                <w:b/>
                <w:bCs/>
                <w:noProof/>
              </w:rPr>
              <w:t>Database 1 and 2</w:t>
            </w:r>
            <w:r>
              <w:rPr>
                <w:noProof/>
                <w:webHidden/>
              </w:rPr>
              <w:tab/>
            </w:r>
            <w:r>
              <w:rPr>
                <w:noProof/>
                <w:webHidden/>
              </w:rPr>
              <w:fldChar w:fldCharType="begin"/>
            </w:r>
            <w:r>
              <w:rPr>
                <w:noProof/>
                <w:webHidden/>
              </w:rPr>
              <w:instrText xml:space="preserve"> PAGEREF _Toc219673127 \h </w:instrText>
            </w:r>
            <w:r>
              <w:rPr>
                <w:noProof/>
                <w:webHidden/>
              </w:rPr>
            </w:r>
            <w:r>
              <w:rPr>
                <w:noProof/>
                <w:webHidden/>
              </w:rPr>
              <w:fldChar w:fldCharType="separate"/>
            </w:r>
            <w:r>
              <w:rPr>
                <w:noProof/>
                <w:webHidden/>
              </w:rPr>
              <w:t>12</w:t>
            </w:r>
            <w:r>
              <w:rPr>
                <w:noProof/>
                <w:webHidden/>
              </w:rPr>
              <w:fldChar w:fldCharType="end"/>
            </w:r>
          </w:hyperlink>
        </w:p>
        <w:p w14:paraId="222C66F5" w14:textId="22F051C0" w:rsidR="00FB55F2" w:rsidRDefault="00FB55F2">
          <w:pPr>
            <w:pStyle w:val="TJ3"/>
            <w:tabs>
              <w:tab w:val="left" w:pos="1440"/>
              <w:tab w:val="right" w:leader="dot" w:pos="9350"/>
            </w:tabs>
            <w:rPr>
              <w:rFonts w:eastAsiaTheme="minorEastAsia"/>
              <w:noProof/>
            </w:rPr>
          </w:pPr>
          <w:hyperlink w:anchor="_Toc219673128" w:history="1">
            <w:r w:rsidRPr="00B122D8">
              <w:rPr>
                <w:rStyle w:val="Hiperhivatkozs"/>
                <w:rFonts w:ascii="Times New Roman" w:hAnsi="Times New Roman" w:cs="Times New Roman"/>
                <w:b/>
                <w:bCs/>
                <w:noProof/>
              </w:rPr>
              <w:t>5.9.4</w:t>
            </w:r>
            <w:r>
              <w:rPr>
                <w:rFonts w:eastAsiaTheme="minorEastAsia"/>
                <w:noProof/>
              </w:rPr>
              <w:tab/>
            </w:r>
            <w:r w:rsidRPr="00B122D8">
              <w:rPr>
                <w:rStyle w:val="Hiperhivatkozs"/>
                <w:rFonts w:ascii="Times New Roman" w:hAnsi="Times New Roman" w:cs="Times New Roman"/>
                <w:b/>
                <w:bCs/>
                <w:noProof/>
              </w:rPr>
              <w:t>Data Visualization</w:t>
            </w:r>
            <w:r>
              <w:rPr>
                <w:noProof/>
                <w:webHidden/>
              </w:rPr>
              <w:tab/>
            </w:r>
            <w:r>
              <w:rPr>
                <w:noProof/>
                <w:webHidden/>
              </w:rPr>
              <w:fldChar w:fldCharType="begin"/>
            </w:r>
            <w:r>
              <w:rPr>
                <w:noProof/>
                <w:webHidden/>
              </w:rPr>
              <w:instrText xml:space="preserve"> PAGEREF _Toc219673128 \h </w:instrText>
            </w:r>
            <w:r>
              <w:rPr>
                <w:noProof/>
                <w:webHidden/>
              </w:rPr>
            </w:r>
            <w:r>
              <w:rPr>
                <w:noProof/>
                <w:webHidden/>
              </w:rPr>
              <w:fldChar w:fldCharType="separate"/>
            </w:r>
            <w:r>
              <w:rPr>
                <w:noProof/>
                <w:webHidden/>
              </w:rPr>
              <w:t>12</w:t>
            </w:r>
            <w:r>
              <w:rPr>
                <w:noProof/>
                <w:webHidden/>
              </w:rPr>
              <w:fldChar w:fldCharType="end"/>
            </w:r>
          </w:hyperlink>
        </w:p>
        <w:p w14:paraId="1C769BC6" w14:textId="6F395B75" w:rsidR="00FB55F2" w:rsidRDefault="00FB55F2">
          <w:pPr>
            <w:pStyle w:val="TJ3"/>
            <w:tabs>
              <w:tab w:val="left" w:pos="1440"/>
              <w:tab w:val="right" w:leader="dot" w:pos="9350"/>
            </w:tabs>
            <w:rPr>
              <w:rFonts w:eastAsiaTheme="minorEastAsia"/>
              <w:noProof/>
            </w:rPr>
          </w:pPr>
          <w:hyperlink w:anchor="_Toc219673129" w:history="1">
            <w:r w:rsidRPr="00B122D8">
              <w:rPr>
                <w:rStyle w:val="Hiperhivatkozs"/>
                <w:rFonts w:ascii="Times New Roman" w:hAnsi="Times New Roman" w:cs="Times New Roman"/>
                <w:b/>
                <w:bCs/>
                <w:noProof/>
              </w:rPr>
              <w:t>5.9.5</w:t>
            </w:r>
            <w:r>
              <w:rPr>
                <w:rFonts w:eastAsiaTheme="minorEastAsia"/>
                <w:noProof/>
              </w:rPr>
              <w:tab/>
            </w:r>
            <w:r w:rsidRPr="00B122D8">
              <w:rPr>
                <w:rStyle w:val="Hiperhivatkozs"/>
                <w:rFonts w:ascii="Times New Roman" w:hAnsi="Times New Roman" w:cs="Times New Roman"/>
                <w:b/>
                <w:bCs/>
                <w:noProof/>
              </w:rPr>
              <w:t>Electronic Circuits</w:t>
            </w:r>
            <w:r>
              <w:rPr>
                <w:noProof/>
                <w:webHidden/>
              </w:rPr>
              <w:tab/>
            </w:r>
            <w:r>
              <w:rPr>
                <w:noProof/>
                <w:webHidden/>
              </w:rPr>
              <w:fldChar w:fldCharType="begin"/>
            </w:r>
            <w:r>
              <w:rPr>
                <w:noProof/>
                <w:webHidden/>
              </w:rPr>
              <w:instrText xml:space="preserve"> PAGEREF _Toc219673129 \h </w:instrText>
            </w:r>
            <w:r>
              <w:rPr>
                <w:noProof/>
                <w:webHidden/>
              </w:rPr>
            </w:r>
            <w:r>
              <w:rPr>
                <w:noProof/>
                <w:webHidden/>
              </w:rPr>
              <w:fldChar w:fldCharType="separate"/>
            </w:r>
            <w:r>
              <w:rPr>
                <w:noProof/>
                <w:webHidden/>
              </w:rPr>
              <w:t>12</w:t>
            </w:r>
            <w:r>
              <w:rPr>
                <w:noProof/>
                <w:webHidden/>
              </w:rPr>
              <w:fldChar w:fldCharType="end"/>
            </w:r>
          </w:hyperlink>
        </w:p>
        <w:p w14:paraId="0D42BB72" w14:textId="0D1FDE18" w:rsidR="00FB55F2" w:rsidRDefault="00FB55F2">
          <w:pPr>
            <w:pStyle w:val="TJ3"/>
            <w:tabs>
              <w:tab w:val="left" w:pos="1440"/>
              <w:tab w:val="right" w:leader="dot" w:pos="9350"/>
            </w:tabs>
            <w:rPr>
              <w:rFonts w:eastAsiaTheme="minorEastAsia"/>
              <w:noProof/>
            </w:rPr>
          </w:pPr>
          <w:hyperlink w:anchor="_Toc219673130" w:history="1">
            <w:r w:rsidRPr="00B122D8">
              <w:rPr>
                <w:rStyle w:val="Hiperhivatkozs"/>
                <w:rFonts w:ascii="Times New Roman" w:hAnsi="Times New Roman" w:cs="Times New Roman"/>
                <w:b/>
                <w:bCs/>
                <w:noProof/>
              </w:rPr>
              <w:t>5.9.6</w:t>
            </w:r>
            <w:r>
              <w:rPr>
                <w:rFonts w:eastAsiaTheme="minorEastAsia"/>
                <w:noProof/>
              </w:rPr>
              <w:tab/>
            </w:r>
            <w:r w:rsidRPr="00B122D8">
              <w:rPr>
                <w:rStyle w:val="Hiperhivatkozs"/>
                <w:rFonts w:ascii="Times New Roman" w:hAnsi="Times New Roman" w:cs="Times New Roman"/>
                <w:b/>
                <w:bCs/>
                <w:noProof/>
              </w:rPr>
              <w:t>Globalization and Social Problems</w:t>
            </w:r>
            <w:r>
              <w:rPr>
                <w:noProof/>
                <w:webHidden/>
              </w:rPr>
              <w:tab/>
            </w:r>
            <w:r>
              <w:rPr>
                <w:noProof/>
                <w:webHidden/>
              </w:rPr>
              <w:fldChar w:fldCharType="begin"/>
            </w:r>
            <w:r>
              <w:rPr>
                <w:noProof/>
                <w:webHidden/>
              </w:rPr>
              <w:instrText xml:space="preserve"> PAGEREF _Toc219673130 \h </w:instrText>
            </w:r>
            <w:r>
              <w:rPr>
                <w:noProof/>
                <w:webHidden/>
              </w:rPr>
            </w:r>
            <w:r>
              <w:rPr>
                <w:noProof/>
                <w:webHidden/>
              </w:rPr>
              <w:fldChar w:fldCharType="separate"/>
            </w:r>
            <w:r>
              <w:rPr>
                <w:noProof/>
                <w:webHidden/>
              </w:rPr>
              <w:t>12</w:t>
            </w:r>
            <w:r>
              <w:rPr>
                <w:noProof/>
                <w:webHidden/>
              </w:rPr>
              <w:fldChar w:fldCharType="end"/>
            </w:r>
          </w:hyperlink>
        </w:p>
        <w:p w14:paraId="541DC6F3" w14:textId="50EE6873" w:rsidR="00FB55F2" w:rsidRDefault="00FB55F2">
          <w:pPr>
            <w:pStyle w:val="TJ3"/>
            <w:tabs>
              <w:tab w:val="left" w:pos="1440"/>
              <w:tab w:val="right" w:leader="dot" w:pos="9350"/>
            </w:tabs>
            <w:rPr>
              <w:rFonts w:eastAsiaTheme="minorEastAsia"/>
              <w:noProof/>
            </w:rPr>
          </w:pPr>
          <w:hyperlink w:anchor="_Toc219673131" w:history="1">
            <w:r w:rsidRPr="00B122D8">
              <w:rPr>
                <w:rStyle w:val="Hiperhivatkozs"/>
                <w:rFonts w:ascii="Times New Roman" w:hAnsi="Times New Roman" w:cs="Times New Roman"/>
                <w:b/>
                <w:bCs/>
                <w:noProof/>
              </w:rPr>
              <w:t>5.9.7</w:t>
            </w:r>
            <w:r>
              <w:rPr>
                <w:rFonts w:eastAsiaTheme="minorEastAsia"/>
                <w:noProof/>
              </w:rPr>
              <w:tab/>
            </w:r>
            <w:r w:rsidRPr="00B122D8">
              <w:rPr>
                <w:rStyle w:val="Hiperhivatkozs"/>
                <w:rFonts w:ascii="Times New Roman" w:hAnsi="Times New Roman" w:cs="Times New Roman"/>
                <w:b/>
                <w:bCs/>
                <w:noProof/>
              </w:rPr>
              <w:t>Intercultural Communication</w:t>
            </w:r>
            <w:r>
              <w:rPr>
                <w:noProof/>
                <w:webHidden/>
              </w:rPr>
              <w:tab/>
            </w:r>
            <w:r>
              <w:rPr>
                <w:noProof/>
                <w:webHidden/>
              </w:rPr>
              <w:fldChar w:fldCharType="begin"/>
            </w:r>
            <w:r>
              <w:rPr>
                <w:noProof/>
                <w:webHidden/>
              </w:rPr>
              <w:instrText xml:space="preserve"> PAGEREF _Toc219673131 \h </w:instrText>
            </w:r>
            <w:r>
              <w:rPr>
                <w:noProof/>
                <w:webHidden/>
              </w:rPr>
            </w:r>
            <w:r>
              <w:rPr>
                <w:noProof/>
                <w:webHidden/>
              </w:rPr>
              <w:fldChar w:fldCharType="separate"/>
            </w:r>
            <w:r>
              <w:rPr>
                <w:noProof/>
                <w:webHidden/>
              </w:rPr>
              <w:t>13</w:t>
            </w:r>
            <w:r>
              <w:rPr>
                <w:noProof/>
                <w:webHidden/>
              </w:rPr>
              <w:fldChar w:fldCharType="end"/>
            </w:r>
          </w:hyperlink>
        </w:p>
        <w:p w14:paraId="15663D82" w14:textId="12E29FAB" w:rsidR="00FB55F2" w:rsidRDefault="00FB55F2">
          <w:pPr>
            <w:pStyle w:val="TJ3"/>
            <w:tabs>
              <w:tab w:val="left" w:pos="1440"/>
              <w:tab w:val="right" w:leader="dot" w:pos="9350"/>
            </w:tabs>
            <w:rPr>
              <w:rFonts w:eastAsiaTheme="minorEastAsia"/>
              <w:noProof/>
            </w:rPr>
          </w:pPr>
          <w:hyperlink w:anchor="_Toc219673132" w:history="1">
            <w:r w:rsidRPr="00B122D8">
              <w:rPr>
                <w:rStyle w:val="Hiperhivatkozs"/>
                <w:rFonts w:ascii="Times New Roman" w:hAnsi="Times New Roman" w:cs="Times New Roman"/>
                <w:b/>
                <w:bCs/>
                <w:noProof/>
              </w:rPr>
              <w:t>5.9.8</w:t>
            </w:r>
            <w:r>
              <w:rPr>
                <w:rFonts w:eastAsiaTheme="minorEastAsia"/>
                <w:noProof/>
              </w:rPr>
              <w:tab/>
            </w:r>
            <w:r w:rsidRPr="00B122D8">
              <w:rPr>
                <w:rStyle w:val="Hiperhivatkozs"/>
                <w:rFonts w:ascii="Times New Roman" w:hAnsi="Times New Roman" w:cs="Times New Roman"/>
                <w:b/>
                <w:bCs/>
                <w:noProof/>
              </w:rPr>
              <w:t>Introduction to Algorithms</w:t>
            </w:r>
            <w:r>
              <w:rPr>
                <w:noProof/>
                <w:webHidden/>
              </w:rPr>
              <w:tab/>
            </w:r>
            <w:r>
              <w:rPr>
                <w:noProof/>
                <w:webHidden/>
              </w:rPr>
              <w:fldChar w:fldCharType="begin"/>
            </w:r>
            <w:r>
              <w:rPr>
                <w:noProof/>
                <w:webHidden/>
              </w:rPr>
              <w:instrText xml:space="preserve"> PAGEREF _Toc219673132 \h </w:instrText>
            </w:r>
            <w:r>
              <w:rPr>
                <w:noProof/>
                <w:webHidden/>
              </w:rPr>
            </w:r>
            <w:r>
              <w:rPr>
                <w:noProof/>
                <w:webHidden/>
              </w:rPr>
              <w:fldChar w:fldCharType="separate"/>
            </w:r>
            <w:r>
              <w:rPr>
                <w:noProof/>
                <w:webHidden/>
              </w:rPr>
              <w:t>13</w:t>
            </w:r>
            <w:r>
              <w:rPr>
                <w:noProof/>
                <w:webHidden/>
              </w:rPr>
              <w:fldChar w:fldCharType="end"/>
            </w:r>
          </w:hyperlink>
        </w:p>
        <w:p w14:paraId="0E5266EB" w14:textId="6CBC5CDD" w:rsidR="00FB55F2" w:rsidRDefault="00FB55F2">
          <w:pPr>
            <w:pStyle w:val="TJ3"/>
            <w:tabs>
              <w:tab w:val="left" w:pos="1440"/>
              <w:tab w:val="right" w:leader="dot" w:pos="9350"/>
            </w:tabs>
            <w:rPr>
              <w:rFonts w:eastAsiaTheme="minorEastAsia"/>
              <w:noProof/>
            </w:rPr>
          </w:pPr>
          <w:hyperlink w:anchor="_Toc219673133" w:history="1">
            <w:r w:rsidRPr="00B122D8">
              <w:rPr>
                <w:rStyle w:val="Hiperhivatkozs"/>
                <w:rFonts w:ascii="Times New Roman" w:hAnsi="Times New Roman" w:cs="Times New Roman"/>
                <w:b/>
                <w:bCs/>
                <w:noProof/>
              </w:rPr>
              <w:t>5.9.9</w:t>
            </w:r>
            <w:r>
              <w:rPr>
                <w:rFonts w:eastAsiaTheme="minorEastAsia"/>
                <w:noProof/>
              </w:rPr>
              <w:tab/>
            </w:r>
            <w:r w:rsidRPr="00B122D8">
              <w:rPr>
                <w:rStyle w:val="Hiperhivatkozs"/>
                <w:rFonts w:ascii="Times New Roman" w:hAnsi="Times New Roman" w:cs="Times New Roman"/>
                <w:b/>
                <w:bCs/>
                <w:noProof/>
              </w:rPr>
              <w:t>Introduction to Electronics</w:t>
            </w:r>
            <w:r>
              <w:rPr>
                <w:noProof/>
                <w:webHidden/>
              </w:rPr>
              <w:tab/>
            </w:r>
            <w:r>
              <w:rPr>
                <w:noProof/>
                <w:webHidden/>
              </w:rPr>
              <w:fldChar w:fldCharType="begin"/>
            </w:r>
            <w:r>
              <w:rPr>
                <w:noProof/>
                <w:webHidden/>
              </w:rPr>
              <w:instrText xml:space="preserve"> PAGEREF _Toc219673133 \h </w:instrText>
            </w:r>
            <w:r>
              <w:rPr>
                <w:noProof/>
                <w:webHidden/>
              </w:rPr>
            </w:r>
            <w:r>
              <w:rPr>
                <w:noProof/>
                <w:webHidden/>
              </w:rPr>
              <w:fldChar w:fldCharType="separate"/>
            </w:r>
            <w:r>
              <w:rPr>
                <w:noProof/>
                <w:webHidden/>
              </w:rPr>
              <w:t>13</w:t>
            </w:r>
            <w:r>
              <w:rPr>
                <w:noProof/>
                <w:webHidden/>
              </w:rPr>
              <w:fldChar w:fldCharType="end"/>
            </w:r>
          </w:hyperlink>
        </w:p>
        <w:p w14:paraId="0A42EBD0" w14:textId="65392532" w:rsidR="00FB55F2" w:rsidRDefault="00FB55F2">
          <w:pPr>
            <w:pStyle w:val="TJ3"/>
            <w:tabs>
              <w:tab w:val="left" w:pos="1440"/>
              <w:tab w:val="right" w:leader="dot" w:pos="9350"/>
            </w:tabs>
            <w:rPr>
              <w:rFonts w:eastAsiaTheme="minorEastAsia"/>
              <w:noProof/>
            </w:rPr>
          </w:pPr>
          <w:hyperlink w:anchor="_Toc219673134" w:history="1">
            <w:r w:rsidRPr="00B122D8">
              <w:rPr>
                <w:rStyle w:val="Hiperhivatkozs"/>
                <w:rFonts w:ascii="Times New Roman" w:hAnsi="Times New Roman" w:cs="Times New Roman"/>
                <w:b/>
                <w:bCs/>
                <w:noProof/>
              </w:rPr>
              <w:t>5.9.10</w:t>
            </w:r>
            <w:r>
              <w:rPr>
                <w:rFonts w:eastAsiaTheme="minorEastAsia"/>
                <w:noProof/>
              </w:rPr>
              <w:tab/>
            </w:r>
            <w:r w:rsidRPr="00B122D8">
              <w:rPr>
                <w:rStyle w:val="Hiperhivatkozs"/>
                <w:rFonts w:ascii="Times New Roman" w:hAnsi="Times New Roman" w:cs="Times New Roman"/>
                <w:b/>
                <w:bCs/>
                <w:noProof/>
              </w:rPr>
              <w:t>Introduction to Mathematics</w:t>
            </w:r>
            <w:r>
              <w:rPr>
                <w:noProof/>
                <w:webHidden/>
              </w:rPr>
              <w:tab/>
            </w:r>
            <w:r>
              <w:rPr>
                <w:noProof/>
                <w:webHidden/>
              </w:rPr>
              <w:fldChar w:fldCharType="begin"/>
            </w:r>
            <w:r>
              <w:rPr>
                <w:noProof/>
                <w:webHidden/>
              </w:rPr>
              <w:instrText xml:space="preserve"> PAGEREF _Toc219673134 \h </w:instrText>
            </w:r>
            <w:r>
              <w:rPr>
                <w:noProof/>
                <w:webHidden/>
              </w:rPr>
            </w:r>
            <w:r>
              <w:rPr>
                <w:noProof/>
                <w:webHidden/>
              </w:rPr>
              <w:fldChar w:fldCharType="separate"/>
            </w:r>
            <w:r>
              <w:rPr>
                <w:noProof/>
                <w:webHidden/>
              </w:rPr>
              <w:t>13</w:t>
            </w:r>
            <w:r>
              <w:rPr>
                <w:noProof/>
                <w:webHidden/>
              </w:rPr>
              <w:fldChar w:fldCharType="end"/>
            </w:r>
          </w:hyperlink>
        </w:p>
        <w:p w14:paraId="445D4502" w14:textId="3DBE055E" w:rsidR="00FB55F2" w:rsidRDefault="00FB55F2">
          <w:pPr>
            <w:pStyle w:val="TJ3"/>
            <w:tabs>
              <w:tab w:val="left" w:pos="1440"/>
              <w:tab w:val="right" w:leader="dot" w:pos="9350"/>
            </w:tabs>
            <w:rPr>
              <w:rFonts w:eastAsiaTheme="minorEastAsia"/>
              <w:noProof/>
            </w:rPr>
          </w:pPr>
          <w:hyperlink w:anchor="_Toc219673135" w:history="1">
            <w:r w:rsidRPr="00B122D8">
              <w:rPr>
                <w:rStyle w:val="Hiperhivatkozs"/>
                <w:rFonts w:ascii="Times New Roman" w:hAnsi="Times New Roman" w:cs="Times New Roman"/>
                <w:b/>
                <w:bCs/>
                <w:noProof/>
              </w:rPr>
              <w:t>5.9.11</w:t>
            </w:r>
            <w:r>
              <w:rPr>
                <w:rFonts w:eastAsiaTheme="minorEastAsia"/>
                <w:noProof/>
              </w:rPr>
              <w:tab/>
            </w:r>
            <w:r w:rsidRPr="00B122D8">
              <w:rPr>
                <w:rStyle w:val="Hiperhivatkozs"/>
                <w:rFonts w:ascii="Times New Roman" w:hAnsi="Times New Roman" w:cs="Times New Roman"/>
                <w:b/>
                <w:bCs/>
                <w:noProof/>
              </w:rPr>
              <w:t>Introduction to Programming</w:t>
            </w:r>
            <w:r>
              <w:rPr>
                <w:noProof/>
                <w:webHidden/>
              </w:rPr>
              <w:tab/>
            </w:r>
            <w:r>
              <w:rPr>
                <w:noProof/>
                <w:webHidden/>
              </w:rPr>
              <w:fldChar w:fldCharType="begin"/>
            </w:r>
            <w:r>
              <w:rPr>
                <w:noProof/>
                <w:webHidden/>
              </w:rPr>
              <w:instrText xml:space="preserve"> PAGEREF _Toc219673135 \h </w:instrText>
            </w:r>
            <w:r>
              <w:rPr>
                <w:noProof/>
                <w:webHidden/>
              </w:rPr>
            </w:r>
            <w:r>
              <w:rPr>
                <w:noProof/>
                <w:webHidden/>
              </w:rPr>
              <w:fldChar w:fldCharType="separate"/>
            </w:r>
            <w:r>
              <w:rPr>
                <w:noProof/>
                <w:webHidden/>
              </w:rPr>
              <w:t>13</w:t>
            </w:r>
            <w:r>
              <w:rPr>
                <w:noProof/>
                <w:webHidden/>
              </w:rPr>
              <w:fldChar w:fldCharType="end"/>
            </w:r>
          </w:hyperlink>
        </w:p>
        <w:p w14:paraId="492D2B47" w14:textId="743E45B9" w:rsidR="00FB55F2" w:rsidRDefault="00FB55F2">
          <w:pPr>
            <w:pStyle w:val="TJ3"/>
            <w:tabs>
              <w:tab w:val="left" w:pos="1440"/>
              <w:tab w:val="right" w:leader="dot" w:pos="9350"/>
            </w:tabs>
            <w:rPr>
              <w:rFonts w:eastAsiaTheme="minorEastAsia"/>
              <w:noProof/>
            </w:rPr>
          </w:pPr>
          <w:hyperlink w:anchor="_Toc219673136" w:history="1">
            <w:r w:rsidRPr="00B122D8">
              <w:rPr>
                <w:rStyle w:val="Hiperhivatkozs"/>
                <w:rFonts w:ascii="Times New Roman" w:hAnsi="Times New Roman" w:cs="Times New Roman"/>
                <w:b/>
                <w:bCs/>
                <w:noProof/>
              </w:rPr>
              <w:t>5.9.12</w:t>
            </w:r>
            <w:r>
              <w:rPr>
                <w:rFonts w:eastAsiaTheme="minorEastAsia"/>
                <w:noProof/>
              </w:rPr>
              <w:tab/>
            </w:r>
            <w:r w:rsidRPr="00B122D8">
              <w:rPr>
                <w:rStyle w:val="Hiperhivatkozs"/>
                <w:rFonts w:ascii="Times New Roman" w:hAnsi="Times New Roman" w:cs="Times New Roman"/>
                <w:b/>
                <w:bCs/>
                <w:noProof/>
              </w:rPr>
              <w:t>IT-Security</w:t>
            </w:r>
            <w:r>
              <w:rPr>
                <w:noProof/>
                <w:webHidden/>
              </w:rPr>
              <w:tab/>
            </w:r>
            <w:r>
              <w:rPr>
                <w:noProof/>
                <w:webHidden/>
              </w:rPr>
              <w:fldChar w:fldCharType="begin"/>
            </w:r>
            <w:r>
              <w:rPr>
                <w:noProof/>
                <w:webHidden/>
              </w:rPr>
              <w:instrText xml:space="preserve"> PAGEREF _Toc219673136 \h </w:instrText>
            </w:r>
            <w:r>
              <w:rPr>
                <w:noProof/>
                <w:webHidden/>
              </w:rPr>
            </w:r>
            <w:r>
              <w:rPr>
                <w:noProof/>
                <w:webHidden/>
              </w:rPr>
              <w:fldChar w:fldCharType="separate"/>
            </w:r>
            <w:r>
              <w:rPr>
                <w:noProof/>
                <w:webHidden/>
              </w:rPr>
              <w:t>13</w:t>
            </w:r>
            <w:r>
              <w:rPr>
                <w:noProof/>
                <w:webHidden/>
              </w:rPr>
              <w:fldChar w:fldCharType="end"/>
            </w:r>
          </w:hyperlink>
        </w:p>
        <w:p w14:paraId="64E21C8E" w14:textId="3C3E9AF6" w:rsidR="00FB55F2" w:rsidRDefault="00FB55F2">
          <w:pPr>
            <w:pStyle w:val="TJ3"/>
            <w:tabs>
              <w:tab w:val="left" w:pos="1440"/>
              <w:tab w:val="right" w:leader="dot" w:pos="9350"/>
            </w:tabs>
            <w:rPr>
              <w:rFonts w:eastAsiaTheme="minorEastAsia"/>
              <w:noProof/>
            </w:rPr>
          </w:pPr>
          <w:hyperlink w:anchor="_Toc219673137" w:history="1">
            <w:r w:rsidRPr="00B122D8">
              <w:rPr>
                <w:rStyle w:val="Hiperhivatkozs"/>
                <w:rFonts w:ascii="Times New Roman" w:hAnsi="Times New Roman" w:cs="Times New Roman"/>
                <w:b/>
                <w:bCs/>
                <w:noProof/>
              </w:rPr>
              <w:t>5.9.13</w:t>
            </w:r>
            <w:r>
              <w:rPr>
                <w:rFonts w:eastAsiaTheme="minorEastAsia"/>
                <w:noProof/>
              </w:rPr>
              <w:tab/>
            </w:r>
            <w:r w:rsidRPr="00B122D8">
              <w:rPr>
                <w:rStyle w:val="Hiperhivatkozs"/>
                <w:rFonts w:ascii="Times New Roman" w:hAnsi="Times New Roman" w:cs="Times New Roman"/>
                <w:b/>
                <w:bCs/>
                <w:noProof/>
              </w:rPr>
              <w:t>Network and Computer Architectures</w:t>
            </w:r>
            <w:r>
              <w:rPr>
                <w:noProof/>
                <w:webHidden/>
              </w:rPr>
              <w:tab/>
            </w:r>
            <w:r>
              <w:rPr>
                <w:noProof/>
                <w:webHidden/>
              </w:rPr>
              <w:fldChar w:fldCharType="begin"/>
            </w:r>
            <w:r>
              <w:rPr>
                <w:noProof/>
                <w:webHidden/>
              </w:rPr>
              <w:instrText xml:space="preserve"> PAGEREF _Toc219673137 \h </w:instrText>
            </w:r>
            <w:r>
              <w:rPr>
                <w:noProof/>
                <w:webHidden/>
              </w:rPr>
            </w:r>
            <w:r>
              <w:rPr>
                <w:noProof/>
                <w:webHidden/>
              </w:rPr>
              <w:fldChar w:fldCharType="separate"/>
            </w:r>
            <w:r>
              <w:rPr>
                <w:noProof/>
                <w:webHidden/>
              </w:rPr>
              <w:t>13</w:t>
            </w:r>
            <w:r>
              <w:rPr>
                <w:noProof/>
                <w:webHidden/>
              </w:rPr>
              <w:fldChar w:fldCharType="end"/>
            </w:r>
          </w:hyperlink>
        </w:p>
        <w:p w14:paraId="516E64A7" w14:textId="452D6A32" w:rsidR="00FB55F2" w:rsidRDefault="00FB55F2">
          <w:pPr>
            <w:pStyle w:val="TJ3"/>
            <w:tabs>
              <w:tab w:val="left" w:pos="1440"/>
              <w:tab w:val="right" w:leader="dot" w:pos="9350"/>
            </w:tabs>
            <w:rPr>
              <w:rFonts w:eastAsiaTheme="minorEastAsia"/>
              <w:noProof/>
            </w:rPr>
          </w:pPr>
          <w:hyperlink w:anchor="_Toc219673138" w:history="1">
            <w:r w:rsidRPr="00B122D8">
              <w:rPr>
                <w:rStyle w:val="Hiperhivatkozs"/>
                <w:rFonts w:ascii="Times New Roman" w:hAnsi="Times New Roman" w:cs="Times New Roman"/>
                <w:b/>
                <w:bCs/>
                <w:noProof/>
              </w:rPr>
              <w:t>5.9.14</w:t>
            </w:r>
            <w:r>
              <w:rPr>
                <w:rFonts w:eastAsiaTheme="minorEastAsia"/>
                <w:noProof/>
              </w:rPr>
              <w:tab/>
            </w:r>
            <w:r w:rsidRPr="00B122D8">
              <w:rPr>
                <w:rStyle w:val="Hiperhivatkozs"/>
                <w:rFonts w:ascii="Times New Roman" w:hAnsi="Times New Roman" w:cs="Times New Roman"/>
                <w:b/>
                <w:bCs/>
                <w:noProof/>
              </w:rPr>
              <w:t>Operating Systems</w:t>
            </w:r>
            <w:r>
              <w:rPr>
                <w:noProof/>
                <w:webHidden/>
              </w:rPr>
              <w:tab/>
            </w:r>
            <w:r>
              <w:rPr>
                <w:noProof/>
                <w:webHidden/>
              </w:rPr>
              <w:fldChar w:fldCharType="begin"/>
            </w:r>
            <w:r>
              <w:rPr>
                <w:noProof/>
                <w:webHidden/>
              </w:rPr>
              <w:instrText xml:space="preserve"> PAGEREF _Toc219673138 \h </w:instrText>
            </w:r>
            <w:r>
              <w:rPr>
                <w:noProof/>
                <w:webHidden/>
              </w:rPr>
            </w:r>
            <w:r>
              <w:rPr>
                <w:noProof/>
                <w:webHidden/>
              </w:rPr>
              <w:fldChar w:fldCharType="separate"/>
            </w:r>
            <w:r>
              <w:rPr>
                <w:noProof/>
                <w:webHidden/>
              </w:rPr>
              <w:t>14</w:t>
            </w:r>
            <w:r>
              <w:rPr>
                <w:noProof/>
                <w:webHidden/>
              </w:rPr>
              <w:fldChar w:fldCharType="end"/>
            </w:r>
          </w:hyperlink>
        </w:p>
        <w:p w14:paraId="1318382E" w14:textId="6708EBE6" w:rsidR="00FB55F2" w:rsidRDefault="00FB55F2">
          <w:pPr>
            <w:pStyle w:val="TJ3"/>
            <w:tabs>
              <w:tab w:val="left" w:pos="1440"/>
              <w:tab w:val="right" w:leader="dot" w:pos="9350"/>
            </w:tabs>
            <w:rPr>
              <w:rFonts w:eastAsiaTheme="minorEastAsia"/>
              <w:noProof/>
            </w:rPr>
          </w:pPr>
          <w:hyperlink w:anchor="_Toc219673139" w:history="1">
            <w:r w:rsidRPr="00B122D8">
              <w:rPr>
                <w:rStyle w:val="Hiperhivatkozs"/>
                <w:rFonts w:ascii="Times New Roman" w:hAnsi="Times New Roman" w:cs="Times New Roman"/>
                <w:b/>
                <w:bCs/>
                <w:noProof/>
              </w:rPr>
              <w:t>5.9.15</w:t>
            </w:r>
            <w:r>
              <w:rPr>
                <w:rFonts w:eastAsiaTheme="minorEastAsia"/>
                <w:noProof/>
              </w:rPr>
              <w:tab/>
            </w:r>
            <w:r w:rsidRPr="00B122D8">
              <w:rPr>
                <w:rStyle w:val="Hiperhivatkozs"/>
                <w:rFonts w:ascii="Times New Roman" w:hAnsi="Times New Roman" w:cs="Times New Roman"/>
                <w:b/>
                <w:bCs/>
                <w:noProof/>
              </w:rPr>
              <w:t>Programming 1, 2, 3</w:t>
            </w:r>
            <w:r>
              <w:rPr>
                <w:noProof/>
                <w:webHidden/>
              </w:rPr>
              <w:tab/>
            </w:r>
            <w:r>
              <w:rPr>
                <w:noProof/>
                <w:webHidden/>
              </w:rPr>
              <w:fldChar w:fldCharType="begin"/>
            </w:r>
            <w:r>
              <w:rPr>
                <w:noProof/>
                <w:webHidden/>
              </w:rPr>
              <w:instrText xml:space="preserve"> PAGEREF _Toc219673139 \h </w:instrText>
            </w:r>
            <w:r>
              <w:rPr>
                <w:noProof/>
                <w:webHidden/>
              </w:rPr>
            </w:r>
            <w:r>
              <w:rPr>
                <w:noProof/>
                <w:webHidden/>
              </w:rPr>
              <w:fldChar w:fldCharType="separate"/>
            </w:r>
            <w:r>
              <w:rPr>
                <w:noProof/>
                <w:webHidden/>
              </w:rPr>
              <w:t>14</w:t>
            </w:r>
            <w:r>
              <w:rPr>
                <w:noProof/>
                <w:webHidden/>
              </w:rPr>
              <w:fldChar w:fldCharType="end"/>
            </w:r>
          </w:hyperlink>
        </w:p>
        <w:p w14:paraId="23300A90" w14:textId="575824BC" w:rsidR="00FB55F2" w:rsidRDefault="00FB55F2">
          <w:pPr>
            <w:pStyle w:val="TJ3"/>
            <w:tabs>
              <w:tab w:val="left" w:pos="1440"/>
              <w:tab w:val="right" w:leader="dot" w:pos="9350"/>
            </w:tabs>
            <w:rPr>
              <w:rFonts w:eastAsiaTheme="minorEastAsia"/>
              <w:noProof/>
            </w:rPr>
          </w:pPr>
          <w:hyperlink w:anchor="_Toc219673140" w:history="1">
            <w:r w:rsidRPr="00B122D8">
              <w:rPr>
                <w:rStyle w:val="Hiperhivatkozs"/>
                <w:rFonts w:ascii="Times New Roman" w:hAnsi="Times New Roman" w:cs="Times New Roman"/>
                <w:b/>
                <w:bCs/>
                <w:noProof/>
              </w:rPr>
              <w:t>5.9.16</w:t>
            </w:r>
            <w:r>
              <w:rPr>
                <w:rFonts w:eastAsiaTheme="minorEastAsia"/>
                <w:noProof/>
              </w:rPr>
              <w:tab/>
            </w:r>
            <w:r w:rsidRPr="00B122D8">
              <w:rPr>
                <w:rStyle w:val="Hiperhivatkozs"/>
                <w:rFonts w:ascii="Times New Roman" w:hAnsi="Times New Roman" w:cs="Times New Roman"/>
                <w:b/>
                <w:bCs/>
                <w:noProof/>
              </w:rPr>
              <w:t>Software Architectures</w:t>
            </w:r>
            <w:r>
              <w:rPr>
                <w:noProof/>
                <w:webHidden/>
              </w:rPr>
              <w:tab/>
            </w:r>
            <w:r>
              <w:rPr>
                <w:noProof/>
                <w:webHidden/>
              </w:rPr>
              <w:fldChar w:fldCharType="begin"/>
            </w:r>
            <w:r>
              <w:rPr>
                <w:noProof/>
                <w:webHidden/>
              </w:rPr>
              <w:instrText xml:space="preserve"> PAGEREF _Toc219673140 \h </w:instrText>
            </w:r>
            <w:r>
              <w:rPr>
                <w:noProof/>
                <w:webHidden/>
              </w:rPr>
            </w:r>
            <w:r>
              <w:rPr>
                <w:noProof/>
                <w:webHidden/>
              </w:rPr>
              <w:fldChar w:fldCharType="separate"/>
            </w:r>
            <w:r>
              <w:rPr>
                <w:noProof/>
                <w:webHidden/>
              </w:rPr>
              <w:t>14</w:t>
            </w:r>
            <w:r>
              <w:rPr>
                <w:noProof/>
                <w:webHidden/>
              </w:rPr>
              <w:fldChar w:fldCharType="end"/>
            </w:r>
          </w:hyperlink>
        </w:p>
        <w:p w14:paraId="05120597" w14:textId="136EB956" w:rsidR="00FB55F2" w:rsidRDefault="00FB55F2">
          <w:pPr>
            <w:pStyle w:val="TJ3"/>
            <w:tabs>
              <w:tab w:val="left" w:pos="1440"/>
              <w:tab w:val="right" w:leader="dot" w:pos="9350"/>
            </w:tabs>
            <w:rPr>
              <w:rFonts w:eastAsiaTheme="minorEastAsia"/>
              <w:noProof/>
            </w:rPr>
          </w:pPr>
          <w:hyperlink w:anchor="_Toc219673141" w:history="1">
            <w:r w:rsidRPr="00B122D8">
              <w:rPr>
                <w:rStyle w:val="Hiperhivatkozs"/>
                <w:rFonts w:ascii="Times New Roman" w:hAnsi="Times New Roman" w:cs="Times New Roman"/>
                <w:b/>
                <w:bCs/>
                <w:noProof/>
              </w:rPr>
              <w:t>5.9.17</w:t>
            </w:r>
            <w:r>
              <w:rPr>
                <w:rFonts w:eastAsiaTheme="minorEastAsia"/>
                <w:noProof/>
              </w:rPr>
              <w:tab/>
            </w:r>
            <w:r w:rsidRPr="00B122D8">
              <w:rPr>
                <w:rStyle w:val="Hiperhivatkozs"/>
                <w:rFonts w:ascii="Times New Roman" w:hAnsi="Times New Roman" w:cs="Times New Roman"/>
                <w:b/>
                <w:bCs/>
                <w:noProof/>
              </w:rPr>
              <w:t>Software Testing</w:t>
            </w:r>
            <w:r>
              <w:rPr>
                <w:noProof/>
                <w:webHidden/>
              </w:rPr>
              <w:tab/>
            </w:r>
            <w:r>
              <w:rPr>
                <w:noProof/>
                <w:webHidden/>
              </w:rPr>
              <w:fldChar w:fldCharType="begin"/>
            </w:r>
            <w:r>
              <w:rPr>
                <w:noProof/>
                <w:webHidden/>
              </w:rPr>
              <w:instrText xml:space="preserve"> PAGEREF _Toc219673141 \h </w:instrText>
            </w:r>
            <w:r>
              <w:rPr>
                <w:noProof/>
                <w:webHidden/>
              </w:rPr>
            </w:r>
            <w:r>
              <w:rPr>
                <w:noProof/>
                <w:webHidden/>
              </w:rPr>
              <w:fldChar w:fldCharType="separate"/>
            </w:r>
            <w:r>
              <w:rPr>
                <w:noProof/>
                <w:webHidden/>
              </w:rPr>
              <w:t>14</w:t>
            </w:r>
            <w:r>
              <w:rPr>
                <w:noProof/>
                <w:webHidden/>
              </w:rPr>
              <w:fldChar w:fldCharType="end"/>
            </w:r>
          </w:hyperlink>
        </w:p>
        <w:p w14:paraId="1F6D2C14" w14:textId="49EE047A" w:rsidR="00FB55F2" w:rsidRDefault="00FB55F2">
          <w:pPr>
            <w:pStyle w:val="TJ3"/>
            <w:tabs>
              <w:tab w:val="left" w:pos="1440"/>
              <w:tab w:val="right" w:leader="dot" w:pos="9350"/>
            </w:tabs>
            <w:rPr>
              <w:rFonts w:eastAsiaTheme="minorEastAsia"/>
              <w:noProof/>
            </w:rPr>
          </w:pPr>
          <w:hyperlink w:anchor="_Toc219673142" w:history="1">
            <w:r w:rsidRPr="00B122D8">
              <w:rPr>
                <w:rStyle w:val="Hiperhivatkozs"/>
                <w:rFonts w:ascii="Times New Roman" w:hAnsi="Times New Roman" w:cs="Times New Roman"/>
                <w:b/>
                <w:bCs/>
                <w:noProof/>
              </w:rPr>
              <w:t>5.9.18</w:t>
            </w:r>
            <w:r>
              <w:rPr>
                <w:rFonts w:eastAsiaTheme="minorEastAsia"/>
                <w:noProof/>
              </w:rPr>
              <w:tab/>
            </w:r>
            <w:r w:rsidRPr="00B122D8">
              <w:rPr>
                <w:rStyle w:val="Hiperhivatkozs"/>
                <w:rFonts w:ascii="Times New Roman" w:hAnsi="Times New Roman" w:cs="Times New Roman"/>
                <w:b/>
                <w:bCs/>
                <w:noProof/>
              </w:rPr>
              <w:t>System Modelling</w:t>
            </w:r>
            <w:r>
              <w:rPr>
                <w:noProof/>
                <w:webHidden/>
              </w:rPr>
              <w:tab/>
            </w:r>
            <w:r>
              <w:rPr>
                <w:noProof/>
                <w:webHidden/>
              </w:rPr>
              <w:fldChar w:fldCharType="begin"/>
            </w:r>
            <w:r>
              <w:rPr>
                <w:noProof/>
                <w:webHidden/>
              </w:rPr>
              <w:instrText xml:space="preserve"> PAGEREF _Toc219673142 \h </w:instrText>
            </w:r>
            <w:r>
              <w:rPr>
                <w:noProof/>
                <w:webHidden/>
              </w:rPr>
            </w:r>
            <w:r>
              <w:rPr>
                <w:noProof/>
                <w:webHidden/>
              </w:rPr>
              <w:fldChar w:fldCharType="separate"/>
            </w:r>
            <w:r>
              <w:rPr>
                <w:noProof/>
                <w:webHidden/>
              </w:rPr>
              <w:t>14</w:t>
            </w:r>
            <w:r>
              <w:rPr>
                <w:noProof/>
                <w:webHidden/>
              </w:rPr>
              <w:fldChar w:fldCharType="end"/>
            </w:r>
          </w:hyperlink>
        </w:p>
        <w:p w14:paraId="3A40B3E9" w14:textId="567426DB" w:rsidR="00FB55F2" w:rsidRDefault="00FB55F2">
          <w:pPr>
            <w:pStyle w:val="TJ3"/>
            <w:tabs>
              <w:tab w:val="left" w:pos="1440"/>
              <w:tab w:val="right" w:leader="dot" w:pos="9350"/>
            </w:tabs>
            <w:rPr>
              <w:rFonts w:eastAsiaTheme="minorEastAsia"/>
              <w:noProof/>
            </w:rPr>
          </w:pPr>
          <w:hyperlink w:anchor="_Toc219673143" w:history="1">
            <w:r w:rsidRPr="00B122D8">
              <w:rPr>
                <w:rStyle w:val="Hiperhivatkozs"/>
                <w:rFonts w:ascii="Times New Roman" w:hAnsi="Times New Roman" w:cs="Times New Roman"/>
                <w:b/>
                <w:bCs/>
                <w:noProof/>
              </w:rPr>
              <w:t>5.9.19</w:t>
            </w:r>
            <w:r>
              <w:rPr>
                <w:rFonts w:eastAsiaTheme="minorEastAsia"/>
                <w:noProof/>
              </w:rPr>
              <w:tab/>
            </w:r>
            <w:r w:rsidRPr="00B122D8">
              <w:rPr>
                <w:rStyle w:val="Hiperhivatkozs"/>
                <w:rFonts w:ascii="Times New Roman" w:hAnsi="Times New Roman" w:cs="Times New Roman"/>
                <w:b/>
                <w:bCs/>
                <w:noProof/>
              </w:rPr>
              <w:t>System Operation</w:t>
            </w:r>
            <w:r>
              <w:rPr>
                <w:noProof/>
                <w:webHidden/>
              </w:rPr>
              <w:tab/>
            </w:r>
            <w:r>
              <w:rPr>
                <w:noProof/>
                <w:webHidden/>
              </w:rPr>
              <w:fldChar w:fldCharType="begin"/>
            </w:r>
            <w:r>
              <w:rPr>
                <w:noProof/>
                <w:webHidden/>
              </w:rPr>
              <w:instrText xml:space="preserve"> PAGEREF _Toc219673143 \h </w:instrText>
            </w:r>
            <w:r>
              <w:rPr>
                <w:noProof/>
                <w:webHidden/>
              </w:rPr>
            </w:r>
            <w:r>
              <w:rPr>
                <w:noProof/>
                <w:webHidden/>
              </w:rPr>
              <w:fldChar w:fldCharType="separate"/>
            </w:r>
            <w:r>
              <w:rPr>
                <w:noProof/>
                <w:webHidden/>
              </w:rPr>
              <w:t>14</w:t>
            </w:r>
            <w:r>
              <w:rPr>
                <w:noProof/>
                <w:webHidden/>
              </w:rPr>
              <w:fldChar w:fldCharType="end"/>
            </w:r>
          </w:hyperlink>
        </w:p>
        <w:p w14:paraId="5F42D7C5" w14:textId="40CA67E5" w:rsidR="00FB55F2" w:rsidRDefault="00FB55F2">
          <w:pPr>
            <w:pStyle w:val="TJ3"/>
            <w:tabs>
              <w:tab w:val="left" w:pos="1440"/>
              <w:tab w:val="right" w:leader="dot" w:pos="9350"/>
            </w:tabs>
            <w:rPr>
              <w:rFonts w:eastAsiaTheme="minorEastAsia"/>
              <w:noProof/>
            </w:rPr>
          </w:pPr>
          <w:hyperlink w:anchor="_Toc219673144" w:history="1">
            <w:r w:rsidRPr="00B122D8">
              <w:rPr>
                <w:rStyle w:val="Hiperhivatkozs"/>
                <w:rFonts w:ascii="Times New Roman" w:hAnsi="Times New Roman" w:cs="Times New Roman"/>
                <w:b/>
                <w:bCs/>
                <w:noProof/>
              </w:rPr>
              <w:t>5.9.20</w:t>
            </w:r>
            <w:r>
              <w:rPr>
                <w:rFonts w:eastAsiaTheme="minorEastAsia"/>
                <w:noProof/>
              </w:rPr>
              <w:tab/>
            </w:r>
            <w:r w:rsidRPr="00B122D8">
              <w:rPr>
                <w:rStyle w:val="Hiperhivatkozs"/>
                <w:rFonts w:ascii="Times New Roman" w:hAnsi="Times New Roman" w:cs="Times New Roman"/>
                <w:b/>
                <w:bCs/>
                <w:noProof/>
              </w:rPr>
              <w:t>System Planning</w:t>
            </w:r>
            <w:r>
              <w:rPr>
                <w:noProof/>
                <w:webHidden/>
              </w:rPr>
              <w:tab/>
            </w:r>
            <w:r>
              <w:rPr>
                <w:noProof/>
                <w:webHidden/>
              </w:rPr>
              <w:fldChar w:fldCharType="begin"/>
            </w:r>
            <w:r>
              <w:rPr>
                <w:noProof/>
                <w:webHidden/>
              </w:rPr>
              <w:instrText xml:space="preserve"> PAGEREF _Toc219673144 \h </w:instrText>
            </w:r>
            <w:r>
              <w:rPr>
                <w:noProof/>
                <w:webHidden/>
              </w:rPr>
            </w:r>
            <w:r>
              <w:rPr>
                <w:noProof/>
                <w:webHidden/>
              </w:rPr>
              <w:fldChar w:fldCharType="separate"/>
            </w:r>
            <w:r>
              <w:rPr>
                <w:noProof/>
                <w:webHidden/>
              </w:rPr>
              <w:t>14</w:t>
            </w:r>
            <w:r>
              <w:rPr>
                <w:noProof/>
                <w:webHidden/>
              </w:rPr>
              <w:fldChar w:fldCharType="end"/>
            </w:r>
          </w:hyperlink>
        </w:p>
        <w:p w14:paraId="225C9083" w14:textId="20F8C90C" w:rsidR="00FB55F2" w:rsidRDefault="00FB55F2">
          <w:pPr>
            <w:pStyle w:val="TJ1"/>
            <w:tabs>
              <w:tab w:val="left" w:pos="480"/>
            </w:tabs>
            <w:rPr>
              <w:rFonts w:eastAsiaTheme="minorEastAsia"/>
              <w:noProof/>
            </w:rPr>
          </w:pPr>
          <w:hyperlink w:anchor="_Toc219673145" w:history="1">
            <w:r w:rsidRPr="00B122D8">
              <w:rPr>
                <w:rStyle w:val="Hiperhivatkozs"/>
                <w:rFonts w:ascii="Times New Roman" w:hAnsi="Times New Roman" w:cs="Times New Roman"/>
                <w:b/>
                <w:bCs/>
                <w:noProof/>
              </w:rPr>
              <w:t>6</w:t>
            </w:r>
            <w:r>
              <w:rPr>
                <w:rFonts w:eastAsiaTheme="minorEastAsia"/>
                <w:noProof/>
              </w:rPr>
              <w:tab/>
            </w:r>
            <w:r w:rsidRPr="00B122D8">
              <w:rPr>
                <w:rStyle w:val="Hiperhivatkozs"/>
                <w:rFonts w:ascii="Times New Roman" w:hAnsi="Times New Roman" w:cs="Times New Roman"/>
                <w:b/>
                <w:bCs/>
                <w:noProof/>
              </w:rPr>
              <w:t>Own Development</w:t>
            </w:r>
            <w:r>
              <w:rPr>
                <w:noProof/>
                <w:webHidden/>
              </w:rPr>
              <w:tab/>
            </w:r>
            <w:r>
              <w:rPr>
                <w:noProof/>
                <w:webHidden/>
              </w:rPr>
              <w:fldChar w:fldCharType="begin"/>
            </w:r>
            <w:r>
              <w:rPr>
                <w:noProof/>
                <w:webHidden/>
              </w:rPr>
              <w:instrText xml:space="preserve"> PAGEREF _Toc219673145 \h </w:instrText>
            </w:r>
            <w:r>
              <w:rPr>
                <w:noProof/>
                <w:webHidden/>
              </w:rPr>
            </w:r>
            <w:r>
              <w:rPr>
                <w:noProof/>
                <w:webHidden/>
              </w:rPr>
              <w:fldChar w:fldCharType="separate"/>
            </w:r>
            <w:r>
              <w:rPr>
                <w:noProof/>
                <w:webHidden/>
              </w:rPr>
              <w:t>14</w:t>
            </w:r>
            <w:r>
              <w:rPr>
                <w:noProof/>
                <w:webHidden/>
              </w:rPr>
              <w:fldChar w:fldCharType="end"/>
            </w:r>
          </w:hyperlink>
        </w:p>
        <w:p w14:paraId="5420B34D" w14:textId="1F16BF9F" w:rsidR="00FB55F2" w:rsidRDefault="00FB55F2">
          <w:pPr>
            <w:pStyle w:val="TJ2"/>
            <w:tabs>
              <w:tab w:val="left" w:pos="960"/>
              <w:tab w:val="right" w:leader="dot" w:pos="9350"/>
            </w:tabs>
            <w:rPr>
              <w:rFonts w:eastAsiaTheme="minorEastAsia"/>
              <w:noProof/>
            </w:rPr>
          </w:pPr>
          <w:hyperlink w:anchor="_Toc219673146" w:history="1">
            <w:r w:rsidRPr="00B122D8">
              <w:rPr>
                <w:rStyle w:val="Hiperhivatkozs"/>
                <w:rFonts w:ascii="Times New Roman" w:hAnsi="Times New Roman" w:cs="Times New Roman"/>
                <w:b/>
                <w:bCs/>
                <w:noProof/>
              </w:rPr>
              <w:t>6.1</w:t>
            </w:r>
            <w:r>
              <w:rPr>
                <w:rFonts w:eastAsiaTheme="minorEastAsia"/>
                <w:noProof/>
              </w:rPr>
              <w:tab/>
            </w:r>
            <w:r w:rsidRPr="00B122D8">
              <w:rPr>
                <w:rStyle w:val="Hiperhivatkozs"/>
                <w:rFonts w:ascii="Times New Roman" w:hAnsi="Times New Roman" w:cs="Times New Roman"/>
                <w:b/>
                <w:bCs/>
                <w:noProof/>
              </w:rPr>
              <w:t>COCO Y0</w:t>
            </w:r>
            <w:r>
              <w:rPr>
                <w:noProof/>
                <w:webHidden/>
              </w:rPr>
              <w:tab/>
            </w:r>
            <w:r>
              <w:rPr>
                <w:noProof/>
                <w:webHidden/>
              </w:rPr>
              <w:fldChar w:fldCharType="begin"/>
            </w:r>
            <w:r>
              <w:rPr>
                <w:noProof/>
                <w:webHidden/>
              </w:rPr>
              <w:instrText xml:space="preserve"> PAGEREF _Toc219673146 \h </w:instrText>
            </w:r>
            <w:r>
              <w:rPr>
                <w:noProof/>
                <w:webHidden/>
              </w:rPr>
            </w:r>
            <w:r>
              <w:rPr>
                <w:noProof/>
                <w:webHidden/>
              </w:rPr>
              <w:fldChar w:fldCharType="separate"/>
            </w:r>
            <w:r>
              <w:rPr>
                <w:noProof/>
                <w:webHidden/>
              </w:rPr>
              <w:t>16</w:t>
            </w:r>
            <w:r>
              <w:rPr>
                <w:noProof/>
                <w:webHidden/>
              </w:rPr>
              <w:fldChar w:fldCharType="end"/>
            </w:r>
          </w:hyperlink>
        </w:p>
        <w:p w14:paraId="058B7648" w14:textId="198BC018" w:rsidR="00FB55F2" w:rsidRDefault="00FB55F2">
          <w:pPr>
            <w:pStyle w:val="TJ2"/>
            <w:tabs>
              <w:tab w:val="left" w:pos="960"/>
              <w:tab w:val="right" w:leader="dot" w:pos="9350"/>
            </w:tabs>
            <w:rPr>
              <w:rFonts w:eastAsiaTheme="minorEastAsia"/>
              <w:noProof/>
            </w:rPr>
          </w:pPr>
          <w:hyperlink w:anchor="_Toc219673147" w:history="1">
            <w:r w:rsidRPr="00B122D8">
              <w:rPr>
                <w:rStyle w:val="Hiperhivatkozs"/>
                <w:rFonts w:ascii="Times New Roman" w:hAnsi="Times New Roman" w:cs="Times New Roman"/>
                <w:b/>
                <w:bCs/>
                <w:noProof/>
              </w:rPr>
              <w:t>6.2</w:t>
            </w:r>
            <w:r>
              <w:rPr>
                <w:rFonts w:eastAsiaTheme="minorEastAsia"/>
                <w:noProof/>
              </w:rPr>
              <w:tab/>
            </w:r>
            <w:r w:rsidRPr="00B122D8">
              <w:rPr>
                <w:rStyle w:val="Hiperhivatkozs"/>
                <w:rFonts w:ascii="Times New Roman" w:hAnsi="Times New Roman" w:cs="Times New Roman"/>
                <w:b/>
                <w:bCs/>
                <w:noProof/>
              </w:rPr>
              <w:t>OAM</w:t>
            </w:r>
            <w:r>
              <w:rPr>
                <w:noProof/>
                <w:webHidden/>
              </w:rPr>
              <w:tab/>
            </w:r>
            <w:r>
              <w:rPr>
                <w:noProof/>
                <w:webHidden/>
              </w:rPr>
              <w:fldChar w:fldCharType="begin"/>
            </w:r>
            <w:r>
              <w:rPr>
                <w:noProof/>
                <w:webHidden/>
              </w:rPr>
              <w:instrText xml:space="preserve"> PAGEREF _Toc219673147 \h </w:instrText>
            </w:r>
            <w:r>
              <w:rPr>
                <w:noProof/>
                <w:webHidden/>
              </w:rPr>
            </w:r>
            <w:r>
              <w:rPr>
                <w:noProof/>
                <w:webHidden/>
              </w:rPr>
              <w:fldChar w:fldCharType="separate"/>
            </w:r>
            <w:r>
              <w:rPr>
                <w:noProof/>
                <w:webHidden/>
              </w:rPr>
              <w:t>16</w:t>
            </w:r>
            <w:r>
              <w:rPr>
                <w:noProof/>
                <w:webHidden/>
              </w:rPr>
              <w:fldChar w:fldCharType="end"/>
            </w:r>
          </w:hyperlink>
        </w:p>
        <w:p w14:paraId="52454B72" w14:textId="59AA2A57" w:rsidR="00FB55F2" w:rsidRDefault="00FB55F2">
          <w:pPr>
            <w:pStyle w:val="TJ2"/>
            <w:tabs>
              <w:tab w:val="left" w:pos="960"/>
              <w:tab w:val="right" w:leader="dot" w:pos="9350"/>
            </w:tabs>
            <w:rPr>
              <w:rFonts w:eastAsiaTheme="minorEastAsia"/>
              <w:noProof/>
            </w:rPr>
          </w:pPr>
          <w:hyperlink w:anchor="_Toc219673148" w:history="1">
            <w:r w:rsidRPr="00B122D8">
              <w:rPr>
                <w:rStyle w:val="Hiperhivatkozs"/>
                <w:rFonts w:ascii="Times New Roman" w:hAnsi="Times New Roman" w:cs="Times New Roman"/>
                <w:b/>
                <w:bCs/>
                <w:noProof/>
              </w:rPr>
              <w:t>6.3</w:t>
            </w:r>
            <w:r>
              <w:rPr>
                <w:rFonts w:eastAsiaTheme="minorEastAsia"/>
                <w:noProof/>
              </w:rPr>
              <w:tab/>
            </w:r>
            <w:r w:rsidRPr="00B122D8">
              <w:rPr>
                <w:rStyle w:val="Hiperhivatkozs"/>
                <w:rFonts w:ascii="Times New Roman" w:hAnsi="Times New Roman" w:cs="Times New Roman"/>
                <w:b/>
                <w:bCs/>
                <w:noProof/>
              </w:rPr>
              <w:t>Objects</w:t>
            </w:r>
            <w:r>
              <w:rPr>
                <w:noProof/>
                <w:webHidden/>
              </w:rPr>
              <w:tab/>
            </w:r>
            <w:r>
              <w:rPr>
                <w:noProof/>
                <w:webHidden/>
              </w:rPr>
              <w:fldChar w:fldCharType="begin"/>
            </w:r>
            <w:r>
              <w:rPr>
                <w:noProof/>
                <w:webHidden/>
              </w:rPr>
              <w:instrText xml:space="preserve"> PAGEREF _Toc219673148 \h </w:instrText>
            </w:r>
            <w:r>
              <w:rPr>
                <w:noProof/>
                <w:webHidden/>
              </w:rPr>
            </w:r>
            <w:r>
              <w:rPr>
                <w:noProof/>
                <w:webHidden/>
              </w:rPr>
              <w:fldChar w:fldCharType="separate"/>
            </w:r>
            <w:r>
              <w:rPr>
                <w:noProof/>
                <w:webHidden/>
              </w:rPr>
              <w:t>17</w:t>
            </w:r>
            <w:r>
              <w:rPr>
                <w:noProof/>
                <w:webHidden/>
              </w:rPr>
              <w:fldChar w:fldCharType="end"/>
            </w:r>
          </w:hyperlink>
        </w:p>
        <w:p w14:paraId="476C4375" w14:textId="29C8AD18" w:rsidR="00FB55F2" w:rsidRDefault="00FB55F2">
          <w:pPr>
            <w:pStyle w:val="TJ3"/>
            <w:tabs>
              <w:tab w:val="left" w:pos="1440"/>
              <w:tab w:val="right" w:leader="dot" w:pos="9350"/>
            </w:tabs>
            <w:rPr>
              <w:rFonts w:eastAsiaTheme="minorEastAsia"/>
              <w:noProof/>
            </w:rPr>
          </w:pPr>
          <w:hyperlink w:anchor="_Toc219673149" w:history="1">
            <w:r w:rsidRPr="00B122D8">
              <w:rPr>
                <w:rStyle w:val="Hiperhivatkozs"/>
                <w:rFonts w:ascii="Times New Roman" w:hAnsi="Times New Roman" w:cs="Times New Roman"/>
                <w:b/>
                <w:bCs/>
                <w:noProof/>
              </w:rPr>
              <w:t>6.3.1</w:t>
            </w:r>
            <w:r>
              <w:rPr>
                <w:rFonts w:eastAsiaTheme="minorEastAsia"/>
                <w:noProof/>
              </w:rPr>
              <w:tab/>
            </w:r>
            <w:r w:rsidRPr="00B122D8">
              <w:rPr>
                <w:rStyle w:val="Hiperhivatkozs"/>
                <w:rFonts w:ascii="Times New Roman" w:hAnsi="Times New Roman" w:cs="Times New Roman"/>
                <w:b/>
                <w:bCs/>
                <w:noProof/>
              </w:rPr>
              <w:t>Descriptions of the first Objects set</w:t>
            </w:r>
            <w:r>
              <w:rPr>
                <w:noProof/>
                <w:webHidden/>
              </w:rPr>
              <w:tab/>
            </w:r>
            <w:r>
              <w:rPr>
                <w:noProof/>
                <w:webHidden/>
              </w:rPr>
              <w:fldChar w:fldCharType="begin"/>
            </w:r>
            <w:r>
              <w:rPr>
                <w:noProof/>
                <w:webHidden/>
              </w:rPr>
              <w:instrText xml:space="preserve"> PAGEREF _Toc219673149 \h </w:instrText>
            </w:r>
            <w:r>
              <w:rPr>
                <w:noProof/>
                <w:webHidden/>
              </w:rPr>
            </w:r>
            <w:r>
              <w:rPr>
                <w:noProof/>
                <w:webHidden/>
              </w:rPr>
              <w:fldChar w:fldCharType="separate"/>
            </w:r>
            <w:r>
              <w:rPr>
                <w:noProof/>
                <w:webHidden/>
              </w:rPr>
              <w:t>17</w:t>
            </w:r>
            <w:r>
              <w:rPr>
                <w:noProof/>
                <w:webHidden/>
              </w:rPr>
              <w:fldChar w:fldCharType="end"/>
            </w:r>
          </w:hyperlink>
        </w:p>
        <w:p w14:paraId="1F64C0B0" w14:textId="698187EE" w:rsidR="00FB55F2" w:rsidRDefault="00FB55F2">
          <w:pPr>
            <w:pStyle w:val="TJ3"/>
            <w:tabs>
              <w:tab w:val="left" w:pos="1440"/>
              <w:tab w:val="right" w:leader="dot" w:pos="9350"/>
            </w:tabs>
            <w:rPr>
              <w:rFonts w:eastAsiaTheme="minorEastAsia"/>
              <w:noProof/>
            </w:rPr>
          </w:pPr>
          <w:hyperlink w:anchor="_Toc219673150" w:history="1">
            <w:r w:rsidRPr="00B122D8">
              <w:rPr>
                <w:rStyle w:val="Hiperhivatkozs"/>
                <w:rFonts w:ascii="Times New Roman" w:hAnsi="Times New Roman" w:cs="Times New Roman"/>
                <w:b/>
                <w:bCs/>
                <w:noProof/>
              </w:rPr>
              <w:t>6.3.2</w:t>
            </w:r>
            <w:r>
              <w:rPr>
                <w:rFonts w:eastAsiaTheme="minorEastAsia"/>
                <w:noProof/>
              </w:rPr>
              <w:tab/>
            </w:r>
            <w:r w:rsidRPr="00B122D8">
              <w:rPr>
                <w:rStyle w:val="Hiperhivatkozs"/>
                <w:rFonts w:ascii="Times New Roman" w:hAnsi="Times New Roman" w:cs="Times New Roman"/>
                <w:b/>
                <w:bCs/>
                <w:noProof/>
              </w:rPr>
              <w:t>Description of the second Objects set</w:t>
            </w:r>
            <w:r>
              <w:rPr>
                <w:noProof/>
                <w:webHidden/>
              </w:rPr>
              <w:tab/>
            </w:r>
            <w:r>
              <w:rPr>
                <w:noProof/>
                <w:webHidden/>
              </w:rPr>
              <w:fldChar w:fldCharType="begin"/>
            </w:r>
            <w:r>
              <w:rPr>
                <w:noProof/>
                <w:webHidden/>
              </w:rPr>
              <w:instrText xml:space="preserve"> PAGEREF _Toc219673150 \h </w:instrText>
            </w:r>
            <w:r>
              <w:rPr>
                <w:noProof/>
                <w:webHidden/>
              </w:rPr>
            </w:r>
            <w:r>
              <w:rPr>
                <w:noProof/>
                <w:webHidden/>
              </w:rPr>
              <w:fldChar w:fldCharType="separate"/>
            </w:r>
            <w:r>
              <w:rPr>
                <w:noProof/>
                <w:webHidden/>
              </w:rPr>
              <w:t>18</w:t>
            </w:r>
            <w:r>
              <w:rPr>
                <w:noProof/>
                <w:webHidden/>
              </w:rPr>
              <w:fldChar w:fldCharType="end"/>
            </w:r>
          </w:hyperlink>
        </w:p>
        <w:p w14:paraId="7740E9F7" w14:textId="63D5DECB" w:rsidR="00FB55F2" w:rsidRDefault="00FB55F2">
          <w:pPr>
            <w:pStyle w:val="TJ2"/>
            <w:tabs>
              <w:tab w:val="left" w:pos="960"/>
              <w:tab w:val="right" w:leader="dot" w:pos="9350"/>
            </w:tabs>
            <w:rPr>
              <w:rFonts w:eastAsiaTheme="minorEastAsia"/>
              <w:noProof/>
            </w:rPr>
          </w:pPr>
          <w:hyperlink w:anchor="_Toc219673151" w:history="1">
            <w:r w:rsidRPr="00B122D8">
              <w:rPr>
                <w:rStyle w:val="Hiperhivatkozs"/>
                <w:rFonts w:ascii="Times New Roman" w:hAnsi="Times New Roman" w:cs="Times New Roman"/>
                <w:b/>
                <w:bCs/>
                <w:noProof/>
              </w:rPr>
              <w:t>6.4</w:t>
            </w:r>
            <w:r>
              <w:rPr>
                <w:rFonts w:eastAsiaTheme="minorEastAsia"/>
                <w:noProof/>
              </w:rPr>
              <w:tab/>
            </w:r>
            <w:r w:rsidRPr="00B122D8">
              <w:rPr>
                <w:rStyle w:val="Hiperhivatkozs"/>
                <w:rFonts w:ascii="Times New Roman" w:hAnsi="Times New Roman" w:cs="Times New Roman"/>
                <w:b/>
                <w:bCs/>
                <w:noProof/>
              </w:rPr>
              <w:t>Attributes</w:t>
            </w:r>
            <w:r>
              <w:rPr>
                <w:noProof/>
                <w:webHidden/>
              </w:rPr>
              <w:tab/>
            </w:r>
            <w:r>
              <w:rPr>
                <w:noProof/>
                <w:webHidden/>
              </w:rPr>
              <w:fldChar w:fldCharType="begin"/>
            </w:r>
            <w:r>
              <w:rPr>
                <w:noProof/>
                <w:webHidden/>
              </w:rPr>
              <w:instrText xml:space="preserve"> PAGEREF _Toc219673151 \h </w:instrText>
            </w:r>
            <w:r>
              <w:rPr>
                <w:noProof/>
                <w:webHidden/>
              </w:rPr>
            </w:r>
            <w:r>
              <w:rPr>
                <w:noProof/>
                <w:webHidden/>
              </w:rPr>
              <w:fldChar w:fldCharType="separate"/>
            </w:r>
            <w:r>
              <w:rPr>
                <w:noProof/>
                <w:webHidden/>
              </w:rPr>
              <w:t>19</w:t>
            </w:r>
            <w:r>
              <w:rPr>
                <w:noProof/>
                <w:webHidden/>
              </w:rPr>
              <w:fldChar w:fldCharType="end"/>
            </w:r>
          </w:hyperlink>
        </w:p>
        <w:p w14:paraId="105C9441" w14:textId="514F1B20" w:rsidR="00FB55F2" w:rsidRDefault="00FB55F2">
          <w:pPr>
            <w:pStyle w:val="TJ3"/>
            <w:tabs>
              <w:tab w:val="left" w:pos="1440"/>
              <w:tab w:val="right" w:leader="dot" w:pos="9350"/>
            </w:tabs>
            <w:rPr>
              <w:rFonts w:eastAsiaTheme="minorEastAsia"/>
              <w:noProof/>
            </w:rPr>
          </w:pPr>
          <w:hyperlink w:anchor="_Toc219673152" w:history="1">
            <w:r w:rsidRPr="00B122D8">
              <w:rPr>
                <w:rStyle w:val="Hiperhivatkozs"/>
                <w:rFonts w:ascii="Times New Roman" w:hAnsi="Times New Roman" w:cs="Times New Roman"/>
                <w:b/>
                <w:bCs/>
                <w:noProof/>
              </w:rPr>
              <w:t>6.4.1</w:t>
            </w:r>
            <w:r>
              <w:rPr>
                <w:rFonts w:eastAsiaTheme="minorEastAsia"/>
                <w:noProof/>
              </w:rPr>
              <w:tab/>
            </w:r>
            <w:r w:rsidRPr="00B122D8">
              <w:rPr>
                <w:rStyle w:val="Hiperhivatkozs"/>
                <w:rFonts w:ascii="Times New Roman" w:hAnsi="Times New Roman" w:cs="Times New Roman"/>
                <w:b/>
                <w:bCs/>
                <w:noProof/>
              </w:rPr>
              <w:t>Descriptions of the first Attributes set</w:t>
            </w:r>
            <w:r>
              <w:rPr>
                <w:noProof/>
                <w:webHidden/>
              </w:rPr>
              <w:tab/>
            </w:r>
            <w:r>
              <w:rPr>
                <w:noProof/>
                <w:webHidden/>
              </w:rPr>
              <w:fldChar w:fldCharType="begin"/>
            </w:r>
            <w:r>
              <w:rPr>
                <w:noProof/>
                <w:webHidden/>
              </w:rPr>
              <w:instrText xml:space="preserve"> PAGEREF _Toc219673152 \h </w:instrText>
            </w:r>
            <w:r>
              <w:rPr>
                <w:noProof/>
                <w:webHidden/>
              </w:rPr>
            </w:r>
            <w:r>
              <w:rPr>
                <w:noProof/>
                <w:webHidden/>
              </w:rPr>
              <w:fldChar w:fldCharType="separate"/>
            </w:r>
            <w:r>
              <w:rPr>
                <w:noProof/>
                <w:webHidden/>
              </w:rPr>
              <w:t>19</w:t>
            </w:r>
            <w:r>
              <w:rPr>
                <w:noProof/>
                <w:webHidden/>
              </w:rPr>
              <w:fldChar w:fldCharType="end"/>
            </w:r>
          </w:hyperlink>
        </w:p>
        <w:p w14:paraId="4AB04E44" w14:textId="75E7DEAB" w:rsidR="00FB55F2" w:rsidRDefault="00FB55F2">
          <w:pPr>
            <w:pStyle w:val="TJ3"/>
            <w:tabs>
              <w:tab w:val="left" w:pos="1440"/>
              <w:tab w:val="right" w:leader="dot" w:pos="9350"/>
            </w:tabs>
            <w:rPr>
              <w:rFonts w:eastAsiaTheme="minorEastAsia"/>
              <w:noProof/>
            </w:rPr>
          </w:pPr>
          <w:hyperlink w:anchor="_Toc219673153" w:history="1">
            <w:r w:rsidRPr="00B122D8">
              <w:rPr>
                <w:rStyle w:val="Hiperhivatkozs"/>
                <w:rFonts w:ascii="Times New Roman" w:hAnsi="Times New Roman" w:cs="Times New Roman"/>
                <w:b/>
                <w:bCs/>
                <w:noProof/>
              </w:rPr>
              <w:t>6.4.2</w:t>
            </w:r>
            <w:r>
              <w:rPr>
                <w:rFonts w:eastAsiaTheme="minorEastAsia"/>
                <w:noProof/>
              </w:rPr>
              <w:tab/>
            </w:r>
            <w:r w:rsidRPr="00B122D8">
              <w:rPr>
                <w:rStyle w:val="Hiperhivatkozs"/>
                <w:rFonts w:ascii="Times New Roman" w:hAnsi="Times New Roman" w:cs="Times New Roman"/>
                <w:b/>
                <w:bCs/>
                <w:noProof/>
              </w:rPr>
              <w:t>Description of the second Attributes set</w:t>
            </w:r>
            <w:r>
              <w:rPr>
                <w:noProof/>
                <w:webHidden/>
              </w:rPr>
              <w:tab/>
            </w:r>
            <w:r>
              <w:rPr>
                <w:noProof/>
                <w:webHidden/>
              </w:rPr>
              <w:fldChar w:fldCharType="begin"/>
            </w:r>
            <w:r>
              <w:rPr>
                <w:noProof/>
                <w:webHidden/>
              </w:rPr>
              <w:instrText xml:space="preserve"> PAGEREF _Toc219673153 \h </w:instrText>
            </w:r>
            <w:r>
              <w:rPr>
                <w:noProof/>
                <w:webHidden/>
              </w:rPr>
            </w:r>
            <w:r>
              <w:rPr>
                <w:noProof/>
                <w:webHidden/>
              </w:rPr>
              <w:fldChar w:fldCharType="separate"/>
            </w:r>
            <w:r>
              <w:rPr>
                <w:noProof/>
                <w:webHidden/>
              </w:rPr>
              <w:t>20</w:t>
            </w:r>
            <w:r>
              <w:rPr>
                <w:noProof/>
                <w:webHidden/>
              </w:rPr>
              <w:fldChar w:fldCharType="end"/>
            </w:r>
          </w:hyperlink>
        </w:p>
        <w:p w14:paraId="68B75992" w14:textId="19449F59" w:rsidR="00FB55F2" w:rsidRDefault="00FB55F2">
          <w:pPr>
            <w:pStyle w:val="TJ2"/>
            <w:tabs>
              <w:tab w:val="left" w:pos="960"/>
              <w:tab w:val="right" w:leader="dot" w:pos="9350"/>
            </w:tabs>
            <w:rPr>
              <w:rFonts w:eastAsiaTheme="minorEastAsia"/>
              <w:noProof/>
            </w:rPr>
          </w:pPr>
          <w:hyperlink w:anchor="_Toc219673154" w:history="1">
            <w:r w:rsidRPr="00B122D8">
              <w:rPr>
                <w:rStyle w:val="Hiperhivatkozs"/>
                <w:rFonts w:ascii="Times New Roman" w:hAnsi="Times New Roman" w:cs="Times New Roman"/>
                <w:b/>
                <w:bCs/>
                <w:noProof/>
              </w:rPr>
              <w:t>6.5</w:t>
            </w:r>
            <w:r>
              <w:rPr>
                <w:rFonts w:eastAsiaTheme="minorEastAsia"/>
                <w:noProof/>
              </w:rPr>
              <w:tab/>
            </w:r>
            <w:r w:rsidRPr="00B122D8">
              <w:rPr>
                <w:rStyle w:val="Hiperhivatkozs"/>
                <w:rFonts w:ascii="Times New Roman" w:hAnsi="Times New Roman" w:cs="Times New Roman"/>
                <w:b/>
                <w:bCs/>
                <w:noProof/>
              </w:rPr>
              <w:t>Ranked Table</w:t>
            </w:r>
            <w:r>
              <w:rPr>
                <w:noProof/>
                <w:webHidden/>
              </w:rPr>
              <w:tab/>
            </w:r>
            <w:r>
              <w:rPr>
                <w:noProof/>
                <w:webHidden/>
              </w:rPr>
              <w:fldChar w:fldCharType="begin"/>
            </w:r>
            <w:r>
              <w:rPr>
                <w:noProof/>
                <w:webHidden/>
              </w:rPr>
              <w:instrText xml:space="preserve"> PAGEREF _Toc219673154 \h </w:instrText>
            </w:r>
            <w:r>
              <w:rPr>
                <w:noProof/>
                <w:webHidden/>
              </w:rPr>
            </w:r>
            <w:r>
              <w:rPr>
                <w:noProof/>
                <w:webHidden/>
              </w:rPr>
              <w:fldChar w:fldCharType="separate"/>
            </w:r>
            <w:r>
              <w:rPr>
                <w:noProof/>
                <w:webHidden/>
              </w:rPr>
              <w:t>21</w:t>
            </w:r>
            <w:r>
              <w:rPr>
                <w:noProof/>
                <w:webHidden/>
              </w:rPr>
              <w:fldChar w:fldCharType="end"/>
            </w:r>
          </w:hyperlink>
        </w:p>
        <w:p w14:paraId="5CF43232" w14:textId="74A4F710" w:rsidR="00FB55F2" w:rsidRDefault="00FB55F2">
          <w:pPr>
            <w:pStyle w:val="TJ2"/>
            <w:tabs>
              <w:tab w:val="left" w:pos="960"/>
              <w:tab w:val="right" w:leader="dot" w:pos="9350"/>
            </w:tabs>
            <w:rPr>
              <w:rFonts w:eastAsiaTheme="minorEastAsia"/>
              <w:noProof/>
            </w:rPr>
          </w:pPr>
          <w:hyperlink w:anchor="_Toc219673155" w:history="1">
            <w:r w:rsidRPr="00B122D8">
              <w:rPr>
                <w:rStyle w:val="Hiperhivatkozs"/>
                <w:rFonts w:ascii="Times New Roman" w:hAnsi="Times New Roman" w:cs="Times New Roman"/>
                <w:b/>
                <w:bCs/>
                <w:noProof/>
              </w:rPr>
              <w:t>6.6</w:t>
            </w:r>
            <w:r>
              <w:rPr>
                <w:rFonts w:eastAsiaTheme="minorEastAsia"/>
                <w:noProof/>
              </w:rPr>
              <w:tab/>
            </w:r>
            <w:r w:rsidRPr="00B122D8">
              <w:rPr>
                <w:rStyle w:val="Hiperhivatkozs"/>
                <w:rFonts w:ascii="Times New Roman" w:hAnsi="Times New Roman" w:cs="Times New Roman"/>
                <w:b/>
                <w:bCs/>
                <w:noProof/>
              </w:rPr>
              <w:t>Inversed Ranked Table</w:t>
            </w:r>
            <w:r>
              <w:rPr>
                <w:noProof/>
                <w:webHidden/>
              </w:rPr>
              <w:tab/>
            </w:r>
            <w:r>
              <w:rPr>
                <w:noProof/>
                <w:webHidden/>
              </w:rPr>
              <w:fldChar w:fldCharType="begin"/>
            </w:r>
            <w:r>
              <w:rPr>
                <w:noProof/>
                <w:webHidden/>
              </w:rPr>
              <w:instrText xml:space="preserve"> PAGEREF _Toc219673155 \h </w:instrText>
            </w:r>
            <w:r>
              <w:rPr>
                <w:noProof/>
                <w:webHidden/>
              </w:rPr>
            </w:r>
            <w:r>
              <w:rPr>
                <w:noProof/>
                <w:webHidden/>
              </w:rPr>
              <w:fldChar w:fldCharType="separate"/>
            </w:r>
            <w:r>
              <w:rPr>
                <w:noProof/>
                <w:webHidden/>
              </w:rPr>
              <w:t>21</w:t>
            </w:r>
            <w:r>
              <w:rPr>
                <w:noProof/>
                <w:webHidden/>
              </w:rPr>
              <w:fldChar w:fldCharType="end"/>
            </w:r>
          </w:hyperlink>
        </w:p>
        <w:p w14:paraId="1F36812E" w14:textId="610F2F2F" w:rsidR="00FB55F2" w:rsidRDefault="00FB55F2">
          <w:pPr>
            <w:pStyle w:val="TJ2"/>
            <w:tabs>
              <w:tab w:val="left" w:pos="960"/>
              <w:tab w:val="right" w:leader="dot" w:pos="9350"/>
            </w:tabs>
            <w:rPr>
              <w:rFonts w:eastAsiaTheme="minorEastAsia"/>
              <w:noProof/>
            </w:rPr>
          </w:pPr>
          <w:hyperlink w:anchor="_Toc219673156" w:history="1">
            <w:r w:rsidRPr="00B122D8">
              <w:rPr>
                <w:rStyle w:val="Hiperhivatkozs"/>
                <w:rFonts w:ascii="Times New Roman" w:hAnsi="Times New Roman" w:cs="Times New Roman"/>
                <w:b/>
                <w:bCs/>
                <w:noProof/>
              </w:rPr>
              <w:t>6.7</w:t>
            </w:r>
            <w:r>
              <w:rPr>
                <w:rFonts w:eastAsiaTheme="minorEastAsia"/>
                <w:noProof/>
              </w:rPr>
              <w:tab/>
            </w:r>
            <w:r w:rsidRPr="00B122D8">
              <w:rPr>
                <w:rStyle w:val="Hiperhivatkozs"/>
                <w:rFonts w:ascii="Times New Roman" w:hAnsi="Times New Roman" w:cs="Times New Roman"/>
                <w:b/>
                <w:bCs/>
                <w:noProof/>
              </w:rPr>
              <w:t>Validation of the Ranked Table and Inversed Ranked Table</w:t>
            </w:r>
            <w:r>
              <w:rPr>
                <w:noProof/>
                <w:webHidden/>
              </w:rPr>
              <w:tab/>
            </w:r>
            <w:r>
              <w:rPr>
                <w:noProof/>
                <w:webHidden/>
              </w:rPr>
              <w:fldChar w:fldCharType="begin"/>
            </w:r>
            <w:r>
              <w:rPr>
                <w:noProof/>
                <w:webHidden/>
              </w:rPr>
              <w:instrText xml:space="preserve"> PAGEREF _Toc219673156 \h </w:instrText>
            </w:r>
            <w:r>
              <w:rPr>
                <w:noProof/>
                <w:webHidden/>
              </w:rPr>
            </w:r>
            <w:r>
              <w:rPr>
                <w:noProof/>
                <w:webHidden/>
              </w:rPr>
              <w:fldChar w:fldCharType="separate"/>
            </w:r>
            <w:r>
              <w:rPr>
                <w:noProof/>
                <w:webHidden/>
              </w:rPr>
              <w:t>21</w:t>
            </w:r>
            <w:r>
              <w:rPr>
                <w:noProof/>
                <w:webHidden/>
              </w:rPr>
              <w:fldChar w:fldCharType="end"/>
            </w:r>
          </w:hyperlink>
        </w:p>
        <w:p w14:paraId="09069376" w14:textId="60B85F7D" w:rsidR="00FB55F2" w:rsidRDefault="00FB55F2">
          <w:pPr>
            <w:pStyle w:val="TJ2"/>
            <w:tabs>
              <w:tab w:val="left" w:pos="960"/>
              <w:tab w:val="right" w:leader="dot" w:pos="9350"/>
            </w:tabs>
            <w:rPr>
              <w:rFonts w:eastAsiaTheme="minorEastAsia"/>
              <w:noProof/>
            </w:rPr>
          </w:pPr>
          <w:hyperlink w:anchor="_Toc219673157" w:history="1">
            <w:r w:rsidRPr="00B122D8">
              <w:rPr>
                <w:rStyle w:val="Hiperhivatkozs"/>
                <w:rFonts w:ascii="Times New Roman" w:hAnsi="Times New Roman" w:cs="Times New Roman"/>
                <w:b/>
                <w:bCs/>
                <w:noProof/>
              </w:rPr>
              <w:t>6.8</w:t>
            </w:r>
            <w:r>
              <w:rPr>
                <w:rFonts w:eastAsiaTheme="minorEastAsia"/>
                <w:noProof/>
              </w:rPr>
              <w:tab/>
            </w:r>
            <w:r w:rsidRPr="00B122D8">
              <w:rPr>
                <w:rStyle w:val="Hiperhivatkozs"/>
                <w:rFonts w:ascii="Times New Roman" w:hAnsi="Times New Roman" w:cs="Times New Roman"/>
                <w:b/>
                <w:bCs/>
                <w:noProof/>
              </w:rPr>
              <w:t>Ranking the Objects</w:t>
            </w:r>
            <w:r>
              <w:rPr>
                <w:noProof/>
                <w:webHidden/>
              </w:rPr>
              <w:tab/>
            </w:r>
            <w:r>
              <w:rPr>
                <w:noProof/>
                <w:webHidden/>
              </w:rPr>
              <w:fldChar w:fldCharType="begin"/>
            </w:r>
            <w:r>
              <w:rPr>
                <w:noProof/>
                <w:webHidden/>
              </w:rPr>
              <w:instrText xml:space="preserve"> PAGEREF _Toc219673157 \h </w:instrText>
            </w:r>
            <w:r>
              <w:rPr>
                <w:noProof/>
                <w:webHidden/>
              </w:rPr>
            </w:r>
            <w:r>
              <w:rPr>
                <w:noProof/>
                <w:webHidden/>
              </w:rPr>
              <w:fldChar w:fldCharType="separate"/>
            </w:r>
            <w:r>
              <w:rPr>
                <w:noProof/>
                <w:webHidden/>
              </w:rPr>
              <w:t>21</w:t>
            </w:r>
            <w:r>
              <w:rPr>
                <w:noProof/>
                <w:webHidden/>
              </w:rPr>
              <w:fldChar w:fldCharType="end"/>
            </w:r>
          </w:hyperlink>
        </w:p>
        <w:p w14:paraId="5C53CFDC" w14:textId="18678056" w:rsidR="00FB55F2" w:rsidRDefault="00FB55F2">
          <w:pPr>
            <w:pStyle w:val="TJ2"/>
            <w:tabs>
              <w:tab w:val="left" w:pos="960"/>
              <w:tab w:val="right" w:leader="dot" w:pos="9350"/>
            </w:tabs>
            <w:rPr>
              <w:rFonts w:eastAsiaTheme="minorEastAsia"/>
              <w:noProof/>
            </w:rPr>
          </w:pPr>
          <w:hyperlink w:anchor="_Toc219673158" w:history="1">
            <w:r w:rsidRPr="00B122D8">
              <w:rPr>
                <w:rStyle w:val="Hiperhivatkozs"/>
                <w:rFonts w:ascii="Times New Roman" w:hAnsi="Times New Roman" w:cs="Times New Roman"/>
                <w:b/>
                <w:bCs/>
                <w:noProof/>
              </w:rPr>
              <w:t>6.9</w:t>
            </w:r>
            <w:r>
              <w:rPr>
                <w:rFonts w:eastAsiaTheme="minorEastAsia"/>
                <w:noProof/>
              </w:rPr>
              <w:tab/>
            </w:r>
            <w:r w:rsidRPr="00B122D8">
              <w:rPr>
                <w:rStyle w:val="Hiperhivatkozs"/>
                <w:rFonts w:ascii="Times New Roman" w:hAnsi="Times New Roman" w:cs="Times New Roman"/>
                <w:b/>
                <w:bCs/>
                <w:noProof/>
              </w:rPr>
              <w:t>Attribute Exclusion</w:t>
            </w:r>
            <w:r>
              <w:rPr>
                <w:noProof/>
                <w:webHidden/>
              </w:rPr>
              <w:tab/>
            </w:r>
            <w:r>
              <w:rPr>
                <w:noProof/>
                <w:webHidden/>
              </w:rPr>
              <w:fldChar w:fldCharType="begin"/>
            </w:r>
            <w:r>
              <w:rPr>
                <w:noProof/>
                <w:webHidden/>
              </w:rPr>
              <w:instrText xml:space="preserve"> PAGEREF _Toc219673158 \h </w:instrText>
            </w:r>
            <w:r>
              <w:rPr>
                <w:noProof/>
                <w:webHidden/>
              </w:rPr>
            </w:r>
            <w:r>
              <w:rPr>
                <w:noProof/>
                <w:webHidden/>
              </w:rPr>
              <w:fldChar w:fldCharType="separate"/>
            </w:r>
            <w:r>
              <w:rPr>
                <w:noProof/>
                <w:webHidden/>
              </w:rPr>
              <w:t>22</w:t>
            </w:r>
            <w:r>
              <w:rPr>
                <w:noProof/>
                <w:webHidden/>
              </w:rPr>
              <w:fldChar w:fldCharType="end"/>
            </w:r>
          </w:hyperlink>
        </w:p>
        <w:p w14:paraId="165A1B64" w14:textId="5202A7F2" w:rsidR="00FB55F2" w:rsidRDefault="00FB55F2">
          <w:pPr>
            <w:pStyle w:val="TJ2"/>
            <w:tabs>
              <w:tab w:val="left" w:pos="960"/>
              <w:tab w:val="right" w:leader="dot" w:pos="9350"/>
            </w:tabs>
            <w:rPr>
              <w:rFonts w:eastAsiaTheme="minorEastAsia"/>
              <w:noProof/>
            </w:rPr>
          </w:pPr>
          <w:hyperlink w:anchor="_Toc219673159" w:history="1">
            <w:r w:rsidRPr="00B122D8">
              <w:rPr>
                <w:rStyle w:val="Hiperhivatkozs"/>
                <w:rFonts w:ascii="Times New Roman" w:hAnsi="Times New Roman" w:cs="Times New Roman"/>
                <w:b/>
                <w:bCs/>
                <w:noProof/>
              </w:rPr>
              <w:t>6.10</w:t>
            </w:r>
            <w:r>
              <w:rPr>
                <w:rFonts w:eastAsiaTheme="minorEastAsia"/>
                <w:noProof/>
              </w:rPr>
              <w:tab/>
            </w:r>
            <w:r w:rsidRPr="00B122D8">
              <w:rPr>
                <w:rStyle w:val="Hiperhivatkozs"/>
                <w:rFonts w:ascii="Times New Roman" w:hAnsi="Times New Roman" w:cs="Times New Roman"/>
                <w:b/>
                <w:bCs/>
                <w:noProof/>
              </w:rPr>
              <w:t>Automation</w:t>
            </w:r>
            <w:r>
              <w:rPr>
                <w:noProof/>
                <w:webHidden/>
              </w:rPr>
              <w:tab/>
            </w:r>
            <w:r>
              <w:rPr>
                <w:noProof/>
                <w:webHidden/>
              </w:rPr>
              <w:fldChar w:fldCharType="begin"/>
            </w:r>
            <w:r>
              <w:rPr>
                <w:noProof/>
                <w:webHidden/>
              </w:rPr>
              <w:instrText xml:space="preserve"> PAGEREF _Toc219673159 \h </w:instrText>
            </w:r>
            <w:r>
              <w:rPr>
                <w:noProof/>
                <w:webHidden/>
              </w:rPr>
            </w:r>
            <w:r>
              <w:rPr>
                <w:noProof/>
                <w:webHidden/>
              </w:rPr>
              <w:fldChar w:fldCharType="separate"/>
            </w:r>
            <w:r>
              <w:rPr>
                <w:noProof/>
                <w:webHidden/>
              </w:rPr>
              <w:t>22</w:t>
            </w:r>
            <w:r>
              <w:rPr>
                <w:noProof/>
                <w:webHidden/>
              </w:rPr>
              <w:fldChar w:fldCharType="end"/>
            </w:r>
          </w:hyperlink>
        </w:p>
        <w:p w14:paraId="19D99775" w14:textId="3B8F44AE" w:rsidR="00FB55F2" w:rsidRDefault="00FB55F2">
          <w:pPr>
            <w:pStyle w:val="TJ2"/>
            <w:tabs>
              <w:tab w:val="left" w:pos="960"/>
              <w:tab w:val="right" w:leader="dot" w:pos="9350"/>
            </w:tabs>
            <w:rPr>
              <w:rFonts w:eastAsiaTheme="minorEastAsia"/>
              <w:noProof/>
            </w:rPr>
          </w:pPr>
          <w:hyperlink w:anchor="_Toc219673160" w:history="1">
            <w:r w:rsidRPr="00B122D8">
              <w:rPr>
                <w:rStyle w:val="Hiperhivatkozs"/>
                <w:rFonts w:ascii="Times New Roman" w:hAnsi="Times New Roman" w:cs="Times New Roman"/>
                <w:b/>
                <w:bCs/>
                <w:noProof/>
              </w:rPr>
              <w:t>6.11</w:t>
            </w:r>
            <w:r>
              <w:rPr>
                <w:rFonts w:eastAsiaTheme="minorEastAsia"/>
                <w:noProof/>
              </w:rPr>
              <w:tab/>
            </w:r>
            <w:r w:rsidRPr="00B122D8">
              <w:rPr>
                <w:rStyle w:val="Hiperhivatkozs"/>
                <w:rFonts w:ascii="Times New Roman" w:hAnsi="Times New Roman" w:cs="Times New Roman"/>
                <w:b/>
                <w:bCs/>
                <w:noProof/>
              </w:rPr>
              <w:t>Testing</w:t>
            </w:r>
            <w:r>
              <w:rPr>
                <w:noProof/>
                <w:webHidden/>
              </w:rPr>
              <w:tab/>
            </w:r>
            <w:r>
              <w:rPr>
                <w:noProof/>
                <w:webHidden/>
              </w:rPr>
              <w:fldChar w:fldCharType="begin"/>
            </w:r>
            <w:r>
              <w:rPr>
                <w:noProof/>
                <w:webHidden/>
              </w:rPr>
              <w:instrText xml:space="preserve"> PAGEREF _Toc219673160 \h </w:instrText>
            </w:r>
            <w:r>
              <w:rPr>
                <w:noProof/>
                <w:webHidden/>
              </w:rPr>
            </w:r>
            <w:r>
              <w:rPr>
                <w:noProof/>
                <w:webHidden/>
              </w:rPr>
              <w:fldChar w:fldCharType="separate"/>
            </w:r>
            <w:r>
              <w:rPr>
                <w:noProof/>
                <w:webHidden/>
              </w:rPr>
              <w:t>22</w:t>
            </w:r>
            <w:r>
              <w:rPr>
                <w:noProof/>
                <w:webHidden/>
              </w:rPr>
              <w:fldChar w:fldCharType="end"/>
            </w:r>
          </w:hyperlink>
        </w:p>
        <w:p w14:paraId="4B942BF6" w14:textId="01202348" w:rsidR="00FB55F2" w:rsidRDefault="00FB55F2">
          <w:pPr>
            <w:pStyle w:val="TJ2"/>
            <w:tabs>
              <w:tab w:val="left" w:pos="960"/>
              <w:tab w:val="right" w:leader="dot" w:pos="9350"/>
            </w:tabs>
            <w:rPr>
              <w:rFonts w:eastAsiaTheme="minorEastAsia"/>
              <w:noProof/>
            </w:rPr>
          </w:pPr>
          <w:hyperlink w:anchor="_Toc219673161" w:history="1">
            <w:r w:rsidRPr="00B122D8">
              <w:rPr>
                <w:rStyle w:val="Hiperhivatkozs"/>
                <w:rFonts w:ascii="Times New Roman" w:hAnsi="Times New Roman" w:cs="Times New Roman"/>
                <w:b/>
                <w:bCs/>
                <w:noProof/>
              </w:rPr>
              <w:t>6.12</w:t>
            </w:r>
            <w:r>
              <w:rPr>
                <w:rFonts w:eastAsiaTheme="minorEastAsia"/>
                <w:noProof/>
              </w:rPr>
              <w:tab/>
            </w:r>
            <w:r w:rsidRPr="00B122D8">
              <w:rPr>
                <w:rStyle w:val="Hiperhivatkozs"/>
                <w:rFonts w:ascii="Times New Roman" w:hAnsi="Times New Roman" w:cs="Times New Roman"/>
                <w:b/>
                <w:bCs/>
                <w:noProof/>
              </w:rPr>
              <w:t>Comparison to the Another Thesis</w:t>
            </w:r>
            <w:r>
              <w:rPr>
                <w:noProof/>
                <w:webHidden/>
              </w:rPr>
              <w:tab/>
            </w:r>
            <w:r>
              <w:rPr>
                <w:noProof/>
                <w:webHidden/>
              </w:rPr>
              <w:fldChar w:fldCharType="begin"/>
            </w:r>
            <w:r>
              <w:rPr>
                <w:noProof/>
                <w:webHidden/>
              </w:rPr>
              <w:instrText xml:space="preserve"> PAGEREF _Toc219673161 \h </w:instrText>
            </w:r>
            <w:r>
              <w:rPr>
                <w:noProof/>
                <w:webHidden/>
              </w:rPr>
            </w:r>
            <w:r>
              <w:rPr>
                <w:noProof/>
                <w:webHidden/>
              </w:rPr>
              <w:fldChar w:fldCharType="separate"/>
            </w:r>
            <w:r>
              <w:rPr>
                <w:noProof/>
                <w:webHidden/>
              </w:rPr>
              <w:t>22</w:t>
            </w:r>
            <w:r>
              <w:rPr>
                <w:noProof/>
                <w:webHidden/>
              </w:rPr>
              <w:fldChar w:fldCharType="end"/>
            </w:r>
          </w:hyperlink>
        </w:p>
        <w:p w14:paraId="0E6748A6" w14:textId="29118ABA" w:rsidR="00FB55F2" w:rsidRDefault="00FB55F2">
          <w:pPr>
            <w:pStyle w:val="TJ3"/>
            <w:tabs>
              <w:tab w:val="left" w:pos="1440"/>
              <w:tab w:val="right" w:leader="dot" w:pos="9350"/>
            </w:tabs>
            <w:rPr>
              <w:rFonts w:eastAsiaTheme="minorEastAsia"/>
              <w:noProof/>
            </w:rPr>
          </w:pPr>
          <w:hyperlink w:anchor="_Toc219673162" w:history="1">
            <w:r w:rsidRPr="00B122D8">
              <w:rPr>
                <w:rStyle w:val="Hiperhivatkozs"/>
                <w:rFonts w:ascii="Times New Roman" w:hAnsi="Times New Roman" w:cs="Times New Roman"/>
                <w:b/>
                <w:bCs/>
                <w:noProof/>
              </w:rPr>
              <w:t>6.12.1</w:t>
            </w:r>
            <w:r>
              <w:rPr>
                <w:rFonts w:eastAsiaTheme="minorEastAsia"/>
                <w:noProof/>
              </w:rPr>
              <w:tab/>
            </w:r>
            <w:r w:rsidRPr="00B122D8">
              <w:rPr>
                <w:rStyle w:val="Hiperhivatkozs"/>
                <w:rFonts w:ascii="Times New Roman" w:hAnsi="Times New Roman" w:cs="Times New Roman"/>
                <w:b/>
                <w:bCs/>
                <w:noProof/>
              </w:rPr>
              <w:t>Similarities</w:t>
            </w:r>
            <w:r>
              <w:rPr>
                <w:noProof/>
                <w:webHidden/>
              </w:rPr>
              <w:tab/>
            </w:r>
            <w:r>
              <w:rPr>
                <w:noProof/>
                <w:webHidden/>
              </w:rPr>
              <w:fldChar w:fldCharType="begin"/>
            </w:r>
            <w:r>
              <w:rPr>
                <w:noProof/>
                <w:webHidden/>
              </w:rPr>
              <w:instrText xml:space="preserve"> PAGEREF _Toc219673162 \h </w:instrText>
            </w:r>
            <w:r>
              <w:rPr>
                <w:noProof/>
                <w:webHidden/>
              </w:rPr>
            </w:r>
            <w:r>
              <w:rPr>
                <w:noProof/>
                <w:webHidden/>
              </w:rPr>
              <w:fldChar w:fldCharType="separate"/>
            </w:r>
            <w:r>
              <w:rPr>
                <w:noProof/>
                <w:webHidden/>
              </w:rPr>
              <w:t>23</w:t>
            </w:r>
            <w:r>
              <w:rPr>
                <w:noProof/>
                <w:webHidden/>
              </w:rPr>
              <w:fldChar w:fldCharType="end"/>
            </w:r>
          </w:hyperlink>
        </w:p>
        <w:p w14:paraId="2B5AB856" w14:textId="2BBA602E" w:rsidR="00FB55F2" w:rsidRDefault="00FB55F2">
          <w:pPr>
            <w:pStyle w:val="TJ3"/>
            <w:tabs>
              <w:tab w:val="left" w:pos="1440"/>
              <w:tab w:val="right" w:leader="dot" w:pos="9350"/>
            </w:tabs>
            <w:rPr>
              <w:rFonts w:eastAsiaTheme="minorEastAsia"/>
              <w:noProof/>
            </w:rPr>
          </w:pPr>
          <w:hyperlink w:anchor="_Toc219673163" w:history="1">
            <w:r w:rsidRPr="00B122D8">
              <w:rPr>
                <w:rStyle w:val="Hiperhivatkozs"/>
                <w:rFonts w:ascii="Times New Roman" w:hAnsi="Times New Roman" w:cs="Times New Roman"/>
                <w:b/>
                <w:bCs/>
                <w:noProof/>
              </w:rPr>
              <w:t>6.12.2</w:t>
            </w:r>
            <w:r>
              <w:rPr>
                <w:rFonts w:eastAsiaTheme="minorEastAsia"/>
                <w:noProof/>
              </w:rPr>
              <w:tab/>
            </w:r>
            <w:r w:rsidRPr="00B122D8">
              <w:rPr>
                <w:rStyle w:val="Hiperhivatkozs"/>
                <w:rFonts w:ascii="Times New Roman" w:hAnsi="Times New Roman" w:cs="Times New Roman"/>
                <w:b/>
                <w:bCs/>
                <w:noProof/>
              </w:rPr>
              <w:t>Differences</w:t>
            </w:r>
            <w:r>
              <w:rPr>
                <w:noProof/>
                <w:webHidden/>
              </w:rPr>
              <w:tab/>
            </w:r>
            <w:r>
              <w:rPr>
                <w:noProof/>
                <w:webHidden/>
              </w:rPr>
              <w:fldChar w:fldCharType="begin"/>
            </w:r>
            <w:r>
              <w:rPr>
                <w:noProof/>
                <w:webHidden/>
              </w:rPr>
              <w:instrText xml:space="preserve"> PAGEREF _Toc219673163 \h </w:instrText>
            </w:r>
            <w:r>
              <w:rPr>
                <w:noProof/>
                <w:webHidden/>
              </w:rPr>
            </w:r>
            <w:r>
              <w:rPr>
                <w:noProof/>
                <w:webHidden/>
              </w:rPr>
              <w:fldChar w:fldCharType="separate"/>
            </w:r>
            <w:r>
              <w:rPr>
                <w:noProof/>
                <w:webHidden/>
              </w:rPr>
              <w:t>23</w:t>
            </w:r>
            <w:r>
              <w:rPr>
                <w:noProof/>
                <w:webHidden/>
              </w:rPr>
              <w:fldChar w:fldCharType="end"/>
            </w:r>
          </w:hyperlink>
        </w:p>
        <w:p w14:paraId="525E7F47" w14:textId="6C756760" w:rsidR="00FB55F2" w:rsidRDefault="00FB55F2">
          <w:pPr>
            <w:pStyle w:val="TJ3"/>
            <w:tabs>
              <w:tab w:val="left" w:pos="1440"/>
              <w:tab w:val="right" w:leader="dot" w:pos="9350"/>
            </w:tabs>
            <w:rPr>
              <w:rFonts w:eastAsiaTheme="minorEastAsia"/>
              <w:noProof/>
            </w:rPr>
          </w:pPr>
          <w:hyperlink w:anchor="_Toc219673164" w:history="1">
            <w:r w:rsidRPr="00B122D8">
              <w:rPr>
                <w:rStyle w:val="Hiperhivatkozs"/>
                <w:rFonts w:ascii="Times New Roman" w:hAnsi="Times New Roman" w:cs="Times New Roman"/>
                <w:b/>
                <w:bCs/>
                <w:noProof/>
              </w:rPr>
              <w:t>6.12.3</w:t>
            </w:r>
            <w:r>
              <w:rPr>
                <w:rFonts w:eastAsiaTheme="minorEastAsia"/>
                <w:noProof/>
              </w:rPr>
              <w:tab/>
            </w:r>
            <w:r w:rsidRPr="00B122D8">
              <w:rPr>
                <w:rStyle w:val="Hiperhivatkozs"/>
                <w:rFonts w:ascii="Times New Roman" w:hAnsi="Times New Roman" w:cs="Times New Roman"/>
                <w:b/>
                <w:bCs/>
                <w:noProof/>
              </w:rPr>
              <w:t>Automation and Implementation</w:t>
            </w:r>
            <w:r>
              <w:rPr>
                <w:noProof/>
                <w:webHidden/>
              </w:rPr>
              <w:tab/>
            </w:r>
            <w:r>
              <w:rPr>
                <w:noProof/>
                <w:webHidden/>
              </w:rPr>
              <w:fldChar w:fldCharType="begin"/>
            </w:r>
            <w:r>
              <w:rPr>
                <w:noProof/>
                <w:webHidden/>
              </w:rPr>
              <w:instrText xml:space="preserve"> PAGEREF _Toc219673164 \h </w:instrText>
            </w:r>
            <w:r>
              <w:rPr>
                <w:noProof/>
                <w:webHidden/>
              </w:rPr>
            </w:r>
            <w:r>
              <w:rPr>
                <w:noProof/>
                <w:webHidden/>
              </w:rPr>
              <w:fldChar w:fldCharType="separate"/>
            </w:r>
            <w:r>
              <w:rPr>
                <w:noProof/>
                <w:webHidden/>
              </w:rPr>
              <w:t>24</w:t>
            </w:r>
            <w:r>
              <w:rPr>
                <w:noProof/>
                <w:webHidden/>
              </w:rPr>
              <w:fldChar w:fldCharType="end"/>
            </w:r>
          </w:hyperlink>
        </w:p>
        <w:p w14:paraId="0E459DF0" w14:textId="330A65B8" w:rsidR="00FB55F2" w:rsidRDefault="00FB55F2">
          <w:pPr>
            <w:pStyle w:val="TJ3"/>
            <w:tabs>
              <w:tab w:val="left" w:pos="1440"/>
              <w:tab w:val="right" w:leader="dot" w:pos="9350"/>
            </w:tabs>
            <w:rPr>
              <w:rFonts w:eastAsiaTheme="minorEastAsia"/>
              <w:noProof/>
            </w:rPr>
          </w:pPr>
          <w:hyperlink w:anchor="_Toc219673165" w:history="1">
            <w:r w:rsidRPr="00B122D8">
              <w:rPr>
                <w:rStyle w:val="Hiperhivatkozs"/>
                <w:rFonts w:ascii="Times New Roman" w:hAnsi="Times New Roman" w:cs="Times New Roman"/>
                <w:b/>
                <w:bCs/>
                <w:noProof/>
              </w:rPr>
              <w:t>6.12.4</w:t>
            </w:r>
            <w:r>
              <w:rPr>
                <w:rFonts w:eastAsiaTheme="minorEastAsia"/>
                <w:noProof/>
              </w:rPr>
              <w:tab/>
            </w:r>
            <w:r w:rsidRPr="00B122D8">
              <w:rPr>
                <w:rStyle w:val="Hiperhivatkozs"/>
                <w:rFonts w:ascii="Times New Roman" w:hAnsi="Times New Roman" w:cs="Times New Roman"/>
                <w:b/>
                <w:bCs/>
                <w:noProof/>
              </w:rPr>
              <w:t>Use of AI</w:t>
            </w:r>
            <w:r>
              <w:rPr>
                <w:noProof/>
                <w:webHidden/>
              </w:rPr>
              <w:tab/>
            </w:r>
            <w:r>
              <w:rPr>
                <w:noProof/>
                <w:webHidden/>
              </w:rPr>
              <w:fldChar w:fldCharType="begin"/>
            </w:r>
            <w:r>
              <w:rPr>
                <w:noProof/>
                <w:webHidden/>
              </w:rPr>
              <w:instrText xml:space="preserve"> PAGEREF _Toc219673165 \h </w:instrText>
            </w:r>
            <w:r>
              <w:rPr>
                <w:noProof/>
                <w:webHidden/>
              </w:rPr>
            </w:r>
            <w:r>
              <w:rPr>
                <w:noProof/>
                <w:webHidden/>
              </w:rPr>
              <w:fldChar w:fldCharType="separate"/>
            </w:r>
            <w:r>
              <w:rPr>
                <w:noProof/>
                <w:webHidden/>
              </w:rPr>
              <w:t>24</w:t>
            </w:r>
            <w:r>
              <w:rPr>
                <w:noProof/>
                <w:webHidden/>
              </w:rPr>
              <w:fldChar w:fldCharType="end"/>
            </w:r>
          </w:hyperlink>
        </w:p>
        <w:p w14:paraId="1FC8BD2E" w14:textId="14284DC8" w:rsidR="00FB55F2" w:rsidRDefault="00FB55F2">
          <w:pPr>
            <w:pStyle w:val="TJ3"/>
            <w:tabs>
              <w:tab w:val="left" w:pos="1440"/>
              <w:tab w:val="right" w:leader="dot" w:pos="9350"/>
            </w:tabs>
            <w:rPr>
              <w:rFonts w:eastAsiaTheme="minorEastAsia"/>
              <w:noProof/>
            </w:rPr>
          </w:pPr>
          <w:hyperlink w:anchor="_Toc219673166" w:history="1">
            <w:r w:rsidRPr="00B122D8">
              <w:rPr>
                <w:rStyle w:val="Hiperhivatkozs"/>
                <w:rFonts w:ascii="Times New Roman" w:hAnsi="Times New Roman" w:cs="Times New Roman"/>
                <w:b/>
                <w:bCs/>
                <w:noProof/>
              </w:rPr>
              <w:t>6.12.5</w:t>
            </w:r>
            <w:r>
              <w:rPr>
                <w:rFonts w:eastAsiaTheme="minorEastAsia"/>
                <w:noProof/>
              </w:rPr>
              <w:tab/>
            </w:r>
            <w:r w:rsidRPr="00B122D8">
              <w:rPr>
                <w:rStyle w:val="Hiperhivatkozs"/>
                <w:rFonts w:ascii="Times New Roman" w:hAnsi="Times New Roman" w:cs="Times New Roman"/>
                <w:b/>
                <w:bCs/>
                <w:noProof/>
              </w:rPr>
              <w:t>Results and Outputs</w:t>
            </w:r>
            <w:r>
              <w:rPr>
                <w:noProof/>
                <w:webHidden/>
              </w:rPr>
              <w:tab/>
            </w:r>
            <w:r>
              <w:rPr>
                <w:noProof/>
                <w:webHidden/>
              </w:rPr>
              <w:fldChar w:fldCharType="begin"/>
            </w:r>
            <w:r>
              <w:rPr>
                <w:noProof/>
                <w:webHidden/>
              </w:rPr>
              <w:instrText xml:space="preserve"> PAGEREF _Toc219673166 \h </w:instrText>
            </w:r>
            <w:r>
              <w:rPr>
                <w:noProof/>
                <w:webHidden/>
              </w:rPr>
            </w:r>
            <w:r>
              <w:rPr>
                <w:noProof/>
                <w:webHidden/>
              </w:rPr>
              <w:fldChar w:fldCharType="separate"/>
            </w:r>
            <w:r>
              <w:rPr>
                <w:noProof/>
                <w:webHidden/>
              </w:rPr>
              <w:t>25</w:t>
            </w:r>
            <w:r>
              <w:rPr>
                <w:noProof/>
                <w:webHidden/>
              </w:rPr>
              <w:fldChar w:fldCharType="end"/>
            </w:r>
          </w:hyperlink>
        </w:p>
        <w:p w14:paraId="730E6201" w14:textId="5A243228" w:rsidR="00FB55F2" w:rsidRDefault="00FB55F2">
          <w:pPr>
            <w:pStyle w:val="TJ1"/>
            <w:tabs>
              <w:tab w:val="left" w:pos="480"/>
            </w:tabs>
            <w:rPr>
              <w:rFonts w:eastAsiaTheme="minorEastAsia"/>
              <w:noProof/>
            </w:rPr>
          </w:pPr>
          <w:hyperlink w:anchor="_Toc219673167" w:history="1">
            <w:r w:rsidRPr="00B122D8">
              <w:rPr>
                <w:rStyle w:val="Hiperhivatkozs"/>
                <w:rFonts w:ascii="Times New Roman" w:eastAsia="Times New Roman" w:hAnsi="Times New Roman" w:cs="Times New Roman"/>
                <w:b/>
                <w:bCs/>
                <w:noProof/>
              </w:rPr>
              <w:t>7</w:t>
            </w:r>
            <w:r>
              <w:rPr>
                <w:rFonts w:eastAsiaTheme="minorEastAsia"/>
                <w:noProof/>
              </w:rPr>
              <w:tab/>
            </w:r>
            <w:r w:rsidRPr="00B122D8">
              <w:rPr>
                <w:rStyle w:val="Hiperhivatkozs"/>
                <w:rFonts w:ascii="Times New Roman" w:eastAsia="Times New Roman" w:hAnsi="Times New Roman" w:cs="Times New Roman"/>
                <w:b/>
                <w:bCs/>
                <w:noProof/>
              </w:rPr>
              <w:t>Discussion</w:t>
            </w:r>
            <w:r>
              <w:rPr>
                <w:noProof/>
                <w:webHidden/>
              </w:rPr>
              <w:tab/>
            </w:r>
            <w:r>
              <w:rPr>
                <w:noProof/>
                <w:webHidden/>
              </w:rPr>
              <w:fldChar w:fldCharType="begin"/>
            </w:r>
            <w:r>
              <w:rPr>
                <w:noProof/>
                <w:webHidden/>
              </w:rPr>
              <w:instrText xml:space="preserve"> PAGEREF _Toc219673167 \h </w:instrText>
            </w:r>
            <w:r>
              <w:rPr>
                <w:noProof/>
                <w:webHidden/>
              </w:rPr>
            </w:r>
            <w:r>
              <w:rPr>
                <w:noProof/>
                <w:webHidden/>
              </w:rPr>
              <w:fldChar w:fldCharType="separate"/>
            </w:r>
            <w:r>
              <w:rPr>
                <w:noProof/>
                <w:webHidden/>
              </w:rPr>
              <w:t>25</w:t>
            </w:r>
            <w:r>
              <w:rPr>
                <w:noProof/>
                <w:webHidden/>
              </w:rPr>
              <w:fldChar w:fldCharType="end"/>
            </w:r>
          </w:hyperlink>
        </w:p>
        <w:p w14:paraId="09D2A778" w14:textId="0A980558" w:rsidR="00FB55F2" w:rsidRDefault="00FB55F2">
          <w:pPr>
            <w:pStyle w:val="TJ1"/>
            <w:tabs>
              <w:tab w:val="left" w:pos="480"/>
            </w:tabs>
            <w:rPr>
              <w:rFonts w:eastAsiaTheme="minorEastAsia"/>
              <w:noProof/>
            </w:rPr>
          </w:pPr>
          <w:hyperlink w:anchor="_Toc219673168" w:history="1">
            <w:r w:rsidRPr="00B122D8">
              <w:rPr>
                <w:rStyle w:val="Hiperhivatkozs"/>
                <w:rFonts w:ascii="Times New Roman" w:hAnsi="Times New Roman" w:cs="Times New Roman"/>
                <w:b/>
                <w:bCs/>
                <w:noProof/>
              </w:rPr>
              <w:t>8</w:t>
            </w:r>
            <w:r>
              <w:rPr>
                <w:rFonts w:eastAsiaTheme="minorEastAsia"/>
                <w:noProof/>
              </w:rPr>
              <w:tab/>
            </w:r>
            <w:r w:rsidRPr="00B122D8">
              <w:rPr>
                <w:rStyle w:val="Hiperhivatkozs"/>
                <w:rFonts w:ascii="Times New Roman" w:hAnsi="Times New Roman" w:cs="Times New Roman"/>
                <w:b/>
                <w:bCs/>
                <w:noProof/>
              </w:rPr>
              <w:t>Future</w:t>
            </w:r>
            <w:r>
              <w:rPr>
                <w:noProof/>
                <w:webHidden/>
              </w:rPr>
              <w:tab/>
            </w:r>
            <w:r>
              <w:rPr>
                <w:noProof/>
                <w:webHidden/>
              </w:rPr>
              <w:fldChar w:fldCharType="begin"/>
            </w:r>
            <w:r>
              <w:rPr>
                <w:noProof/>
                <w:webHidden/>
              </w:rPr>
              <w:instrText xml:space="preserve"> PAGEREF _Toc219673168 \h </w:instrText>
            </w:r>
            <w:r>
              <w:rPr>
                <w:noProof/>
                <w:webHidden/>
              </w:rPr>
            </w:r>
            <w:r>
              <w:rPr>
                <w:noProof/>
                <w:webHidden/>
              </w:rPr>
              <w:fldChar w:fldCharType="separate"/>
            </w:r>
            <w:r>
              <w:rPr>
                <w:noProof/>
                <w:webHidden/>
              </w:rPr>
              <w:t>26</w:t>
            </w:r>
            <w:r>
              <w:rPr>
                <w:noProof/>
                <w:webHidden/>
              </w:rPr>
              <w:fldChar w:fldCharType="end"/>
            </w:r>
          </w:hyperlink>
        </w:p>
        <w:p w14:paraId="716F57AB" w14:textId="111C63EB" w:rsidR="00FB55F2" w:rsidRDefault="00FB55F2">
          <w:pPr>
            <w:pStyle w:val="TJ1"/>
            <w:tabs>
              <w:tab w:val="left" w:pos="480"/>
            </w:tabs>
            <w:rPr>
              <w:rFonts w:eastAsiaTheme="minorEastAsia"/>
              <w:noProof/>
            </w:rPr>
          </w:pPr>
          <w:hyperlink w:anchor="_Toc219673169" w:history="1">
            <w:r w:rsidRPr="00B122D8">
              <w:rPr>
                <w:rStyle w:val="Hiperhivatkozs"/>
                <w:rFonts w:ascii="Times New Roman" w:hAnsi="Times New Roman" w:cs="Times New Roman"/>
                <w:b/>
                <w:bCs/>
                <w:noProof/>
              </w:rPr>
              <w:t>9</w:t>
            </w:r>
            <w:r>
              <w:rPr>
                <w:rFonts w:eastAsiaTheme="minorEastAsia"/>
                <w:noProof/>
              </w:rPr>
              <w:tab/>
            </w:r>
            <w:r w:rsidRPr="00B122D8">
              <w:rPr>
                <w:rStyle w:val="Hiperhivatkozs"/>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_Toc219673169 \h </w:instrText>
            </w:r>
            <w:r>
              <w:rPr>
                <w:noProof/>
                <w:webHidden/>
              </w:rPr>
            </w:r>
            <w:r>
              <w:rPr>
                <w:noProof/>
                <w:webHidden/>
              </w:rPr>
              <w:fldChar w:fldCharType="separate"/>
            </w:r>
            <w:r>
              <w:rPr>
                <w:noProof/>
                <w:webHidden/>
              </w:rPr>
              <w:t>27</w:t>
            </w:r>
            <w:r>
              <w:rPr>
                <w:noProof/>
                <w:webHidden/>
              </w:rPr>
              <w:fldChar w:fldCharType="end"/>
            </w:r>
          </w:hyperlink>
        </w:p>
        <w:p w14:paraId="57833A59" w14:textId="5D38AAE5" w:rsidR="00FB55F2" w:rsidRDefault="00FB55F2">
          <w:pPr>
            <w:pStyle w:val="TJ1"/>
            <w:tabs>
              <w:tab w:val="left" w:pos="720"/>
            </w:tabs>
            <w:rPr>
              <w:rFonts w:eastAsiaTheme="minorEastAsia"/>
              <w:noProof/>
            </w:rPr>
          </w:pPr>
          <w:hyperlink w:anchor="_Toc219673170" w:history="1">
            <w:r w:rsidRPr="00B122D8">
              <w:rPr>
                <w:rStyle w:val="Hiperhivatkozs"/>
                <w:rFonts w:ascii="Times New Roman" w:hAnsi="Times New Roman" w:cs="Times New Roman"/>
                <w:b/>
                <w:bCs/>
                <w:noProof/>
              </w:rPr>
              <w:t>10</w:t>
            </w:r>
            <w:r>
              <w:rPr>
                <w:rFonts w:eastAsiaTheme="minorEastAsia"/>
                <w:noProof/>
              </w:rPr>
              <w:tab/>
            </w:r>
            <w:r w:rsidRPr="00B122D8">
              <w:rPr>
                <w:rStyle w:val="Hiperhivatkozs"/>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_Toc219673170 \h </w:instrText>
            </w:r>
            <w:r>
              <w:rPr>
                <w:noProof/>
                <w:webHidden/>
              </w:rPr>
            </w:r>
            <w:r>
              <w:rPr>
                <w:noProof/>
                <w:webHidden/>
              </w:rPr>
              <w:fldChar w:fldCharType="separate"/>
            </w:r>
            <w:r>
              <w:rPr>
                <w:noProof/>
                <w:webHidden/>
              </w:rPr>
              <w:t>28</w:t>
            </w:r>
            <w:r>
              <w:rPr>
                <w:noProof/>
                <w:webHidden/>
              </w:rPr>
              <w:fldChar w:fldCharType="end"/>
            </w:r>
          </w:hyperlink>
        </w:p>
        <w:p w14:paraId="606252A7" w14:textId="5A0D8C81" w:rsidR="00FB55F2" w:rsidRDefault="00FB55F2">
          <w:pPr>
            <w:pStyle w:val="TJ2"/>
            <w:tabs>
              <w:tab w:val="left" w:pos="960"/>
              <w:tab w:val="right" w:leader="dot" w:pos="9350"/>
            </w:tabs>
            <w:rPr>
              <w:rFonts w:eastAsiaTheme="minorEastAsia"/>
              <w:noProof/>
            </w:rPr>
          </w:pPr>
          <w:hyperlink w:anchor="_Toc219673171" w:history="1">
            <w:r w:rsidRPr="00B122D8">
              <w:rPr>
                <w:rStyle w:val="Hiperhivatkozs"/>
                <w:rFonts w:ascii="Times New Roman" w:hAnsi="Times New Roman" w:cs="Times New Roman"/>
                <w:b/>
                <w:bCs/>
                <w:noProof/>
              </w:rPr>
              <w:t>10.1</w:t>
            </w:r>
            <w:r>
              <w:rPr>
                <w:rFonts w:eastAsiaTheme="minorEastAsia"/>
                <w:noProof/>
              </w:rPr>
              <w:tab/>
            </w:r>
            <w:r w:rsidRPr="00B122D8">
              <w:rPr>
                <w:rStyle w:val="Hiperhivatkozs"/>
                <w:rFonts w:ascii="Times New Roman" w:hAnsi="Times New Roman" w:cs="Times New Roman"/>
                <w:b/>
                <w:bCs/>
                <w:noProof/>
              </w:rPr>
              <w:t>Abbreviations</w:t>
            </w:r>
            <w:r>
              <w:rPr>
                <w:noProof/>
                <w:webHidden/>
              </w:rPr>
              <w:tab/>
            </w:r>
            <w:r>
              <w:rPr>
                <w:noProof/>
                <w:webHidden/>
              </w:rPr>
              <w:fldChar w:fldCharType="begin"/>
            </w:r>
            <w:r>
              <w:rPr>
                <w:noProof/>
                <w:webHidden/>
              </w:rPr>
              <w:instrText xml:space="preserve"> PAGEREF _Toc219673171 \h </w:instrText>
            </w:r>
            <w:r>
              <w:rPr>
                <w:noProof/>
                <w:webHidden/>
              </w:rPr>
            </w:r>
            <w:r>
              <w:rPr>
                <w:noProof/>
                <w:webHidden/>
              </w:rPr>
              <w:fldChar w:fldCharType="separate"/>
            </w:r>
            <w:r>
              <w:rPr>
                <w:noProof/>
                <w:webHidden/>
              </w:rPr>
              <w:t>28</w:t>
            </w:r>
            <w:r>
              <w:rPr>
                <w:noProof/>
                <w:webHidden/>
              </w:rPr>
              <w:fldChar w:fldCharType="end"/>
            </w:r>
          </w:hyperlink>
        </w:p>
        <w:p w14:paraId="3709C735" w14:textId="6A517785" w:rsidR="00FB55F2" w:rsidRDefault="00FB55F2">
          <w:pPr>
            <w:pStyle w:val="TJ2"/>
            <w:tabs>
              <w:tab w:val="left" w:pos="960"/>
              <w:tab w:val="right" w:leader="dot" w:pos="9350"/>
            </w:tabs>
            <w:rPr>
              <w:rFonts w:eastAsiaTheme="minorEastAsia"/>
              <w:noProof/>
            </w:rPr>
          </w:pPr>
          <w:hyperlink w:anchor="_Toc219673172" w:history="1">
            <w:r w:rsidRPr="00B122D8">
              <w:rPr>
                <w:rStyle w:val="Hiperhivatkozs"/>
                <w:rFonts w:ascii="Times New Roman" w:hAnsi="Times New Roman" w:cs="Times New Roman"/>
                <w:b/>
                <w:bCs/>
                <w:noProof/>
              </w:rPr>
              <w:t>10.2</w:t>
            </w:r>
            <w:r>
              <w:rPr>
                <w:rFonts w:eastAsiaTheme="minorEastAsia"/>
                <w:noProof/>
              </w:rPr>
              <w:tab/>
            </w:r>
            <w:r w:rsidRPr="00B122D8">
              <w:rPr>
                <w:rStyle w:val="Hiperhivatkozs"/>
                <w:rFonts w:ascii="Times New Roman" w:hAnsi="Times New Roman" w:cs="Times New Roman"/>
                <w:b/>
                <w:bCs/>
                <w:noProof/>
              </w:rPr>
              <w:t>Figures</w:t>
            </w:r>
            <w:r>
              <w:rPr>
                <w:noProof/>
                <w:webHidden/>
              </w:rPr>
              <w:tab/>
            </w:r>
            <w:r>
              <w:rPr>
                <w:noProof/>
                <w:webHidden/>
              </w:rPr>
              <w:fldChar w:fldCharType="begin"/>
            </w:r>
            <w:r>
              <w:rPr>
                <w:noProof/>
                <w:webHidden/>
              </w:rPr>
              <w:instrText xml:space="preserve"> PAGEREF _Toc219673172 \h </w:instrText>
            </w:r>
            <w:r>
              <w:rPr>
                <w:noProof/>
                <w:webHidden/>
              </w:rPr>
            </w:r>
            <w:r>
              <w:rPr>
                <w:noProof/>
                <w:webHidden/>
              </w:rPr>
              <w:fldChar w:fldCharType="separate"/>
            </w:r>
            <w:r>
              <w:rPr>
                <w:noProof/>
                <w:webHidden/>
              </w:rPr>
              <w:t>28</w:t>
            </w:r>
            <w:r>
              <w:rPr>
                <w:noProof/>
                <w:webHidden/>
              </w:rPr>
              <w:fldChar w:fldCharType="end"/>
            </w:r>
          </w:hyperlink>
        </w:p>
        <w:p w14:paraId="0D2BFD5F" w14:textId="3E73C510" w:rsidR="00FB55F2" w:rsidRDefault="00FB55F2">
          <w:pPr>
            <w:pStyle w:val="TJ2"/>
            <w:tabs>
              <w:tab w:val="left" w:pos="960"/>
              <w:tab w:val="right" w:leader="dot" w:pos="9350"/>
            </w:tabs>
            <w:rPr>
              <w:rFonts w:eastAsiaTheme="minorEastAsia"/>
              <w:noProof/>
            </w:rPr>
          </w:pPr>
          <w:hyperlink w:anchor="_Toc219673173" w:history="1">
            <w:r w:rsidRPr="00B122D8">
              <w:rPr>
                <w:rStyle w:val="Hiperhivatkozs"/>
                <w:rFonts w:ascii="Times New Roman" w:hAnsi="Times New Roman" w:cs="Times New Roman"/>
                <w:b/>
                <w:bCs/>
                <w:noProof/>
              </w:rPr>
              <w:t>10.3</w:t>
            </w:r>
            <w:r>
              <w:rPr>
                <w:rFonts w:eastAsiaTheme="minorEastAsia"/>
                <w:noProof/>
              </w:rPr>
              <w:tab/>
            </w:r>
            <w:r w:rsidRPr="00B122D8">
              <w:rPr>
                <w:rStyle w:val="Hiperhivatkozs"/>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_Toc219673173 \h </w:instrText>
            </w:r>
            <w:r>
              <w:rPr>
                <w:noProof/>
                <w:webHidden/>
              </w:rPr>
            </w:r>
            <w:r>
              <w:rPr>
                <w:noProof/>
                <w:webHidden/>
              </w:rPr>
              <w:fldChar w:fldCharType="separate"/>
            </w:r>
            <w:r>
              <w:rPr>
                <w:noProof/>
                <w:webHidden/>
              </w:rPr>
              <w:t>38</w:t>
            </w:r>
            <w:r>
              <w:rPr>
                <w:noProof/>
                <w:webHidden/>
              </w:rPr>
              <w:fldChar w:fldCharType="end"/>
            </w:r>
          </w:hyperlink>
        </w:p>
        <w:p w14:paraId="6BA3D311" w14:textId="2D3E40EA" w:rsidR="00FB55F2" w:rsidRDefault="00FB55F2">
          <w:pPr>
            <w:pStyle w:val="TJ2"/>
            <w:tabs>
              <w:tab w:val="left" w:pos="960"/>
              <w:tab w:val="right" w:leader="dot" w:pos="9350"/>
            </w:tabs>
            <w:rPr>
              <w:rFonts w:eastAsiaTheme="minorEastAsia"/>
              <w:noProof/>
            </w:rPr>
          </w:pPr>
          <w:hyperlink w:anchor="_Toc219673174" w:history="1">
            <w:r w:rsidRPr="00B122D8">
              <w:rPr>
                <w:rStyle w:val="Hiperhivatkozs"/>
                <w:rFonts w:ascii="Times New Roman" w:hAnsi="Times New Roman" w:cs="Times New Roman"/>
                <w:b/>
                <w:bCs/>
                <w:noProof/>
              </w:rPr>
              <w:t>10.4</w:t>
            </w:r>
            <w:r>
              <w:rPr>
                <w:rFonts w:eastAsiaTheme="minorEastAsia"/>
                <w:noProof/>
              </w:rPr>
              <w:tab/>
            </w:r>
            <w:r w:rsidRPr="00B122D8">
              <w:rPr>
                <w:rStyle w:val="Hiperhivatkozs"/>
                <w:rFonts w:ascii="Times New Roman" w:hAnsi="Times New Roman" w:cs="Times New Roman"/>
                <w:b/>
                <w:bCs/>
                <w:noProof/>
              </w:rPr>
              <w:t>Conversation with LLM</w:t>
            </w:r>
            <w:r>
              <w:rPr>
                <w:noProof/>
                <w:webHidden/>
              </w:rPr>
              <w:tab/>
            </w:r>
            <w:r>
              <w:rPr>
                <w:noProof/>
                <w:webHidden/>
              </w:rPr>
              <w:fldChar w:fldCharType="begin"/>
            </w:r>
            <w:r>
              <w:rPr>
                <w:noProof/>
                <w:webHidden/>
              </w:rPr>
              <w:instrText xml:space="preserve"> PAGEREF _Toc219673174 \h </w:instrText>
            </w:r>
            <w:r>
              <w:rPr>
                <w:noProof/>
                <w:webHidden/>
              </w:rPr>
            </w:r>
            <w:r>
              <w:rPr>
                <w:noProof/>
                <w:webHidden/>
              </w:rPr>
              <w:fldChar w:fldCharType="separate"/>
            </w:r>
            <w:r>
              <w:rPr>
                <w:noProof/>
                <w:webHidden/>
              </w:rPr>
              <w:t>40</w:t>
            </w:r>
            <w:r>
              <w:rPr>
                <w:noProof/>
                <w:webHidden/>
              </w:rPr>
              <w:fldChar w:fldCharType="end"/>
            </w:r>
          </w:hyperlink>
        </w:p>
        <w:p w14:paraId="7FA32F02" w14:textId="06E51DCD" w:rsidR="00C85AA4" w:rsidRPr="005320FE" w:rsidRDefault="00C85AA4" w:rsidP="005320FE">
          <w:pPr>
            <w:spacing w:line="240" w:lineRule="auto"/>
            <w:jc w:val="both"/>
            <w:rPr>
              <w:rFonts w:ascii="Times New Roman" w:hAnsi="Times New Roman" w:cs="Times New Roman"/>
            </w:rPr>
          </w:pPr>
          <w:r w:rsidRPr="005320FE">
            <w:rPr>
              <w:rFonts w:ascii="Times New Roman" w:hAnsi="Times New Roman" w:cs="Times New Roman"/>
              <w:b/>
              <w:bCs/>
              <w:noProof/>
            </w:rPr>
            <w:lastRenderedPageBreak/>
            <w:fldChar w:fldCharType="end"/>
          </w:r>
        </w:p>
      </w:sdtContent>
    </w:sdt>
    <w:p w14:paraId="1305F533" w14:textId="797658EB" w:rsidR="00C85AA4" w:rsidRPr="005320FE" w:rsidRDefault="00C85AA4" w:rsidP="005320FE">
      <w:pPr>
        <w:spacing w:line="240" w:lineRule="auto"/>
        <w:jc w:val="both"/>
        <w:rPr>
          <w:rFonts w:ascii="Times New Roman" w:eastAsiaTheme="majorEastAsia" w:hAnsi="Times New Roman" w:cs="Times New Roman"/>
          <w:b/>
          <w:bCs/>
          <w:color w:val="2F5496" w:themeColor="accent1" w:themeShade="BF"/>
          <w:sz w:val="40"/>
          <w:szCs w:val="40"/>
        </w:rPr>
      </w:pPr>
      <w:r w:rsidRPr="005320FE">
        <w:rPr>
          <w:rFonts w:ascii="Times New Roman" w:hAnsi="Times New Roman" w:cs="Times New Roman"/>
          <w:b/>
          <w:bCs/>
        </w:rPr>
        <w:br w:type="page"/>
      </w:r>
    </w:p>
    <w:p w14:paraId="15834058" w14:textId="1E6B439E" w:rsidR="00FB187B" w:rsidRPr="005320FE" w:rsidRDefault="00FB187B" w:rsidP="005320FE">
      <w:pPr>
        <w:pStyle w:val="Cmsor1"/>
        <w:spacing w:line="240" w:lineRule="auto"/>
        <w:jc w:val="both"/>
        <w:rPr>
          <w:rFonts w:ascii="Times New Roman" w:hAnsi="Times New Roman" w:cs="Times New Roman"/>
          <w:b/>
          <w:bCs/>
        </w:rPr>
      </w:pPr>
      <w:bookmarkStart w:id="11" w:name="_Toc219673092"/>
      <w:r w:rsidRPr="005320FE">
        <w:rPr>
          <w:rFonts w:ascii="Times New Roman" w:hAnsi="Times New Roman" w:cs="Times New Roman"/>
          <w:b/>
          <w:bCs/>
        </w:rPr>
        <w:lastRenderedPageBreak/>
        <w:t>Authors</w:t>
      </w:r>
      <w:bookmarkEnd w:id="11"/>
    </w:p>
    <w:p w14:paraId="397754F9" w14:textId="56C5CD43" w:rsidR="0033589B" w:rsidRPr="005320FE" w:rsidRDefault="0033589B" w:rsidP="005320FE">
      <w:pPr>
        <w:spacing w:line="240" w:lineRule="auto"/>
        <w:jc w:val="both"/>
        <w:rPr>
          <w:rFonts w:ascii="Times New Roman" w:hAnsi="Times New Roman" w:cs="Times New Roman"/>
        </w:rPr>
      </w:pPr>
      <w:r w:rsidRPr="005320FE">
        <w:rPr>
          <w:rFonts w:ascii="Times New Roman" w:hAnsi="Times New Roman" w:cs="Times New Roman"/>
        </w:rPr>
        <w:t>This research represents a cooperative effort with clearly defined individual responsibilities to ensure academic integrity and legal accountability.</w:t>
      </w:r>
    </w:p>
    <w:p w14:paraId="6EEEBAF9" w14:textId="1354B6BA" w:rsidR="00E9333C" w:rsidRPr="005320FE" w:rsidRDefault="00341307" w:rsidP="005320FE">
      <w:pPr>
        <w:pStyle w:val="Cmsor2"/>
        <w:spacing w:line="240" w:lineRule="auto"/>
        <w:jc w:val="both"/>
        <w:rPr>
          <w:rFonts w:ascii="Times New Roman" w:hAnsi="Times New Roman" w:cs="Times New Roman"/>
          <w:b/>
          <w:bCs/>
        </w:rPr>
      </w:pPr>
      <w:bookmarkStart w:id="12" w:name="_Toc219673093"/>
      <w:r w:rsidRPr="005320FE">
        <w:rPr>
          <w:rFonts w:ascii="Times New Roman" w:hAnsi="Times New Roman" w:cs="Times New Roman"/>
          <w:b/>
          <w:bCs/>
        </w:rPr>
        <w:t>Primary Author</w:t>
      </w:r>
      <w:r w:rsidR="00034EA3" w:rsidRPr="005320FE">
        <w:rPr>
          <w:rFonts w:ascii="Times New Roman" w:hAnsi="Times New Roman" w:cs="Times New Roman"/>
          <w:b/>
          <w:bCs/>
        </w:rPr>
        <w:t xml:space="preserve"> </w:t>
      </w:r>
      <w:r w:rsidR="00A34629" w:rsidRPr="005320FE">
        <w:rPr>
          <w:rFonts w:ascii="Times New Roman" w:hAnsi="Times New Roman" w:cs="Times New Roman"/>
          <w:b/>
          <w:bCs/>
        </w:rPr>
        <w:t>Responsibilities</w:t>
      </w:r>
      <w:r w:rsidR="00695F10" w:rsidRPr="005320FE">
        <w:rPr>
          <w:rFonts w:ascii="Times New Roman" w:hAnsi="Times New Roman" w:cs="Times New Roman"/>
          <w:b/>
          <w:bCs/>
        </w:rPr>
        <w:t xml:space="preserve"> and </w:t>
      </w:r>
      <w:r w:rsidR="00CD52F2" w:rsidRPr="005320FE">
        <w:rPr>
          <w:rFonts w:ascii="Times New Roman" w:hAnsi="Times New Roman" w:cs="Times New Roman"/>
          <w:b/>
          <w:bCs/>
        </w:rPr>
        <w:t>Contributions (</w:t>
      </w:r>
      <w:r w:rsidR="00695F10" w:rsidRPr="005320FE">
        <w:rPr>
          <w:rFonts w:ascii="Times New Roman" w:hAnsi="Times New Roman" w:cs="Times New Roman"/>
          <w:b/>
          <w:bCs/>
        </w:rPr>
        <w:t>Boldsukh Ganzorig)</w:t>
      </w:r>
      <w:bookmarkEnd w:id="12"/>
    </w:p>
    <w:p w14:paraId="3F4BA239" w14:textId="74CBE719" w:rsidR="00AA551F" w:rsidRPr="005320FE" w:rsidRDefault="00AA551F" w:rsidP="005320FE">
      <w:pPr>
        <w:spacing w:line="240" w:lineRule="auto"/>
        <w:jc w:val="both"/>
        <w:rPr>
          <w:rFonts w:ascii="Times New Roman" w:hAnsi="Times New Roman" w:cs="Times New Roman"/>
        </w:rPr>
      </w:pPr>
      <w:r w:rsidRPr="005320FE">
        <w:rPr>
          <w:rFonts w:ascii="Times New Roman" w:hAnsi="Times New Roman" w:cs="Times New Roman"/>
        </w:rPr>
        <w:t>Conceptualization &amp; Design</w:t>
      </w:r>
      <w:r w:rsidR="00C418FA" w:rsidRPr="005320FE">
        <w:rPr>
          <w:rFonts w:ascii="Times New Roman" w:hAnsi="Times New Roman" w:cs="Times New Roman"/>
        </w:rPr>
        <w:t>-</w:t>
      </w:r>
      <w:r w:rsidRPr="005320FE">
        <w:rPr>
          <w:rFonts w:ascii="Times New Roman" w:hAnsi="Times New Roman" w:cs="Times New Roman"/>
        </w:rPr>
        <w:t>Originated research question, designed methodology, developed OAM framework</w:t>
      </w:r>
      <w:r w:rsidR="00085D35" w:rsidRPr="005320FE">
        <w:rPr>
          <w:rFonts w:ascii="Times New Roman" w:hAnsi="Times New Roman" w:cs="Times New Roman"/>
        </w:rPr>
        <w:t>.</w:t>
      </w:r>
    </w:p>
    <w:p w14:paraId="6E8752BF" w14:textId="32B1EE53" w:rsidR="00AA551F" w:rsidRPr="005320FE" w:rsidRDefault="00D07762" w:rsidP="005320FE">
      <w:pPr>
        <w:spacing w:line="240" w:lineRule="auto"/>
        <w:jc w:val="both"/>
        <w:rPr>
          <w:rFonts w:ascii="Times New Roman" w:hAnsi="Times New Roman" w:cs="Times New Roman"/>
        </w:rPr>
      </w:pPr>
      <w:r w:rsidRPr="005320FE">
        <w:rPr>
          <w:rFonts w:ascii="Times New Roman" w:hAnsi="Times New Roman" w:cs="Times New Roman"/>
        </w:rPr>
        <w:t>Development</w:t>
      </w:r>
      <w:r w:rsidR="00AA551F" w:rsidRPr="005320FE">
        <w:rPr>
          <w:rFonts w:ascii="Times New Roman" w:hAnsi="Times New Roman" w:cs="Times New Roman"/>
        </w:rPr>
        <w:t xml:space="preserve"> &amp; Analysis</w:t>
      </w:r>
      <w:r w:rsidR="00C418FA" w:rsidRPr="005320FE">
        <w:rPr>
          <w:rFonts w:ascii="Times New Roman" w:hAnsi="Times New Roman" w:cs="Times New Roman"/>
        </w:rPr>
        <w:t>-</w:t>
      </w:r>
      <w:r w:rsidR="00AA551F" w:rsidRPr="005320FE">
        <w:rPr>
          <w:rFonts w:ascii="Times New Roman" w:hAnsi="Times New Roman" w:cs="Times New Roman"/>
        </w:rPr>
        <w:t>Implemented COCO Y0 engine, conducted all statistical analyses, performed iterative</w:t>
      </w:r>
      <w:r w:rsidR="00081EC1" w:rsidRPr="005320FE">
        <w:rPr>
          <w:rFonts w:ascii="Times New Roman" w:hAnsi="Times New Roman" w:cs="Times New Roman"/>
        </w:rPr>
        <w:t xml:space="preserve"> </w:t>
      </w:r>
      <w:r w:rsidR="003F3E39" w:rsidRPr="005320FE">
        <w:rPr>
          <w:rFonts w:ascii="Times New Roman" w:hAnsi="Times New Roman" w:cs="Times New Roman"/>
        </w:rPr>
        <w:t>analyzing</w:t>
      </w:r>
      <w:r w:rsidR="00081EC1" w:rsidRPr="005320FE">
        <w:rPr>
          <w:rFonts w:ascii="Times New Roman" w:hAnsi="Times New Roman" w:cs="Times New Roman"/>
        </w:rPr>
        <w:t>.</w:t>
      </w:r>
    </w:p>
    <w:p w14:paraId="587E6BD6" w14:textId="624DCB51" w:rsidR="00AA551F" w:rsidRPr="005320FE" w:rsidRDefault="00AA551F" w:rsidP="005320FE">
      <w:pPr>
        <w:spacing w:line="240" w:lineRule="auto"/>
        <w:jc w:val="both"/>
        <w:rPr>
          <w:rFonts w:ascii="Times New Roman" w:hAnsi="Times New Roman" w:cs="Times New Roman"/>
        </w:rPr>
      </w:pPr>
      <w:r w:rsidRPr="005320FE">
        <w:rPr>
          <w:rFonts w:ascii="Times New Roman" w:hAnsi="Times New Roman" w:cs="Times New Roman"/>
        </w:rPr>
        <w:t>Data Collection &amp; Validation</w:t>
      </w:r>
      <w:r w:rsidR="00C418FA" w:rsidRPr="005320FE">
        <w:rPr>
          <w:rFonts w:ascii="Times New Roman" w:hAnsi="Times New Roman" w:cs="Times New Roman"/>
        </w:rPr>
        <w:t>-</w:t>
      </w:r>
      <w:r w:rsidRPr="005320FE">
        <w:rPr>
          <w:rFonts w:ascii="Times New Roman" w:hAnsi="Times New Roman" w:cs="Times New Roman"/>
        </w:rPr>
        <w:t>Compiled all sector data, AI benchmarks, efficiency metrics</w:t>
      </w:r>
      <w:r w:rsidR="00474DD9" w:rsidRPr="005320FE">
        <w:rPr>
          <w:rFonts w:ascii="Times New Roman" w:hAnsi="Times New Roman" w:cs="Times New Roman"/>
        </w:rPr>
        <w:t xml:space="preserve"> and other necessary data.</w:t>
      </w:r>
    </w:p>
    <w:p w14:paraId="30F25466" w14:textId="58784C0A" w:rsidR="00907897" w:rsidRPr="005320FE" w:rsidRDefault="00907897" w:rsidP="005320FE">
      <w:pPr>
        <w:spacing w:line="240" w:lineRule="auto"/>
        <w:jc w:val="both"/>
        <w:rPr>
          <w:rFonts w:ascii="Times New Roman" w:hAnsi="Times New Roman" w:cs="Times New Roman"/>
        </w:rPr>
      </w:pPr>
      <w:r w:rsidRPr="005320FE">
        <w:rPr>
          <w:rFonts w:ascii="Times New Roman" w:hAnsi="Times New Roman" w:cs="Times New Roman"/>
        </w:rPr>
        <w:t xml:space="preserve">Automation – Designed and implemented </w:t>
      </w:r>
      <w:r w:rsidR="004A3176" w:rsidRPr="005320FE">
        <w:rPr>
          <w:rFonts w:ascii="Times New Roman" w:hAnsi="Times New Roman" w:cs="Times New Roman"/>
        </w:rPr>
        <w:t>formula-based</w:t>
      </w:r>
      <w:r w:rsidRPr="005320FE">
        <w:rPr>
          <w:rFonts w:ascii="Times New Roman" w:hAnsi="Times New Roman" w:cs="Times New Roman"/>
        </w:rPr>
        <w:t xml:space="preserve"> automation in Microsoft Excel for data ranking, rank inversion, validation checks, and attribute exclusion within all OAM iterations.</w:t>
      </w:r>
    </w:p>
    <w:p w14:paraId="5B9CA7CB" w14:textId="77777777" w:rsidR="00907897" w:rsidRPr="005320FE" w:rsidRDefault="00907897" w:rsidP="005320FE">
      <w:pPr>
        <w:spacing w:line="240" w:lineRule="auto"/>
        <w:jc w:val="both"/>
        <w:rPr>
          <w:rFonts w:ascii="Times New Roman" w:hAnsi="Times New Roman" w:cs="Times New Roman"/>
        </w:rPr>
      </w:pPr>
      <w:r w:rsidRPr="005320FE">
        <w:rPr>
          <w:rFonts w:ascii="Times New Roman" w:hAnsi="Times New Roman" w:cs="Times New Roman"/>
        </w:rPr>
        <w:t>Process Consistency – Ensured identical computational logic across datasets through fixed formulas, enabling repeatable and unbiased data processing.</w:t>
      </w:r>
    </w:p>
    <w:p w14:paraId="2C98BCA7" w14:textId="20A50839" w:rsidR="00907897" w:rsidRPr="005320FE" w:rsidRDefault="00907897" w:rsidP="005320FE">
      <w:pPr>
        <w:spacing w:line="240" w:lineRule="auto"/>
        <w:jc w:val="both"/>
        <w:rPr>
          <w:rFonts w:ascii="Times New Roman" w:hAnsi="Times New Roman" w:cs="Times New Roman"/>
        </w:rPr>
      </w:pPr>
      <w:r w:rsidRPr="005320FE">
        <w:rPr>
          <w:rFonts w:ascii="Times New Roman" w:hAnsi="Times New Roman" w:cs="Times New Roman"/>
        </w:rPr>
        <w:t>Recalculation Control – Enabled efficient precomputations of results upon data updates without manual intervention.</w:t>
      </w:r>
    </w:p>
    <w:p w14:paraId="4BF63806" w14:textId="64FCC99B" w:rsidR="00AA551F" w:rsidRPr="005320FE" w:rsidRDefault="00AA551F" w:rsidP="005320FE">
      <w:pPr>
        <w:spacing w:line="240" w:lineRule="auto"/>
        <w:jc w:val="both"/>
        <w:rPr>
          <w:rFonts w:ascii="Times New Roman" w:hAnsi="Times New Roman" w:cs="Times New Roman"/>
        </w:rPr>
      </w:pPr>
      <w:r w:rsidRPr="005320FE">
        <w:rPr>
          <w:rFonts w:ascii="Times New Roman" w:hAnsi="Times New Roman" w:cs="Times New Roman"/>
        </w:rPr>
        <w:t>Results &amp; Discussion</w:t>
      </w:r>
      <w:r w:rsidR="00C418FA" w:rsidRPr="005320FE">
        <w:rPr>
          <w:rFonts w:ascii="Times New Roman" w:hAnsi="Times New Roman" w:cs="Times New Roman"/>
        </w:rPr>
        <w:t>-</w:t>
      </w:r>
      <w:r w:rsidRPr="005320FE">
        <w:rPr>
          <w:rFonts w:ascii="Times New Roman" w:hAnsi="Times New Roman" w:cs="Times New Roman"/>
        </w:rPr>
        <w:t>Interpreted all findings, developed the AI Efficiency Framework</w:t>
      </w:r>
      <w:r w:rsidR="009A6A1B" w:rsidRPr="005320FE">
        <w:rPr>
          <w:rFonts w:ascii="Times New Roman" w:hAnsi="Times New Roman" w:cs="Times New Roman"/>
        </w:rPr>
        <w:t>.</w:t>
      </w:r>
    </w:p>
    <w:p w14:paraId="796B8071" w14:textId="32619779" w:rsidR="00D07762" w:rsidRPr="005320FE" w:rsidRDefault="00AA551F" w:rsidP="005320FE">
      <w:pPr>
        <w:spacing w:line="240" w:lineRule="auto"/>
        <w:jc w:val="both"/>
        <w:rPr>
          <w:rFonts w:ascii="Times New Roman" w:hAnsi="Times New Roman" w:cs="Times New Roman"/>
        </w:rPr>
      </w:pPr>
      <w:r w:rsidRPr="005320FE">
        <w:rPr>
          <w:rFonts w:ascii="Times New Roman" w:hAnsi="Times New Roman" w:cs="Times New Roman"/>
        </w:rPr>
        <w:t>Manuscript Preparation</w:t>
      </w:r>
      <w:r w:rsidR="00C418FA" w:rsidRPr="005320FE">
        <w:rPr>
          <w:rFonts w:ascii="Times New Roman" w:hAnsi="Times New Roman" w:cs="Times New Roman"/>
        </w:rPr>
        <w:t>-</w:t>
      </w:r>
      <w:r w:rsidRPr="005320FE">
        <w:rPr>
          <w:rFonts w:ascii="Times New Roman" w:hAnsi="Times New Roman" w:cs="Times New Roman"/>
        </w:rPr>
        <w:t>Wrote all sections except literature review, edited complete manuscript</w:t>
      </w:r>
      <w:r w:rsidR="009A6A1B" w:rsidRPr="005320FE">
        <w:rPr>
          <w:rFonts w:ascii="Times New Roman" w:hAnsi="Times New Roman" w:cs="Times New Roman"/>
        </w:rPr>
        <w:t>.</w:t>
      </w:r>
    </w:p>
    <w:p w14:paraId="06DFB6F5" w14:textId="7E1D2BC4" w:rsidR="005F1518" w:rsidRPr="005320FE" w:rsidRDefault="00AA551F" w:rsidP="005320FE">
      <w:pPr>
        <w:spacing w:line="240" w:lineRule="auto"/>
        <w:jc w:val="both"/>
        <w:rPr>
          <w:rFonts w:ascii="Times New Roman" w:hAnsi="Times New Roman" w:cs="Times New Roman"/>
        </w:rPr>
      </w:pPr>
      <w:r w:rsidRPr="005320FE">
        <w:rPr>
          <w:rFonts w:ascii="Times New Roman" w:hAnsi="Times New Roman" w:cs="Times New Roman"/>
        </w:rPr>
        <w:t>Overall Supervision</w:t>
      </w:r>
      <w:r w:rsidR="00C418FA" w:rsidRPr="005320FE">
        <w:rPr>
          <w:rFonts w:ascii="Times New Roman" w:hAnsi="Times New Roman" w:cs="Times New Roman"/>
        </w:rPr>
        <w:t>-</w:t>
      </w:r>
      <w:r w:rsidRPr="005320FE">
        <w:rPr>
          <w:rFonts w:ascii="Times New Roman" w:hAnsi="Times New Roman" w:cs="Times New Roman"/>
        </w:rPr>
        <w:t>Managed research timeline, ensured methodological rigor</w:t>
      </w:r>
      <w:r w:rsidR="009A6A1B" w:rsidRPr="005320FE">
        <w:rPr>
          <w:rFonts w:ascii="Times New Roman" w:hAnsi="Times New Roman" w:cs="Times New Roman"/>
        </w:rPr>
        <w:t>.</w:t>
      </w:r>
    </w:p>
    <w:p w14:paraId="77775FE5" w14:textId="30BCABEB" w:rsidR="00AA551F" w:rsidRPr="005320FE" w:rsidRDefault="00AA551F" w:rsidP="005320FE">
      <w:pPr>
        <w:pStyle w:val="Cmsor2"/>
        <w:spacing w:line="240" w:lineRule="auto"/>
        <w:jc w:val="both"/>
        <w:rPr>
          <w:rFonts w:ascii="Times New Roman" w:hAnsi="Times New Roman" w:cs="Times New Roman"/>
          <w:b/>
          <w:bCs/>
        </w:rPr>
      </w:pPr>
      <w:bookmarkStart w:id="13" w:name="_Toc219673094"/>
      <w:r w:rsidRPr="005320FE">
        <w:rPr>
          <w:rFonts w:ascii="Times New Roman" w:hAnsi="Times New Roman" w:cs="Times New Roman"/>
          <w:b/>
          <w:bCs/>
        </w:rPr>
        <w:t>Co-Author Responsibilities and Contributions (Battuguldur Tuyatsetseg)</w:t>
      </w:r>
      <w:bookmarkEnd w:id="13"/>
    </w:p>
    <w:p w14:paraId="1AF82948" w14:textId="26CF7907" w:rsidR="007E6972" w:rsidRPr="005320FE" w:rsidRDefault="007E6972" w:rsidP="005320FE">
      <w:pPr>
        <w:spacing w:line="240" w:lineRule="auto"/>
        <w:jc w:val="both"/>
        <w:rPr>
          <w:rFonts w:ascii="Times New Roman" w:hAnsi="Times New Roman" w:cs="Times New Roman"/>
        </w:rPr>
      </w:pPr>
      <w:r w:rsidRPr="005320FE">
        <w:rPr>
          <w:rFonts w:ascii="Times New Roman" w:hAnsi="Times New Roman" w:cs="Times New Roman"/>
        </w:rPr>
        <w:t>Literature Review</w:t>
      </w:r>
      <w:r w:rsidR="005F1518" w:rsidRPr="005320FE">
        <w:rPr>
          <w:rFonts w:ascii="Times New Roman" w:hAnsi="Times New Roman" w:cs="Times New Roman"/>
        </w:rPr>
        <w:t>-</w:t>
      </w:r>
      <w:r w:rsidRPr="005320FE">
        <w:rPr>
          <w:rFonts w:ascii="Times New Roman" w:hAnsi="Times New Roman" w:cs="Times New Roman"/>
        </w:rPr>
        <w:t xml:space="preserve">Conducted systematic literature search for </w:t>
      </w:r>
      <w:r w:rsidR="009A6A1B" w:rsidRPr="005320FE">
        <w:rPr>
          <w:rFonts w:ascii="Times New Roman" w:hAnsi="Times New Roman" w:cs="Times New Roman"/>
        </w:rPr>
        <w:t>Literature chapter.</w:t>
      </w:r>
    </w:p>
    <w:p w14:paraId="6DF61D5E" w14:textId="1DC8436D" w:rsidR="007E6972" w:rsidRPr="005320FE" w:rsidRDefault="007E6972" w:rsidP="005320FE">
      <w:pPr>
        <w:spacing w:line="240" w:lineRule="auto"/>
        <w:jc w:val="both"/>
        <w:rPr>
          <w:rFonts w:ascii="Times New Roman" w:hAnsi="Times New Roman" w:cs="Times New Roman"/>
        </w:rPr>
      </w:pPr>
      <w:r w:rsidRPr="005320FE">
        <w:rPr>
          <w:rFonts w:ascii="Times New Roman" w:hAnsi="Times New Roman" w:cs="Times New Roman"/>
        </w:rPr>
        <w:t>Citation Analysis</w:t>
      </w:r>
      <w:r w:rsidR="005F1518" w:rsidRPr="005320FE">
        <w:rPr>
          <w:rFonts w:ascii="Times New Roman" w:hAnsi="Times New Roman" w:cs="Times New Roman"/>
        </w:rPr>
        <w:t>-</w:t>
      </w:r>
      <w:r w:rsidRPr="005320FE">
        <w:rPr>
          <w:rFonts w:ascii="Times New Roman" w:hAnsi="Times New Roman" w:cs="Times New Roman"/>
        </w:rPr>
        <w:t>Evaluated and selected relevant academic sources</w:t>
      </w:r>
      <w:r w:rsidR="009A6A1B" w:rsidRPr="005320FE">
        <w:rPr>
          <w:rFonts w:ascii="Times New Roman" w:hAnsi="Times New Roman" w:cs="Times New Roman"/>
        </w:rPr>
        <w:t>.</w:t>
      </w:r>
    </w:p>
    <w:p w14:paraId="24EC7C1A" w14:textId="38E0A936" w:rsidR="007E6972" w:rsidRPr="005320FE" w:rsidRDefault="007E6972" w:rsidP="005320FE">
      <w:pPr>
        <w:spacing w:line="240" w:lineRule="auto"/>
        <w:jc w:val="both"/>
        <w:rPr>
          <w:rFonts w:ascii="Times New Roman" w:hAnsi="Times New Roman" w:cs="Times New Roman"/>
        </w:rPr>
      </w:pPr>
      <w:r w:rsidRPr="005320FE">
        <w:rPr>
          <w:rFonts w:ascii="Times New Roman" w:hAnsi="Times New Roman" w:cs="Times New Roman"/>
        </w:rPr>
        <w:t>Theoretical Framework</w:t>
      </w:r>
      <w:r w:rsidR="005F1518" w:rsidRPr="005320FE">
        <w:rPr>
          <w:rFonts w:ascii="Times New Roman" w:hAnsi="Times New Roman" w:cs="Times New Roman"/>
        </w:rPr>
        <w:t>-</w:t>
      </w:r>
      <w:r w:rsidRPr="005320FE">
        <w:rPr>
          <w:rFonts w:ascii="Times New Roman" w:hAnsi="Times New Roman" w:cs="Times New Roman"/>
        </w:rPr>
        <w:t>Developed the structure for literature synthesis</w:t>
      </w:r>
      <w:r w:rsidR="009A6A1B" w:rsidRPr="005320FE">
        <w:rPr>
          <w:rFonts w:ascii="Times New Roman" w:hAnsi="Times New Roman" w:cs="Times New Roman"/>
        </w:rPr>
        <w:t>.</w:t>
      </w:r>
    </w:p>
    <w:p w14:paraId="1BDE560F" w14:textId="0A780190" w:rsidR="00AA551F" w:rsidRPr="005320FE" w:rsidRDefault="007E6972" w:rsidP="005320FE">
      <w:pPr>
        <w:spacing w:line="240" w:lineRule="auto"/>
        <w:jc w:val="both"/>
        <w:rPr>
          <w:rFonts w:ascii="Times New Roman" w:hAnsi="Times New Roman" w:cs="Times New Roman"/>
        </w:rPr>
      </w:pPr>
      <w:r w:rsidRPr="005320FE">
        <w:rPr>
          <w:rFonts w:ascii="Times New Roman" w:hAnsi="Times New Roman" w:cs="Times New Roman"/>
        </w:rPr>
        <w:t>Citation Formatting</w:t>
      </w:r>
      <w:r w:rsidR="005F1518" w:rsidRPr="005320FE">
        <w:rPr>
          <w:rFonts w:ascii="Times New Roman" w:hAnsi="Times New Roman" w:cs="Times New Roman"/>
        </w:rPr>
        <w:t>-</w:t>
      </w:r>
      <w:r w:rsidRPr="005320FE">
        <w:rPr>
          <w:rFonts w:ascii="Times New Roman" w:hAnsi="Times New Roman" w:cs="Times New Roman"/>
        </w:rPr>
        <w:t>Ensured proper referencing according to guidelines</w:t>
      </w:r>
      <w:r w:rsidR="009A6A1B" w:rsidRPr="005320FE">
        <w:rPr>
          <w:rFonts w:ascii="Times New Roman" w:hAnsi="Times New Roman" w:cs="Times New Roman"/>
        </w:rPr>
        <w:t>.</w:t>
      </w:r>
    </w:p>
    <w:p w14:paraId="22DABCC1" w14:textId="77777777" w:rsidR="00CD1C8C" w:rsidRPr="005320FE" w:rsidRDefault="00CD1C8C" w:rsidP="005320FE">
      <w:pPr>
        <w:spacing w:line="240" w:lineRule="auto"/>
        <w:jc w:val="both"/>
        <w:rPr>
          <w:rFonts w:ascii="Times New Roman" w:hAnsi="Times New Roman" w:cs="Times New Roman"/>
        </w:rPr>
      </w:pPr>
      <w:r w:rsidRPr="005320FE">
        <w:rPr>
          <w:rFonts w:ascii="Times New Roman" w:hAnsi="Times New Roman" w:cs="Times New Roman"/>
        </w:rPr>
        <w:t>Testing – Reviewed tables, figures, and calculations for structural consistency and logical correctness across the document.</w:t>
      </w:r>
    </w:p>
    <w:p w14:paraId="750B214C" w14:textId="3C87FCC0" w:rsidR="00907897" w:rsidRPr="005320FE" w:rsidRDefault="00CD1C8C" w:rsidP="005320FE">
      <w:pPr>
        <w:spacing w:line="240" w:lineRule="auto"/>
        <w:jc w:val="both"/>
        <w:rPr>
          <w:rFonts w:ascii="Times New Roman" w:hAnsi="Times New Roman" w:cs="Times New Roman"/>
        </w:rPr>
      </w:pPr>
      <w:r w:rsidRPr="005320FE">
        <w:rPr>
          <w:rFonts w:ascii="Times New Roman" w:hAnsi="Times New Roman" w:cs="Times New Roman"/>
        </w:rPr>
        <w:t>Quality Assurance – Verified clarity, coherence, and alignment between methodological descriptions, results, and references to ensure overall documentation reliability.</w:t>
      </w:r>
    </w:p>
    <w:p w14:paraId="4F64C93B" w14:textId="053E9319" w:rsidR="007E6972" w:rsidRPr="005320FE" w:rsidRDefault="00CE18A9" w:rsidP="005320FE">
      <w:pPr>
        <w:spacing w:line="240" w:lineRule="auto"/>
        <w:jc w:val="both"/>
        <w:rPr>
          <w:rFonts w:ascii="Times New Roman" w:hAnsi="Times New Roman" w:cs="Times New Roman"/>
        </w:rPr>
      </w:pPr>
      <w:r w:rsidRPr="005320FE">
        <w:rPr>
          <w:rFonts w:ascii="Times New Roman" w:hAnsi="Times New Roman" w:cs="Times New Roman"/>
        </w:rPr>
        <w:t>Relationship between the project and the subjects of the BPROF education</w:t>
      </w:r>
    </w:p>
    <w:p w14:paraId="0AC8A50B" w14:textId="7BC1F430" w:rsidR="00696776" w:rsidRPr="005320FE" w:rsidRDefault="00696776" w:rsidP="005320FE">
      <w:pPr>
        <w:pStyle w:val="Cmsor2"/>
        <w:spacing w:line="240" w:lineRule="auto"/>
        <w:jc w:val="both"/>
        <w:rPr>
          <w:rFonts w:ascii="Times New Roman" w:hAnsi="Times New Roman" w:cs="Times New Roman"/>
          <w:b/>
          <w:bCs/>
        </w:rPr>
      </w:pPr>
      <w:bookmarkStart w:id="14" w:name="_Toc219673095"/>
      <w:r w:rsidRPr="005320FE">
        <w:rPr>
          <w:rFonts w:ascii="Times New Roman" w:hAnsi="Times New Roman" w:cs="Times New Roman"/>
          <w:b/>
          <w:bCs/>
        </w:rPr>
        <w:lastRenderedPageBreak/>
        <w:t>Responsibility Demarcation</w:t>
      </w:r>
      <w:bookmarkEnd w:id="14"/>
    </w:p>
    <w:p w14:paraId="5A1C5BAA" w14:textId="211DF56A" w:rsidR="00696776" w:rsidRPr="005320FE" w:rsidRDefault="00B5023C" w:rsidP="005320FE">
      <w:pPr>
        <w:spacing w:line="240" w:lineRule="auto"/>
        <w:jc w:val="both"/>
        <w:rPr>
          <w:rFonts w:ascii="Times New Roman" w:hAnsi="Times New Roman" w:cs="Times New Roman"/>
        </w:rPr>
      </w:pPr>
      <w:r w:rsidRPr="005320FE">
        <w:rPr>
          <w:rFonts w:ascii="Times New Roman" w:hAnsi="Times New Roman" w:cs="Times New Roman"/>
        </w:rPr>
        <w:t xml:space="preserve">While the </w:t>
      </w:r>
      <w:r w:rsidR="00AE6643" w:rsidRPr="005320FE">
        <w:rPr>
          <w:rFonts w:ascii="Times New Roman" w:hAnsi="Times New Roman" w:cs="Times New Roman"/>
        </w:rPr>
        <w:t>L</w:t>
      </w:r>
      <w:r w:rsidRPr="005320FE">
        <w:rPr>
          <w:rFonts w:ascii="Times New Roman" w:hAnsi="Times New Roman" w:cs="Times New Roman"/>
        </w:rPr>
        <w:t>iterature chapter was developed collaboratively, all interpretations, applications, and methodological implementations derived from this literature remain the sole responsibility of the primary author. The co-author's contribution was limited to sourcing and preliminary organization of academic references. All analytical conclusions, methodological choices, and final research outcomes are attributed to and legally assumed by the primary author.</w:t>
      </w:r>
    </w:p>
    <w:p w14:paraId="79487765" w14:textId="6544A538" w:rsidR="00C85AA4" w:rsidRPr="005320FE" w:rsidRDefault="00C85AA4" w:rsidP="005320FE">
      <w:pPr>
        <w:pStyle w:val="Cmsor1"/>
        <w:spacing w:line="240" w:lineRule="auto"/>
        <w:jc w:val="both"/>
        <w:rPr>
          <w:rFonts w:ascii="Times New Roman" w:hAnsi="Times New Roman" w:cs="Times New Roman"/>
          <w:b/>
          <w:bCs/>
        </w:rPr>
      </w:pPr>
      <w:bookmarkStart w:id="15" w:name="_Toc219673096"/>
      <w:r w:rsidRPr="005320FE">
        <w:rPr>
          <w:rFonts w:ascii="Times New Roman" w:hAnsi="Times New Roman" w:cs="Times New Roman"/>
          <w:b/>
          <w:bCs/>
        </w:rPr>
        <w:t>Abstract</w:t>
      </w:r>
      <w:bookmarkEnd w:id="15"/>
    </w:p>
    <w:p w14:paraId="3EC0AC04" w14:textId="56E78A2A" w:rsidR="00DF6C70" w:rsidRPr="005320FE" w:rsidRDefault="005715E9" w:rsidP="005320FE">
      <w:pPr>
        <w:spacing w:line="240" w:lineRule="auto"/>
        <w:jc w:val="both"/>
        <w:rPr>
          <w:rFonts w:ascii="Times New Roman" w:hAnsi="Times New Roman" w:cs="Times New Roman"/>
        </w:rPr>
      </w:pPr>
      <w:r w:rsidRPr="005320FE">
        <w:rPr>
          <w:rFonts w:ascii="Times New Roman" w:hAnsi="Times New Roman" w:cs="Times New Roman"/>
        </w:rPr>
        <w:t>In the era of information technology, artificial intelligence plays a crucial role in daily life and professional environments. Despite its rapid development and increased efficiency in certain sectors, the absence of targeted model training has limited measurable improvements in specific fields. This raises two core research questions for an increasingly AI-dependent world: First, does artificial intelligence have a measurable impact on workplace efficiency? Second, which sectors demonstrate the most effective use of AI, and which utilize it the least? To address these questions, the impact of artificial intelligence must be assessed using narrowed performance indicators within selected sectors. Following data collection on AI’s influence in the workplace, this data will be fine-tuned, validated, analyzed, compared, and ranked to draw meaningful conclusions.</w:t>
      </w:r>
      <w:r w:rsidR="00FF2F8C" w:rsidRPr="005320FE">
        <w:rPr>
          <w:rFonts w:ascii="Times New Roman" w:hAnsi="Times New Roman" w:cs="Times New Roman"/>
        </w:rPr>
        <w:t xml:space="preserve"> </w:t>
      </w:r>
    </w:p>
    <w:p w14:paraId="37AEDC6F" w14:textId="03AE4256" w:rsidR="00575520" w:rsidRPr="005320FE" w:rsidRDefault="00C85AA4" w:rsidP="005320FE">
      <w:pPr>
        <w:pStyle w:val="Cmsor1"/>
        <w:spacing w:line="240" w:lineRule="auto"/>
        <w:jc w:val="both"/>
        <w:rPr>
          <w:rFonts w:ascii="Times New Roman" w:hAnsi="Times New Roman" w:cs="Times New Roman"/>
          <w:b/>
          <w:bCs/>
        </w:rPr>
      </w:pPr>
      <w:bookmarkStart w:id="16" w:name="_Toc219673097"/>
      <w:r w:rsidRPr="005320FE">
        <w:rPr>
          <w:rFonts w:ascii="Times New Roman" w:hAnsi="Times New Roman" w:cs="Times New Roman"/>
          <w:b/>
          <w:bCs/>
        </w:rPr>
        <w:t>Introduction</w:t>
      </w:r>
      <w:bookmarkEnd w:id="16"/>
    </w:p>
    <w:p w14:paraId="5EC2C19A" w14:textId="330885AF" w:rsidR="00CB47B5" w:rsidRPr="005320FE" w:rsidRDefault="00442676" w:rsidP="005320FE">
      <w:pPr>
        <w:spacing w:line="240" w:lineRule="auto"/>
        <w:jc w:val="both"/>
        <w:rPr>
          <w:rFonts w:ascii="Times New Roman" w:hAnsi="Times New Roman" w:cs="Times New Roman"/>
        </w:rPr>
      </w:pPr>
      <w:r w:rsidRPr="005320FE">
        <w:rPr>
          <w:rFonts w:ascii="Times New Roman" w:hAnsi="Times New Roman" w:cs="Times New Roman"/>
        </w:rPr>
        <w:t>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compared 15 specialized AI models such as BloombergGPT and AlphaFold. Using the COCO Y0 engine for rigorous data validation, ranking, and iterative correlation testing, we developed a refined Objective-Attribute Matrix (OAM) to isolate the most influential factors.</w:t>
      </w:r>
      <w:r w:rsidR="00793040" w:rsidRPr="005320FE">
        <w:rPr>
          <w:rFonts w:ascii="Times New Roman" w:hAnsi="Times New Roman" w:cs="Times New Roman"/>
        </w:rPr>
        <w:t xml:space="preserve"> </w:t>
      </w:r>
      <w:r w:rsidRPr="005320FE">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57A4C4FD" w14:textId="18914B0D" w:rsidR="00D25E79" w:rsidRPr="005320FE" w:rsidRDefault="00D25E79" w:rsidP="005320FE">
      <w:pPr>
        <w:pStyle w:val="Cmsor2"/>
        <w:spacing w:line="240" w:lineRule="auto"/>
        <w:jc w:val="both"/>
        <w:rPr>
          <w:rFonts w:ascii="Times New Roman" w:hAnsi="Times New Roman" w:cs="Times New Roman"/>
          <w:b/>
          <w:bCs/>
        </w:rPr>
      </w:pPr>
      <w:bookmarkStart w:id="17" w:name="_Toc219673098"/>
      <w:r w:rsidRPr="005320FE">
        <w:rPr>
          <w:rFonts w:ascii="Times New Roman" w:hAnsi="Times New Roman" w:cs="Times New Roman"/>
          <w:b/>
          <w:bCs/>
        </w:rPr>
        <w:t>Aims and Objectives</w:t>
      </w:r>
      <w:bookmarkEnd w:id="17"/>
    </w:p>
    <w:p w14:paraId="78147E5B" w14:textId="4DD6441A" w:rsidR="005025D6" w:rsidRPr="005320FE" w:rsidRDefault="005025D6" w:rsidP="005320FE">
      <w:pPr>
        <w:spacing w:line="240" w:lineRule="auto"/>
        <w:jc w:val="both"/>
        <w:rPr>
          <w:rFonts w:ascii="Times New Roman" w:hAnsi="Times New Roman" w:cs="Times New Roman"/>
        </w:rPr>
      </w:pPr>
      <w:r w:rsidRPr="005320FE">
        <w:rPr>
          <w:rFonts w:ascii="Times New Roman" w:hAnsi="Times New Roman" w:cs="Times New Roman"/>
        </w:rPr>
        <w:t>The primary aim of this research is to determine whether artificial intelligence has a measurable and comparable impact on workplace efficiency across multiple sectors. To achieve this, the study develops and applies a quantitative, attribute-based evaluation framework capable of objectively ranking sectors based on AI-driven performance outcomes.</w:t>
      </w:r>
      <w:r w:rsidR="00F637C2" w:rsidRPr="005320FE">
        <w:rPr>
          <w:rFonts w:ascii="Times New Roman" w:hAnsi="Times New Roman" w:cs="Times New Roman"/>
        </w:rPr>
        <w:t xml:space="preserve"> </w:t>
      </w:r>
      <w:r w:rsidRPr="005320FE">
        <w:rPr>
          <w:rFonts w:ascii="Times New Roman" w:hAnsi="Times New Roman" w:cs="Times New Roman"/>
        </w:rPr>
        <w:t>The specific objectives of the study are:</w:t>
      </w:r>
    </w:p>
    <w:p w14:paraId="51A8D162" w14:textId="77777777" w:rsidR="005025D6" w:rsidRPr="005320FE" w:rsidRDefault="005025D6" w:rsidP="005320FE">
      <w:pPr>
        <w:pStyle w:val="Listaszerbekezds"/>
        <w:numPr>
          <w:ilvl w:val="0"/>
          <w:numId w:val="36"/>
        </w:numPr>
        <w:spacing w:line="240" w:lineRule="auto"/>
        <w:jc w:val="both"/>
        <w:rPr>
          <w:rFonts w:ascii="Times New Roman" w:hAnsi="Times New Roman" w:cs="Times New Roman"/>
        </w:rPr>
      </w:pPr>
      <w:r w:rsidRPr="005320FE">
        <w:rPr>
          <w:rFonts w:ascii="Times New Roman" w:hAnsi="Times New Roman" w:cs="Times New Roman"/>
        </w:rPr>
        <w:t>To design a structured Objective–Attribute Matrix (OAM) capturing AI-related efficiency indicators across diverse industries.</w:t>
      </w:r>
    </w:p>
    <w:p w14:paraId="379B9240" w14:textId="77777777" w:rsidR="005025D6" w:rsidRPr="005320FE" w:rsidRDefault="005025D6" w:rsidP="005320FE">
      <w:pPr>
        <w:pStyle w:val="Listaszerbekezds"/>
        <w:numPr>
          <w:ilvl w:val="0"/>
          <w:numId w:val="36"/>
        </w:numPr>
        <w:spacing w:line="240" w:lineRule="auto"/>
        <w:jc w:val="both"/>
        <w:rPr>
          <w:rFonts w:ascii="Times New Roman" w:hAnsi="Times New Roman" w:cs="Times New Roman"/>
        </w:rPr>
      </w:pPr>
      <w:r w:rsidRPr="005320FE">
        <w:rPr>
          <w:rFonts w:ascii="Times New Roman" w:hAnsi="Times New Roman" w:cs="Times New Roman"/>
        </w:rPr>
        <w:t>To benchmark sectoral AI performance against specialized, domain-trained AI models.</w:t>
      </w:r>
    </w:p>
    <w:p w14:paraId="3A208531" w14:textId="77777777" w:rsidR="005025D6" w:rsidRPr="005320FE" w:rsidRDefault="005025D6" w:rsidP="005320FE">
      <w:pPr>
        <w:pStyle w:val="Listaszerbekezds"/>
        <w:numPr>
          <w:ilvl w:val="0"/>
          <w:numId w:val="36"/>
        </w:numPr>
        <w:spacing w:line="240" w:lineRule="auto"/>
        <w:jc w:val="both"/>
        <w:rPr>
          <w:rFonts w:ascii="Times New Roman" w:hAnsi="Times New Roman" w:cs="Times New Roman"/>
        </w:rPr>
      </w:pPr>
      <w:r w:rsidRPr="005320FE">
        <w:rPr>
          <w:rFonts w:ascii="Times New Roman" w:hAnsi="Times New Roman" w:cs="Times New Roman"/>
        </w:rPr>
        <w:lastRenderedPageBreak/>
        <w:t>To apply the COCO Y0 ideal-seeking model to ensure objective, anti-discriminatory estimation.</w:t>
      </w:r>
    </w:p>
    <w:p w14:paraId="4E9220BF" w14:textId="77777777" w:rsidR="005025D6" w:rsidRPr="005320FE" w:rsidRDefault="005025D6" w:rsidP="005320FE">
      <w:pPr>
        <w:pStyle w:val="Listaszerbekezds"/>
        <w:numPr>
          <w:ilvl w:val="0"/>
          <w:numId w:val="36"/>
        </w:numPr>
        <w:spacing w:line="240" w:lineRule="auto"/>
        <w:jc w:val="both"/>
        <w:rPr>
          <w:rFonts w:ascii="Times New Roman" w:hAnsi="Times New Roman" w:cs="Times New Roman"/>
        </w:rPr>
      </w:pPr>
      <w:r w:rsidRPr="005320FE">
        <w:rPr>
          <w:rFonts w:ascii="Times New Roman" w:hAnsi="Times New Roman" w:cs="Times New Roman"/>
        </w:rPr>
        <w:t>To validate results using symmetric ranking inversion to guarantee methodological consistency.</w:t>
      </w:r>
    </w:p>
    <w:p w14:paraId="6004A732" w14:textId="4F7C8769" w:rsidR="00697A0B" w:rsidRPr="005320FE" w:rsidRDefault="005025D6" w:rsidP="005320FE">
      <w:pPr>
        <w:pStyle w:val="Listaszerbekezds"/>
        <w:numPr>
          <w:ilvl w:val="0"/>
          <w:numId w:val="36"/>
        </w:numPr>
        <w:spacing w:line="240" w:lineRule="auto"/>
        <w:jc w:val="both"/>
        <w:rPr>
          <w:rFonts w:ascii="Times New Roman" w:hAnsi="Times New Roman" w:cs="Times New Roman"/>
        </w:rPr>
      </w:pPr>
      <w:r w:rsidRPr="005320FE">
        <w:rPr>
          <w:rFonts w:ascii="Times New Roman" w:hAnsi="Times New Roman" w:cs="Times New Roman"/>
        </w:rPr>
        <w:t>To identify which sectors, benefit most and least from AI adoption and why.</w:t>
      </w:r>
    </w:p>
    <w:p w14:paraId="66138543" w14:textId="5B6C2360" w:rsidR="00697A0B" w:rsidRPr="005320FE" w:rsidRDefault="00697A0B" w:rsidP="005320FE">
      <w:pPr>
        <w:pStyle w:val="Cmsor2"/>
        <w:spacing w:line="240" w:lineRule="auto"/>
        <w:jc w:val="both"/>
        <w:rPr>
          <w:rFonts w:ascii="Times New Roman" w:hAnsi="Times New Roman" w:cs="Times New Roman"/>
          <w:b/>
          <w:bCs/>
        </w:rPr>
      </w:pPr>
      <w:bookmarkStart w:id="18" w:name="_Toc219673099"/>
      <w:r w:rsidRPr="005320FE">
        <w:rPr>
          <w:rFonts w:ascii="Times New Roman" w:hAnsi="Times New Roman" w:cs="Times New Roman"/>
          <w:b/>
          <w:bCs/>
        </w:rPr>
        <w:t>Tasks</w:t>
      </w:r>
      <w:bookmarkEnd w:id="18"/>
    </w:p>
    <w:p w14:paraId="34592FBF" w14:textId="77777777" w:rsidR="005E4898" w:rsidRPr="005320FE" w:rsidRDefault="005E4898" w:rsidP="005320FE">
      <w:pPr>
        <w:spacing w:line="240" w:lineRule="auto"/>
        <w:jc w:val="both"/>
        <w:rPr>
          <w:rFonts w:ascii="Times New Roman" w:hAnsi="Times New Roman" w:cs="Times New Roman"/>
        </w:rPr>
      </w:pPr>
      <w:r w:rsidRPr="005320FE">
        <w:rPr>
          <w:rFonts w:ascii="Times New Roman" w:hAnsi="Times New Roman" w:cs="Times New Roman"/>
        </w:rPr>
        <w:t>To accomplish the stated aims, the research was structured into the following tasks:</w:t>
      </w:r>
    </w:p>
    <w:p w14:paraId="213D5C9E" w14:textId="77777777" w:rsidR="005E4898"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Identification of relevant workplace sectors and AI-trained specialization domains.</w:t>
      </w:r>
    </w:p>
    <w:p w14:paraId="6C5BE9E4" w14:textId="77777777" w:rsidR="005E4898"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Selection and definition of measurable efficiency-related attributes.</w:t>
      </w:r>
    </w:p>
    <w:p w14:paraId="40D2FF50" w14:textId="77777777" w:rsidR="005E4898"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Construction of multiple OAM configurations for different object–attribute sets.</w:t>
      </w:r>
    </w:p>
    <w:p w14:paraId="0F598AEE" w14:textId="3A1E7BCD" w:rsidR="005E4898"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 xml:space="preserve">Transformation of </w:t>
      </w:r>
      <w:r w:rsidR="00C9359B" w:rsidRPr="005320FE">
        <w:rPr>
          <w:rFonts w:ascii="Times New Roman" w:hAnsi="Times New Roman" w:cs="Times New Roman"/>
        </w:rPr>
        <w:t>varied</w:t>
      </w:r>
      <w:r w:rsidRPr="005320FE">
        <w:rPr>
          <w:rFonts w:ascii="Times New Roman" w:hAnsi="Times New Roman" w:cs="Times New Roman"/>
        </w:rPr>
        <w:t xml:space="preserve"> data into ranked tables suitable for COCO Y0 analysis.</w:t>
      </w:r>
    </w:p>
    <w:p w14:paraId="49359B0C" w14:textId="77777777" w:rsidR="005E4898"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Execution of COCO Y0 computations on both direct and inversed ranked datasets.</w:t>
      </w:r>
    </w:p>
    <w:p w14:paraId="4FB2F5A6" w14:textId="77777777" w:rsidR="005E4898"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Validation of results using symmetric effect testing.</w:t>
      </w:r>
    </w:p>
    <w:p w14:paraId="0D0BA008" w14:textId="77777777" w:rsidR="005E4898"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Attribute exclusion to isolate the most influential performance drivers.</w:t>
      </w:r>
    </w:p>
    <w:p w14:paraId="255D6205" w14:textId="01D2109D" w:rsidR="00697A0B" w:rsidRPr="005320FE" w:rsidRDefault="005E4898" w:rsidP="005320FE">
      <w:pPr>
        <w:pStyle w:val="Listaszerbekezds"/>
        <w:numPr>
          <w:ilvl w:val="0"/>
          <w:numId w:val="24"/>
        </w:numPr>
        <w:spacing w:line="240" w:lineRule="auto"/>
        <w:jc w:val="both"/>
        <w:rPr>
          <w:rFonts w:ascii="Times New Roman" w:hAnsi="Times New Roman" w:cs="Times New Roman"/>
        </w:rPr>
      </w:pPr>
      <w:r w:rsidRPr="005320FE">
        <w:rPr>
          <w:rFonts w:ascii="Times New Roman" w:hAnsi="Times New Roman" w:cs="Times New Roman"/>
        </w:rPr>
        <w:t>Final ranking and interpretation of sectoral AI efficiency outcomes.</w:t>
      </w:r>
    </w:p>
    <w:p w14:paraId="6699CBB7" w14:textId="77777777" w:rsidR="00CB47B5" w:rsidRPr="005320FE" w:rsidRDefault="00CB47B5" w:rsidP="005320FE">
      <w:pPr>
        <w:pStyle w:val="Cmsor2"/>
        <w:spacing w:line="240" w:lineRule="auto"/>
        <w:jc w:val="both"/>
        <w:rPr>
          <w:rFonts w:ascii="Times New Roman" w:hAnsi="Times New Roman" w:cs="Times New Roman"/>
          <w:b/>
          <w:bCs/>
        </w:rPr>
      </w:pPr>
      <w:bookmarkStart w:id="19" w:name="_Toc219673100"/>
      <w:r w:rsidRPr="005320FE">
        <w:rPr>
          <w:rFonts w:ascii="Times New Roman" w:hAnsi="Times New Roman" w:cs="Times New Roman"/>
          <w:b/>
          <w:bCs/>
        </w:rPr>
        <w:t>Targeted Group</w:t>
      </w:r>
      <w:bookmarkEnd w:id="19"/>
    </w:p>
    <w:p w14:paraId="55EF4714" w14:textId="38144B7E" w:rsidR="00CB47B5" w:rsidRPr="005320FE" w:rsidRDefault="00CB47B5" w:rsidP="005320FE">
      <w:pPr>
        <w:spacing w:line="240" w:lineRule="auto"/>
        <w:jc w:val="both"/>
        <w:rPr>
          <w:rFonts w:ascii="Times New Roman" w:hAnsi="Times New Roman" w:cs="Times New Roman"/>
        </w:rPr>
      </w:pPr>
      <w:r w:rsidRPr="005320FE">
        <w:rPr>
          <w:rFonts w:ascii="Times New Roman" w:hAnsi="Times New Roman" w:cs="Times New Roman"/>
        </w:rPr>
        <w:t>This study pursues a dual objective, to systematically address its core research questions and to convert the findings into practical insights for professionals and organizations utilizing artificial intelligence. By identifying which sectors leverage AI most and least effectively, it aims to provide actionable guidance for stakeholders seeking to optimize its implementation in the workplace.</w:t>
      </w:r>
    </w:p>
    <w:p w14:paraId="2EAB849D" w14:textId="4EEB7124" w:rsidR="00723068" w:rsidRPr="005320FE" w:rsidRDefault="00723068" w:rsidP="005320FE">
      <w:pPr>
        <w:pStyle w:val="Cmsor2"/>
        <w:spacing w:line="240" w:lineRule="auto"/>
        <w:jc w:val="both"/>
        <w:rPr>
          <w:rFonts w:ascii="Times New Roman" w:hAnsi="Times New Roman" w:cs="Times New Roman"/>
          <w:b/>
          <w:bCs/>
        </w:rPr>
      </w:pPr>
      <w:bookmarkStart w:id="20" w:name="_Toc219673101"/>
      <w:r w:rsidRPr="005320FE">
        <w:rPr>
          <w:rFonts w:ascii="Times New Roman" w:hAnsi="Times New Roman" w:cs="Times New Roman"/>
          <w:b/>
          <w:bCs/>
        </w:rPr>
        <w:t>Utilities</w:t>
      </w:r>
      <w:bookmarkEnd w:id="20"/>
    </w:p>
    <w:p w14:paraId="3357C88A" w14:textId="56C53B82" w:rsidR="001E3F75" w:rsidRDefault="004D0D5C" w:rsidP="005320FE">
      <w:pPr>
        <w:spacing w:line="240" w:lineRule="auto"/>
        <w:jc w:val="both"/>
        <w:rPr>
          <w:ins w:id="21" w:author="László Pitlik" w:date="2026-01-19T07:19:00Z" w16du:dateUtc="2026-01-19T06:19:00Z"/>
          <w:rFonts w:ascii="Times New Roman" w:hAnsi="Times New Roman" w:cs="Times New Roman"/>
        </w:rPr>
      </w:pPr>
      <w:r w:rsidRPr="005320FE">
        <w:rPr>
          <w:rFonts w:ascii="Times New Roman" w:hAnsi="Times New Roman" w:cs="Times New Roman"/>
        </w:rPr>
        <w:t xml:space="preserve">The utility of this research lies in its ability to translate abstract claims about artificial intelligence </w:t>
      </w:r>
      <w:r w:rsidR="00923720" w:rsidRPr="005320FE">
        <w:rPr>
          <w:rFonts w:ascii="Times New Roman" w:hAnsi="Times New Roman" w:cs="Times New Roman"/>
        </w:rPr>
        <w:t>efficiency</w:t>
      </w:r>
      <w:r w:rsidRPr="005320FE">
        <w:rPr>
          <w:rFonts w:ascii="Times New Roman" w:hAnsi="Times New Roman" w:cs="Times New Roman"/>
        </w:rPr>
        <w:t xml:space="preserve"> into quantifiable, comparable, and validated efficiency outcomes. The proposed framework is provided free of charge for non-commercial use, enabling broad accessibility for businesses, enterprises, professionals, and individual users without licensing barriers. By relying on transparent calculations, openly defined attributes, and the COCO Y0 ideal-seeking model, the framework ensures objective, unbiased, and reproducible evaluation of AI-driven workplace efficiency. The framework is designed to be reusable and extendable, allowing new datasets to be integrated and analyzed on a yearly basis without modifying the underlying methodology. This supports longitudinal comparison of AI efficiency trends across sectors and time periods. As a result, the research provides practical utility in several dimensions. it serves as a decision-support tool for organizations planning or reviewing AI investments</w:t>
      </w:r>
      <w:r w:rsidR="00923720" w:rsidRPr="005320FE">
        <w:rPr>
          <w:rFonts w:ascii="Times New Roman" w:hAnsi="Times New Roman" w:cs="Times New Roman"/>
        </w:rPr>
        <w:t>.</w:t>
      </w:r>
      <w:r w:rsidRPr="005320FE">
        <w:rPr>
          <w:rFonts w:ascii="Times New Roman" w:hAnsi="Times New Roman" w:cs="Times New Roman"/>
        </w:rPr>
        <w:t xml:space="preserve"> </w:t>
      </w:r>
      <w:r w:rsidR="00923720" w:rsidRPr="005320FE">
        <w:rPr>
          <w:rFonts w:ascii="Times New Roman" w:hAnsi="Times New Roman" w:cs="Times New Roman"/>
        </w:rPr>
        <w:t>I</w:t>
      </w:r>
      <w:r w:rsidRPr="005320FE">
        <w:rPr>
          <w:rFonts w:ascii="Times New Roman" w:hAnsi="Times New Roman" w:cs="Times New Roman"/>
        </w:rPr>
        <w:t>t offers a benchmarking reference for comparing sectoral AI maturity and performance; and it delivers a replicable analytical structure applicable to future datasets and evolving AI technologies. Most importantly, the framework provides practical guidance for aligning AI tools with concrete operational objectives, rather than promoting generic or technology-driven adoption.</w:t>
      </w:r>
    </w:p>
    <w:p w14:paraId="60240D8A" w14:textId="64AD0F39" w:rsidR="00F5084C" w:rsidRPr="005320FE" w:rsidRDefault="00F5084C" w:rsidP="005320FE">
      <w:pPr>
        <w:spacing w:line="240" w:lineRule="auto"/>
        <w:jc w:val="both"/>
        <w:rPr>
          <w:rFonts w:ascii="Times New Roman" w:hAnsi="Times New Roman" w:cs="Times New Roman"/>
        </w:rPr>
      </w:pPr>
      <w:ins w:id="22" w:author="László Pitlik" w:date="2026-01-19T07:19:00Z" w16du:dateUtc="2026-01-19T06:19:00Z">
        <w:r>
          <w:rPr>
            <w:rFonts w:ascii="Times New Roman" w:hAnsi="Times New Roman" w:cs="Times New Roman"/>
          </w:rPr>
          <w:t>Here, it is necessary to have a numerical estimation about</w:t>
        </w:r>
      </w:ins>
      <w:ins w:id="23" w:author="László Pitlik" w:date="2026-01-19T07:20:00Z" w16du:dateUtc="2026-01-19T06:20:00Z">
        <w:r>
          <w:rPr>
            <w:rFonts w:ascii="Times New Roman" w:hAnsi="Times New Roman" w:cs="Times New Roman"/>
          </w:rPr>
          <w:t xml:space="preserve"> the costs and incomes (c.f. business model)</w:t>
        </w:r>
      </w:ins>
    </w:p>
    <w:p w14:paraId="121ECA9A" w14:textId="68B67109" w:rsidR="00723068" w:rsidRPr="005320FE" w:rsidRDefault="00723068" w:rsidP="005320FE">
      <w:pPr>
        <w:pStyle w:val="Cmsor2"/>
        <w:spacing w:line="240" w:lineRule="auto"/>
        <w:jc w:val="both"/>
        <w:rPr>
          <w:rFonts w:ascii="Times New Roman" w:hAnsi="Times New Roman" w:cs="Times New Roman"/>
          <w:b/>
          <w:bCs/>
        </w:rPr>
      </w:pPr>
      <w:bookmarkStart w:id="24" w:name="_Toc219673102"/>
      <w:r w:rsidRPr="005320FE">
        <w:rPr>
          <w:rFonts w:ascii="Times New Roman" w:hAnsi="Times New Roman" w:cs="Times New Roman"/>
          <w:b/>
          <w:bCs/>
        </w:rPr>
        <w:lastRenderedPageBreak/>
        <w:t>Motivations</w:t>
      </w:r>
      <w:bookmarkEnd w:id="24"/>
    </w:p>
    <w:p w14:paraId="32567A9F" w14:textId="77777777" w:rsidR="00624689" w:rsidRPr="005320FE" w:rsidRDefault="00624689" w:rsidP="005320FE">
      <w:pPr>
        <w:spacing w:line="240" w:lineRule="auto"/>
        <w:jc w:val="both"/>
        <w:rPr>
          <w:rFonts w:ascii="Times New Roman" w:hAnsi="Times New Roman" w:cs="Times New Roman"/>
        </w:rPr>
      </w:pPr>
      <w:r w:rsidRPr="005320FE">
        <w:rPr>
          <w:rFonts w:ascii="Times New Roman" w:hAnsi="Times New Roman" w:cs="Times New Roman"/>
        </w:rPr>
        <w:t>The motivation for this study arises from the growing disparity between AI adoption rates and realized efficiency gains in real-world workplaces. While AI technologies are widely promoted, empirical evidence comparing sector-level outcomes remains fragmented and inconsistent.</w:t>
      </w:r>
    </w:p>
    <w:p w14:paraId="4D1C889E" w14:textId="77777777" w:rsidR="00624689" w:rsidRPr="005320FE" w:rsidRDefault="00624689" w:rsidP="005320FE">
      <w:pPr>
        <w:spacing w:line="240" w:lineRule="auto"/>
        <w:jc w:val="both"/>
        <w:rPr>
          <w:rFonts w:ascii="Times New Roman" w:hAnsi="Times New Roman" w:cs="Times New Roman"/>
        </w:rPr>
      </w:pPr>
      <w:r w:rsidRPr="005320FE">
        <w:rPr>
          <w:rFonts w:ascii="Times New Roman" w:hAnsi="Times New Roman" w:cs="Times New Roman"/>
        </w:rPr>
        <w:t>This research is driven by the need to:</w:t>
      </w:r>
    </w:p>
    <w:p w14:paraId="7722899B" w14:textId="77777777" w:rsidR="00624689" w:rsidRPr="005320FE" w:rsidRDefault="00624689" w:rsidP="005320FE">
      <w:pPr>
        <w:pStyle w:val="Listaszerbekezds"/>
        <w:numPr>
          <w:ilvl w:val="0"/>
          <w:numId w:val="38"/>
        </w:numPr>
        <w:spacing w:line="240" w:lineRule="auto"/>
        <w:jc w:val="both"/>
        <w:rPr>
          <w:rFonts w:ascii="Times New Roman" w:hAnsi="Times New Roman" w:cs="Times New Roman"/>
        </w:rPr>
      </w:pPr>
      <w:r w:rsidRPr="005320FE">
        <w:rPr>
          <w:rFonts w:ascii="Times New Roman" w:hAnsi="Times New Roman" w:cs="Times New Roman"/>
        </w:rPr>
        <w:t>Move beyond qualitative narratives toward validated quantitative evaluation.</w:t>
      </w:r>
    </w:p>
    <w:p w14:paraId="2BAF3E43" w14:textId="77777777" w:rsidR="00624689" w:rsidRPr="005320FE" w:rsidRDefault="00624689" w:rsidP="005320FE">
      <w:pPr>
        <w:pStyle w:val="Listaszerbekezds"/>
        <w:numPr>
          <w:ilvl w:val="0"/>
          <w:numId w:val="38"/>
        </w:numPr>
        <w:spacing w:line="240" w:lineRule="auto"/>
        <w:jc w:val="both"/>
        <w:rPr>
          <w:rFonts w:ascii="Times New Roman" w:hAnsi="Times New Roman" w:cs="Times New Roman"/>
        </w:rPr>
      </w:pPr>
      <w:r w:rsidRPr="005320FE">
        <w:rPr>
          <w:rFonts w:ascii="Times New Roman" w:hAnsi="Times New Roman" w:cs="Times New Roman"/>
        </w:rPr>
        <w:t>Address the lack of standardized benchmarking across sectors.</w:t>
      </w:r>
    </w:p>
    <w:p w14:paraId="16B940FA" w14:textId="3EA3CED1" w:rsidR="002B4229" w:rsidRPr="005320FE" w:rsidRDefault="00624689" w:rsidP="005320FE">
      <w:pPr>
        <w:pStyle w:val="Listaszerbekezds"/>
        <w:numPr>
          <w:ilvl w:val="0"/>
          <w:numId w:val="38"/>
        </w:numPr>
        <w:spacing w:line="240" w:lineRule="auto"/>
        <w:jc w:val="both"/>
        <w:rPr>
          <w:rFonts w:ascii="Times New Roman" w:hAnsi="Times New Roman" w:cs="Times New Roman"/>
        </w:rPr>
      </w:pPr>
      <w:r w:rsidRPr="005320FE">
        <w:rPr>
          <w:rFonts w:ascii="Times New Roman" w:hAnsi="Times New Roman" w:cs="Times New Roman"/>
        </w:rPr>
        <w:t>Provide clarity on whether specialization, rather than adoption alone, determines AI effectiveness.</w:t>
      </w:r>
    </w:p>
    <w:p w14:paraId="61DD9995" w14:textId="65C5726F" w:rsidR="00723068" w:rsidRPr="005320FE" w:rsidRDefault="004C0B72" w:rsidP="005320FE">
      <w:pPr>
        <w:pStyle w:val="Cmsor2"/>
        <w:spacing w:line="240" w:lineRule="auto"/>
        <w:jc w:val="both"/>
        <w:rPr>
          <w:rFonts w:ascii="Times New Roman" w:hAnsi="Times New Roman" w:cs="Times New Roman"/>
          <w:b/>
          <w:bCs/>
        </w:rPr>
      </w:pPr>
      <w:bookmarkStart w:id="25" w:name="_Toc219673103"/>
      <w:r w:rsidRPr="005320FE">
        <w:rPr>
          <w:rFonts w:ascii="Times New Roman" w:hAnsi="Times New Roman" w:cs="Times New Roman"/>
          <w:b/>
          <w:bCs/>
        </w:rPr>
        <w:t>About the Structure of the Publication</w:t>
      </w:r>
      <w:bookmarkEnd w:id="25"/>
    </w:p>
    <w:p w14:paraId="46DF169B" w14:textId="55549389" w:rsidR="004C0B72" w:rsidRPr="005320FE" w:rsidRDefault="00507913" w:rsidP="005320FE">
      <w:pPr>
        <w:spacing w:line="240" w:lineRule="auto"/>
        <w:jc w:val="both"/>
        <w:rPr>
          <w:rFonts w:ascii="Times New Roman" w:hAnsi="Times New Roman" w:cs="Times New Roman"/>
        </w:rPr>
      </w:pPr>
      <w:r w:rsidRPr="005320FE">
        <w:rPr>
          <w:rFonts w:ascii="Times New Roman" w:hAnsi="Times New Roman" w:cs="Times New Roman"/>
        </w:rPr>
        <w:t>This publication is organized to guide the reader from conceptual foundations to validated empirical conclusions. Following the introduction and literature review, the own development chapter details the OAM construction, ranking logic, COCO Y0 computation, and validation mechanisms. Results are presented through ranked sectoral estimations, followed by discussion, limitations, and future research directions. This structure ensures transparency, reproducibility, and logical progression.</w:t>
      </w:r>
    </w:p>
    <w:p w14:paraId="1C23A460" w14:textId="77777777" w:rsidR="002B4229" w:rsidRPr="005320FE" w:rsidRDefault="002B4229" w:rsidP="005320FE">
      <w:pPr>
        <w:pStyle w:val="Cmsor1"/>
        <w:spacing w:line="240" w:lineRule="auto"/>
        <w:jc w:val="both"/>
        <w:rPr>
          <w:rFonts w:ascii="Times New Roman" w:hAnsi="Times New Roman" w:cs="Times New Roman"/>
          <w:b/>
          <w:bCs/>
        </w:rPr>
      </w:pPr>
      <w:bookmarkStart w:id="26" w:name="_Toc219673104"/>
      <w:r w:rsidRPr="005320FE">
        <w:rPr>
          <w:rFonts w:ascii="Times New Roman" w:hAnsi="Times New Roman" w:cs="Times New Roman"/>
          <w:b/>
          <w:bCs/>
        </w:rPr>
        <w:t>Literature</w:t>
      </w:r>
      <w:bookmarkEnd w:id="26"/>
    </w:p>
    <w:p w14:paraId="21B75445" w14:textId="6B386778" w:rsidR="00F5084C" w:rsidRDefault="00F5084C" w:rsidP="005320FE">
      <w:pPr>
        <w:spacing w:line="240" w:lineRule="auto"/>
        <w:jc w:val="both"/>
        <w:rPr>
          <w:ins w:id="27" w:author="László Pitlik" w:date="2026-01-19T07:20:00Z" w16du:dateUtc="2026-01-19T06:20:00Z"/>
          <w:rFonts w:ascii="Times New Roman" w:hAnsi="Times New Roman" w:cs="Times New Roman"/>
        </w:rPr>
      </w:pPr>
      <w:ins w:id="28" w:author="László Pitlik" w:date="2026-01-19T07:20:00Z" w16du:dateUtc="2026-01-19T06:20:00Z">
        <w:r>
          <w:rPr>
            <w:rFonts w:ascii="Times New Roman" w:hAnsi="Times New Roman" w:cs="Times New Roman"/>
          </w:rPr>
          <w:t xml:space="preserve">Italic is the </w:t>
        </w:r>
        <w:r w:rsidRPr="00F5084C">
          <w:rPr>
            <w:rFonts w:ascii="Times New Roman" w:hAnsi="Times New Roman" w:cs="Times New Roman"/>
            <w:i/>
            <w:iCs/>
            <w:rPrChange w:id="29" w:author="László Pitlik" w:date="2026-01-19T07:21:00Z" w16du:dateUtc="2026-01-19T06:21:00Z">
              <w:rPr>
                <w:rFonts w:ascii="Times New Roman" w:hAnsi="Times New Roman" w:cs="Times New Roman"/>
              </w:rPr>
            </w:rPrChange>
          </w:rPr>
          <w:t>“cited text”</w:t>
        </w:r>
      </w:ins>
      <w:ins w:id="30" w:author="László Pitlik" w:date="2026-01-19T07:21:00Z" w16du:dateUtc="2026-01-19T06:21:00Z">
        <w:r>
          <w:rPr>
            <w:rFonts w:ascii="Times New Roman" w:hAnsi="Times New Roman" w:cs="Times New Roman"/>
            <w:i/>
            <w:iCs/>
          </w:rPr>
          <w:t xml:space="preserve"> </w:t>
        </w:r>
        <w:r w:rsidRPr="00F5084C">
          <w:rPr>
            <w:rFonts w:ascii="Times New Roman" w:hAnsi="Times New Roman" w:cs="Times New Roman"/>
            <w:rPrChange w:id="31" w:author="László Pitlik" w:date="2026-01-19T07:21:00Z" w16du:dateUtc="2026-01-19T06:21:00Z">
              <w:rPr>
                <w:rFonts w:ascii="Times New Roman" w:hAnsi="Times New Roman" w:cs="Times New Roman"/>
                <w:i/>
                <w:iCs/>
              </w:rPr>
            </w:rPrChange>
          </w:rPr>
          <w:t>(</w:t>
        </w:r>
        <w:r>
          <w:rPr>
            <w:rFonts w:ascii="Times New Roman" w:hAnsi="Times New Roman" w:cs="Times New Roman"/>
          </w:rPr>
          <w:t>normal text is the author and the year: e.g. Smith, 2023</w:t>
        </w:r>
        <w:r w:rsidRPr="00F5084C">
          <w:rPr>
            <w:rFonts w:ascii="Times New Roman" w:hAnsi="Times New Roman" w:cs="Times New Roman"/>
            <w:rPrChange w:id="32" w:author="László Pitlik" w:date="2026-01-19T07:21:00Z" w16du:dateUtc="2026-01-19T06:21:00Z">
              <w:rPr>
                <w:rFonts w:ascii="Times New Roman" w:hAnsi="Times New Roman" w:cs="Times New Roman"/>
                <w:i/>
                <w:iCs/>
              </w:rPr>
            </w:rPrChange>
          </w:rPr>
          <w:t>)</w:t>
        </w:r>
      </w:ins>
      <w:ins w:id="33" w:author="László Pitlik" w:date="2026-01-19T07:20:00Z" w16du:dateUtc="2026-01-19T06:20:00Z">
        <w:r>
          <w:rPr>
            <w:rFonts w:ascii="Times New Roman" w:hAnsi="Times New Roman" w:cs="Times New Roman"/>
          </w:rPr>
          <w:t xml:space="preserve">! </w:t>
        </w:r>
      </w:ins>
      <w:ins w:id="34" w:author="László Pitlik" w:date="2026-01-19T07:21:00Z" w16du:dateUtc="2026-01-19T06:21:00Z">
        <w:r>
          <w:rPr>
            <w:rFonts w:ascii="Times New Roman" w:hAnsi="Times New Roman" w:cs="Times New Roman"/>
          </w:rPr>
          <w:t>EACH URL must be placed into the chapter references! For ea</w:t>
        </w:r>
      </w:ins>
      <w:ins w:id="35" w:author="László Pitlik" w:date="2026-01-19T07:22:00Z" w16du:dateUtc="2026-01-19T06:22:00Z">
        <w:r>
          <w:rPr>
            <w:rFonts w:ascii="Times New Roman" w:hAnsi="Times New Roman" w:cs="Times New Roman"/>
          </w:rPr>
          <w:t>ch URL in the references, we need “downloaded: DD.MM.YYYY). Each URL must be clickable in the chapter references!</w:t>
        </w:r>
      </w:ins>
    </w:p>
    <w:p w14:paraId="037CB006" w14:textId="02E18BA8" w:rsidR="00424685" w:rsidRPr="005320FE" w:rsidRDefault="002B4229" w:rsidP="005320FE">
      <w:pPr>
        <w:spacing w:line="240" w:lineRule="auto"/>
        <w:jc w:val="both"/>
        <w:rPr>
          <w:rFonts w:ascii="Times New Roman" w:hAnsi="Times New Roman" w:cs="Times New Roman"/>
        </w:rPr>
      </w:pPr>
      <w:r w:rsidRPr="005320FE">
        <w:rPr>
          <w:rFonts w:ascii="Times New Roman" w:hAnsi="Times New Roman" w:cs="Times New Roman"/>
        </w:rPr>
        <w:t>The investigation into the efficiency of the artificial intelligence in enhancing workplace efficiency is situated within a broader discourse on technology-driven productivity. A report by the McKinsey Global Institute (</w:t>
      </w:r>
      <w:r w:rsidRPr="005320FE">
        <w:rPr>
          <w:rFonts w:ascii="Times New Roman" w:hAnsi="Times New Roman" w:cs="Times New Roman"/>
          <w:b/>
          <w:bCs/>
          <w:i/>
          <w:iCs/>
        </w:rPr>
        <w:t>Bughin et al., 2018</w:t>
      </w:r>
      <w:r w:rsidRPr="005320FE">
        <w:rPr>
          <w:rFonts w:ascii="Times New Roman" w:hAnsi="Times New Roman" w:cs="Times New Roman"/>
        </w:rPr>
        <w:t>) projects massive economic potential from AI while acknowledging implementation challenges. (Source:</w:t>
      </w:r>
      <w:r w:rsidRPr="005320FE">
        <w:rPr>
          <w:rFonts w:ascii="Times New Roman" w:hAnsi="Times New Roman" w:cs="Times New Roman"/>
          <w:i/>
          <w:iCs/>
        </w:rPr>
        <w:t xml:space="preserve"> </w:t>
      </w:r>
      <w:r w:rsidRPr="005320FE">
        <w:rPr>
          <w:rFonts w:ascii="Times New Roman" w:hAnsi="Times New Roman" w:cs="Times New Roman"/>
          <w:b/>
          <w:bCs/>
          <w:i/>
          <w:iCs/>
        </w:rPr>
        <w:t>Bughin, J., et al. (2018).</w:t>
      </w:r>
      <w:r w:rsidRPr="005320FE">
        <w:rPr>
          <w:rFonts w:ascii="Times New Roman" w:hAnsi="Times New Roman" w:cs="Times New Roman"/>
          <w:i/>
          <w:iCs/>
        </w:rPr>
        <w:t xml:space="preserve"> Modeling the impact of AI on the world economy. </w:t>
      </w:r>
      <w:r w:rsidRPr="005320FE">
        <w:rPr>
          <w:rFonts w:ascii="Times New Roman" w:hAnsi="Times New Roman" w:cs="Times New Roman"/>
          <w:b/>
          <w:bCs/>
          <w:i/>
          <w:iCs/>
        </w:rPr>
        <w:t>McKinsey Global Institute</w:t>
      </w:r>
      <w:r w:rsidRPr="005320FE">
        <w:rPr>
          <w:rFonts w:ascii="Times New Roman" w:hAnsi="Times New Roman" w:cs="Times New Roman"/>
          <w:i/>
          <w:iCs/>
        </w:rPr>
        <w:t xml:space="preserve">. </w:t>
      </w:r>
      <w:r w:rsidRPr="005320FE">
        <w:rPr>
          <w:rFonts w:ascii="Times New Roman" w:hAnsi="Times New Roman" w:cs="Times New Roman"/>
        </w:rPr>
        <w:t>URL:</w:t>
      </w:r>
      <w:r w:rsidRPr="005320FE">
        <w:rPr>
          <w:rFonts w:ascii="Times New Roman" w:hAnsi="Times New Roman" w:cs="Times New Roman"/>
          <w:i/>
          <w:iCs/>
        </w:rPr>
        <w:t> </w:t>
      </w:r>
      <w:hyperlink r:id="rId17" w:tgtFrame="_blank" w:history="1">
        <w:r w:rsidRPr="005320FE">
          <w:rPr>
            <w:rStyle w:val="Hiperhivatkozs"/>
            <w:rFonts w:ascii="Times New Roman" w:hAnsi="Times New Roman" w:cs="Times New Roman"/>
          </w:rPr>
          <w:t>https://www.mckinsey.com/featured-insights/artificial-intelligence/notes-from-the-ai-frontier-modeling-the-impact-of-ai-on-the-world-economy</w:t>
        </w:r>
      </w:hyperlink>
      <w:r w:rsidRPr="005320FE">
        <w:rPr>
          <w:rFonts w:ascii="Times New Roman" w:hAnsi="Times New Roman" w:cs="Times New Roman"/>
        </w:rPr>
        <w:t xml:space="preserve">). It provides essential macro level data on AI’s projected economic impact, setting the stage for the more granular, sector specific analysis conducted in this study. Therefore, the breakthrough performance of AlphaFord 2 in predicting protein structures, as detailed by </w:t>
      </w:r>
      <w:r w:rsidRPr="005320FE">
        <w:rPr>
          <w:rFonts w:ascii="Times New Roman" w:hAnsi="Times New Roman" w:cs="Times New Roman"/>
          <w:b/>
          <w:bCs/>
          <w:i/>
          <w:iCs/>
        </w:rPr>
        <w:t>Jumper et al. (2021)</w:t>
      </w:r>
      <w:r w:rsidRPr="005320FE">
        <w:rPr>
          <w:rFonts w:ascii="Times New Roman" w:hAnsi="Times New Roman" w:cs="Times New Roman"/>
        </w:rPr>
        <w:t>, serves as a paradigm for sector specific AI success. (Source:</w:t>
      </w:r>
      <w:r w:rsidRPr="005320FE">
        <w:rPr>
          <w:rFonts w:ascii="Times New Roman" w:hAnsi="Times New Roman" w:cs="Times New Roman"/>
          <w:b/>
          <w:bCs/>
          <w:i/>
          <w:iCs/>
        </w:rPr>
        <w:t xml:space="preserve"> Jumper, J., et al. (2021). </w:t>
      </w:r>
      <w:r w:rsidRPr="005320FE">
        <w:rPr>
          <w:rFonts w:ascii="Times New Roman" w:hAnsi="Times New Roman" w:cs="Times New Roman"/>
          <w:i/>
          <w:iCs/>
        </w:rPr>
        <w:t>Highly accurate protein structure prediction with AlphaFold.</w:t>
      </w:r>
      <w:r w:rsidRPr="005320FE">
        <w:rPr>
          <w:rFonts w:ascii="Times New Roman" w:hAnsi="Times New Roman" w:cs="Times New Roman"/>
          <w:b/>
          <w:bCs/>
          <w:i/>
          <w:iCs/>
        </w:rPr>
        <w:t xml:space="preserve"> Nature, 596(7873), 583–589. </w:t>
      </w:r>
      <w:r w:rsidRPr="005320FE">
        <w:rPr>
          <w:rFonts w:ascii="Times New Roman" w:hAnsi="Times New Roman" w:cs="Times New Roman"/>
        </w:rPr>
        <w:t>URL:</w:t>
      </w:r>
      <w:r w:rsidRPr="005320FE">
        <w:rPr>
          <w:rFonts w:ascii="Times New Roman" w:hAnsi="Times New Roman" w:cs="Times New Roman"/>
          <w:b/>
          <w:bCs/>
          <w:i/>
          <w:iCs/>
        </w:rPr>
        <w:t> </w:t>
      </w:r>
      <w:hyperlink r:id="rId18" w:tgtFrame="_blank" w:history="1">
        <w:r w:rsidRPr="005320FE">
          <w:rPr>
            <w:rStyle w:val="Hiperhivatkozs"/>
            <w:rFonts w:ascii="Times New Roman" w:hAnsi="Times New Roman" w:cs="Times New Roman"/>
            <w:b/>
            <w:bCs/>
            <w:i/>
            <w:iCs/>
          </w:rPr>
          <w:t>https://www.nature.com/articles/s41586-021-03819-2</w:t>
        </w:r>
      </w:hyperlink>
      <w:r w:rsidRPr="005320FE">
        <w:rPr>
          <w:rFonts w:ascii="Times New Roman" w:hAnsi="Times New Roman" w:cs="Times New Roman"/>
        </w:rPr>
        <w:t xml:space="preserve">). This is the central and will be integrated into the 3.4.1 Descriptions of the first Objects set as a benchmark case study for the </w:t>
      </w:r>
      <w:r w:rsidR="003769BC" w:rsidRPr="005320FE">
        <w:rPr>
          <w:rFonts w:ascii="Times New Roman" w:hAnsi="Times New Roman" w:cs="Times New Roman"/>
        </w:rPr>
        <w:t>pharmaceuticals</w:t>
      </w:r>
      <w:r w:rsidRPr="005320FE">
        <w:rPr>
          <w:rFonts w:ascii="Times New Roman" w:hAnsi="Times New Roman" w:cs="Times New Roman"/>
        </w:rPr>
        <w:t xml:space="preserve"> sector. Similarly, the development of BloombergGPT by </w:t>
      </w:r>
      <w:r w:rsidRPr="005320FE">
        <w:rPr>
          <w:rFonts w:ascii="Times New Roman" w:hAnsi="Times New Roman" w:cs="Times New Roman"/>
          <w:b/>
          <w:bCs/>
          <w:i/>
          <w:iCs/>
        </w:rPr>
        <w:t xml:space="preserve">Wu et al. (2023) </w:t>
      </w:r>
      <w:r w:rsidRPr="005320FE">
        <w:rPr>
          <w:rFonts w:ascii="Times New Roman" w:hAnsi="Times New Roman" w:cs="Times New Roman"/>
        </w:rPr>
        <w:t xml:space="preserve">demonstrates superior performance in financial language tasks compared to general purpose models. (Source: </w:t>
      </w:r>
      <w:r w:rsidRPr="005320FE">
        <w:rPr>
          <w:rFonts w:ascii="Times New Roman" w:hAnsi="Times New Roman" w:cs="Times New Roman"/>
          <w:b/>
          <w:bCs/>
          <w:i/>
          <w:iCs/>
        </w:rPr>
        <w:t xml:space="preserve">Wu, S., et al. </w:t>
      </w:r>
      <w:r w:rsidRPr="005320FE">
        <w:rPr>
          <w:rFonts w:ascii="Times New Roman" w:hAnsi="Times New Roman" w:cs="Times New Roman"/>
          <w:i/>
          <w:iCs/>
        </w:rPr>
        <w:t>(</w:t>
      </w:r>
      <w:r w:rsidRPr="005320FE">
        <w:rPr>
          <w:rFonts w:ascii="Times New Roman" w:hAnsi="Times New Roman" w:cs="Times New Roman"/>
          <w:b/>
          <w:bCs/>
          <w:i/>
          <w:iCs/>
        </w:rPr>
        <w:t>2023</w:t>
      </w:r>
      <w:r w:rsidRPr="005320FE">
        <w:rPr>
          <w:rFonts w:ascii="Times New Roman" w:hAnsi="Times New Roman" w:cs="Times New Roman"/>
          <w:i/>
          <w:iCs/>
        </w:rPr>
        <w:t xml:space="preserve">). BloombergGPT: A Large Language Model for Finance. arXiv preprint. </w:t>
      </w:r>
      <w:r w:rsidRPr="005320FE">
        <w:rPr>
          <w:rFonts w:ascii="Times New Roman" w:hAnsi="Times New Roman" w:cs="Times New Roman"/>
        </w:rPr>
        <w:t>URL: </w:t>
      </w:r>
      <w:hyperlink r:id="rId19" w:tgtFrame="_blank" w:history="1">
        <w:r w:rsidRPr="005320FE">
          <w:rPr>
            <w:rStyle w:val="Hiperhivatkozs"/>
            <w:rFonts w:ascii="Times New Roman" w:hAnsi="Times New Roman" w:cs="Times New Roman"/>
            <w:b/>
            <w:bCs/>
            <w:i/>
            <w:iCs/>
          </w:rPr>
          <w:t>https://arxiv.org/abs/2303.17564</w:t>
        </w:r>
      </w:hyperlink>
      <w:r w:rsidRPr="005320FE">
        <w:rPr>
          <w:rFonts w:ascii="Times New Roman" w:hAnsi="Times New Roman" w:cs="Times New Roman"/>
        </w:rPr>
        <w:t xml:space="preserve">). These sources provide a concrete of peer reviewed standard for high model accuracy and supporting hypothesis that specialized models yield higher accuracy and by extension, it is leading a greater potential and sector specific revolutionary efficiency in research and development. </w:t>
      </w:r>
      <w:r w:rsidRPr="005320FE">
        <w:rPr>
          <w:rFonts w:ascii="Times New Roman" w:hAnsi="Times New Roman" w:cs="Times New Roman"/>
          <w:b/>
          <w:bCs/>
          <w:i/>
          <w:iCs/>
        </w:rPr>
        <w:t xml:space="preserve">Abdi and </w:t>
      </w:r>
      <w:r w:rsidRPr="005320FE">
        <w:rPr>
          <w:rFonts w:ascii="Times New Roman" w:hAnsi="Times New Roman" w:cs="Times New Roman"/>
          <w:b/>
          <w:bCs/>
          <w:i/>
          <w:iCs/>
        </w:rPr>
        <w:lastRenderedPageBreak/>
        <w:t xml:space="preserve">Williams </w:t>
      </w:r>
      <w:r w:rsidRPr="005320FE">
        <w:rPr>
          <w:rFonts w:ascii="Times New Roman" w:hAnsi="Times New Roman" w:cs="Times New Roman"/>
        </w:rPr>
        <w:t>(</w:t>
      </w:r>
      <w:r w:rsidRPr="005320FE">
        <w:rPr>
          <w:rFonts w:ascii="Times New Roman" w:hAnsi="Times New Roman" w:cs="Times New Roman"/>
          <w:b/>
          <w:bCs/>
          <w:i/>
          <w:iCs/>
        </w:rPr>
        <w:t>2013</w:t>
      </w:r>
      <w:r w:rsidRPr="005320FE">
        <w:rPr>
          <w:rFonts w:ascii="Times New Roman" w:hAnsi="Times New Roman" w:cs="Times New Roman"/>
        </w:rPr>
        <w:t xml:space="preserve">) detail </w:t>
      </w:r>
      <w:r w:rsidRPr="005320FE">
        <w:rPr>
          <w:rFonts w:ascii="Times New Roman" w:hAnsi="Times New Roman" w:cs="Times New Roman"/>
          <w:b/>
          <w:bCs/>
          <w:i/>
          <w:iCs/>
        </w:rPr>
        <w:t xml:space="preserve">Canonical Correlation Analysis </w:t>
      </w:r>
      <w:r w:rsidRPr="005320FE">
        <w:rPr>
          <w:rFonts w:ascii="Times New Roman" w:hAnsi="Times New Roman" w:cs="Times New Roman"/>
        </w:rPr>
        <w:t>(</w:t>
      </w:r>
      <w:r w:rsidRPr="005320FE">
        <w:rPr>
          <w:rFonts w:ascii="Times New Roman" w:hAnsi="Times New Roman" w:cs="Times New Roman"/>
          <w:b/>
          <w:bCs/>
          <w:i/>
          <w:iCs/>
        </w:rPr>
        <w:t>CCA</w:t>
      </w:r>
      <w:r w:rsidRPr="005320FE">
        <w:rPr>
          <w:rFonts w:ascii="Times New Roman" w:hAnsi="Times New Roman" w:cs="Times New Roman"/>
        </w:rPr>
        <w:t xml:space="preserve">) as the standard technique for assessing the relationship between two sets of variables, such as a set of AI benchmarks and a set of workplace efficiency metrics (3.5 Attributes). (Source: </w:t>
      </w:r>
      <w:r w:rsidRPr="005320FE">
        <w:rPr>
          <w:rFonts w:ascii="Times New Roman" w:hAnsi="Times New Roman" w:cs="Times New Roman"/>
          <w:b/>
          <w:bCs/>
          <w:i/>
          <w:iCs/>
        </w:rPr>
        <w:t>Abdi, H., &amp; Williams, L. J. (2013).</w:t>
      </w:r>
      <w:r w:rsidRPr="005320FE">
        <w:rPr>
          <w:rFonts w:ascii="Times New Roman" w:hAnsi="Times New Roman" w:cs="Times New Roman"/>
          <w:i/>
          <w:iCs/>
        </w:rPr>
        <w:t xml:space="preserve"> Canonical correlation analysis: An overview with application to learning methods. </w:t>
      </w:r>
      <w:r w:rsidRPr="005320FE">
        <w:rPr>
          <w:rFonts w:ascii="Times New Roman" w:hAnsi="Times New Roman" w:cs="Times New Roman"/>
          <w:b/>
          <w:bCs/>
          <w:i/>
          <w:iCs/>
        </w:rPr>
        <w:t>Neural Computation, 25(9), 2633–2664</w:t>
      </w:r>
      <w:r w:rsidRPr="005320FE">
        <w:rPr>
          <w:rFonts w:ascii="Times New Roman" w:hAnsi="Times New Roman" w:cs="Times New Roman"/>
          <w:i/>
          <w:iCs/>
        </w:rPr>
        <w:t xml:space="preserve">. </w:t>
      </w:r>
      <w:r w:rsidRPr="005320FE">
        <w:rPr>
          <w:rFonts w:ascii="Times New Roman" w:hAnsi="Times New Roman" w:cs="Times New Roman"/>
        </w:rPr>
        <w:t>URL: </w:t>
      </w:r>
      <w:hyperlink r:id="rId20" w:tgtFrame="_blank" w:history="1">
        <w:r w:rsidRPr="005320FE">
          <w:rPr>
            <w:rStyle w:val="Hiperhivatkozs"/>
            <w:rFonts w:ascii="Times New Roman" w:hAnsi="Times New Roman" w:cs="Times New Roman"/>
            <w:b/>
            <w:bCs/>
            <w:i/>
            <w:iCs/>
          </w:rPr>
          <w:t>https://doi.org/10.1162/NECO_a_00477</w:t>
        </w:r>
      </w:hyperlink>
      <w:r w:rsidRPr="005320FE">
        <w:rPr>
          <w:rFonts w:ascii="Times New Roman" w:hAnsi="Times New Roman" w:cs="Times New Roman"/>
        </w:rPr>
        <w:t>). This citation is essential and will be integrated into 5 Methodology chapter to underpin the core analytical strategy of relating the two variable sets. It provides the mathematical and theoretical justification for the chosen correlation validation method.</w:t>
      </w:r>
    </w:p>
    <w:p w14:paraId="1FE0A67D" w14:textId="180A8D59" w:rsidR="00695C1C" w:rsidRPr="005320FE" w:rsidRDefault="00695C1C" w:rsidP="005320FE">
      <w:pPr>
        <w:pStyle w:val="Cmsor2"/>
        <w:spacing w:line="240" w:lineRule="auto"/>
        <w:jc w:val="both"/>
        <w:rPr>
          <w:rFonts w:ascii="Times New Roman" w:hAnsi="Times New Roman" w:cs="Times New Roman"/>
          <w:b/>
          <w:bCs/>
        </w:rPr>
      </w:pPr>
      <w:bookmarkStart w:id="36" w:name="_Toc219673105"/>
      <w:r w:rsidRPr="005320FE">
        <w:rPr>
          <w:rFonts w:ascii="Times New Roman" w:hAnsi="Times New Roman" w:cs="Times New Roman"/>
          <w:b/>
          <w:bCs/>
        </w:rPr>
        <w:t xml:space="preserve">About the Phenomenon </w:t>
      </w:r>
      <w:r w:rsidR="005D0930" w:rsidRPr="005320FE">
        <w:rPr>
          <w:rFonts w:ascii="Times New Roman" w:hAnsi="Times New Roman" w:cs="Times New Roman"/>
          <w:b/>
          <w:bCs/>
        </w:rPr>
        <w:t>of Efficiency</w:t>
      </w:r>
      <w:bookmarkEnd w:id="36"/>
    </w:p>
    <w:p w14:paraId="3003F9F6" w14:textId="2556E0B1" w:rsidR="007510E2" w:rsidRPr="005320FE" w:rsidRDefault="007510E2" w:rsidP="005320FE">
      <w:pPr>
        <w:spacing w:line="240" w:lineRule="auto"/>
        <w:jc w:val="both"/>
        <w:rPr>
          <w:rFonts w:ascii="Times New Roman" w:hAnsi="Times New Roman" w:cs="Times New Roman"/>
        </w:rPr>
      </w:pPr>
      <w:r w:rsidRPr="005320FE">
        <w:rPr>
          <w:rFonts w:ascii="Times New Roman" w:hAnsi="Times New Roman" w:cs="Times New Roman"/>
        </w:rPr>
        <w:t>Efficiency is a foundational concept in organizational analysis and serves as the primary outcome variable of this research. Before evaluating the impact of artificial intelligence on workplace performance, it is necessary to clarify what efficiency means in an organizational context and how it has traditionally been understood and measured. This chapter introduces the phenomenon of efficiency by outlining its conceptual interpretation in business and operational environments, both prior to and following the widespread adoption of artificial intelligence. By establishing this conceptual baseline, the chapter provides the theoretical foundation required to distinguish between efficiency improvements driven by traditional process optimization and those enabled by AI-supported automation, decision-making, and human–machine collaboration. This clarification is essential for ensuring that subsequent sectoral comparisons and quantitative evaluations are based on a consistent and well-defined understanding of efficiency.</w:t>
      </w:r>
    </w:p>
    <w:p w14:paraId="65FDED9B" w14:textId="7B4B8DCA" w:rsidR="005D0930" w:rsidRPr="005320FE" w:rsidRDefault="002E744C" w:rsidP="005320FE">
      <w:pPr>
        <w:pStyle w:val="Cmsor3"/>
        <w:spacing w:line="240" w:lineRule="auto"/>
        <w:jc w:val="both"/>
        <w:rPr>
          <w:rFonts w:ascii="Times New Roman" w:hAnsi="Times New Roman" w:cs="Times New Roman"/>
          <w:b/>
          <w:bCs/>
        </w:rPr>
      </w:pPr>
      <w:bookmarkStart w:id="37" w:name="_Toc219673106"/>
      <w:r w:rsidRPr="005320FE">
        <w:rPr>
          <w:rFonts w:ascii="Times New Roman" w:hAnsi="Times New Roman" w:cs="Times New Roman"/>
          <w:b/>
          <w:bCs/>
        </w:rPr>
        <w:t>Efficiency before Artificial Intelligence</w:t>
      </w:r>
      <w:bookmarkEnd w:id="37"/>
    </w:p>
    <w:p w14:paraId="121FEA37" w14:textId="017C0001" w:rsidR="00A66FA7" w:rsidRPr="005320FE" w:rsidRDefault="0003050B" w:rsidP="005320FE">
      <w:pPr>
        <w:spacing w:line="240" w:lineRule="auto"/>
        <w:jc w:val="both"/>
        <w:rPr>
          <w:rFonts w:ascii="Times New Roman" w:hAnsi="Times New Roman" w:cs="Times New Roman"/>
        </w:rPr>
      </w:pPr>
      <w:r w:rsidRPr="005320FE">
        <w:rPr>
          <w:rFonts w:ascii="Times New Roman" w:hAnsi="Times New Roman" w:cs="Times New Roman"/>
          <w:b/>
          <w:bCs/>
          <w:i/>
          <w:iCs/>
        </w:rPr>
        <w:t>Drucker, P. F. (1999).</w:t>
      </w:r>
      <w:r w:rsidRPr="005320FE">
        <w:rPr>
          <w:rFonts w:ascii="Times New Roman" w:hAnsi="Times New Roman" w:cs="Times New Roman"/>
        </w:rPr>
        <w:t xml:space="preserve"> </w:t>
      </w:r>
      <w:r w:rsidRPr="005320FE">
        <w:rPr>
          <w:rFonts w:ascii="Times New Roman" w:hAnsi="Times New Roman" w:cs="Times New Roman"/>
          <w:i/>
          <w:iCs/>
        </w:rPr>
        <w:t>Knowledge-Worker Productivity: The Biggest Challenge.</w:t>
      </w:r>
      <w:r w:rsidR="005D682F" w:rsidRPr="005320FE">
        <w:rPr>
          <w:rFonts w:ascii="Times New Roman" w:hAnsi="Times New Roman" w:cs="Times New Roman"/>
          <w:i/>
          <w:iCs/>
        </w:rPr>
        <w:t xml:space="preserve"> California Management Review.</w:t>
      </w:r>
      <w:r w:rsidR="005D682F" w:rsidRPr="005320FE">
        <w:rPr>
          <w:rFonts w:ascii="Times New Roman" w:hAnsi="Times New Roman" w:cs="Times New Roman"/>
        </w:rPr>
        <w:t xml:space="preserve"> “Efficiency </w:t>
      </w:r>
      <w:r w:rsidR="00E23DE3" w:rsidRPr="005320FE">
        <w:rPr>
          <w:rFonts w:ascii="Times New Roman" w:hAnsi="Times New Roman" w:cs="Times New Roman"/>
        </w:rPr>
        <w:t xml:space="preserve">is doing things right. Effectiveness is doing the right things. For knowledge work, productivity depends primarily on the quality of </w:t>
      </w:r>
      <w:r w:rsidR="00EE2700" w:rsidRPr="005320FE">
        <w:rPr>
          <w:rFonts w:ascii="Times New Roman" w:hAnsi="Times New Roman" w:cs="Times New Roman"/>
        </w:rPr>
        <w:t xml:space="preserve">processes rather than sheer speed.”. This citation defines efficiency in the pre-AI era as fundamentally process-driven and human-centered. It directly supports </w:t>
      </w:r>
      <w:r w:rsidR="00536CD9" w:rsidRPr="005320FE">
        <w:rPr>
          <w:rFonts w:ascii="Times New Roman" w:hAnsi="Times New Roman" w:cs="Times New Roman"/>
        </w:rPr>
        <w:t>conceptual baseline of this thesis</w:t>
      </w:r>
      <w:r w:rsidR="00BF276A" w:rsidRPr="005320FE">
        <w:rPr>
          <w:rFonts w:ascii="Times New Roman" w:hAnsi="Times New Roman" w:cs="Times New Roman"/>
        </w:rPr>
        <w:t xml:space="preserve"> for efficiency before AI. </w:t>
      </w:r>
      <w:r w:rsidR="00A66FA7" w:rsidRPr="005320FE">
        <w:rPr>
          <w:rFonts w:ascii="Times New Roman" w:hAnsi="Times New Roman" w:cs="Times New Roman"/>
        </w:rPr>
        <w:t xml:space="preserve">This establishes the pre-AI reference point against which this thesis’ AI-driven efficiency measurements are compared. </w:t>
      </w:r>
      <w:r w:rsidR="00A66FA7" w:rsidRPr="005320FE">
        <w:rPr>
          <w:rFonts w:ascii="Times New Roman" w:hAnsi="Times New Roman" w:cs="Times New Roman"/>
          <w:b/>
          <w:bCs/>
          <w:i/>
          <w:iCs/>
        </w:rPr>
        <w:t>S</w:t>
      </w:r>
      <w:r w:rsidR="0065533E" w:rsidRPr="005320FE">
        <w:rPr>
          <w:rFonts w:ascii="Times New Roman" w:hAnsi="Times New Roman" w:cs="Times New Roman"/>
          <w:b/>
          <w:bCs/>
          <w:i/>
          <w:iCs/>
        </w:rPr>
        <w:t>olow, R. M. (1</w:t>
      </w:r>
      <w:r w:rsidR="00030991" w:rsidRPr="005320FE">
        <w:rPr>
          <w:rFonts w:ascii="Times New Roman" w:hAnsi="Times New Roman" w:cs="Times New Roman"/>
          <w:b/>
          <w:bCs/>
          <w:i/>
          <w:iCs/>
        </w:rPr>
        <w:t>987).</w:t>
      </w:r>
      <w:r w:rsidR="00030991" w:rsidRPr="005320FE">
        <w:rPr>
          <w:rFonts w:ascii="Times New Roman" w:hAnsi="Times New Roman" w:cs="Times New Roman"/>
          <w:i/>
          <w:iCs/>
        </w:rPr>
        <w:t xml:space="preserve"> We’d Better Watch Out. New York Times Book Review. </w:t>
      </w:r>
      <w:r w:rsidR="00030991" w:rsidRPr="005320FE">
        <w:rPr>
          <w:rFonts w:ascii="Times New Roman" w:hAnsi="Times New Roman" w:cs="Times New Roman"/>
        </w:rPr>
        <w:t>“You can see the computer age everywhere but in the productivity statistics.”. This famous observation highlights the historical difficulty of converting technological adoption into measurable efficiency gains. It directly supports our motivation for developing a quantitative, validated framework (OAM + COCO Y0) rather than relying on adoption narratives alone.</w:t>
      </w:r>
    </w:p>
    <w:p w14:paraId="0BDA50C2" w14:textId="4EEDCFA3" w:rsidR="00030991" w:rsidRPr="005320FE" w:rsidRDefault="00AD06FF" w:rsidP="005320FE">
      <w:pPr>
        <w:pStyle w:val="Cmsor3"/>
        <w:spacing w:line="240" w:lineRule="auto"/>
        <w:jc w:val="both"/>
        <w:rPr>
          <w:rFonts w:ascii="Times New Roman" w:hAnsi="Times New Roman" w:cs="Times New Roman"/>
          <w:b/>
          <w:bCs/>
        </w:rPr>
      </w:pPr>
      <w:bookmarkStart w:id="38" w:name="_Toc219673107"/>
      <w:r w:rsidRPr="005320FE">
        <w:rPr>
          <w:rFonts w:ascii="Times New Roman" w:hAnsi="Times New Roman" w:cs="Times New Roman"/>
          <w:b/>
          <w:bCs/>
        </w:rPr>
        <w:t>Efficiency after Artificial Intelligence</w:t>
      </w:r>
      <w:bookmarkEnd w:id="38"/>
    </w:p>
    <w:p w14:paraId="79D9B1D6" w14:textId="661BBF11" w:rsidR="00AD06FF" w:rsidRPr="005320FE" w:rsidRDefault="00AD06FF" w:rsidP="005320FE">
      <w:pPr>
        <w:spacing w:line="240" w:lineRule="auto"/>
        <w:jc w:val="both"/>
        <w:rPr>
          <w:rFonts w:ascii="Times New Roman" w:hAnsi="Times New Roman" w:cs="Times New Roman"/>
        </w:rPr>
      </w:pPr>
      <w:r w:rsidRPr="005320FE">
        <w:rPr>
          <w:rFonts w:ascii="Times New Roman" w:hAnsi="Times New Roman" w:cs="Times New Roman"/>
          <w:b/>
          <w:bCs/>
          <w:i/>
          <w:iCs/>
        </w:rPr>
        <w:t>Brynjolfsson, E., and McAfee, A. (2014).</w:t>
      </w:r>
      <w:r w:rsidRPr="005320FE">
        <w:rPr>
          <w:rFonts w:ascii="Times New Roman" w:hAnsi="Times New Roman" w:cs="Times New Roman"/>
          <w:i/>
          <w:iCs/>
        </w:rPr>
        <w:t xml:space="preserve"> The Second Machine Age. W. W. Norton and Company</w:t>
      </w:r>
      <w:r w:rsidR="00C05481" w:rsidRPr="005320FE">
        <w:rPr>
          <w:rFonts w:ascii="Times New Roman" w:hAnsi="Times New Roman" w:cs="Times New Roman"/>
          <w:i/>
          <w:iCs/>
        </w:rPr>
        <w:t>.</w:t>
      </w:r>
      <w:r w:rsidRPr="005320FE">
        <w:rPr>
          <w:rFonts w:ascii="Times New Roman" w:hAnsi="Times New Roman" w:cs="Times New Roman"/>
        </w:rPr>
        <w:t xml:space="preserve"> “Digital technologies are transforming work by enabling machines to perform cognitive tasks that previously required human intelligence.”. </w:t>
      </w:r>
      <w:r w:rsidR="003013B3" w:rsidRPr="005320FE">
        <w:rPr>
          <w:rFonts w:ascii="Times New Roman" w:hAnsi="Times New Roman" w:cs="Times New Roman"/>
        </w:rPr>
        <w:t xml:space="preserve">This quotation defines the post-AI shift in efficiency, where gains are no longer limited to physical automation but extend to cognitive and decision-intensive tasks. This thesis operationalizes this shift through attributes such as Real-Time Decision Ratio, Model Accuracy and AI-Human Collaboration Index, making post-AI efficiency measurable across sectors. </w:t>
      </w:r>
      <w:r w:rsidR="003013B3" w:rsidRPr="005320FE">
        <w:rPr>
          <w:rFonts w:ascii="Times New Roman" w:hAnsi="Times New Roman" w:cs="Times New Roman"/>
          <w:b/>
          <w:bCs/>
          <w:i/>
          <w:iCs/>
        </w:rPr>
        <w:t>Davenport, T. H., and Kirby, J. (2016).</w:t>
      </w:r>
      <w:r w:rsidR="003013B3" w:rsidRPr="005320FE">
        <w:rPr>
          <w:rFonts w:ascii="Times New Roman" w:hAnsi="Times New Roman" w:cs="Times New Roman"/>
          <w:i/>
          <w:iCs/>
        </w:rPr>
        <w:t xml:space="preserve"> Just How Smart Are Smart Machines? MIT Sloan Management Review.</w:t>
      </w:r>
      <w:r w:rsidR="003013B3" w:rsidRPr="005320FE">
        <w:rPr>
          <w:rFonts w:ascii="Times New Roman" w:hAnsi="Times New Roman" w:cs="Times New Roman"/>
        </w:rPr>
        <w:t xml:space="preserve"> “The primary impact of artificial intelligence is not full automation but the augmentation of human work.” This directly supports treatment of efficiency as a hybrid outcome rather than pure automation. This thesis findings show that sectors </w:t>
      </w:r>
      <w:r w:rsidR="003013B3" w:rsidRPr="005320FE">
        <w:rPr>
          <w:rFonts w:ascii="Times New Roman" w:hAnsi="Times New Roman" w:cs="Times New Roman"/>
        </w:rPr>
        <w:lastRenderedPageBreak/>
        <w:t>performing best are those where AI augments human capability, reinforcing why collaboration-based attributes matter in the rankings.</w:t>
      </w:r>
    </w:p>
    <w:p w14:paraId="626F5CC7" w14:textId="0E3FA3F3" w:rsidR="005C5EC9" w:rsidRPr="005320FE" w:rsidRDefault="005C5EC9" w:rsidP="005320FE">
      <w:pPr>
        <w:pStyle w:val="Cmsor2"/>
        <w:spacing w:line="240" w:lineRule="auto"/>
        <w:jc w:val="both"/>
        <w:rPr>
          <w:rFonts w:ascii="Times New Roman" w:hAnsi="Times New Roman" w:cs="Times New Roman"/>
          <w:b/>
          <w:bCs/>
        </w:rPr>
      </w:pPr>
      <w:bookmarkStart w:id="39" w:name="_Toc219673108"/>
      <w:r w:rsidRPr="005320FE">
        <w:rPr>
          <w:rFonts w:ascii="Times New Roman" w:hAnsi="Times New Roman" w:cs="Times New Roman"/>
          <w:b/>
          <w:bCs/>
        </w:rPr>
        <w:t>Methodology for the Cross-Sector Analyses</w:t>
      </w:r>
      <w:bookmarkEnd w:id="39"/>
    </w:p>
    <w:p w14:paraId="0E556506" w14:textId="4CA3D88A" w:rsidR="005C5EC9" w:rsidRPr="005320FE" w:rsidRDefault="005C5EC9"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Porter, M. E. (1985). </w:t>
      </w:r>
      <w:r w:rsidRPr="005320FE">
        <w:rPr>
          <w:rFonts w:ascii="Times New Roman" w:hAnsi="Times New Roman" w:cs="Times New Roman"/>
          <w:i/>
          <w:iCs/>
        </w:rPr>
        <w:t>Competitive Advantage: Creating and Sustaining Superior Performance. Free Press.</w:t>
      </w:r>
      <w:r w:rsidRPr="005320FE">
        <w:rPr>
          <w:rFonts w:ascii="Times New Roman" w:hAnsi="Times New Roman" w:cs="Times New Roman"/>
        </w:rPr>
        <w:t xml:space="preserve"> “The value chain provides a systematic way of examining all activities a firm performs and how they interact to create competitive advantage.”. This citation justifies Object-Attribute decomposition of workplace sectors. OAM mirrors Porter’s analytical logic by breaking complex organizational performance into comparable attributes, allowing efficiency to be evaluated consistently across industries. </w:t>
      </w:r>
      <w:r w:rsidR="00226616" w:rsidRPr="005320FE">
        <w:rPr>
          <w:rFonts w:ascii="Times New Roman" w:hAnsi="Times New Roman" w:cs="Times New Roman"/>
          <w:b/>
          <w:bCs/>
          <w:i/>
          <w:iCs/>
        </w:rPr>
        <w:t xml:space="preserve">Abdi, H., and Williams, L. J. (2013). </w:t>
      </w:r>
      <w:r w:rsidR="00226616" w:rsidRPr="005320FE">
        <w:rPr>
          <w:rFonts w:ascii="Times New Roman" w:hAnsi="Times New Roman" w:cs="Times New Roman"/>
          <w:i/>
          <w:iCs/>
        </w:rPr>
        <w:t>Canonical Correlation Analysis: An Overview with Application to Learning Methods. Neural Computation.</w:t>
      </w:r>
      <w:r w:rsidR="00226616" w:rsidRPr="005320FE">
        <w:rPr>
          <w:rFonts w:ascii="Times New Roman" w:hAnsi="Times New Roman" w:cs="Times New Roman"/>
        </w:rPr>
        <w:t xml:space="preserve"> “Canonical correlation analysis examines the relationship between two multivariate sets of variables.” This quotation provides statistical foundation for the cross-sector methodology. This thesis adapts this logic by correlating AI benchmarks with workplace efficiency attributes through COCO Y0, making the multi-dimensional comparison mathematically defensible. </w:t>
      </w:r>
      <w:r w:rsidR="00226616" w:rsidRPr="005320FE">
        <w:rPr>
          <w:rFonts w:ascii="Times New Roman" w:hAnsi="Times New Roman" w:cs="Times New Roman"/>
          <w:b/>
          <w:bCs/>
          <w:i/>
          <w:iCs/>
        </w:rPr>
        <w:t xml:space="preserve">Zavadskas, E. K., and Turskis, Z. (2011). </w:t>
      </w:r>
      <w:r w:rsidR="00226616" w:rsidRPr="005320FE">
        <w:rPr>
          <w:rFonts w:ascii="Times New Roman" w:hAnsi="Times New Roman" w:cs="Times New Roman"/>
          <w:i/>
          <w:iCs/>
        </w:rPr>
        <w:t>Multiple Criteria Decision Making (MCDM) Methods in Economics. Technological and Economic Development of Economy.</w:t>
      </w:r>
      <w:r w:rsidR="00226616" w:rsidRPr="005320FE">
        <w:rPr>
          <w:rFonts w:ascii="Times New Roman" w:hAnsi="Times New Roman" w:cs="Times New Roman"/>
        </w:rPr>
        <w:t xml:space="preserve"> “Multiple criteria decision-making methods allow complex alternatives to be evaluated based on numerous, often conflicting, criteria.” This citation directly legitimizes the use of COCO Y0 as an MCDM tool. The cross-sector analysis relies on precisely this principle. Evaluating industries using many efficiency-related attributes without collapsing them into a single subjective me</w:t>
      </w:r>
      <w:r w:rsidR="0095009F" w:rsidRPr="005320FE">
        <w:rPr>
          <w:rFonts w:ascii="Times New Roman" w:hAnsi="Times New Roman" w:cs="Times New Roman"/>
        </w:rPr>
        <w:t xml:space="preserve">tric. </w:t>
      </w:r>
      <w:r w:rsidR="0095009F" w:rsidRPr="005320FE">
        <w:rPr>
          <w:rFonts w:ascii="Times New Roman" w:hAnsi="Times New Roman" w:cs="Times New Roman"/>
          <w:b/>
          <w:bCs/>
          <w:i/>
          <w:iCs/>
        </w:rPr>
        <w:t>Roy, B. (1996).</w:t>
      </w:r>
      <w:r w:rsidR="0095009F" w:rsidRPr="005320FE">
        <w:rPr>
          <w:rFonts w:ascii="Times New Roman" w:hAnsi="Times New Roman" w:cs="Times New Roman"/>
          <w:i/>
          <w:iCs/>
        </w:rPr>
        <w:t xml:space="preserve"> Multicriteria Methodology for Decision Aiding. Kluwer Academic Publishers.</w:t>
      </w:r>
      <w:r w:rsidR="0095009F" w:rsidRPr="005320FE">
        <w:rPr>
          <w:rFonts w:ascii="Times New Roman" w:hAnsi="Times New Roman" w:cs="Times New Roman"/>
        </w:rPr>
        <w:t xml:space="preserve"> “The objective of multicriteria analysis is not to find an optimal solution, but to provide a structured comparison among alternatives.”. This quotation aligns perfectly with our methodological stance. This thesis does not claim absolute truth but provides a validated, relative ranking of sectors, consistent with multicriteria decision theory and the anti-discriminatory logic of COCO Y0.</w:t>
      </w:r>
    </w:p>
    <w:p w14:paraId="273BE7BE" w14:textId="4426971A" w:rsidR="00C33C9C" w:rsidRPr="005320FE" w:rsidRDefault="00D156BC" w:rsidP="005320FE">
      <w:pPr>
        <w:pStyle w:val="Cmsor2"/>
        <w:spacing w:line="240" w:lineRule="auto"/>
        <w:jc w:val="both"/>
        <w:rPr>
          <w:rFonts w:ascii="Times New Roman" w:hAnsi="Times New Roman" w:cs="Times New Roman"/>
          <w:b/>
          <w:bCs/>
        </w:rPr>
      </w:pPr>
      <w:bookmarkStart w:id="40" w:name="_Toc219673109"/>
      <w:r w:rsidRPr="005320FE">
        <w:rPr>
          <w:rFonts w:ascii="Times New Roman" w:hAnsi="Times New Roman" w:cs="Times New Roman"/>
          <w:b/>
          <w:bCs/>
        </w:rPr>
        <w:t>AI and Workplace Efficiency</w:t>
      </w:r>
      <w:bookmarkEnd w:id="40"/>
    </w:p>
    <w:p w14:paraId="63E81168" w14:textId="497EF792" w:rsidR="00E3412B" w:rsidRPr="005320FE" w:rsidRDefault="00E3412B" w:rsidP="005320FE">
      <w:pPr>
        <w:spacing w:line="240" w:lineRule="auto"/>
        <w:jc w:val="both"/>
        <w:rPr>
          <w:rFonts w:ascii="Times New Roman" w:hAnsi="Times New Roman" w:cs="Times New Roman"/>
        </w:rPr>
      </w:pPr>
      <w:r w:rsidRPr="005320FE">
        <w:rPr>
          <w:rFonts w:ascii="Times New Roman" w:hAnsi="Times New Roman" w:cs="Times New Roman"/>
        </w:rPr>
        <w:t>Artificial intelligence is increasingly recognized as a significant driver of workplace efficiency due to its ability to automate tasks, enhance decision-making, and support human performance. This chapter reviews how AI influences productivity, process efficiency, and cost reduction, and establishes the conceptual link between AI capabilities and measurable efficiency outcomes. The discussion provides the theoretical foundation for the quantitative, cross-sector evaluation applied in the subsequent analysis.</w:t>
      </w:r>
    </w:p>
    <w:p w14:paraId="539A36DD" w14:textId="455A3611" w:rsidR="00D156BC" w:rsidRPr="005320FE" w:rsidRDefault="002A6971" w:rsidP="005320FE">
      <w:pPr>
        <w:pStyle w:val="Cmsor3"/>
        <w:spacing w:line="240" w:lineRule="auto"/>
        <w:jc w:val="both"/>
        <w:rPr>
          <w:rFonts w:ascii="Times New Roman" w:hAnsi="Times New Roman" w:cs="Times New Roman"/>
          <w:b/>
          <w:bCs/>
        </w:rPr>
      </w:pPr>
      <w:bookmarkStart w:id="41" w:name="_Toc219673110"/>
      <w:r w:rsidRPr="005320FE">
        <w:rPr>
          <w:rFonts w:ascii="Times New Roman" w:hAnsi="Times New Roman" w:cs="Times New Roman"/>
          <w:b/>
          <w:bCs/>
        </w:rPr>
        <w:t>AI as a Driver of Workplace Productivity</w:t>
      </w:r>
      <w:bookmarkEnd w:id="41"/>
    </w:p>
    <w:p w14:paraId="0E767668" w14:textId="52C2C0C8" w:rsidR="002A6971" w:rsidRPr="005320FE" w:rsidRDefault="002A6971"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Brynjolfsson, E., Hitt, L., and Kim, H. (2011). </w:t>
      </w:r>
      <w:r w:rsidRPr="005320FE">
        <w:rPr>
          <w:rFonts w:ascii="Times New Roman" w:hAnsi="Times New Roman" w:cs="Times New Roman"/>
          <w:i/>
          <w:iCs/>
        </w:rPr>
        <w:t>Strength in Numbers: How Does Data-Driven Decision-making Affect Firm Performance? Management Science.</w:t>
      </w:r>
      <w:r w:rsidRPr="005320FE">
        <w:rPr>
          <w:rFonts w:ascii="Times New Roman" w:hAnsi="Times New Roman" w:cs="Times New Roman"/>
        </w:rPr>
        <w:t xml:space="preserve"> “Firms that adopt data-driven decision making have output and productivity that is 5 to 6 percent higher than what would be expected given their other investments and information technology usage.” This citation directly underpins our Productivity Growth (AI-Driven %) and Real-Time Decision Ratio (%) attributes. This thesis extends this firm-leveling finding into a cross-sector comparison, qualifying how AI-driven decision-making converts into different efficiency outcomes depending on industry context.</w:t>
      </w:r>
    </w:p>
    <w:p w14:paraId="596B8DD2" w14:textId="0F2C1C5F" w:rsidR="002A6971" w:rsidRPr="005320FE" w:rsidRDefault="002A6971" w:rsidP="005320FE">
      <w:pPr>
        <w:pStyle w:val="Cmsor3"/>
        <w:spacing w:line="240" w:lineRule="auto"/>
        <w:jc w:val="both"/>
        <w:rPr>
          <w:rFonts w:ascii="Times New Roman" w:hAnsi="Times New Roman" w:cs="Times New Roman"/>
          <w:b/>
          <w:bCs/>
        </w:rPr>
      </w:pPr>
      <w:bookmarkStart w:id="42" w:name="_Toc219673111"/>
      <w:r w:rsidRPr="005320FE">
        <w:rPr>
          <w:rFonts w:ascii="Times New Roman" w:hAnsi="Times New Roman" w:cs="Times New Roman"/>
          <w:b/>
          <w:bCs/>
        </w:rPr>
        <w:lastRenderedPageBreak/>
        <w:t>AI Adoption is Not Sufficient on Its Own</w:t>
      </w:r>
      <w:bookmarkEnd w:id="42"/>
    </w:p>
    <w:p w14:paraId="53F9D11B" w14:textId="0A259542" w:rsidR="002A6971" w:rsidRPr="005320FE" w:rsidRDefault="002A6971"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Brynjolfsson, E., Rock, D., and Syverson, C. (2021). </w:t>
      </w:r>
      <w:r w:rsidRPr="005320FE">
        <w:rPr>
          <w:rFonts w:ascii="Times New Roman" w:hAnsi="Times New Roman" w:cs="Times New Roman"/>
          <w:i/>
          <w:iCs/>
        </w:rPr>
        <w:t>The Productivity J-Curve. American Economic Journal: Macroeconomics.</w:t>
      </w:r>
      <w:r w:rsidRPr="005320FE">
        <w:rPr>
          <w:rFonts w:ascii="Times New Roman" w:hAnsi="Times New Roman" w:cs="Times New Roman"/>
        </w:rPr>
        <w:t xml:space="preserve"> “Artificial Intelligence often requires significant complementary investments in organizational capital before productivity gains can be realized.” This citation directly explains why the results show high adoption but low efficiency in sectors such as Construction and Government. OAM framework captures these missing complementary investments through attributes like AI Skill Penetration and Industry Digitalization Index.</w:t>
      </w:r>
    </w:p>
    <w:p w14:paraId="3184862E" w14:textId="14748660" w:rsidR="002A6971" w:rsidRPr="005320FE" w:rsidRDefault="002A6971" w:rsidP="005320FE">
      <w:pPr>
        <w:pStyle w:val="Cmsor3"/>
        <w:spacing w:line="240" w:lineRule="auto"/>
        <w:jc w:val="both"/>
        <w:rPr>
          <w:rFonts w:ascii="Times New Roman" w:hAnsi="Times New Roman" w:cs="Times New Roman"/>
          <w:b/>
          <w:bCs/>
        </w:rPr>
      </w:pPr>
      <w:bookmarkStart w:id="43" w:name="_Toc219673112"/>
      <w:r w:rsidRPr="005320FE">
        <w:rPr>
          <w:rFonts w:ascii="Times New Roman" w:hAnsi="Times New Roman" w:cs="Times New Roman"/>
          <w:b/>
          <w:bCs/>
        </w:rPr>
        <w:t>Sectoral Differences in AI Efficiency</w:t>
      </w:r>
      <w:bookmarkEnd w:id="43"/>
    </w:p>
    <w:p w14:paraId="083652AA" w14:textId="1866D5E1" w:rsidR="002A6971" w:rsidRPr="005320FE" w:rsidRDefault="002A6971"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Acemoglu, D., and Restrepo, P. (2020). </w:t>
      </w:r>
      <w:r w:rsidRPr="005320FE">
        <w:rPr>
          <w:rFonts w:ascii="Times New Roman" w:hAnsi="Times New Roman" w:cs="Times New Roman"/>
          <w:i/>
          <w:iCs/>
        </w:rPr>
        <w:t>The Wrong Kind of AI? Artificial Intelligence and the Future of Labor Demand. Journal of Economic Perspectives.</w:t>
      </w:r>
      <w:r w:rsidRPr="005320FE">
        <w:rPr>
          <w:rFonts w:ascii="Times New Roman" w:hAnsi="Times New Roman" w:cs="Times New Roman"/>
        </w:rPr>
        <w:t xml:space="preserve"> “The impact of artificial intelligence on productivity and labor demand varies significantly across sectors depending on task composition and implementation.” This directly justifies the cross-sector object selection. This thesis Operationalizes Acemoglu and Restrepo’s theoretical claim by ranking 20 workplace sectors and empirically demonstrating how </w:t>
      </w:r>
      <w:r w:rsidR="00506749" w:rsidRPr="005320FE">
        <w:rPr>
          <w:rFonts w:ascii="Times New Roman" w:hAnsi="Times New Roman" w:cs="Times New Roman"/>
        </w:rPr>
        <w:t>task structure and implementation strategy shape efficiency outcomes.</w:t>
      </w:r>
    </w:p>
    <w:p w14:paraId="0E860500" w14:textId="02B3BE05" w:rsidR="00424685" w:rsidRPr="005320FE" w:rsidRDefault="00424685" w:rsidP="005320FE">
      <w:pPr>
        <w:pStyle w:val="Cmsor2"/>
        <w:spacing w:line="240" w:lineRule="auto"/>
        <w:jc w:val="both"/>
        <w:rPr>
          <w:rFonts w:ascii="Times New Roman" w:hAnsi="Times New Roman" w:cs="Times New Roman"/>
          <w:b/>
          <w:bCs/>
        </w:rPr>
      </w:pPr>
      <w:bookmarkStart w:id="44" w:name="_Toc219673113"/>
      <w:r w:rsidRPr="005320FE">
        <w:rPr>
          <w:rFonts w:ascii="Times New Roman" w:hAnsi="Times New Roman" w:cs="Times New Roman"/>
          <w:b/>
          <w:bCs/>
        </w:rPr>
        <w:t>Benchmarks</w:t>
      </w:r>
      <w:r w:rsidR="00923A4B" w:rsidRPr="005320FE">
        <w:rPr>
          <w:rFonts w:ascii="Times New Roman" w:hAnsi="Times New Roman" w:cs="Times New Roman"/>
          <w:b/>
          <w:bCs/>
        </w:rPr>
        <w:t xml:space="preserve"> – Specialized AI Models</w:t>
      </w:r>
      <w:bookmarkEnd w:id="44"/>
    </w:p>
    <w:p w14:paraId="64B517F7" w14:textId="0AE9E553" w:rsidR="00624913" w:rsidRPr="005320FE" w:rsidRDefault="00624913" w:rsidP="005320FE">
      <w:pPr>
        <w:spacing w:line="240" w:lineRule="auto"/>
        <w:jc w:val="both"/>
        <w:rPr>
          <w:rFonts w:ascii="Times New Roman" w:hAnsi="Times New Roman" w:cs="Times New Roman"/>
        </w:rPr>
      </w:pPr>
      <w:r w:rsidRPr="005320FE">
        <w:rPr>
          <w:rFonts w:ascii="Times New Roman" w:hAnsi="Times New Roman" w:cs="Times New Roman"/>
        </w:rPr>
        <w:t>Specialized artificial intelligence models provide objective performance references for evaluating AI effectiveness within specific professional domains. This chapter introduces domain-trained AI models as benchmarks and explains their role in enabling consistent, comparable measurement of workplace efficiency across sectors, forming the basis for the subsequent cross-sector analysis.</w:t>
      </w:r>
    </w:p>
    <w:p w14:paraId="7D19A907" w14:textId="0006B3ED" w:rsidR="00B63DA2" w:rsidRPr="005320FE" w:rsidRDefault="00B63DA2" w:rsidP="005320FE">
      <w:pPr>
        <w:pStyle w:val="Cmsor3"/>
        <w:spacing w:line="240" w:lineRule="auto"/>
        <w:jc w:val="both"/>
        <w:rPr>
          <w:rFonts w:ascii="Times New Roman" w:hAnsi="Times New Roman" w:cs="Times New Roman"/>
          <w:b/>
          <w:bCs/>
        </w:rPr>
      </w:pPr>
      <w:bookmarkStart w:id="45" w:name="_Toc219673114"/>
      <w:r w:rsidRPr="005320FE">
        <w:rPr>
          <w:rFonts w:ascii="Times New Roman" w:hAnsi="Times New Roman" w:cs="Times New Roman"/>
          <w:b/>
          <w:bCs/>
        </w:rPr>
        <w:t>Domain-Specific AI Superiority</w:t>
      </w:r>
      <w:bookmarkEnd w:id="45"/>
    </w:p>
    <w:p w14:paraId="35BA6E14" w14:textId="0436BFDE" w:rsidR="00B63DA2" w:rsidRPr="005320FE" w:rsidRDefault="00B63DA2"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Jumper, J., et al. (2021). </w:t>
      </w:r>
      <w:r w:rsidRPr="005320FE">
        <w:rPr>
          <w:rFonts w:ascii="Times New Roman" w:hAnsi="Times New Roman" w:cs="Times New Roman"/>
          <w:i/>
          <w:iCs/>
        </w:rPr>
        <w:t xml:space="preserve">Highly accurate protein structure prediction with </w:t>
      </w:r>
      <w:r w:rsidR="00844EAE" w:rsidRPr="005320FE">
        <w:rPr>
          <w:rFonts w:ascii="Times New Roman" w:hAnsi="Times New Roman" w:cs="Times New Roman"/>
          <w:i/>
          <w:iCs/>
        </w:rPr>
        <w:t>AlphaFold</w:t>
      </w:r>
      <w:r w:rsidRPr="005320FE">
        <w:rPr>
          <w:rFonts w:ascii="Times New Roman" w:hAnsi="Times New Roman" w:cs="Times New Roman"/>
          <w:i/>
          <w:iCs/>
        </w:rPr>
        <w:t xml:space="preserve">. Nature. </w:t>
      </w:r>
      <w:r w:rsidRPr="005320FE">
        <w:rPr>
          <w:rFonts w:ascii="Times New Roman" w:hAnsi="Times New Roman" w:cs="Times New Roman"/>
        </w:rPr>
        <w:t xml:space="preserve">“The accuracy of </w:t>
      </w:r>
      <w:r w:rsidR="00844EAE" w:rsidRPr="005320FE">
        <w:rPr>
          <w:rFonts w:ascii="Times New Roman" w:hAnsi="Times New Roman" w:cs="Times New Roman"/>
        </w:rPr>
        <w:t>AlphaFold</w:t>
      </w:r>
      <w:r w:rsidRPr="005320FE">
        <w:rPr>
          <w:rFonts w:ascii="Times New Roman" w:hAnsi="Times New Roman" w:cs="Times New Roman"/>
        </w:rPr>
        <w:t xml:space="preserve"> far exceeds that of previous methods, enabling practical applications in biological research.”. </w:t>
      </w:r>
      <w:r w:rsidR="00CC3F26" w:rsidRPr="005320FE">
        <w:rPr>
          <w:rFonts w:ascii="Times New Roman" w:hAnsi="Times New Roman" w:cs="Times New Roman"/>
          <w:b/>
          <w:bCs/>
          <w:i/>
          <w:iCs/>
        </w:rPr>
        <w:t xml:space="preserve"> Wu, S., et al. (2023). </w:t>
      </w:r>
      <w:r w:rsidR="00CC3F26" w:rsidRPr="005320FE">
        <w:rPr>
          <w:rFonts w:ascii="Times New Roman" w:hAnsi="Times New Roman" w:cs="Times New Roman"/>
          <w:i/>
          <w:iCs/>
        </w:rPr>
        <w:t xml:space="preserve">BloombergGPT: A Large Language Model for Finance. arXiv. </w:t>
      </w:r>
      <w:r w:rsidR="00CC3F26" w:rsidRPr="005320FE">
        <w:rPr>
          <w:rFonts w:ascii="Times New Roman" w:hAnsi="Times New Roman" w:cs="Times New Roman"/>
        </w:rPr>
        <w:t xml:space="preserve">“BloombergGPT achieves substantially better performance on financial NLP tasks than general-purpose language models.”. </w:t>
      </w:r>
      <w:r w:rsidRPr="005320FE">
        <w:rPr>
          <w:rFonts w:ascii="Times New Roman" w:hAnsi="Times New Roman" w:cs="Times New Roman"/>
        </w:rPr>
        <w:t>Th</w:t>
      </w:r>
      <w:r w:rsidR="00CC3F26" w:rsidRPr="005320FE">
        <w:rPr>
          <w:rFonts w:ascii="Times New Roman" w:hAnsi="Times New Roman" w:cs="Times New Roman"/>
        </w:rPr>
        <w:t>ose</w:t>
      </w:r>
      <w:r w:rsidRPr="005320FE">
        <w:rPr>
          <w:rFonts w:ascii="Times New Roman" w:hAnsi="Times New Roman" w:cs="Times New Roman"/>
        </w:rPr>
        <w:t xml:space="preserve"> citation</w:t>
      </w:r>
      <w:r w:rsidR="00CC3F26" w:rsidRPr="005320FE">
        <w:rPr>
          <w:rFonts w:ascii="Times New Roman" w:hAnsi="Times New Roman" w:cs="Times New Roman"/>
        </w:rPr>
        <w:t>s</w:t>
      </w:r>
      <w:r w:rsidRPr="005320FE">
        <w:rPr>
          <w:rFonts w:ascii="Times New Roman" w:hAnsi="Times New Roman" w:cs="Times New Roman"/>
        </w:rPr>
        <w:t xml:space="preserve"> validate the use of </w:t>
      </w:r>
      <w:r w:rsidR="009E406B" w:rsidRPr="005320FE">
        <w:rPr>
          <w:rFonts w:ascii="Times New Roman" w:hAnsi="Times New Roman" w:cs="Times New Roman"/>
        </w:rPr>
        <w:t>AlphaFold</w:t>
      </w:r>
      <w:r w:rsidRPr="005320FE">
        <w:rPr>
          <w:rFonts w:ascii="Times New Roman" w:hAnsi="Times New Roman" w:cs="Times New Roman"/>
        </w:rPr>
        <w:t xml:space="preserve"> 2</w:t>
      </w:r>
      <w:r w:rsidR="00CC3F26" w:rsidRPr="005320FE">
        <w:rPr>
          <w:rFonts w:ascii="Times New Roman" w:hAnsi="Times New Roman" w:cs="Times New Roman"/>
        </w:rPr>
        <w:t xml:space="preserve"> and BloombergGPT</w:t>
      </w:r>
      <w:r w:rsidRPr="005320FE">
        <w:rPr>
          <w:rFonts w:ascii="Times New Roman" w:hAnsi="Times New Roman" w:cs="Times New Roman"/>
        </w:rPr>
        <w:t xml:space="preserve"> as benchmark</w:t>
      </w:r>
      <w:r w:rsidR="00CC3F26" w:rsidRPr="005320FE">
        <w:rPr>
          <w:rFonts w:ascii="Times New Roman" w:hAnsi="Times New Roman" w:cs="Times New Roman"/>
        </w:rPr>
        <w:t>s</w:t>
      </w:r>
      <w:r w:rsidRPr="005320FE">
        <w:rPr>
          <w:rFonts w:ascii="Times New Roman" w:hAnsi="Times New Roman" w:cs="Times New Roman"/>
        </w:rPr>
        <w:t xml:space="preserve"> and explains why the pharmaceutical </w:t>
      </w:r>
      <w:r w:rsidR="00CC3F26" w:rsidRPr="005320FE">
        <w:rPr>
          <w:rFonts w:ascii="Times New Roman" w:hAnsi="Times New Roman" w:cs="Times New Roman"/>
        </w:rPr>
        <w:t xml:space="preserve">and Finance and Insurance </w:t>
      </w:r>
      <w:r w:rsidRPr="005320FE">
        <w:rPr>
          <w:rFonts w:ascii="Times New Roman" w:hAnsi="Times New Roman" w:cs="Times New Roman"/>
        </w:rPr>
        <w:t>sector</w:t>
      </w:r>
      <w:r w:rsidR="00CC3F26" w:rsidRPr="005320FE">
        <w:rPr>
          <w:rFonts w:ascii="Times New Roman" w:hAnsi="Times New Roman" w:cs="Times New Roman"/>
        </w:rPr>
        <w:t>s</w:t>
      </w:r>
      <w:r w:rsidRPr="005320FE">
        <w:rPr>
          <w:rFonts w:ascii="Times New Roman" w:hAnsi="Times New Roman" w:cs="Times New Roman"/>
        </w:rPr>
        <w:t xml:space="preserve"> rank highly in the COCO Y0 results. It directly supports the thesis claim that specialized AI models yield measurable efficiency gains when aligned with domain tasks.</w:t>
      </w:r>
    </w:p>
    <w:p w14:paraId="166DC851" w14:textId="1C032BE5" w:rsidR="00A510D0" w:rsidRPr="005320FE" w:rsidRDefault="00A510D0" w:rsidP="005320FE">
      <w:pPr>
        <w:pStyle w:val="Cmsor2"/>
        <w:spacing w:line="240" w:lineRule="auto"/>
        <w:jc w:val="both"/>
        <w:rPr>
          <w:rFonts w:ascii="Times New Roman" w:hAnsi="Times New Roman" w:cs="Times New Roman"/>
          <w:b/>
          <w:bCs/>
        </w:rPr>
      </w:pPr>
      <w:bookmarkStart w:id="46" w:name="_Toc219673115"/>
      <w:r w:rsidRPr="005320FE">
        <w:rPr>
          <w:rFonts w:ascii="Times New Roman" w:hAnsi="Times New Roman" w:cs="Times New Roman"/>
          <w:b/>
          <w:bCs/>
        </w:rPr>
        <w:t>AI, Automation and Process Optimization</w:t>
      </w:r>
      <w:bookmarkEnd w:id="46"/>
    </w:p>
    <w:p w14:paraId="436B88FB" w14:textId="3C4E2EB8" w:rsidR="00B06208" w:rsidRPr="005320FE" w:rsidRDefault="00F60775" w:rsidP="005320FE">
      <w:pPr>
        <w:spacing w:line="240" w:lineRule="auto"/>
        <w:jc w:val="both"/>
        <w:rPr>
          <w:rFonts w:ascii="Times New Roman" w:hAnsi="Times New Roman" w:cs="Times New Roman"/>
        </w:rPr>
      </w:pPr>
      <w:r w:rsidRPr="005320FE">
        <w:rPr>
          <w:rFonts w:ascii="Times New Roman" w:hAnsi="Times New Roman" w:cs="Times New Roman"/>
        </w:rPr>
        <w:t>Artificial intelligence enhances workplace efficiency primarily through task automation and process optimization. This chapter reviews how AI-driven automation reduces process cycle time, operational costs, and error rates, establishing the conceptual basis for evaluating automation-related efficiency gains.</w:t>
      </w:r>
    </w:p>
    <w:p w14:paraId="62E5E812" w14:textId="60F409A9" w:rsidR="00A510D0" w:rsidRPr="005320FE" w:rsidRDefault="00034F67" w:rsidP="005320FE">
      <w:pPr>
        <w:pStyle w:val="Cmsor3"/>
        <w:spacing w:line="240" w:lineRule="auto"/>
        <w:jc w:val="both"/>
        <w:rPr>
          <w:rFonts w:ascii="Times New Roman" w:hAnsi="Times New Roman" w:cs="Times New Roman"/>
          <w:b/>
          <w:bCs/>
        </w:rPr>
      </w:pPr>
      <w:bookmarkStart w:id="47" w:name="_Toc219673116"/>
      <w:r w:rsidRPr="005320FE">
        <w:rPr>
          <w:rFonts w:ascii="Times New Roman" w:hAnsi="Times New Roman" w:cs="Times New Roman"/>
          <w:b/>
          <w:bCs/>
        </w:rPr>
        <w:t>Automation and Cycle Time Reduction</w:t>
      </w:r>
      <w:bookmarkEnd w:id="47"/>
    </w:p>
    <w:p w14:paraId="29237CF2" w14:textId="07F58D77" w:rsidR="00034F67" w:rsidRPr="005320FE" w:rsidRDefault="00034F67"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Davenport, T. H., and Ronanki, R. (2018). </w:t>
      </w:r>
      <w:r w:rsidRPr="005320FE">
        <w:rPr>
          <w:rFonts w:ascii="Times New Roman" w:hAnsi="Times New Roman" w:cs="Times New Roman"/>
          <w:i/>
          <w:iCs/>
        </w:rPr>
        <w:t>Artificial Intelligence for the Real World. Harvard Business Review.</w:t>
      </w:r>
      <w:r w:rsidRPr="005320FE">
        <w:rPr>
          <w:rFonts w:ascii="Times New Roman" w:hAnsi="Times New Roman" w:cs="Times New Roman"/>
        </w:rPr>
        <w:t xml:space="preserve"> “The most common AI applications involve automating digital and physical tasks, especially those that are routine and high-volume.” This directly supports Task Automation Rate (%) and Process Cycle Time Reduction (%) attributes. This thesis quantitatively evaluates exactly the types of automation Davenport and Ronanki describe qualitatively.</w:t>
      </w:r>
    </w:p>
    <w:p w14:paraId="44880813" w14:textId="15AED078" w:rsidR="00034F67" w:rsidRPr="005320FE" w:rsidRDefault="00034F67" w:rsidP="005320FE">
      <w:pPr>
        <w:pStyle w:val="Cmsor3"/>
        <w:spacing w:line="240" w:lineRule="auto"/>
        <w:jc w:val="both"/>
        <w:rPr>
          <w:rFonts w:ascii="Times New Roman" w:hAnsi="Times New Roman" w:cs="Times New Roman"/>
          <w:b/>
          <w:bCs/>
        </w:rPr>
      </w:pPr>
      <w:bookmarkStart w:id="48" w:name="_Toc219673117"/>
      <w:r w:rsidRPr="005320FE">
        <w:rPr>
          <w:rFonts w:ascii="Times New Roman" w:hAnsi="Times New Roman" w:cs="Times New Roman"/>
          <w:b/>
          <w:bCs/>
        </w:rPr>
        <w:lastRenderedPageBreak/>
        <w:t>Cost Reduction Through AI</w:t>
      </w:r>
      <w:bookmarkEnd w:id="48"/>
    </w:p>
    <w:p w14:paraId="4BDA865D" w14:textId="2ED1AFFB" w:rsidR="00034F67" w:rsidRPr="005320FE" w:rsidRDefault="00034F67"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McKinsey Global Institute (2017). </w:t>
      </w:r>
      <w:r w:rsidRPr="005320FE">
        <w:rPr>
          <w:rFonts w:ascii="Times New Roman" w:hAnsi="Times New Roman" w:cs="Times New Roman"/>
          <w:i/>
          <w:iCs/>
        </w:rPr>
        <w:t xml:space="preserve">Artificial Intelligence: The Next Digital Frontier? </w:t>
      </w:r>
      <w:r w:rsidRPr="005320FE">
        <w:rPr>
          <w:rFonts w:ascii="Times New Roman" w:hAnsi="Times New Roman" w:cs="Times New Roman"/>
        </w:rPr>
        <w:t>“AI-driven automation can reduce operating cost by up to 20 percent in some business processes.” This citation highlights the Operation Cost Reduction (%) attribute and explains why sectors with mature automation pipelines score higher in the final COCO estimation.</w:t>
      </w:r>
    </w:p>
    <w:p w14:paraId="19A65397" w14:textId="394F8A95" w:rsidR="00034F67" w:rsidRPr="005320FE" w:rsidRDefault="00034F67" w:rsidP="005320FE">
      <w:pPr>
        <w:pStyle w:val="Cmsor2"/>
        <w:spacing w:line="240" w:lineRule="auto"/>
        <w:jc w:val="both"/>
        <w:rPr>
          <w:rFonts w:ascii="Times New Roman" w:hAnsi="Times New Roman" w:cs="Times New Roman"/>
          <w:b/>
          <w:bCs/>
        </w:rPr>
      </w:pPr>
      <w:bookmarkStart w:id="49" w:name="_Toc219673118"/>
      <w:r w:rsidRPr="005320FE">
        <w:rPr>
          <w:rFonts w:ascii="Times New Roman" w:hAnsi="Times New Roman" w:cs="Times New Roman"/>
          <w:b/>
          <w:bCs/>
        </w:rPr>
        <w:t>Human-AI Collaboration in the Workplace</w:t>
      </w:r>
      <w:bookmarkEnd w:id="49"/>
    </w:p>
    <w:p w14:paraId="364C5748" w14:textId="24A0DE2D" w:rsidR="00F60775" w:rsidRPr="005320FE" w:rsidRDefault="00F60775" w:rsidP="005320FE">
      <w:pPr>
        <w:spacing w:line="240" w:lineRule="auto"/>
        <w:jc w:val="both"/>
        <w:rPr>
          <w:rFonts w:ascii="Times New Roman" w:hAnsi="Times New Roman" w:cs="Times New Roman"/>
        </w:rPr>
      </w:pPr>
      <w:r w:rsidRPr="005320FE">
        <w:rPr>
          <w:rFonts w:ascii="Times New Roman" w:hAnsi="Times New Roman" w:cs="Times New Roman"/>
        </w:rPr>
        <w:t>Workplace efficiency gains from artificial intelligence increasingly depend on effective human–AI collaboration rather than full automation. This chapter examines how cooperation between human workers and AI systems influences productivity, decision quality, and overall efficiency.</w:t>
      </w:r>
    </w:p>
    <w:p w14:paraId="5EDCE4AD" w14:textId="7E9D615E" w:rsidR="00034F67" w:rsidRPr="005320FE" w:rsidRDefault="00034F67" w:rsidP="005320FE">
      <w:pPr>
        <w:pStyle w:val="Cmsor3"/>
        <w:spacing w:line="240" w:lineRule="auto"/>
        <w:jc w:val="both"/>
        <w:rPr>
          <w:rFonts w:ascii="Times New Roman" w:hAnsi="Times New Roman" w:cs="Times New Roman"/>
          <w:b/>
          <w:bCs/>
        </w:rPr>
      </w:pPr>
      <w:bookmarkStart w:id="50" w:name="_Toc219673119"/>
      <w:r w:rsidRPr="005320FE">
        <w:rPr>
          <w:rFonts w:ascii="Times New Roman" w:hAnsi="Times New Roman" w:cs="Times New Roman"/>
          <w:b/>
          <w:bCs/>
        </w:rPr>
        <w:t>Augmentation Rather Than Replacement</w:t>
      </w:r>
      <w:bookmarkEnd w:id="50"/>
    </w:p>
    <w:p w14:paraId="74717DD9" w14:textId="76A91C51" w:rsidR="00034F67" w:rsidRPr="005320FE" w:rsidRDefault="00034F67"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Wilson, H. J., and Daugherty, P. R. (2018). </w:t>
      </w:r>
      <w:r w:rsidRPr="005320FE">
        <w:rPr>
          <w:rFonts w:ascii="Times New Roman" w:hAnsi="Times New Roman" w:cs="Times New Roman"/>
          <w:i/>
          <w:iCs/>
        </w:rPr>
        <w:t>Collaborative Intelligence. Harvard Business Review.</w:t>
      </w:r>
      <w:r w:rsidRPr="005320FE">
        <w:rPr>
          <w:rFonts w:ascii="Times New Roman" w:hAnsi="Times New Roman" w:cs="Times New Roman"/>
        </w:rPr>
        <w:t xml:space="preserve"> “The most effective AI systems are those in which humans and machines work together, each complementing the other’s strengths.”. This directly validates the AI-Human Collaboration Index (0-100). This thesis empirically shows that sectors with higher collaboration scores achieve superior efficiency outcomes, aligning with this literature.</w:t>
      </w:r>
    </w:p>
    <w:p w14:paraId="160E4F45" w14:textId="3EF7BBD4" w:rsidR="00034F67" w:rsidRPr="005320FE" w:rsidRDefault="00034F67" w:rsidP="005320FE">
      <w:pPr>
        <w:pStyle w:val="Cmsor2"/>
        <w:spacing w:line="240" w:lineRule="auto"/>
        <w:jc w:val="both"/>
        <w:rPr>
          <w:rFonts w:ascii="Times New Roman" w:hAnsi="Times New Roman" w:cs="Times New Roman"/>
          <w:b/>
          <w:bCs/>
        </w:rPr>
      </w:pPr>
      <w:bookmarkStart w:id="51" w:name="_Toc219673120"/>
      <w:r w:rsidRPr="005320FE">
        <w:rPr>
          <w:rFonts w:ascii="Times New Roman" w:hAnsi="Times New Roman" w:cs="Times New Roman"/>
          <w:b/>
          <w:bCs/>
        </w:rPr>
        <w:t>Skills, Adoption and Workforce Transformation</w:t>
      </w:r>
      <w:bookmarkEnd w:id="51"/>
    </w:p>
    <w:p w14:paraId="1823942C" w14:textId="3EDBC56F" w:rsidR="00F60775" w:rsidRPr="005320FE" w:rsidRDefault="00F60775" w:rsidP="005320FE">
      <w:pPr>
        <w:spacing w:line="240" w:lineRule="auto"/>
        <w:jc w:val="both"/>
        <w:rPr>
          <w:rFonts w:ascii="Times New Roman" w:hAnsi="Times New Roman" w:cs="Times New Roman"/>
        </w:rPr>
      </w:pPr>
      <w:r w:rsidRPr="005320FE">
        <w:rPr>
          <w:rFonts w:ascii="Times New Roman" w:hAnsi="Times New Roman" w:cs="Times New Roman"/>
        </w:rPr>
        <w:t>The effectiveness of artificial intelligence in the workplace is strongly influenced by workforce skills and user adoption. This chapter discusses how AI-related skills, employee usage, and job transformation affect the realization of efficiency gains across sectors.</w:t>
      </w:r>
    </w:p>
    <w:p w14:paraId="7F825021" w14:textId="5256E180" w:rsidR="00E923C3" w:rsidRPr="005320FE" w:rsidRDefault="00262B70" w:rsidP="005320FE">
      <w:pPr>
        <w:pStyle w:val="Cmsor3"/>
        <w:spacing w:line="240" w:lineRule="auto"/>
        <w:jc w:val="both"/>
        <w:rPr>
          <w:rFonts w:ascii="Times New Roman" w:hAnsi="Times New Roman" w:cs="Times New Roman"/>
          <w:b/>
          <w:bCs/>
        </w:rPr>
      </w:pPr>
      <w:bookmarkStart w:id="52" w:name="_Toc219673121"/>
      <w:r w:rsidRPr="005320FE">
        <w:rPr>
          <w:rFonts w:ascii="Times New Roman" w:hAnsi="Times New Roman" w:cs="Times New Roman"/>
          <w:b/>
          <w:bCs/>
        </w:rPr>
        <w:t>AI Skills as a Performance Multiplier</w:t>
      </w:r>
      <w:bookmarkEnd w:id="52"/>
    </w:p>
    <w:p w14:paraId="72375572" w14:textId="3BF59E6F" w:rsidR="00034F67" w:rsidRPr="005320FE" w:rsidRDefault="00034F67"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Autor, D., Mindell, D., and Reynold, E. (2022). </w:t>
      </w:r>
      <w:r w:rsidRPr="005320FE">
        <w:rPr>
          <w:rFonts w:ascii="Times New Roman" w:hAnsi="Times New Roman" w:cs="Times New Roman"/>
          <w:i/>
          <w:iCs/>
        </w:rPr>
        <w:t xml:space="preserve">The Work of the Future. MIT Press. </w:t>
      </w:r>
      <w:r w:rsidRPr="005320FE">
        <w:rPr>
          <w:rFonts w:ascii="Times New Roman" w:hAnsi="Times New Roman" w:cs="Times New Roman"/>
        </w:rPr>
        <w:t>“Technology delivers pro</w:t>
      </w:r>
      <w:r w:rsidR="00262B70" w:rsidRPr="005320FE">
        <w:rPr>
          <w:rFonts w:ascii="Times New Roman" w:hAnsi="Times New Roman" w:cs="Times New Roman"/>
        </w:rPr>
        <w:t>ductivity gains only when workers posses the skills required to use it effectively.”</w:t>
      </w:r>
      <w:r w:rsidR="00E923C3" w:rsidRPr="005320FE">
        <w:rPr>
          <w:rFonts w:ascii="Times New Roman" w:hAnsi="Times New Roman" w:cs="Times New Roman"/>
        </w:rPr>
        <w:t xml:space="preserve"> This directly supports AI Skill Penetration (%) and Employee AI Usage Rate (%) attributes and explains why high-investment but low-skill sectors underperform in </w:t>
      </w:r>
      <w:r w:rsidR="009E7BA4" w:rsidRPr="005320FE">
        <w:rPr>
          <w:rFonts w:ascii="Times New Roman" w:hAnsi="Times New Roman" w:cs="Times New Roman"/>
        </w:rPr>
        <w:t xml:space="preserve">the </w:t>
      </w:r>
      <w:r w:rsidR="00E923C3" w:rsidRPr="005320FE">
        <w:rPr>
          <w:rFonts w:ascii="Times New Roman" w:hAnsi="Times New Roman" w:cs="Times New Roman"/>
        </w:rPr>
        <w:t>ranking.</w:t>
      </w:r>
    </w:p>
    <w:p w14:paraId="62D86E67" w14:textId="75675C38" w:rsidR="00E923C3" w:rsidRPr="005320FE" w:rsidRDefault="00E70A0A" w:rsidP="005320FE">
      <w:pPr>
        <w:pStyle w:val="Cmsor2"/>
        <w:spacing w:line="240" w:lineRule="auto"/>
        <w:jc w:val="both"/>
        <w:rPr>
          <w:rFonts w:ascii="Times New Roman" w:hAnsi="Times New Roman" w:cs="Times New Roman"/>
          <w:b/>
          <w:bCs/>
        </w:rPr>
      </w:pPr>
      <w:bookmarkStart w:id="53" w:name="_Toc219673122"/>
      <w:r w:rsidRPr="005320FE">
        <w:rPr>
          <w:rFonts w:ascii="Times New Roman" w:hAnsi="Times New Roman" w:cs="Times New Roman"/>
          <w:b/>
          <w:bCs/>
        </w:rPr>
        <w:t>Digital Maturity and Organizational Readiness</w:t>
      </w:r>
      <w:bookmarkEnd w:id="53"/>
    </w:p>
    <w:p w14:paraId="07CDBC26" w14:textId="5177BCA9" w:rsidR="00F60775" w:rsidRPr="005320FE" w:rsidRDefault="00F60775" w:rsidP="005320FE">
      <w:pPr>
        <w:spacing w:line="240" w:lineRule="auto"/>
        <w:jc w:val="both"/>
        <w:rPr>
          <w:rFonts w:ascii="Times New Roman" w:hAnsi="Times New Roman" w:cs="Times New Roman"/>
        </w:rPr>
      </w:pPr>
      <w:r w:rsidRPr="005320FE">
        <w:rPr>
          <w:rFonts w:ascii="Times New Roman" w:hAnsi="Times New Roman" w:cs="Times New Roman"/>
        </w:rPr>
        <w:t>Digital maturity and organizational readiness determine an organization’s capacity to successfully integrate artificial intelligence. This chapter reviews how digital infrastructure, strategic alignment, and organizational preparedness shape AI-driven workplace efficiency.</w:t>
      </w:r>
    </w:p>
    <w:p w14:paraId="3C8542A1" w14:textId="037A2800" w:rsidR="00E70A0A" w:rsidRPr="005320FE" w:rsidRDefault="00E70A0A" w:rsidP="005320FE">
      <w:pPr>
        <w:pStyle w:val="Cmsor3"/>
        <w:spacing w:line="240" w:lineRule="auto"/>
        <w:jc w:val="both"/>
        <w:rPr>
          <w:rFonts w:ascii="Times New Roman" w:hAnsi="Times New Roman" w:cs="Times New Roman"/>
          <w:b/>
          <w:bCs/>
        </w:rPr>
      </w:pPr>
      <w:bookmarkStart w:id="54" w:name="_Toc219673123"/>
      <w:r w:rsidRPr="005320FE">
        <w:rPr>
          <w:rFonts w:ascii="Times New Roman" w:hAnsi="Times New Roman" w:cs="Times New Roman"/>
          <w:b/>
          <w:bCs/>
        </w:rPr>
        <w:t>Strategy Over Technology</w:t>
      </w:r>
      <w:bookmarkEnd w:id="54"/>
    </w:p>
    <w:p w14:paraId="12413A32" w14:textId="5B8D0C2A" w:rsidR="00E70A0A" w:rsidRPr="005320FE" w:rsidRDefault="00E70A0A" w:rsidP="005320FE">
      <w:pPr>
        <w:spacing w:line="240" w:lineRule="auto"/>
        <w:jc w:val="both"/>
        <w:rPr>
          <w:rFonts w:ascii="Times New Roman" w:hAnsi="Times New Roman" w:cs="Times New Roman"/>
        </w:rPr>
      </w:pPr>
      <w:r w:rsidRPr="005320FE">
        <w:rPr>
          <w:rFonts w:ascii="Times New Roman" w:hAnsi="Times New Roman" w:cs="Times New Roman"/>
          <w:b/>
          <w:bCs/>
          <w:i/>
          <w:iCs/>
        </w:rPr>
        <w:t>Kane, G. C., et al. (2015)</w:t>
      </w:r>
      <w:r w:rsidR="009E7BA4" w:rsidRPr="005320FE">
        <w:rPr>
          <w:rFonts w:ascii="Times New Roman" w:hAnsi="Times New Roman" w:cs="Times New Roman"/>
          <w:b/>
          <w:bCs/>
          <w:i/>
          <w:iCs/>
        </w:rPr>
        <w:t xml:space="preserve">. </w:t>
      </w:r>
      <w:r w:rsidR="009E7BA4" w:rsidRPr="005320FE">
        <w:rPr>
          <w:rFonts w:ascii="Times New Roman" w:hAnsi="Times New Roman" w:cs="Times New Roman"/>
          <w:i/>
          <w:iCs/>
        </w:rPr>
        <w:t>Strategy, Not Technology, Drives Digital Transformation</w:t>
      </w:r>
      <w:r w:rsidR="0038794B" w:rsidRPr="005320FE">
        <w:rPr>
          <w:rFonts w:ascii="Times New Roman" w:hAnsi="Times New Roman" w:cs="Times New Roman"/>
          <w:i/>
          <w:iCs/>
        </w:rPr>
        <w:t xml:space="preserve">. MIT Sloan Management Review. </w:t>
      </w:r>
      <w:r w:rsidR="0038794B" w:rsidRPr="005320FE">
        <w:rPr>
          <w:rFonts w:ascii="Times New Roman" w:hAnsi="Times New Roman" w:cs="Times New Roman"/>
        </w:rPr>
        <w:t>“Digital maturity is driven more by organizational strategy and culture than by the technologies themselves.”. This citation explains Industry Digitalization Index (0-100) and why digital maturity acts as a moderating variable in AI efficiency, reinforcing the sectoral differentiation.</w:t>
      </w:r>
    </w:p>
    <w:p w14:paraId="3FAD52CC" w14:textId="49D73E0C" w:rsidR="0038794B" w:rsidRPr="005320FE" w:rsidRDefault="009C14C6" w:rsidP="005320FE">
      <w:pPr>
        <w:pStyle w:val="Cmsor2"/>
        <w:spacing w:line="240" w:lineRule="auto"/>
        <w:jc w:val="both"/>
        <w:rPr>
          <w:rFonts w:ascii="Times New Roman" w:hAnsi="Times New Roman" w:cs="Times New Roman"/>
          <w:b/>
          <w:bCs/>
        </w:rPr>
      </w:pPr>
      <w:bookmarkStart w:id="55" w:name="_Toc219673124"/>
      <w:r w:rsidRPr="005320FE">
        <w:rPr>
          <w:rFonts w:ascii="Times New Roman" w:hAnsi="Times New Roman" w:cs="Times New Roman"/>
          <w:b/>
          <w:bCs/>
        </w:rPr>
        <w:t>BPROF Subjects</w:t>
      </w:r>
      <w:bookmarkEnd w:id="55"/>
    </w:p>
    <w:p w14:paraId="735055BA" w14:textId="6D9E4BEA" w:rsidR="00441930" w:rsidRPr="005320FE" w:rsidRDefault="00441930" w:rsidP="005320FE">
      <w:pPr>
        <w:spacing w:line="240" w:lineRule="auto"/>
        <w:jc w:val="both"/>
        <w:rPr>
          <w:rFonts w:ascii="Times New Roman" w:hAnsi="Times New Roman" w:cs="Times New Roman"/>
        </w:rPr>
      </w:pPr>
      <w:r w:rsidRPr="005320FE">
        <w:rPr>
          <w:rFonts w:ascii="Times New Roman" w:hAnsi="Times New Roman" w:cs="Times New Roman"/>
        </w:rPr>
        <w:t xml:space="preserve">This section outlines the relationship between the subjects completed during </w:t>
      </w:r>
      <w:r w:rsidR="005B5C1A" w:rsidRPr="005320FE">
        <w:rPr>
          <w:rFonts w:ascii="Times New Roman" w:hAnsi="Times New Roman" w:cs="Times New Roman"/>
        </w:rPr>
        <w:t>Kodolányi János University</w:t>
      </w:r>
      <w:r w:rsidR="00FE4269" w:rsidRPr="005320FE">
        <w:rPr>
          <w:rFonts w:ascii="Times New Roman" w:hAnsi="Times New Roman" w:cs="Times New Roman"/>
        </w:rPr>
        <w:t>’s</w:t>
      </w:r>
      <w:r w:rsidRPr="005320FE">
        <w:rPr>
          <w:rFonts w:ascii="Times New Roman" w:hAnsi="Times New Roman" w:cs="Times New Roman"/>
        </w:rPr>
        <w:t xml:space="preserve"> BPROF program and the present thesis, Measuring AI’s Efficiency on Workplace Efficiency: A Cross-Sector Analysis. The interdisciplinary nature of artificial intelligence and </w:t>
      </w:r>
      <w:r w:rsidRPr="005320FE">
        <w:rPr>
          <w:rFonts w:ascii="Times New Roman" w:hAnsi="Times New Roman" w:cs="Times New Roman"/>
        </w:rPr>
        <w:lastRenderedPageBreak/>
        <w:t>workplace efficiency requires knowledge drawn from multiple academic domains, including business, information technology, systems engineering, and data analysis. Each subject contributed foundational concepts, analytical tools, or technical competencies that informed the development of the thesis methodology, particularly the construction of the Object–Attribute Matrix, the application of the COCO Y0 model, and the interpretation of cross-sector efficiency outcomes.</w:t>
      </w:r>
    </w:p>
    <w:p w14:paraId="4FB0926D" w14:textId="79C13524" w:rsidR="009C14C6" w:rsidRPr="005320FE" w:rsidRDefault="00180E2E" w:rsidP="005320FE">
      <w:pPr>
        <w:pStyle w:val="Cmsor3"/>
        <w:spacing w:line="240" w:lineRule="auto"/>
        <w:jc w:val="both"/>
        <w:rPr>
          <w:rFonts w:ascii="Times New Roman" w:hAnsi="Times New Roman" w:cs="Times New Roman"/>
          <w:b/>
          <w:bCs/>
        </w:rPr>
      </w:pPr>
      <w:bookmarkStart w:id="56" w:name="_Toc219673125"/>
      <w:r w:rsidRPr="005320FE">
        <w:rPr>
          <w:rFonts w:ascii="Times New Roman" w:hAnsi="Times New Roman" w:cs="Times New Roman"/>
          <w:b/>
          <w:bCs/>
        </w:rPr>
        <w:t>Business Law and Regulation</w:t>
      </w:r>
      <w:bookmarkEnd w:id="56"/>
    </w:p>
    <w:p w14:paraId="72C33378" w14:textId="7D8BC56F" w:rsidR="00180E2E" w:rsidRPr="005320FE" w:rsidRDefault="00FB3696"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DiMaggo, P. J., and Powell, W. W. (1983). </w:t>
      </w:r>
      <w:r w:rsidRPr="005320FE">
        <w:rPr>
          <w:rFonts w:ascii="Times New Roman" w:hAnsi="Times New Roman" w:cs="Times New Roman"/>
          <w:i/>
          <w:iCs/>
        </w:rPr>
        <w:t>The Iron Cage Revisited: Institutional Isomorphism and Collective Rationality in Organizational Fields. American Sociological Review</w:t>
      </w:r>
      <w:r w:rsidR="007C515F" w:rsidRPr="005320FE">
        <w:rPr>
          <w:rFonts w:ascii="Times New Roman" w:hAnsi="Times New Roman" w:cs="Times New Roman"/>
          <w:i/>
          <w:iCs/>
        </w:rPr>
        <w:t xml:space="preserve">. </w:t>
      </w:r>
      <w:r w:rsidR="007C515F" w:rsidRPr="005320FE">
        <w:rPr>
          <w:rFonts w:ascii="Times New Roman" w:hAnsi="Times New Roman" w:cs="Times New Roman"/>
        </w:rPr>
        <w:t xml:space="preserve">“Regulation shapes how organizations adopt and deploy information technologies, influencing compliance costs, operational processes and overall efficiency.” </w:t>
      </w:r>
      <w:r w:rsidR="0055092C" w:rsidRPr="005320FE">
        <w:rPr>
          <w:rFonts w:ascii="Times New Roman" w:hAnsi="Times New Roman" w:cs="Times New Roman"/>
        </w:rPr>
        <w:t xml:space="preserve">Business law and regulation are directly related to my thesis because the efficiency of artificial intelligence varies significantly </w:t>
      </w:r>
      <w:r w:rsidR="007C43C0" w:rsidRPr="005320FE">
        <w:rPr>
          <w:rFonts w:ascii="Times New Roman" w:hAnsi="Times New Roman" w:cs="Times New Roman"/>
        </w:rPr>
        <w:t>across regulated sectors such as finance, healthcare, legal services and government. Legal constraints influence how AI systems can be implemented, which directly affects workplace efficiency metrics such as operational risk reduction, AI adoption rate and incident frequency. Understanding regulatory framework helps explain why some sectors show lower efficiency gains despite technological availability.</w:t>
      </w:r>
    </w:p>
    <w:p w14:paraId="16A45073" w14:textId="4F8E1132" w:rsidR="007C43C0" w:rsidRPr="005320FE" w:rsidRDefault="007C43C0" w:rsidP="005320FE">
      <w:pPr>
        <w:pStyle w:val="Cmsor3"/>
        <w:spacing w:line="240" w:lineRule="auto"/>
        <w:jc w:val="both"/>
        <w:rPr>
          <w:rFonts w:ascii="Times New Roman" w:hAnsi="Times New Roman" w:cs="Times New Roman"/>
          <w:b/>
          <w:bCs/>
        </w:rPr>
      </w:pPr>
      <w:bookmarkStart w:id="57" w:name="_Toc219673126"/>
      <w:r w:rsidRPr="005320FE">
        <w:rPr>
          <w:rFonts w:ascii="Times New Roman" w:hAnsi="Times New Roman" w:cs="Times New Roman"/>
          <w:b/>
          <w:bCs/>
        </w:rPr>
        <w:t>Business Process Management</w:t>
      </w:r>
      <w:bookmarkEnd w:id="57"/>
    </w:p>
    <w:p w14:paraId="7FF7F941" w14:textId="58AF5044" w:rsidR="007C43C0" w:rsidRPr="005320FE" w:rsidRDefault="00744356"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Dumas, M., La Rosa, M., Mendling, J., and Reijers, H. A. (2018). </w:t>
      </w:r>
      <w:r w:rsidRPr="005320FE">
        <w:rPr>
          <w:rFonts w:ascii="Times New Roman" w:hAnsi="Times New Roman" w:cs="Times New Roman"/>
          <w:i/>
          <w:iCs/>
        </w:rPr>
        <w:t>Fundamentals of Business Process Management. Springer.</w:t>
      </w:r>
      <w:r w:rsidR="007776CE" w:rsidRPr="005320FE">
        <w:rPr>
          <w:rFonts w:ascii="Times New Roman" w:hAnsi="Times New Roman" w:cs="Times New Roman"/>
        </w:rPr>
        <w:t xml:space="preserve"> “Business Process Management is the discipline of identifying, designing, executing, measuring and improving business processes.”. This subject is essential to my thesis because artificial intelligence improves workplace efficiency primarily through process optimization. Concepts such as process cycle time reduction, task automation rate and productivity growth are rooted in business process management. BPM knowledge enabled me to decompose organizational workflows into measurable attributes withing the Object-Attribute Matrix.</w:t>
      </w:r>
    </w:p>
    <w:p w14:paraId="1E7B4F1E" w14:textId="53C4A1C8" w:rsidR="007776CE" w:rsidRPr="005320FE" w:rsidRDefault="00105AE6" w:rsidP="005320FE">
      <w:pPr>
        <w:pStyle w:val="Cmsor3"/>
        <w:spacing w:line="240" w:lineRule="auto"/>
        <w:jc w:val="both"/>
        <w:rPr>
          <w:rFonts w:ascii="Times New Roman" w:hAnsi="Times New Roman" w:cs="Times New Roman"/>
          <w:b/>
          <w:bCs/>
        </w:rPr>
      </w:pPr>
      <w:bookmarkStart w:id="58" w:name="_Toc219673127"/>
      <w:r w:rsidRPr="005320FE">
        <w:rPr>
          <w:rFonts w:ascii="Times New Roman" w:hAnsi="Times New Roman" w:cs="Times New Roman"/>
          <w:b/>
          <w:bCs/>
        </w:rPr>
        <w:t>Database 1 and 2</w:t>
      </w:r>
      <w:bookmarkEnd w:id="58"/>
    </w:p>
    <w:p w14:paraId="676F4666" w14:textId="3C181D25" w:rsidR="00105AE6" w:rsidRPr="005320FE" w:rsidRDefault="00105AE6"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Silberschatz, A., Korth, H. F. and Sudarshan, S. (2019). </w:t>
      </w:r>
      <w:r w:rsidRPr="005320FE">
        <w:rPr>
          <w:rFonts w:ascii="Times New Roman" w:hAnsi="Times New Roman" w:cs="Times New Roman"/>
          <w:i/>
          <w:iCs/>
        </w:rPr>
        <w:t xml:space="preserve">Database System Concepts. McGraw-Hill. </w:t>
      </w:r>
      <w:r w:rsidRPr="005320FE">
        <w:rPr>
          <w:rFonts w:ascii="Times New Roman" w:hAnsi="Times New Roman" w:cs="Times New Roman"/>
        </w:rPr>
        <w:t>“</w:t>
      </w:r>
      <w:r w:rsidR="00FA4837" w:rsidRPr="005320FE">
        <w:rPr>
          <w:rFonts w:ascii="Times New Roman" w:hAnsi="Times New Roman" w:cs="Times New Roman"/>
        </w:rPr>
        <w:t xml:space="preserve">Database provide mechanisms for the efficient storage, retrieval and </w:t>
      </w:r>
      <w:r w:rsidR="000C394E" w:rsidRPr="005320FE">
        <w:rPr>
          <w:rFonts w:ascii="Times New Roman" w:hAnsi="Times New Roman" w:cs="Times New Roman"/>
        </w:rPr>
        <w:t>management of structured data.” Th</w:t>
      </w:r>
      <w:r w:rsidR="00B173AF" w:rsidRPr="005320FE">
        <w:rPr>
          <w:rFonts w:ascii="Times New Roman" w:hAnsi="Times New Roman" w:cs="Times New Roman"/>
        </w:rPr>
        <w:t>ese</w:t>
      </w:r>
      <w:r w:rsidR="000C394E" w:rsidRPr="005320FE">
        <w:rPr>
          <w:rFonts w:ascii="Times New Roman" w:hAnsi="Times New Roman" w:cs="Times New Roman"/>
        </w:rPr>
        <w:t xml:space="preserve"> subject</w:t>
      </w:r>
      <w:r w:rsidR="00B173AF" w:rsidRPr="005320FE">
        <w:rPr>
          <w:rFonts w:ascii="Times New Roman" w:hAnsi="Times New Roman" w:cs="Times New Roman"/>
        </w:rPr>
        <w:t>s</w:t>
      </w:r>
      <w:r w:rsidR="000C394E" w:rsidRPr="005320FE">
        <w:rPr>
          <w:rFonts w:ascii="Times New Roman" w:hAnsi="Times New Roman" w:cs="Times New Roman"/>
        </w:rPr>
        <w:t xml:space="preserve"> supported my thesis by enabling structured data handling across multiple sectors and AI benchmarks. Reliable datasets are critical for ensuring consistency, traceability and validation of data used in cross-sector efficiency comparisons and COCO Y0 computations.</w:t>
      </w:r>
    </w:p>
    <w:p w14:paraId="5DECD25D" w14:textId="498E3154" w:rsidR="000C394E" w:rsidRPr="005320FE" w:rsidRDefault="000C394E" w:rsidP="005320FE">
      <w:pPr>
        <w:pStyle w:val="Cmsor3"/>
        <w:spacing w:line="240" w:lineRule="auto"/>
        <w:jc w:val="both"/>
        <w:rPr>
          <w:rFonts w:ascii="Times New Roman" w:hAnsi="Times New Roman" w:cs="Times New Roman"/>
          <w:b/>
          <w:bCs/>
        </w:rPr>
      </w:pPr>
      <w:bookmarkStart w:id="59" w:name="_Toc219673128"/>
      <w:r w:rsidRPr="005320FE">
        <w:rPr>
          <w:rFonts w:ascii="Times New Roman" w:hAnsi="Times New Roman" w:cs="Times New Roman"/>
          <w:b/>
          <w:bCs/>
        </w:rPr>
        <w:t>Data Visualization</w:t>
      </w:r>
      <w:bookmarkEnd w:id="59"/>
    </w:p>
    <w:p w14:paraId="117CF5B1" w14:textId="4A79425A" w:rsidR="000C394E" w:rsidRPr="005320FE" w:rsidRDefault="000C394E"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Tufte. E. R. (2001). </w:t>
      </w:r>
      <w:r w:rsidRPr="005320FE">
        <w:rPr>
          <w:rFonts w:ascii="Times New Roman" w:hAnsi="Times New Roman" w:cs="Times New Roman"/>
          <w:i/>
          <w:iCs/>
        </w:rPr>
        <w:t xml:space="preserve">The Visual Display of Quantitative Information. Graphics Press. </w:t>
      </w:r>
      <w:r w:rsidRPr="005320FE">
        <w:rPr>
          <w:rFonts w:ascii="Times New Roman" w:hAnsi="Times New Roman" w:cs="Times New Roman"/>
        </w:rPr>
        <w:t>“The purpose of data visualization is to communicate information clearly and efficiently through graphical representations.” Data visualization is directly related to my thesis the results of AI efficiency analysis must be interpretable. Visual tools such as ranked tables and comparative charts help communicate complex COCO Y0 outcomes to decision-makers and researchers.</w:t>
      </w:r>
    </w:p>
    <w:p w14:paraId="19CCE4CA" w14:textId="22BC3299" w:rsidR="000C394E" w:rsidRPr="005320FE" w:rsidRDefault="000C394E" w:rsidP="005320FE">
      <w:pPr>
        <w:pStyle w:val="Cmsor3"/>
        <w:spacing w:line="240" w:lineRule="auto"/>
        <w:jc w:val="both"/>
        <w:rPr>
          <w:rFonts w:ascii="Times New Roman" w:hAnsi="Times New Roman" w:cs="Times New Roman"/>
          <w:b/>
          <w:bCs/>
        </w:rPr>
      </w:pPr>
      <w:bookmarkStart w:id="60" w:name="_Toc219673129"/>
      <w:r w:rsidRPr="005320FE">
        <w:rPr>
          <w:rFonts w:ascii="Times New Roman" w:hAnsi="Times New Roman" w:cs="Times New Roman"/>
          <w:b/>
          <w:bCs/>
        </w:rPr>
        <w:t>Electronic Circuits</w:t>
      </w:r>
      <w:bookmarkEnd w:id="60"/>
    </w:p>
    <w:p w14:paraId="4956C4CC" w14:textId="6CD43BB7" w:rsidR="000C394E" w:rsidRPr="005320FE" w:rsidRDefault="000C394E"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Sedra, A. S., and Smith, K. C. (2014). </w:t>
      </w:r>
      <w:r w:rsidRPr="005320FE">
        <w:rPr>
          <w:rFonts w:ascii="Times New Roman" w:hAnsi="Times New Roman" w:cs="Times New Roman"/>
          <w:i/>
          <w:iCs/>
        </w:rPr>
        <w:t xml:space="preserve">Microelectronic Circuits. Oxford University Press. </w:t>
      </w:r>
      <w:r w:rsidRPr="005320FE">
        <w:rPr>
          <w:rFonts w:ascii="Times New Roman" w:hAnsi="Times New Roman" w:cs="Times New Roman"/>
        </w:rPr>
        <w:t xml:space="preserve">“Electronic circuits form the physical foundation of all digital computing systems.” AI systems rely on electronic hardware for computation. Understanding electronic circuits supports awareness </w:t>
      </w:r>
      <w:r w:rsidRPr="005320FE">
        <w:rPr>
          <w:rFonts w:ascii="Times New Roman" w:hAnsi="Times New Roman" w:cs="Times New Roman"/>
        </w:rPr>
        <w:lastRenderedPageBreak/>
        <w:t>of physical constraints that influence computational performance, scalability and energy efficiency of AI systems used across different workplace sectors.</w:t>
      </w:r>
    </w:p>
    <w:p w14:paraId="1EE4A7C6" w14:textId="7FFF95CF" w:rsidR="000C394E" w:rsidRPr="005320FE" w:rsidRDefault="000C394E" w:rsidP="005320FE">
      <w:pPr>
        <w:pStyle w:val="Cmsor3"/>
        <w:spacing w:line="240" w:lineRule="auto"/>
        <w:jc w:val="both"/>
        <w:rPr>
          <w:rFonts w:ascii="Times New Roman" w:hAnsi="Times New Roman" w:cs="Times New Roman"/>
          <w:b/>
          <w:bCs/>
        </w:rPr>
      </w:pPr>
      <w:bookmarkStart w:id="61" w:name="_Toc219673130"/>
      <w:r w:rsidRPr="005320FE">
        <w:rPr>
          <w:rFonts w:ascii="Times New Roman" w:hAnsi="Times New Roman" w:cs="Times New Roman"/>
          <w:b/>
          <w:bCs/>
        </w:rPr>
        <w:t>Globalization and Social Problems</w:t>
      </w:r>
      <w:bookmarkEnd w:id="61"/>
    </w:p>
    <w:p w14:paraId="5E9EEDED" w14:textId="0D7F2B67" w:rsidR="000C394E" w:rsidRPr="005320FE" w:rsidRDefault="000C394E"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Stiglitz, J. E. (2002). </w:t>
      </w:r>
      <w:r w:rsidRPr="005320FE">
        <w:rPr>
          <w:rFonts w:ascii="Times New Roman" w:hAnsi="Times New Roman" w:cs="Times New Roman"/>
          <w:i/>
          <w:iCs/>
        </w:rPr>
        <w:t xml:space="preserve">Globalization and its Discontents. W. W. Norton and Company. </w:t>
      </w:r>
      <w:r w:rsidRPr="005320FE">
        <w:rPr>
          <w:rFonts w:ascii="Times New Roman" w:hAnsi="Times New Roman" w:cs="Times New Roman"/>
        </w:rPr>
        <w:t>“Globalization reshapes labor markets and redistributes productivity gains unevenly across industries and regions.” This subject is relevant because AI efficiency gains are not evenly distributed across sectors. My thesis reflects these inequalities by ranking industries that benefit most and least from AI, helping explain structural differences driven by global economic forces.</w:t>
      </w:r>
    </w:p>
    <w:p w14:paraId="32A678E1" w14:textId="5A88A393" w:rsidR="000C394E" w:rsidRPr="005320FE" w:rsidRDefault="000C394E" w:rsidP="005320FE">
      <w:pPr>
        <w:pStyle w:val="Cmsor3"/>
        <w:spacing w:line="240" w:lineRule="auto"/>
        <w:jc w:val="both"/>
        <w:rPr>
          <w:rFonts w:ascii="Times New Roman" w:hAnsi="Times New Roman" w:cs="Times New Roman"/>
          <w:b/>
          <w:bCs/>
        </w:rPr>
      </w:pPr>
      <w:bookmarkStart w:id="62" w:name="_Toc219673131"/>
      <w:r w:rsidRPr="005320FE">
        <w:rPr>
          <w:rFonts w:ascii="Times New Roman" w:hAnsi="Times New Roman" w:cs="Times New Roman"/>
          <w:b/>
          <w:bCs/>
        </w:rPr>
        <w:t>Intercultural Communication</w:t>
      </w:r>
      <w:bookmarkEnd w:id="62"/>
    </w:p>
    <w:p w14:paraId="38CC3CEB" w14:textId="505B25F9" w:rsidR="000C394E" w:rsidRPr="005320FE" w:rsidRDefault="000C394E"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Hofstede, G., Hofstede, G. J., and Minkov, M. (2010). </w:t>
      </w:r>
      <w:r w:rsidRPr="005320FE">
        <w:rPr>
          <w:rFonts w:ascii="Times New Roman" w:hAnsi="Times New Roman" w:cs="Times New Roman"/>
          <w:i/>
          <w:iCs/>
        </w:rPr>
        <w:t xml:space="preserve">Cultures and Organizations: Software of the Mind. McGraw-Hill. </w:t>
      </w:r>
      <w:r w:rsidRPr="005320FE">
        <w:rPr>
          <w:rFonts w:ascii="Times New Roman" w:hAnsi="Times New Roman" w:cs="Times New Roman"/>
        </w:rPr>
        <w:t>“</w:t>
      </w:r>
      <w:r w:rsidR="000F6883" w:rsidRPr="005320FE">
        <w:rPr>
          <w:rFonts w:ascii="Times New Roman" w:hAnsi="Times New Roman" w:cs="Times New Roman"/>
        </w:rPr>
        <w:t>Effective intercultural communication is essential for collaboration and organizational performance in global environments.” AI efficiency depends on human adoption and collaboration. This subject supports my analysis of employee AI usage rate and consumer AI acceptance, particularly in multinational and service-based sectors.</w:t>
      </w:r>
    </w:p>
    <w:p w14:paraId="6C9F3692" w14:textId="3D4D2EC6" w:rsidR="000F6883" w:rsidRPr="005320FE" w:rsidRDefault="00EC149F" w:rsidP="005320FE">
      <w:pPr>
        <w:pStyle w:val="Cmsor3"/>
        <w:spacing w:line="240" w:lineRule="auto"/>
        <w:jc w:val="both"/>
        <w:rPr>
          <w:rFonts w:ascii="Times New Roman" w:hAnsi="Times New Roman" w:cs="Times New Roman"/>
          <w:b/>
          <w:bCs/>
        </w:rPr>
      </w:pPr>
      <w:bookmarkStart w:id="63" w:name="_Toc219673132"/>
      <w:r w:rsidRPr="005320FE">
        <w:rPr>
          <w:rFonts w:ascii="Times New Roman" w:hAnsi="Times New Roman" w:cs="Times New Roman"/>
          <w:b/>
          <w:bCs/>
        </w:rPr>
        <w:t>Introduction to Algorithms</w:t>
      </w:r>
      <w:bookmarkEnd w:id="63"/>
    </w:p>
    <w:p w14:paraId="37099054" w14:textId="756C21B5" w:rsidR="00EC149F" w:rsidRPr="005320FE" w:rsidRDefault="00EC149F"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Cormen, T. H., Leiserson, C. E., Rivest, R. L., and Stein, C. (2009). </w:t>
      </w:r>
      <w:r w:rsidRPr="005320FE">
        <w:rPr>
          <w:rFonts w:ascii="Times New Roman" w:hAnsi="Times New Roman" w:cs="Times New Roman"/>
          <w:i/>
          <w:iCs/>
        </w:rPr>
        <w:t xml:space="preserve">Introduction to Algorithms. MIT Press. </w:t>
      </w:r>
      <w:r w:rsidRPr="005320FE">
        <w:rPr>
          <w:rFonts w:ascii="Times New Roman" w:hAnsi="Times New Roman" w:cs="Times New Roman"/>
        </w:rPr>
        <w:t>“An algorithm is a finite sequence of well-defined instructions used to solve problem.” Algorithms are the foundation of artificial intelligence systems evaluated in my thesis. This subject helped me to understand how algorithmic efficiency, accuracy and optimization affect AI benchmark performance across sectors.</w:t>
      </w:r>
    </w:p>
    <w:p w14:paraId="12067BBD" w14:textId="51733E03" w:rsidR="00EC149F" w:rsidRPr="005320FE" w:rsidRDefault="001F24C9" w:rsidP="005320FE">
      <w:pPr>
        <w:pStyle w:val="Cmsor3"/>
        <w:spacing w:line="240" w:lineRule="auto"/>
        <w:jc w:val="both"/>
        <w:rPr>
          <w:rFonts w:ascii="Times New Roman" w:hAnsi="Times New Roman" w:cs="Times New Roman"/>
          <w:b/>
          <w:bCs/>
        </w:rPr>
      </w:pPr>
      <w:bookmarkStart w:id="64" w:name="_Toc219673133"/>
      <w:r w:rsidRPr="005320FE">
        <w:rPr>
          <w:rFonts w:ascii="Times New Roman" w:hAnsi="Times New Roman" w:cs="Times New Roman"/>
          <w:b/>
          <w:bCs/>
        </w:rPr>
        <w:t>Introduction to Electronics</w:t>
      </w:r>
      <w:bookmarkEnd w:id="64"/>
    </w:p>
    <w:p w14:paraId="77FECC4B" w14:textId="577981BF" w:rsidR="001F24C9" w:rsidRPr="005320FE" w:rsidRDefault="001F24C9"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Floyd, T. L. (2015). </w:t>
      </w:r>
      <w:r w:rsidRPr="005320FE">
        <w:rPr>
          <w:rFonts w:ascii="Times New Roman" w:hAnsi="Times New Roman" w:cs="Times New Roman"/>
          <w:i/>
          <w:iCs/>
        </w:rPr>
        <w:t xml:space="preserve">Electronic Devices. Personal Education. </w:t>
      </w:r>
      <w:r w:rsidRPr="005320FE">
        <w:rPr>
          <w:rFonts w:ascii="Times New Roman" w:hAnsi="Times New Roman" w:cs="Times New Roman"/>
        </w:rPr>
        <w:t>“Electronics enables the processing and control of electrical signals in information systems.”. AI efficiency ultimately depends on electronic components executing computations. Th</w:t>
      </w:r>
      <w:r w:rsidR="00667881" w:rsidRPr="005320FE">
        <w:rPr>
          <w:rFonts w:ascii="Times New Roman" w:hAnsi="Times New Roman" w:cs="Times New Roman"/>
        </w:rPr>
        <w:t>is</w:t>
      </w:r>
      <w:r w:rsidRPr="005320FE">
        <w:rPr>
          <w:rFonts w:ascii="Times New Roman" w:hAnsi="Times New Roman" w:cs="Times New Roman"/>
        </w:rPr>
        <w:t xml:space="preserve"> subject support understanding the technical feasibility of AI-driven workplace systems.</w:t>
      </w:r>
    </w:p>
    <w:p w14:paraId="45EA5C46" w14:textId="6B33C97D" w:rsidR="00667881" w:rsidRPr="005320FE" w:rsidRDefault="00667881" w:rsidP="005320FE">
      <w:pPr>
        <w:pStyle w:val="Cmsor3"/>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65" w:name="_Toc219673134"/>
      <w:r w:rsidRPr="005320FE">
        <w:rPr>
          <w:rFonts w:ascii="Times New Roman" w:hAnsi="Times New Roman" w:cs="Times New Roman"/>
          <w:b/>
          <w:bCs/>
        </w:rPr>
        <w:t>Introduction to Mathematics</w:t>
      </w:r>
      <w:bookmarkEnd w:id="65"/>
    </w:p>
    <w:p w14:paraId="08BA8160" w14:textId="56622D34" w:rsidR="00667881" w:rsidRPr="005320FE" w:rsidRDefault="00667881"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Stewart, J. (2015). </w:t>
      </w:r>
      <w:r w:rsidRPr="005320FE">
        <w:rPr>
          <w:rFonts w:ascii="Times New Roman" w:hAnsi="Times New Roman" w:cs="Times New Roman"/>
          <w:i/>
          <w:iCs/>
        </w:rPr>
        <w:t xml:space="preserve">Calculus: Early Transcendentals. Cengage Learning. </w:t>
      </w:r>
      <w:r w:rsidRPr="005320FE">
        <w:rPr>
          <w:rFonts w:ascii="Times New Roman" w:hAnsi="Times New Roman" w:cs="Times New Roman"/>
        </w:rPr>
        <w:t>“Mathematics provides the tools necessary for modeling, analyzing and optimizing complex systems.” Mathematics is fundamental to my thesis because AI efficiency measurement relies on ranking, normalization, correlation and optimization. The COCO Y0 model and Object-Attribute Matrix are mathematically grounded frameworks.</w:t>
      </w:r>
    </w:p>
    <w:p w14:paraId="6420972A" w14:textId="1B2B6A7B" w:rsidR="00667881" w:rsidRPr="005320FE" w:rsidRDefault="00D90872" w:rsidP="005320FE">
      <w:pPr>
        <w:pStyle w:val="Cmsor3"/>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66" w:name="_Toc219673135"/>
      <w:r w:rsidRPr="005320FE">
        <w:rPr>
          <w:rFonts w:ascii="Times New Roman" w:hAnsi="Times New Roman" w:cs="Times New Roman"/>
          <w:b/>
          <w:bCs/>
        </w:rPr>
        <w:t>Introduction to Programming</w:t>
      </w:r>
      <w:bookmarkEnd w:id="66"/>
    </w:p>
    <w:p w14:paraId="0F786B88" w14:textId="41A947E7" w:rsidR="00D90872" w:rsidRPr="005320FE" w:rsidRDefault="00D90872"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Sebesta, R. W. (2016). </w:t>
      </w:r>
      <w:r w:rsidRPr="005320FE">
        <w:rPr>
          <w:rFonts w:ascii="Times New Roman" w:hAnsi="Times New Roman" w:cs="Times New Roman"/>
          <w:i/>
          <w:iCs/>
        </w:rPr>
        <w:t xml:space="preserve">Concepts of Programming Languages. Pearson Education. </w:t>
      </w:r>
      <w:r w:rsidRPr="005320FE">
        <w:rPr>
          <w:rFonts w:ascii="Times New Roman" w:hAnsi="Times New Roman" w:cs="Times New Roman"/>
        </w:rPr>
        <w:t>“</w:t>
      </w:r>
      <w:r w:rsidR="00D2198C" w:rsidRPr="005320FE">
        <w:rPr>
          <w:rFonts w:ascii="Times New Roman" w:hAnsi="Times New Roman" w:cs="Times New Roman"/>
        </w:rPr>
        <w:t>Programming allows algorithms to be expressed, tested and executed by computers.”. Programming knowledge supported the automation, validation and reproduc</w:t>
      </w:r>
      <w:r w:rsidR="00225568" w:rsidRPr="005320FE">
        <w:rPr>
          <w:rFonts w:ascii="Times New Roman" w:hAnsi="Times New Roman" w:cs="Times New Roman"/>
        </w:rPr>
        <w:t>ibility of calculations used in my thesis. Excel-based formula automation follows programming logic principles.</w:t>
      </w:r>
    </w:p>
    <w:p w14:paraId="089C502F" w14:textId="347CB90F" w:rsidR="00225568" w:rsidRPr="005320FE" w:rsidRDefault="00225568" w:rsidP="005320FE">
      <w:pPr>
        <w:pStyle w:val="Cmsor3"/>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67" w:name="_Toc219673136"/>
      <w:r w:rsidRPr="005320FE">
        <w:rPr>
          <w:rFonts w:ascii="Times New Roman" w:hAnsi="Times New Roman" w:cs="Times New Roman"/>
          <w:b/>
          <w:bCs/>
        </w:rPr>
        <w:t>IT-Security</w:t>
      </w:r>
      <w:bookmarkEnd w:id="67"/>
    </w:p>
    <w:p w14:paraId="7CA00793" w14:textId="6E080FA8" w:rsidR="00225568" w:rsidRPr="005320FE" w:rsidRDefault="00957ACC"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Stallings, W., and Brown, L. (2018). </w:t>
      </w:r>
      <w:r w:rsidRPr="005320FE">
        <w:rPr>
          <w:rFonts w:ascii="Times New Roman" w:hAnsi="Times New Roman" w:cs="Times New Roman"/>
          <w:i/>
          <w:iCs/>
        </w:rPr>
        <w:t xml:space="preserve">Computer Security: Principles and Practice. Pearson Education. </w:t>
      </w:r>
      <w:r w:rsidR="007C6EEE" w:rsidRPr="005320FE">
        <w:rPr>
          <w:rFonts w:ascii="Times New Roman" w:hAnsi="Times New Roman" w:cs="Times New Roman"/>
        </w:rPr>
        <w:t xml:space="preserve">“Information security ensures the confidentiality, integrity and availability of </w:t>
      </w:r>
      <w:r w:rsidR="007C6EEE" w:rsidRPr="005320FE">
        <w:rPr>
          <w:rFonts w:ascii="Times New Roman" w:hAnsi="Times New Roman" w:cs="Times New Roman"/>
        </w:rPr>
        <w:lastRenderedPageBreak/>
        <w:t>information systems.”. AI efficiency cannot be separated from system reliability and security. This subject directly supports attributes such as incident rate and operational risk reduction.</w:t>
      </w:r>
    </w:p>
    <w:p w14:paraId="2296336F" w14:textId="4FADAD97" w:rsidR="00771CA7" w:rsidRPr="005320FE" w:rsidRDefault="00771CA7" w:rsidP="005320FE">
      <w:pPr>
        <w:pStyle w:val="Cmsor3"/>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68" w:name="_Toc219673137"/>
      <w:r w:rsidRPr="005320FE">
        <w:rPr>
          <w:rFonts w:ascii="Times New Roman" w:hAnsi="Times New Roman" w:cs="Times New Roman"/>
          <w:b/>
          <w:bCs/>
        </w:rPr>
        <w:t>Network and Computer Architectures</w:t>
      </w:r>
      <w:bookmarkEnd w:id="68"/>
    </w:p>
    <w:p w14:paraId="160BC78A" w14:textId="4AA0D705" w:rsidR="00771CA7" w:rsidRPr="005320FE" w:rsidRDefault="007A26DD"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Tanenbaum, A. S., &amp; Wetherall, D. J. (2011). </w:t>
      </w:r>
      <w:r w:rsidRPr="005320FE">
        <w:rPr>
          <w:rFonts w:ascii="Times New Roman" w:hAnsi="Times New Roman" w:cs="Times New Roman"/>
          <w:i/>
          <w:iCs/>
        </w:rPr>
        <w:t xml:space="preserve">Computer Networks. Pearson Education. </w:t>
      </w:r>
      <w:r w:rsidRPr="005320FE">
        <w:rPr>
          <w:rFonts w:ascii="Times New Roman" w:hAnsi="Times New Roman" w:cs="Times New Roman"/>
        </w:rPr>
        <w:t>“Computer networks enable communication and resource sharing between distributed systems.</w:t>
      </w:r>
      <w:r w:rsidR="00216041" w:rsidRPr="005320FE">
        <w:rPr>
          <w:rFonts w:ascii="Times New Roman" w:hAnsi="Times New Roman" w:cs="Times New Roman"/>
        </w:rPr>
        <w:t>”. AI systems often operate in networked environments. This subject explains efficiency differences in sectors requiring real-time data processing and cloud-based AI deployment.</w:t>
      </w:r>
    </w:p>
    <w:p w14:paraId="26F3B581" w14:textId="0EAFA4B6" w:rsidR="00216041" w:rsidRPr="005320FE" w:rsidRDefault="00216041" w:rsidP="005320FE">
      <w:pPr>
        <w:pStyle w:val="Cmsor3"/>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69" w:name="_Toc219673138"/>
      <w:r w:rsidR="0076528C" w:rsidRPr="005320FE">
        <w:rPr>
          <w:rFonts w:ascii="Times New Roman" w:hAnsi="Times New Roman" w:cs="Times New Roman"/>
          <w:b/>
          <w:bCs/>
        </w:rPr>
        <w:t>Operating Systems</w:t>
      </w:r>
      <w:bookmarkEnd w:id="69"/>
    </w:p>
    <w:p w14:paraId="5CA13D1A" w14:textId="3BB45C14" w:rsidR="0076528C" w:rsidRPr="005320FE" w:rsidRDefault="0076528C"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Silberschatz, A., Galvin, P. B., &amp; Gagne, G. (2018). </w:t>
      </w:r>
      <w:r w:rsidRPr="005320FE">
        <w:rPr>
          <w:rFonts w:ascii="Times New Roman" w:hAnsi="Times New Roman" w:cs="Times New Roman"/>
          <w:i/>
          <w:iCs/>
        </w:rPr>
        <w:t xml:space="preserve">Operating System Concepts. Wiley. </w:t>
      </w:r>
      <w:r w:rsidRPr="005320FE">
        <w:rPr>
          <w:rFonts w:ascii="Times New Roman" w:hAnsi="Times New Roman" w:cs="Times New Roman"/>
        </w:rPr>
        <w:t>“</w:t>
      </w:r>
      <w:r w:rsidR="00680FA0" w:rsidRPr="005320FE">
        <w:rPr>
          <w:rFonts w:ascii="Times New Roman" w:hAnsi="Times New Roman" w:cs="Times New Roman"/>
        </w:rPr>
        <w:t>An operating system manages hardware resources and provides services for application software.”. Operating systems influence AI execution efficiency through scheduling, memory management, and resource allocation, affecting workplace performance outcomes.</w:t>
      </w:r>
    </w:p>
    <w:p w14:paraId="747486CA" w14:textId="54C054C7" w:rsidR="00680FA0" w:rsidRPr="005320FE" w:rsidRDefault="00831952" w:rsidP="005320FE">
      <w:pPr>
        <w:pStyle w:val="Cmsor3"/>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70" w:name="_Toc219673139"/>
      <w:r w:rsidRPr="005320FE">
        <w:rPr>
          <w:rFonts w:ascii="Times New Roman" w:hAnsi="Times New Roman" w:cs="Times New Roman"/>
          <w:b/>
          <w:bCs/>
        </w:rPr>
        <w:t>Programming 1, 2, 3</w:t>
      </w:r>
      <w:bookmarkEnd w:id="70"/>
    </w:p>
    <w:p w14:paraId="0090DC4F" w14:textId="17D4150E" w:rsidR="00831952" w:rsidRPr="005320FE" w:rsidRDefault="00831952"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Sommerville, I. (2016). </w:t>
      </w:r>
      <w:r w:rsidRPr="005320FE">
        <w:rPr>
          <w:rFonts w:ascii="Times New Roman" w:hAnsi="Times New Roman" w:cs="Times New Roman"/>
          <w:i/>
          <w:iCs/>
        </w:rPr>
        <w:t>Software Engineering. Pearson Education</w:t>
      </w:r>
      <w:r w:rsidR="00162A1A" w:rsidRPr="005320FE">
        <w:rPr>
          <w:rFonts w:ascii="Times New Roman" w:hAnsi="Times New Roman" w:cs="Times New Roman"/>
          <w:i/>
          <w:iCs/>
        </w:rPr>
        <w:t xml:space="preserve">. </w:t>
      </w:r>
      <w:r w:rsidR="00162A1A" w:rsidRPr="005320FE">
        <w:rPr>
          <w:rFonts w:ascii="Times New Roman" w:hAnsi="Times New Roman" w:cs="Times New Roman"/>
        </w:rPr>
        <w:t xml:space="preserve">“Programming skills are essential for developing, testing, and maintaining complex software systems.”. </w:t>
      </w:r>
      <w:r w:rsidR="00B173AF" w:rsidRPr="005320FE">
        <w:rPr>
          <w:rFonts w:ascii="Times New Roman" w:hAnsi="Times New Roman" w:cs="Times New Roman"/>
        </w:rPr>
        <w:t>These subjects strengthened my ability to implement reliable, auditable, and repeatable computational logic used in AI efficiency evaluation.</w:t>
      </w:r>
    </w:p>
    <w:p w14:paraId="66B62F40" w14:textId="1E72BDE3" w:rsidR="00821587" w:rsidRPr="005320FE" w:rsidRDefault="00821587" w:rsidP="005320FE">
      <w:pPr>
        <w:pStyle w:val="Cmsor3"/>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71" w:name="_Toc219673140"/>
      <w:r w:rsidRPr="005320FE">
        <w:rPr>
          <w:rFonts w:ascii="Times New Roman" w:hAnsi="Times New Roman" w:cs="Times New Roman"/>
          <w:b/>
          <w:bCs/>
        </w:rPr>
        <w:t>Software Architectures</w:t>
      </w:r>
      <w:bookmarkEnd w:id="71"/>
    </w:p>
    <w:p w14:paraId="3C3F560E" w14:textId="4B641601" w:rsidR="00821587" w:rsidRPr="005320FE" w:rsidRDefault="00821587"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Bass, L., Clements, P., &amp; Kazman, R. (2013). </w:t>
      </w:r>
      <w:r w:rsidRPr="005320FE">
        <w:rPr>
          <w:rFonts w:ascii="Times New Roman" w:hAnsi="Times New Roman" w:cs="Times New Roman"/>
          <w:i/>
          <w:iCs/>
        </w:rPr>
        <w:t xml:space="preserve">Software Architecture in Practice. Addison-Wesley. </w:t>
      </w:r>
      <w:r w:rsidRPr="005320FE">
        <w:rPr>
          <w:rFonts w:ascii="Times New Roman" w:hAnsi="Times New Roman" w:cs="Times New Roman"/>
        </w:rPr>
        <w:t>“</w:t>
      </w:r>
      <w:r w:rsidR="00017BDA" w:rsidRPr="005320FE">
        <w:rPr>
          <w:rFonts w:ascii="Times New Roman" w:hAnsi="Times New Roman" w:cs="Times New Roman"/>
        </w:rPr>
        <w:t>Software architecture defines the fundamental organization of a software system and its components.”. Well-designed architectures enable scalable and efficient AI deployment. This subject explains why certain sectors integrate AI more effectively.</w:t>
      </w:r>
    </w:p>
    <w:p w14:paraId="5EC309FD" w14:textId="6209ADCB" w:rsidR="00017BDA" w:rsidRPr="005320FE" w:rsidRDefault="0063359C" w:rsidP="005320FE">
      <w:pPr>
        <w:pStyle w:val="Cmsor3"/>
        <w:spacing w:line="240" w:lineRule="auto"/>
        <w:jc w:val="both"/>
        <w:rPr>
          <w:rFonts w:ascii="Times New Roman" w:hAnsi="Times New Roman" w:cs="Times New Roman"/>
          <w:b/>
          <w:bCs/>
        </w:rPr>
      </w:pPr>
      <w:r w:rsidRPr="005320FE">
        <w:rPr>
          <w:rFonts w:ascii="Times New Roman" w:hAnsi="Times New Roman" w:cs="Times New Roman"/>
        </w:rPr>
        <w:t xml:space="preserve"> </w:t>
      </w:r>
      <w:bookmarkStart w:id="72" w:name="_Toc219673141"/>
      <w:r w:rsidRPr="005320FE">
        <w:rPr>
          <w:rFonts w:ascii="Times New Roman" w:hAnsi="Times New Roman" w:cs="Times New Roman"/>
          <w:b/>
          <w:bCs/>
        </w:rPr>
        <w:t>Software Testing</w:t>
      </w:r>
      <w:bookmarkEnd w:id="72"/>
    </w:p>
    <w:p w14:paraId="0E3102F0" w14:textId="7D8F9A2A" w:rsidR="0063359C" w:rsidRPr="005320FE" w:rsidRDefault="0063359C"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Myers, G. J., Sandler, C., &amp; Badgett, T. (2011). </w:t>
      </w:r>
      <w:r w:rsidRPr="005320FE">
        <w:rPr>
          <w:rFonts w:ascii="Times New Roman" w:hAnsi="Times New Roman" w:cs="Times New Roman"/>
          <w:i/>
          <w:iCs/>
        </w:rPr>
        <w:t>The Art of Software Testing. Wiley.</w:t>
      </w:r>
      <w:r w:rsidR="00433EB0" w:rsidRPr="005320FE">
        <w:rPr>
          <w:rFonts w:ascii="Times New Roman" w:hAnsi="Times New Roman" w:cs="Times New Roman"/>
        </w:rPr>
        <w:t xml:space="preserve"> “Software testing is the process of evaluating a system to detect errors.”. My thesis applies testing logic through symmetric inversion and validation rules in COCO Y0, ensuring result reliability.</w:t>
      </w:r>
    </w:p>
    <w:p w14:paraId="4E756C75" w14:textId="02AB3714" w:rsidR="00433EB0" w:rsidRPr="005320FE" w:rsidRDefault="00433EB0" w:rsidP="005320FE">
      <w:pPr>
        <w:pStyle w:val="Cmsor3"/>
        <w:spacing w:line="240" w:lineRule="auto"/>
        <w:jc w:val="both"/>
        <w:rPr>
          <w:rFonts w:ascii="Times New Roman" w:hAnsi="Times New Roman" w:cs="Times New Roman"/>
          <w:b/>
          <w:bCs/>
        </w:rPr>
      </w:pPr>
      <w:r w:rsidRPr="005320FE">
        <w:rPr>
          <w:rFonts w:ascii="Times New Roman" w:hAnsi="Times New Roman" w:cs="Times New Roman"/>
        </w:rPr>
        <w:t xml:space="preserve"> </w:t>
      </w:r>
      <w:bookmarkStart w:id="73" w:name="_Toc219673142"/>
      <w:r w:rsidRPr="005320FE">
        <w:rPr>
          <w:rFonts w:ascii="Times New Roman" w:hAnsi="Times New Roman" w:cs="Times New Roman"/>
          <w:b/>
          <w:bCs/>
        </w:rPr>
        <w:t>System Modelling</w:t>
      </w:r>
      <w:bookmarkEnd w:id="73"/>
    </w:p>
    <w:p w14:paraId="780EDE50" w14:textId="3F7D1940" w:rsidR="00433EB0" w:rsidRPr="005320FE" w:rsidRDefault="00AB6A5D"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Sterman, J. D. (2000). </w:t>
      </w:r>
      <w:r w:rsidRPr="005320FE">
        <w:rPr>
          <w:rFonts w:ascii="Times New Roman" w:hAnsi="Times New Roman" w:cs="Times New Roman"/>
          <w:i/>
          <w:iCs/>
        </w:rPr>
        <w:t>Business Dynamics. McGraw-Hill.</w:t>
      </w:r>
      <w:r w:rsidRPr="005320FE">
        <w:rPr>
          <w:rFonts w:ascii="Times New Roman" w:hAnsi="Times New Roman" w:cs="Times New Roman"/>
        </w:rPr>
        <w:t xml:space="preserve"> “Models are simplified representations of reality used to understand and predict system behavior.”. The Object–Attribute Matrix used in my thesis is a formal system model that enables structured cross-sector analysis.</w:t>
      </w:r>
    </w:p>
    <w:p w14:paraId="20F8E58F" w14:textId="5D3CB8C4" w:rsidR="00AB6A5D" w:rsidRPr="005320FE" w:rsidRDefault="00AF600E" w:rsidP="005320FE">
      <w:pPr>
        <w:pStyle w:val="Cmsor3"/>
        <w:spacing w:line="240" w:lineRule="auto"/>
        <w:jc w:val="both"/>
        <w:rPr>
          <w:rFonts w:ascii="Times New Roman" w:hAnsi="Times New Roman" w:cs="Times New Roman"/>
          <w:b/>
          <w:bCs/>
        </w:rPr>
      </w:pPr>
      <w:r w:rsidRPr="005320FE">
        <w:rPr>
          <w:rFonts w:ascii="Times New Roman" w:hAnsi="Times New Roman" w:cs="Times New Roman"/>
        </w:rPr>
        <w:t xml:space="preserve"> </w:t>
      </w:r>
      <w:bookmarkStart w:id="74" w:name="_Toc219673143"/>
      <w:r w:rsidRPr="005320FE">
        <w:rPr>
          <w:rFonts w:ascii="Times New Roman" w:hAnsi="Times New Roman" w:cs="Times New Roman"/>
          <w:b/>
          <w:bCs/>
        </w:rPr>
        <w:t>System Operation</w:t>
      </w:r>
      <w:bookmarkEnd w:id="74"/>
    </w:p>
    <w:p w14:paraId="12E6108D" w14:textId="057D567D" w:rsidR="00AF600E" w:rsidRPr="005320FE" w:rsidRDefault="00AF600E"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Slack, N., Brandon-Jones, A., and Johnston, R. (2019). </w:t>
      </w:r>
      <w:r w:rsidRPr="005320FE">
        <w:rPr>
          <w:rFonts w:ascii="Times New Roman" w:hAnsi="Times New Roman" w:cs="Times New Roman"/>
          <w:i/>
          <w:iCs/>
        </w:rPr>
        <w:t xml:space="preserve">Operations Management. Pearson Education. </w:t>
      </w:r>
      <w:r w:rsidRPr="005320FE">
        <w:rPr>
          <w:rFonts w:ascii="Times New Roman" w:hAnsi="Times New Roman" w:cs="Times New Roman"/>
        </w:rPr>
        <w:t>“</w:t>
      </w:r>
      <w:r w:rsidR="00C33A1F" w:rsidRPr="005320FE">
        <w:rPr>
          <w:rFonts w:ascii="Times New Roman" w:hAnsi="Times New Roman" w:cs="Times New Roman"/>
        </w:rPr>
        <w:t>Operational performance depends on how systems are monitored, maintained, and controlled.”. AI efficiency is influenced by operational stability, which explains variations in performance and incident rates across sectors.</w:t>
      </w:r>
    </w:p>
    <w:p w14:paraId="225E4BEE" w14:textId="41248563" w:rsidR="00C33A1F" w:rsidRPr="005320FE" w:rsidRDefault="00C33A1F" w:rsidP="005320FE">
      <w:pPr>
        <w:pStyle w:val="Cmsor3"/>
        <w:spacing w:line="240" w:lineRule="auto"/>
        <w:jc w:val="both"/>
        <w:rPr>
          <w:rFonts w:ascii="Times New Roman" w:hAnsi="Times New Roman" w:cs="Times New Roman"/>
          <w:b/>
          <w:bCs/>
        </w:rPr>
      </w:pPr>
      <w:r w:rsidRPr="005320FE">
        <w:rPr>
          <w:rFonts w:ascii="Times New Roman" w:hAnsi="Times New Roman" w:cs="Times New Roman"/>
        </w:rPr>
        <w:t xml:space="preserve"> </w:t>
      </w:r>
      <w:bookmarkStart w:id="75" w:name="_Toc219673144"/>
      <w:r w:rsidRPr="005320FE">
        <w:rPr>
          <w:rFonts w:ascii="Times New Roman" w:hAnsi="Times New Roman" w:cs="Times New Roman"/>
          <w:b/>
          <w:bCs/>
        </w:rPr>
        <w:t>System Planning</w:t>
      </w:r>
      <w:bookmarkEnd w:id="75"/>
    </w:p>
    <w:p w14:paraId="4ED3AD02" w14:textId="786ACF7B" w:rsidR="00C33A1F" w:rsidRPr="005320FE" w:rsidRDefault="009C1B35" w:rsidP="005320FE">
      <w:pPr>
        <w:spacing w:line="240" w:lineRule="auto"/>
        <w:jc w:val="both"/>
        <w:rPr>
          <w:rFonts w:ascii="Times New Roman" w:hAnsi="Times New Roman" w:cs="Times New Roman"/>
          <w:b/>
          <w:bCs/>
        </w:rPr>
      </w:pPr>
      <w:r w:rsidRPr="005320FE">
        <w:rPr>
          <w:rFonts w:ascii="Times New Roman" w:hAnsi="Times New Roman" w:cs="Times New Roman"/>
          <w:b/>
          <w:bCs/>
          <w:i/>
          <w:iCs/>
        </w:rPr>
        <w:t xml:space="preserve">Ward, J., &amp; Peppard, J. (2016). </w:t>
      </w:r>
      <w:r w:rsidRPr="005320FE">
        <w:rPr>
          <w:rFonts w:ascii="Times New Roman" w:hAnsi="Times New Roman" w:cs="Times New Roman"/>
          <w:i/>
          <w:iCs/>
        </w:rPr>
        <w:t>The Strategic Management of Information Systems. Wiley.</w:t>
      </w:r>
      <w:r w:rsidRPr="005320FE">
        <w:rPr>
          <w:rFonts w:ascii="Times New Roman" w:hAnsi="Times New Roman" w:cs="Times New Roman"/>
        </w:rPr>
        <w:t xml:space="preserve"> “Effective system planning aligns technological solutions with organizational goals.”. </w:t>
      </w:r>
      <w:r w:rsidR="0060491C" w:rsidRPr="005320FE">
        <w:rPr>
          <w:rFonts w:ascii="Times New Roman" w:hAnsi="Times New Roman" w:cs="Times New Roman"/>
        </w:rPr>
        <w:t xml:space="preserve">This subject </w:t>
      </w:r>
      <w:r w:rsidR="0060491C" w:rsidRPr="005320FE">
        <w:rPr>
          <w:rFonts w:ascii="Times New Roman" w:hAnsi="Times New Roman" w:cs="Times New Roman"/>
        </w:rPr>
        <w:lastRenderedPageBreak/>
        <w:t>directly supports my thesis conclusion that strategic alignment determines AI efficiency more than adoption alone.</w:t>
      </w:r>
    </w:p>
    <w:p w14:paraId="7692D649" w14:textId="0794AFE3" w:rsidR="00CA0045" w:rsidRPr="005320FE" w:rsidRDefault="00CA0045" w:rsidP="005320FE">
      <w:pPr>
        <w:pStyle w:val="Cmsor1"/>
        <w:spacing w:line="240" w:lineRule="auto"/>
        <w:jc w:val="both"/>
        <w:rPr>
          <w:rFonts w:ascii="Times New Roman" w:hAnsi="Times New Roman" w:cs="Times New Roman"/>
          <w:b/>
          <w:bCs/>
        </w:rPr>
      </w:pPr>
      <w:bookmarkStart w:id="76" w:name="_Toc219673145"/>
      <w:r w:rsidRPr="005320FE">
        <w:rPr>
          <w:rFonts w:ascii="Times New Roman" w:hAnsi="Times New Roman" w:cs="Times New Roman"/>
          <w:b/>
          <w:bCs/>
        </w:rPr>
        <w:t>Own Development</w:t>
      </w:r>
      <w:bookmarkEnd w:id="76"/>
    </w:p>
    <w:p w14:paraId="2C244684" w14:textId="4303400B" w:rsidR="00CB47B5" w:rsidRPr="005320FE" w:rsidRDefault="002B4229" w:rsidP="005320FE">
      <w:pPr>
        <w:spacing w:line="240" w:lineRule="auto"/>
        <w:jc w:val="both"/>
        <w:rPr>
          <w:rFonts w:ascii="Times New Roman" w:hAnsi="Times New Roman" w:cs="Times New Roman"/>
        </w:rPr>
      </w:pPr>
      <w:r w:rsidRPr="005320FE">
        <w:rPr>
          <w:rFonts w:ascii="Times New Roman" w:hAnsi="Times New Roman" w:cs="Times New Roman"/>
        </w:rPr>
        <w:t xml:space="preserve">20 workplaces and its AI performance specific-sectors, 22 attributes that represents AI related performance scores and 15 specialized sector specific trained artificial intelligence models’ data are gathered in each field. After polishing the data, OAM will be made. In this study case, two variations of objects and attributes are gathered that means two types of OAM will be made. Firstly, in the both of the objects aligned in the columns then attributes aligned in the rows. Above the attribute, there must be Direction ID, Type, Attribute ID, Attribute, Attribute unit and also the ideal value as mentioned in 3.3 OAM. After creating those, values of each OAM are ranked by using formula that compares the value to the its attribute column by following the Direction ID (Can be seen on: </w:t>
      </w:r>
      <w:hyperlink r:id="rId21" w:history="1">
        <w:r w:rsidRPr="005320FE">
          <w:rPr>
            <w:rStyle w:val="Hiperhivatkozs"/>
            <w:rFonts w:ascii="Times New Roman" w:hAnsi="Times New Roman" w:cs="Times New Roman"/>
          </w:rPr>
          <w:t>https://view.officeapps.live.com/op/view.aspx?src=https%3A%2F%2Fmiau.my-x.hu%2Fmiau%2F328%2Fgb%2FOAM_AI%2520(3).xlsx&amp;wdOrigin=BROWSELINK</w:t>
        </w:r>
      </w:hyperlink>
      <w:r w:rsidRPr="005320FE">
        <w:rPr>
          <w:rFonts w:ascii="Times New Roman" w:hAnsi="Times New Roman" w:cs="Times New Roman"/>
        </w:rPr>
        <w:t xml:space="preserve">, OAM and OAM2). After setting the OAMs, we put the values into the COCO Y0 engine. There are seven visual settings for COCO (ID, Matrix, Stairs, Model, Keep Files, Object naming, Attribute naming). But, only Matrix, Object Naming and Attribute naming is needed in this study (Figure8). We put the ranked value into the Matrix and put the names of objects and attributes into the Object Naming and Attribute naming sections. Some attributes could have confusing names, so the attribute id is used as attribute name (Figure9, Figure10). In order to receive the estimations, filled COCO should run by pressing the run button. After getting the estimation (Can be seen on: </w:t>
      </w:r>
      <w:hyperlink r:id="rId22" w:history="1">
        <w:r w:rsidRPr="005320FE">
          <w:rPr>
            <w:rStyle w:val="Hiperhivatkozs"/>
            <w:rFonts w:ascii="Times New Roman" w:hAnsi="Times New Roman" w:cs="Times New Roman"/>
          </w:rPr>
          <w:t>https://view.officeapps.live.com/op/view.aspx?src=https%3A%2F%2Fmiau.my-x.hu%2Fmiau%2F328%2Fgb%2FOAM_AI%2520(3).xlsx&amp;wdOrigin=BROWSELINK</w:t>
        </w:r>
      </w:hyperlink>
      <w:r w:rsidRPr="005320FE">
        <w:rPr>
          <w:rFonts w:ascii="Times New Roman" w:hAnsi="Times New Roman" w:cs="Times New Roman"/>
        </w:rPr>
        <w:t>, COCO_Y0 and COCO_Y0_2 sheets), it should be validated by reversing the ranked value (symmetric effect. 3.7 Inversed Ranked Table chapter) and we run COCO Y0 tool on the inversed ranked data again. Furthermore, direct ranked value and reversed ranked value are compared to each other and if the result is 0 or less, it is valid while, the result is greater than 0 considered invalid (3.8 Validation of the Ranked Table and Inversed Ranked Table). This process done on both of the OAM. In order to correlate both OAMs, one big OAM is made after validating. The second set of Objects are the specific AI training sectors from the workplace fields (first set of objects), so we can combine them as one object set in the greater OAM. For the attributes, the second attribute set can align next to the first set of the attributes. Ideal (Y) value stays same as 1000 in the last column (Can be</w:t>
      </w:r>
      <w:r w:rsidR="007C0F76" w:rsidRPr="005320FE">
        <w:rPr>
          <w:rFonts w:ascii="Times New Roman" w:hAnsi="Times New Roman" w:cs="Times New Roman"/>
        </w:rPr>
        <w:t xml:space="preserve"> </w:t>
      </w:r>
      <w:r w:rsidRPr="005320FE">
        <w:rPr>
          <w:rFonts w:ascii="Times New Roman" w:hAnsi="Times New Roman" w:cs="Times New Roman"/>
        </w:rPr>
        <w:t>seen on:</w:t>
      </w:r>
      <w:r w:rsidR="007C0F76" w:rsidRPr="005320FE">
        <w:rPr>
          <w:rFonts w:ascii="Times New Roman" w:hAnsi="Times New Roman" w:cs="Times New Roman"/>
        </w:rPr>
        <w:t xml:space="preserve"> </w:t>
      </w:r>
      <w:hyperlink r:id="rId23" w:history="1">
        <w:r w:rsidR="006C3DAE" w:rsidRPr="005320FE">
          <w:rPr>
            <w:rStyle w:val="Hiperhivatkozs"/>
            <w:rFonts w:ascii="Times New Roman" w:hAnsi="Times New Roman" w:cs="Times New Roman"/>
          </w:rPr>
          <w:t>https://view.officeapps.live.com/op/view.aspx?src=https%3A%2F%2Fmiau.my-x.hu%2Fmiau%2F328%2Fgb%2FOAM_AI%2520(3).xlsx&amp;wdOrigin=BROWSELINK</w:t>
        </w:r>
      </w:hyperlink>
      <w:r w:rsidRPr="005320FE">
        <w:rPr>
          <w:rFonts w:ascii="Times New Roman" w:hAnsi="Times New Roman" w:cs="Times New Roman"/>
        </w:rPr>
        <w:t xml:space="preserve">, ALL_OAM sheet). Combined OAM repeatedly computed by the COCO again. Once COCO ran on the entire data, seeing the stairs(2) section in the estimation crucial to exclude the big object attribute matrix. If the values of the attributes in the first row of the stairs(2) are one less than the number of the objects (ObjectNumber-1), that columns are chosen while others are excluded (Can be seen on: </w:t>
      </w:r>
      <w:hyperlink r:id="rId24" w:history="1">
        <w:r w:rsidRPr="005320FE">
          <w:rPr>
            <w:rStyle w:val="Hiperhivatkozs"/>
            <w:rFonts w:ascii="Times New Roman" w:hAnsi="Times New Roman" w:cs="Times New Roman"/>
          </w:rPr>
          <w:t>https://view.officeapps.live.com/op/view.aspx?src=https%3A%2F%2Fmiau.my-x.hu%2Fmiau%2F328%2Fgb%2FOAM_AI%2520(3).xlsx&amp;wdOrigin=BROWSELINK</w:t>
        </w:r>
      </w:hyperlink>
      <w:r w:rsidRPr="005320FE">
        <w:rPr>
          <w:rFonts w:ascii="Times New Roman" w:hAnsi="Times New Roman" w:cs="Times New Roman"/>
        </w:rPr>
        <w:t>, ALL_COCO). This technique used to classify the least contributable attributes from the attributes that the best performing attributes. After filtering the best attributes, the last super OAM is made. In the super OAM, 24 super attributes are included (A1-AI Adoption Rate (%), A2-Productivity Growth (AI-Driven %), A4-Process Cycle Time Reduction (%), A6-</w:t>
      </w:r>
      <w:r w:rsidRPr="005320FE">
        <w:rPr>
          <w:rFonts w:ascii="Times New Roman" w:eastAsia="Times New Roman" w:hAnsi="Times New Roman" w:cs="Times New Roman"/>
          <w:color w:val="000000"/>
          <w:kern w:val="0"/>
          <w14:ligatures w14:val="none"/>
        </w:rPr>
        <w:t xml:space="preserve">Operational Cost Reduction </w:t>
      </w:r>
      <w:r w:rsidRPr="005320FE">
        <w:rPr>
          <w:rFonts w:ascii="Times New Roman" w:eastAsia="Times New Roman" w:hAnsi="Times New Roman" w:cs="Times New Roman"/>
          <w:color w:val="000000"/>
          <w:kern w:val="0"/>
          <w14:ligatures w14:val="none"/>
        </w:rPr>
        <w:lastRenderedPageBreak/>
        <w:t xml:space="preserve">(%), </w:t>
      </w:r>
      <w:r w:rsidRPr="005320FE">
        <w:rPr>
          <w:rFonts w:ascii="Times New Roman" w:hAnsi="Times New Roman" w:cs="Times New Roman"/>
        </w:rPr>
        <w:t>A7-Employee AI Usage Rate (%), A8-</w:t>
      </w:r>
      <w:r w:rsidRPr="005320FE">
        <w:rPr>
          <w:rFonts w:ascii="Times New Roman" w:eastAsia="Times New Roman" w:hAnsi="Times New Roman" w:cs="Times New Roman"/>
          <w:color w:val="000000"/>
          <w:kern w:val="0"/>
          <w14:ligatures w14:val="none"/>
        </w:rPr>
        <w:t xml:space="preserve">AI Skill Penetration (%), </w:t>
      </w:r>
      <w:r w:rsidRPr="005320FE">
        <w:rPr>
          <w:rFonts w:ascii="Times New Roman" w:hAnsi="Times New Roman" w:cs="Times New Roman"/>
        </w:rPr>
        <w:t>A9-</w:t>
      </w:r>
      <w:r w:rsidRPr="005320FE">
        <w:rPr>
          <w:rFonts w:ascii="Times New Roman" w:eastAsia="Times New Roman" w:hAnsi="Times New Roman" w:cs="Times New Roman"/>
          <w:color w:val="000000"/>
          <w:kern w:val="0"/>
          <w14:ligatures w14:val="none"/>
        </w:rPr>
        <w:t xml:space="preserve">Job Transformation Index (%), </w:t>
      </w:r>
      <w:r w:rsidRPr="005320FE">
        <w:rPr>
          <w:rFonts w:ascii="Times New Roman" w:hAnsi="Times New Roman" w:cs="Times New Roman"/>
        </w:rPr>
        <w:t>A10-AI-Human Collaboration Index (0-100), A12-</w:t>
      </w:r>
      <w:r w:rsidRPr="005320FE">
        <w:rPr>
          <w:rFonts w:ascii="Times New Roman" w:eastAsia="Times New Roman" w:hAnsi="Times New Roman" w:cs="Times New Roman"/>
          <w:color w:val="000000"/>
          <w:kern w:val="0"/>
          <w14:ligatures w14:val="none"/>
        </w:rPr>
        <w:t xml:space="preserve">Real-Time Decision Ratio (%), </w:t>
      </w:r>
      <w:r w:rsidRPr="005320FE">
        <w:rPr>
          <w:rFonts w:ascii="Times New Roman" w:hAnsi="Times New Roman" w:cs="Times New Roman"/>
        </w:rPr>
        <w:t>A14-</w:t>
      </w:r>
      <w:r w:rsidRPr="005320FE">
        <w:rPr>
          <w:rFonts w:ascii="Times New Roman" w:eastAsia="Times New Roman" w:hAnsi="Times New Roman" w:cs="Times New Roman"/>
          <w:color w:val="000000"/>
          <w:kern w:val="0"/>
          <w14:ligatures w14:val="none"/>
        </w:rPr>
        <w:t xml:space="preserve">Market Share Change (%), </w:t>
      </w:r>
      <w:r w:rsidRPr="005320FE">
        <w:rPr>
          <w:rFonts w:ascii="Times New Roman" w:hAnsi="Times New Roman" w:cs="Times New Roman"/>
        </w:rPr>
        <w:t>A15-</w:t>
      </w:r>
      <w:r w:rsidRPr="005320FE">
        <w:rPr>
          <w:rFonts w:ascii="Times New Roman" w:eastAsia="Times New Roman" w:hAnsi="Times New Roman" w:cs="Times New Roman"/>
          <w:color w:val="000000"/>
          <w:kern w:val="0"/>
          <w14:ligatures w14:val="none"/>
        </w:rPr>
        <w:t xml:space="preserve">Customer Satisfaction Change (%), </w:t>
      </w:r>
      <w:r w:rsidRPr="005320FE">
        <w:rPr>
          <w:rFonts w:ascii="Times New Roman" w:hAnsi="Times New Roman" w:cs="Times New Roman"/>
        </w:rPr>
        <w:t>A16-</w:t>
      </w:r>
      <w:r w:rsidRPr="005320FE">
        <w:rPr>
          <w:rFonts w:ascii="Times New Roman" w:eastAsia="Times New Roman" w:hAnsi="Times New Roman" w:cs="Times New Roman"/>
          <w:color w:val="000000"/>
          <w:kern w:val="0"/>
          <w14:ligatures w14:val="none"/>
        </w:rPr>
        <w:t xml:space="preserve">Operational Risk Reduction (%), </w:t>
      </w:r>
      <w:r w:rsidRPr="005320FE">
        <w:rPr>
          <w:rFonts w:ascii="Times New Roman" w:hAnsi="Times New Roman" w:cs="Times New Roman"/>
        </w:rPr>
        <w:t>A17-</w:t>
      </w:r>
      <w:r w:rsidRPr="005320FE">
        <w:rPr>
          <w:rFonts w:ascii="Times New Roman" w:eastAsia="Times New Roman" w:hAnsi="Times New Roman" w:cs="Times New Roman"/>
          <w:color w:val="000000"/>
          <w:kern w:val="0"/>
          <w14:ligatures w14:val="none"/>
        </w:rPr>
        <w:t xml:space="preserve">AI Investment Share (%), </w:t>
      </w:r>
      <w:r w:rsidRPr="005320FE">
        <w:rPr>
          <w:rFonts w:ascii="Times New Roman" w:hAnsi="Times New Roman" w:cs="Times New Roman"/>
        </w:rPr>
        <w:t>A18-</w:t>
      </w:r>
      <w:r w:rsidRPr="005320FE">
        <w:rPr>
          <w:rFonts w:ascii="Times New Roman" w:eastAsia="Times New Roman" w:hAnsi="Times New Roman" w:cs="Times New Roman"/>
          <w:color w:val="000000"/>
          <w:kern w:val="0"/>
          <w14:ligatures w14:val="none"/>
        </w:rPr>
        <w:t xml:space="preserve">Model Accuracy (%), </w:t>
      </w:r>
      <w:r w:rsidRPr="005320FE">
        <w:rPr>
          <w:rFonts w:ascii="Times New Roman" w:hAnsi="Times New Roman" w:cs="Times New Roman"/>
        </w:rPr>
        <w:t>A19-</w:t>
      </w:r>
      <w:r w:rsidRPr="005320FE">
        <w:rPr>
          <w:rFonts w:ascii="Times New Roman" w:eastAsia="Times New Roman" w:hAnsi="Times New Roman" w:cs="Times New Roman"/>
          <w:color w:val="000000"/>
          <w:kern w:val="0"/>
          <w14:ligatures w14:val="none"/>
        </w:rPr>
        <w:t xml:space="preserve">Incident Rate (AI Failures per Year), </w:t>
      </w:r>
      <w:r w:rsidRPr="005320FE">
        <w:rPr>
          <w:rFonts w:ascii="Times New Roman" w:hAnsi="Times New Roman" w:cs="Times New Roman"/>
        </w:rPr>
        <w:t>A20-</w:t>
      </w:r>
      <w:r w:rsidRPr="005320FE">
        <w:rPr>
          <w:rFonts w:ascii="Times New Roman" w:eastAsia="Times New Roman" w:hAnsi="Times New Roman" w:cs="Times New Roman"/>
          <w:color w:val="000000"/>
          <w:kern w:val="0"/>
          <w14:ligatures w14:val="none"/>
        </w:rPr>
        <w:t xml:space="preserve">Industry Digitalization Index (0-100), </w:t>
      </w:r>
      <w:r w:rsidRPr="005320FE">
        <w:rPr>
          <w:rFonts w:ascii="Times New Roman" w:hAnsi="Times New Roman" w:cs="Times New Roman"/>
        </w:rPr>
        <w:t>A21-</w:t>
      </w:r>
      <w:r w:rsidRPr="005320FE">
        <w:rPr>
          <w:rFonts w:ascii="Times New Roman" w:eastAsia="Times New Roman" w:hAnsi="Times New Roman" w:cs="Times New Roman"/>
          <w:color w:val="000000"/>
          <w:kern w:val="0"/>
          <w14:ligatures w14:val="none"/>
        </w:rPr>
        <w:t xml:space="preserve">Competition Intensity Index, </w:t>
      </w:r>
      <w:r w:rsidRPr="005320FE">
        <w:rPr>
          <w:rFonts w:ascii="Times New Roman" w:hAnsi="Times New Roman" w:cs="Times New Roman"/>
        </w:rPr>
        <w:t>A22-</w:t>
      </w:r>
      <w:r w:rsidRPr="005320FE">
        <w:rPr>
          <w:rFonts w:ascii="Times New Roman" w:eastAsia="Times New Roman" w:hAnsi="Times New Roman" w:cs="Times New Roman"/>
          <w:color w:val="000000"/>
          <w:kern w:val="0"/>
          <w14:ligatures w14:val="none"/>
        </w:rPr>
        <w:t xml:space="preserve">Consumer AI Acceptance (%), </w:t>
      </w:r>
      <w:r w:rsidRPr="005320FE">
        <w:rPr>
          <w:rFonts w:ascii="Times New Roman" w:hAnsi="Times New Roman" w:cs="Times New Roman"/>
        </w:rPr>
        <w:t>A25-</w:t>
      </w:r>
      <w:r w:rsidRPr="005320FE">
        <w:rPr>
          <w:rFonts w:ascii="Times New Roman" w:eastAsia="Times New Roman" w:hAnsi="Times New Roman" w:cs="Times New Roman"/>
          <w:color w:val="000000"/>
          <w:kern w:val="0"/>
          <w14:ligatures w14:val="none"/>
        </w:rPr>
        <w:t xml:space="preserve">Gemini Pro, </w:t>
      </w:r>
      <w:r w:rsidRPr="005320FE">
        <w:rPr>
          <w:rFonts w:ascii="Times New Roman" w:hAnsi="Times New Roman" w:cs="Times New Roman"/>
        </w:rPr>
        <w:t>A26-</w:t>
      </w:r>
      <w:r w:rsidRPr="005320FE">
        <w:rPr>
          <w:rFonts w:ascii="Times New Roman" w:eastAsia="Times New Roman" w:hAnsi="Times New Roman" w:cs="Times New Roman"/>
          <w:color w:val="000000"/>
          <w:kern w:val="0"/>
          <w14:ligatures w14:val="none"/>
        </w:rPr>
        <w:t xml:space="preserve">Llama 3, </w:t>
      </w:r>
      <w:r w:rsidRPr="005320FE">
        <w:rPr>
          <w:rFonts w:ascii="Times New Roman" w:hAnsi="Times New Roman" w:cs="Times New Roman"/>
        </w:rPr>
        <w:t>A27-</w:t>
      </w:r>
      <w:r w:rsidRPr="005320FE">
        <w:rPr>
          <w:rFonts w:ascii="Times New Roman" w:eastAsia="Times New Roman" w:hAnsi="Times New Roman" w:cs="Times New Roman"/>
          <w:color w:val="000000"/>
          <w:kern w:val="0"/>
          <w14:ligatures w14:val="none"/>
        </w:rPr>
        <w:t xml:space="preserve">Mixtral 8x7B, </w:t>
      </w:r>
      <w:r w:rsidRPr="005320FE">
        <w:rPr>
          <w:rFonts w:ascii="Times New Roman" w:hAnsi="Times New Roman" w:cs="Times New Roman"/>
        </w:rPr>
        <w:t>A28-</w:t>
      </w:r>
      <w:r w:rsidRPr="005320FE">
        <w:rPr>
          <w:rFonts w:ascii="Times New Roman" w:eastAsia="Times New Roman" w:hAnsi="Times New Roman" w:cs="Times New Roman"/>
          <w:color w:val="000000"/>
          <w:kern w:val="0"/>
          <w14:ligatures w14:val="none"/>
        </w:rPr>
        <w:t xml:space="preserve">BloombergGPT, </w:t>
      </w:r>
      <w:r w:rsidRPr="005320FE">
        <w:rPr>
          <w:rFonts w:ascii="Times New Roman" w:hAnsi="Times New Roman" w:cs="Times New Roman"/>
        </w:rPr>
        <w:t>A30-</w:t>
      </w:r>
      <w:r w:rsidRPr="005320FE">
        <w:rPr>
          <w:rFonts w:ascii="Times New Roman" w:eastAsia="Times New Roman" w:hAnsi="Times New Roman" w:cs="Times New Roman"/>
          <w:color w:val="000000"/>
          <w:kern w:val="0"/>
          <w14:ligatures w14:val="none"/>
        </w:rPr>
        <w:t xml:space="preserve">AlphaFold 2, </w:t>
      </w:r>
      <w:r w:rsidRPr="005320FE">
        <w:rPr>
          <w:rFonts w:ascii="Times New Roman" w:hAnsi="Times New Roman" w:cs="Times New Roman"/>
        </w:rPr>
        <w:t>A32-</w:t>
      </w:r>
      <w:r w:rsidRPr="005320FE">
        <w:rPr>
          <w:rFonts w:ascii="Times New Roman" w:hAnsi="Times New Roman" w:cs="Times New Roman"/>
          <w:color w:val="000000"/>
        </w:rPr>
        <w:t>S</w:t>
      </w:r>
      <w:r w:rsidRPr="005320FE">
        <w:rPr>
          <w:rFonts w:ascii="Times New Roman" w:eastAsia="Times New Roman" w:hAnsi="Times New Roman" w:cs="Times New Roman"/>
          <w:color w:val="000000"/>
          <w:kern w:val="0"/>
          <w14:ligatures w14:val="none"/>
        </w:rPr>
        <w:t>table Diffusion 3</w:t>
      </w:r>
      <w:r w:rsidRPr="005320FE">
        <w:rPr>
          <w:rFonts w:ascii="Times New Roman" w:hAnsi="Times New Roman" w:cs="Times New Roman"/>
        </w:rPr>
        <w:t xml:space="preserve">). The super OAM consists of the super out-performing attributes that contributes the most in the estimation (Can be seen on: </w:t>
      </w:r>
      <w:bookmarkStart w:id="77" w:name="_Hlk219489368"/>
      <w:r w:rsidRPr="005320FE">
        <w:rPr>
          <w:rFonts w:ascii="Times New Roman" w:hAnsi="Times New Roman" w:cs="Times New Roman"/>
        </w:rPr>
        <w:fldChar w:fldCharType="begin"/>
      </w:r>
      <w:r w:rsidRPr="005320FE">
        <w:rPr>
          <w:rFonts w:ascii="Times New Roman" w:hAnsi="Times New Roman" w:cs="Times New Roman"/>
        </w:rPr>
        <w:instrText>HYPERLINK "https://view.officeapps.live.com/op/view.aspx?src=https%3A%2F%2Fmiau.my-x.hu%2Fmiau%2F328%2Fgb%2FOAM_AI%2520(3).xlsx&amp;wdOrigin=BROWSELINK"</w:instrText>
      </w:r>
      <w:r w:rsidRPr="005320FE">
        <w:rPr>
          <w:rFonts w:ascii="Times New Roman" w:hAnsi="Times New Roman" w:cs="Times New Roman"/>
        </w:rPr>
      </w:r>
      <w:r w:rsidRPr="005320FE">
        <w:rPr>
          <w:rFonts w:ascii="Times New Roman" w:hAnsi="Times New Roman" w:cs="Times New Roman"/>
        </w:rPr>
        <w:fldChar w:fldCharType="separate"/>
      </w:r>
      <w:r w:rsidRPr="005320FE">
        <w:rPr>
          <w:rStyle w:val="Hiperhivatkozs"/>
          <w:rFonts w:ascii="Times New Roman" w:hAnsi="Times New Roman" w:cs="Times New Roman"/>
        </w:rPr>
        <w:t>https://view.officeapps.live.com/op/view.aspx?src=https%3A%2F%2Fmiau.my-x.hu%2Fmiau%2F328%2Fgb%2FOAM_AI%2520(3).xlsx&amp;wdOrigin=BROWSELINK</w:t>
      </w:r>
      <w:r w:rsidRPr="005320FE">
        <w:rPr>
          <w:rFonts w:ascii="Times New Roman" w:hAnsi="Times New Roman" w:cs="Times New Roman"/>
        </w:rPr>
        <w:fldChar w:fldCharType="end"/>
      </w:r>
      <w:bookmarkEnd w:id="77"/>
      <w:r w:rsidRPr="005320FE">
        <w:rPr>
          <w:rFonts w:ascii="Times New Roman" w:hAnsi="Times New Roman" w:cs="Times New Roman"/>
        </w:rPr>
        <w:t xml:space="preserve">, OAM_EXCLUDED). COCO Y0 analyzing model ran on the super OAM and makes the potential best output for this study and evaluating the objects by its performance scores (Can be seen on: </w:t>
      </w:r>
      <w:hyperlink r:id="rId25" w:history="1">
        <w:r w:rsidRPr="005320FE">
          <w:rPr>
            <w:rStyle w:val="Hiperhivatkozs"/>
            <w:rFonts w:ascii="Times New Roman" w:hAnsi="Times New Roman" w:cs="Times New Roman"/>
          </w:rPr>
          <w:t>https://view.officeapps.live.com/op/view.aspx?src=https%3A%2F%2Fmiau.my-x.hu%2Fmiau%2F328%2Fgb%2FOAM_AI%2520(3).xlsx&amp;wdOrigin=BROWSELINK</w:t>
        </w:r>
      </w:hyperlink>
      <w:r w:rsidRPr="005320FE">
        <w:rPr>
          <w:rFonts w:ascii="Times New Roman" w:hAnsi="Times New Roman" w:cs="Times New Roman"/>
        </w:rPr>
        <w:t>, COCO_EXCLUDED). All estimations validated by the reversing symmetric effect and also compared to get the result of the project. Based on the best attributes and valid estimations, the highest performing workplace field is Information Technology ranked the first place with 1165.9 estimation score, while the Government and Public field ranked the last place with 799.4 estimation (Finance and Insurance-2</w:t>
      </w:r>
      <w:r w:rsidRPr="005320FE">
        <w:rPr>
          <w:rFonts w:ascii="Times New Roman" w:hAnsi="Times New Roman" w:cs="Times New Roman"/>
          <w:vertAlign w:val="superscript"/>
        </w:rPr>
        <w:t>nd</w:t>
      </w:r>
      <w:r w:rsidRPr="005320FE">
        <w:rPr>
          <w:rFonts w:ascii="Times New Roman" w:hAnsi="Times New Roman" w:cs="Times New Roman"/>
        </w:rPr>
        <w:t xml:space="preserve"> with 1146.7, Pharmaceutical-3</w:t>
      </w:r>
      <w:r w:rsidRPr="005320FE">
        <w:rPr>
          <w:rFonts w:ascii="Times New Roman" w:hAnsi="Times New Roman" w:cs="Times New Roman"/>
          <w:vertAlign w:val="superscript"/>
        </w:rPr>
        <w:t>rd</w:t>
      </w:r>
      <w:r w:rsidRPr="005320FE">
        <w:rPr>
          <w:rFonts w:ascii="Times New Roman" w:hAnsi="Times New Roman" w:cs="Times New Roman"/>
        </w:rPr>
        <w:t xml:space="preserve"> with 1128.5, Media Entertainment-4</w:t>
      </w:r>
      <w:r w:rsidRPr="005320FE">
        <w:rPr>
          <w:rFonts w:ascii="Times New Roman" w:hAnsi="Times New Roman" w:cs="Times New Roman"/>
          <w:vertAlign w:val="superscript"/>
        </w:rPr>
        <w:t>th</w:t>
      </w:r>
      <w:r w:rsidRPr="005320FE">
        <w:rPr>
          <w:rFonts w:ascii="Times New Roman" w:hAnsi="Times New Roman" w:cs="Times New Roman"/>
        </w:rPr>
        <w:t xml:space="preserve"> with 1118.7, Insurance-5</w:t>
      </w:r>
      <w:r w:rsidRPr="005320FE">
        <w:rPr>
          <w:rFonts w:ascii="Times New Roman" w:hAnsi="Times New Roman" w:cs="Times New Roman"/>
          <w:vertAlign w:val="superscript"/>
        </w:rPr>
        <w:t>th</w:t>
      </w:r>
      <w:r w:rsidRPr="005320FE">
        <w:rPr>
          <w:rFonts w:ascii="Times New Roman" w:hAnsi="Times New Roman" w:cs="Times New Roman"/>
        </w:rPr>
        <w:t xml:space="preserve"> with 1192.7, Professional Services-6</w:t>
      </w:r>
      <w:r w:rsidRPr="005320FE">
        <w:rPr>
          <w:rFonts w:ascii="Times New Roman" w:hAnsi="Times New Roman" w:cs="Times New Roman"/>
          <w:vertAlign w:val="superscript"/>
        </w:rPr>
        <w:t>th</w:t>
      </w:r>
      <w:r w:rsidRPr="005320FE">
        <w:rPr>
          <w:rFonts w:ascii="Times New Roman" w:hAnsi="Times New Roman" w:cs="Times New Roman"/>
        </w:rPr>
        <w:t xml:space="preserve"> with 1092.2, Telecommunications-7</w:t>
      </w:r>
      <w:r w:rsidRPr="005320FE">
        <w:rPr>
          <w:rFonts w:ascii="Times New Roman" w:hAnsi="Times New Roman" w:cs="Times New Roman"/>
          <w:vertAlign w:val="superscript"/>
        </w:rPr>
        <w:t>th</w:t>
      </w:r>
      <w:r w:rsidRPr="005320FE">
        <w:rPr>
          <w:rFonts w:ascii="Times New Roman" w:hAnsi="Times New Roman" w:cs="Times New Roman"/>
        </w:rPr>
        <w:t xml:space="preserve"> with 1083.3, Manufacturing-8</w:t>
      </w:r>
      <w:r w:rsidRPr="005320FE">
        <w:rPr>
          <w:rFonts w:ascii="Times New Roman" w:hAnsi="Times New Roman" w:cs="Times New Roman"/>
          <w:vertAlign w:val="superscript"/>
        </w:rPr>
        <w:t>th</w:t>
      </w:r>
      <w:r w:rsidRPr="005320FE">
        <w:rPr>
          <w:rFonts w:ascii="Times New Roman" w:hAnsi="Times New Roman" w:cs="Times New Roman"/>
        </w:rPr>
        <w:t xml:space="preserve"> with 1080.9, Healthcare-9</w:t>
      </w:r>
      <w:r w:rsidRPr="005320FE">
        <w:rPr>
          <w:rFonts w:ascii="Times New Roman" w:hAnsi="Times New Roman" w:cs="Times New Roman"/>
          <w:vertAlign w:val="superscript"/>
        </w:rPr>
        <w:t>th</w:t>
      </w:r>
      <w:r w:rsidRPr="005320FE">
        <w:rPr>
          <w:rFonts w:ascii="Times New Roman" w:hAnsi="Times New Roman" w:cs="Times New Roman"/>
        </w:rPr>
        <w:t xml:space="preserve"> with 1043.5, Automotive-10</w:t>
      </w:r>
      <w:r w:rsidRPr="005320FE">
        <w:rPr>
          <w:rFonts w:ascii="Times New Roman" w:hAnsi="Times New Roman" w:cs="Times New Roman"/>
          <w:vertAlign w:val="superscript"/>
        </w:rPr>
        <w:t>th</w:t>
      </w:r>
      <w:r w:rsidRPr="005320FE">
        <w:rPr>
          <w:rFonts w:ascii="Times New Roman" w:hAnsi="Times New Roman" w:cs="Times New Roman"/>
        </w:rPr>
        <w:t xml:space="preserve"> with 1030.8, Aerospace and Defense-11</w:t>
      </w:r>
      <w:r w:rsidRPr="005320FE">
        <w:rPr>
          <w:rFonts w:ascii="Times New Roman" w:hAnsi="Times New Roman" w:cs="Times New Roman"/>
          <w:vertAlign w:val="superscript"/>
        </w:rPr>
        <w:t>th</w:t>
      </w:r>
      <w:r w:rsidRPr="005320FE">
        <w:rPr>
          <w:rFonts w:ascii="Times New Roman" w:hAnsi="Times New Roman" w:cs="Times New Roman"/>
        </w:rPr>
        <w:t xml:space="preserve"> with 1013.6, Retail and E-commerce-12</w:t>
      </w:r>
      <w:r w:rsidRPr="005320FE">
        <w:rPr>
          <w:rFonts w:ascii="Times New Roman" w:hAnsi="Times New Roman" w:cs="Times New Roman"/>
          <w:vertAlign w:val="superscript"/>
        </w:rPr>
        <w:t>th</w:t>
      </w:r>
      <w:r w:rsidRPr="005320FE">
        <w:rPr>
          <w:rFonts w:ascii="Times New Roman" w:hAnsi="Times New Roman" w:cs="Times New Roman"/>
        </w:rPr>
        <w:t xml:space="preserve"> with 1001.8, Consumer Packaged Goods-13</w:t>
      </w:r>
      <w:r w:rsidRPr="005320FE">
        <w:rPr>
          <w:rFonts w:ascii="Times New Roman" w:hAnsi="Times New Roman" w:cs="Times New Roman"/>
          <w:vertAlign w:val="superscript"/>
        </w:rPr>
        <w:t>th</w:t>
      </w:r>
      <w:r w:rsidRPr="005320FE">
        <w:rPr>
          <w:rFonts w:ascii="Times New Roman" w:hAnsi="Times New Roman" w:cs="Times New Roman"/>
        </w:rPr>
        <w:t xml:space="preserve"> with 990.5, Legal Services-14</w:t>
      </w:r>
      <w:r w:rsidRPr="005320FE">
        <w:rPr>
          <w:rFonts w:ascii="Times New Roman" w:hAnsi="Times New Roman" w:cs="Times New Roman"/>
          <w:vertAlign w:val="superscript"/>
        </w:rPr>
        <w:t>th</w:t>
      </w:r>
      <w:r w:rsidRPr="005320FE">
        <w:rPr>
          <w:rFonts w:ascii="Times New Roman" w:hAnsi="Times New Roman" w:cs="Times New Roman"/>
        </w:rPr>
        <w:t xml:space="preserve"> with 925.1, Education-15</w:t>
      </w:r>
      <w:r w:rsidRPr="005320FE">
        <w:rPr>
          <w:rFonts w:ascii="Times New Roman" w:hAnsi="Times New Roman" w:cs="Times New Roman"/>
          <w:vertAlign w:val="superscript"/>
        </w:rPr>
        <w:t>th</w:t>
      </w:r>
      <w:r w:rsidRPr="005320FE">
        <w:rPr>
          <w:rFonts w:ascii="Times New Roman" w:hAnsi="Times New Roman" w:cs="Times New Roman"/>
        </w:rPr>
        <w:t xml:space="preserve"> with 910.4, Transportation and Logistics-16</w:t>
      </w:r>
      <w:r w:rsidRPr="005320FE">
        <w:rPr>
          <w:rFonts w:ascii="Times New Roman" w:hAnsi="Times New Roman" w:cs="Times New Roman"/>
          <w:vertAlign w:val="superscript"/>
        </w:rPr>
        <w:t>th</w:t>
      </w:r>
      <w:r w:rsidRPr="005320FE">
        <w:rPr>
          <w:rFonts w:ascii="Times New Roman" w:hAnsi="Times New Roman" w:cs="Times New Roman"/>
        </w:rPr>
        <w:t xml:space="preserve"> with 905, Energy and Utilities-17</w:t>
      </w:r>
      <w:r w:rsidRPr="005320FE">
        <w:rPr>
          <w:rFonts w:ascii="Times New Roman" w:hAnsi="Times New Roman" w:cs="Times New Roman"/>
          <w:vertAlign w:val="superscript"/>
        </w:rPr>
        <w:t>th</w:t>
      </w:r>
      <w:r w:rsidRPr="005320FE">
        <w:rPr>
          <w:rFonts w:ascii="Times New Roman" w:hAnsi="Times New Roman" w:cs="Times New Roman"/>
        </w:rPr>
        <w:t xml:space="preserve"> with 862.7, Agriculture-18</w:t>
      </w:r>
      <w:r w:rsidRPr="005320FE">
        <w:rPr>
          <w:rFonts w:ascii="Times New Roman" w:hAnsi="Times New Roman" w:cs="Times New Roman"/>
          <w:vertAlign w:val="superscript"/>
        </w:rPr>
        <w:t>th</w:t>
      </w:r>
      <w:r w:rsidRPr="005320FE">
        <w:rPr>
          <w:rFonts w:ascii="Times New Roman" w:hAnsi="Times New Roman" w:cs="Times New Roman"/>
        </w:rPr>
        <w:t xml:space="preserve"> with 814.6, Construction-19</w:t>
      </w:r>
      <w:r w:rsidRPr="005320FE">
        <w:rPr>
          <w:rFonts w:ascii="Times New Roman" w:hAnsi="Times New Roman" w:cs="Times New Roman"/>
          <w:vertAlign w:val="superscript"/>
        </w:rPr>
        <w:t>th</w:t>
      </w:r>
      <w:r w:rsidRPr="005320FE">
        <w:rPr>
          <w:rFonts w:ascii="Times New Roman" w:hAnsi="Times New Roman" w:cs="Times New Roman"/>
        </w:rPr>
        <w:t xml:space="preserve"> with 799.9 estimated scores. Figure11, Figure12). </w:t>
      </w:r>
    </w:p>
    <w:p w14:paraId="554C026A" w14:textId="7C0CFADB" w:rsidR="00697823" w:rsidRPr="005320FE" w:rsidRDefault="00196AA2" w:rsidP="005320FE">
      <w:pPr>
        <w:pStyle w:val="Cmsor2"/>
        <w:spacing w:line="240" w:lineRule="auto"/>
        <w:jc w:val="both"/>
        <w:rPr>
          <w:rFonts w:ascii="Times New Roman" w:hAnsi="Times New Roman" w:cs="Times New Roman"/>
          <w:b/>
          <w:bCs/>
        </w:rPr>
      </w:pPr>
      <w:bookmarkStart w:id="78" w:name="_Toc219673146"/>
      <w:r w:rsidRPr="005320FE">
        <w:rPr>
          <w:rFonts w:ascii="Times New Roman" w:hAnsi="Times New Roman" w:cs="Times New Roman"/>
          <w:b/>
          <w:bCs/>
        </w:rPr>
        <w:t xml:space="preserve">COCO </w:t>
      </w:r>
      <w:r w:rsidR="00267A5D" w:rsidRPr="005320FE">
        <w:rPr>
          <w:rFonts w:ascii="Times New Roman" w:hAnsi="Times New Roman" w:cs="Times New Roman"/>
          <w:b/>
          <w:bCs/>
        </w:rPr>
        <w:t>Y0</w:t>
      </w:r>
      <w:bookmarkEnd w:id="78"/>
    </w:p>
    <w:p w14:paraId="52BE9572" w14:textId="356C63DF" w:rsidR="00DF6C70" w:rsidRPr="005320FE" w:rsidRDefault="0067760C" w:rsidP="005320FE">
      <w:pPr>
        <w:spacing w:line="240" w:lineRule="auto"/>
        <w:jc w:val="both"/>
        <w:rPr>
          <w:rFonts w:ascii="Times New Roman" w:hAnsi="Times New Roman" w:cs="Times New Roman"/>
        </w:rPr>
      </w:pPr>
      <w:r w:rsidRPr="005320FE">
        <w:rPr>
          <w:rFonts w:ascii="Times New Roman" w:hAnsi="Times New Roman" w:cs="Times New Roman"/>
        </w:rPr>
        <w:t xml:space="preserve">This study utilizes the COCO online analysis tool that operating since 2003 to produce </w:t>
      </w:r>
      <w:r w:rsidR="00BB38FB" w:rsidRPr="005320FE">
        <w:rPr>
          <w:rFonts w:ascii="Times New Roman" w:hAnsi="Times New Roman" w:cs="Times New Roman"/>
        </w:rPr>
        <w:t>a</w:t>
      </w:r>
      <w:r w:rsidRPr="005320FE">
        <w:rPr>
          <w:rFonts w:ascii="Times New Roman" w:hAnsi="Times New Roman" w:cs="Times New Roman"/>
        </w:rPr>
        <w:t xml:space="preserve"> validat</w:t>
      </w:r>
      <w:r w:rsidR="00BB38FB" w:rsidRPr="005320FE">
        <w:rPr>
          <w:rFonts w:ascii="Times New Roman" w:hAnsi="Times New Roman" w:cs="Times New Roman"/>
        </w:rPr>
        <w:t>ion and</w:t>
      </w:r>
      <w:r w:rsidRPr="005320FE">
        <w:rPr>
          <w:rFonts w:ascii="Times New Roman" w:hAnsi="Times New Roman" w:cs="Times New Roman"/>
        </w:rPr>
        <w:t xml:space="preserve"> estimat</w:t>
      </w:r>
      <w:r w:rsidR="00BB38FB" w:rsidRPr="005320FE">
        <w:rPr>
          <w:rFonts w:ascii="Times New Roman" w:hAnsi="Times New Roman" w:cs="Times New Roman"/>
        </w:rPr>
        <w:t>ion</w:t>
      </w:r>
      <w:r w:rsidRPr="005320FE">
        <w:rPr>
          <w:rFonts w:ascii="Times New Roman" w:hAnsi="Times New Roman" w:cs="Times New Roman"/>
        </w:rPr>
        <w:t xml:space="preserve"> for the OAM database. </w:t>
      </w:r>
      <w:r w:rsidR="00277047" w:rsidRPr="005320FE">
        <w:rPr>
          <w:rFonts w:ascii="Times New Roman" w:hAnsi="Times New Roman" w:cs="Times New Roman"/>
        </w:rPr>
        <w:t xml:space="preserve">COCO </w:t>
      </w:r>
      <w:r w:rsidR="005E4F1C" w:rsidRPr="005320FE">
        <w:rPr>
          <w:rFonts w:ascii="Times New Roman" w:hAnsi="Times New Roman" w:cs="Times New Roman"/>
        </w:rPr>
        <w:t>stands for Component-based Object Comparison for Objectivity</w:t>
      </w:r>
      <w:r w:rsidR="000F44C3" w:rsidRPr="005320FE">
        <w:rPr>
          <w:rFonts w:ascii="Times New Roman" w:hAnsi="Times New Roman" w:cs="Times New Roman"/>
        </w:rPr>
        <w:t xml:space="preserve"> (Source: </w:t>
      </w:r>
      <w:hyperlink r:id="rId26" w:history="1">
        <w:r w:rsidR="000F44C3" w:rsidRPr="005320FE">
          <w:rPr>
            <w:rStyle w:val="Hiperhivatkozs"/>
            <w:rFonts w:ascii="Times New Roman" w:hAnsi="Times New Roman" w:cs="Times New Roman"/>
          </w:rPr>
          <w:t>https://miau.my-x.hu/myx-free/coco/</w:t>
        </w:r>
      </w:hyperlink>
      <w:r w:rsidR="000F44C3" w:rsidRPr="005320FE">
        <w:rPr>
          <w:rFonts w:ascii="Times New Roman" w:hAnsi="Times New Roman" w:cs="Times New Roman"/>
        </w:rPr>
        <w:t>)</w:t>
      </w:r>
      <w:r w:rsidR="009E59E3" w:rsidRPr="005320FE">
        <w:rPr>
          <w:rFonts w:ascii="Times New Roman" w:hAnsi="Times New Roman" w:cs="Times New Roman"/>
        </w:rPr>
        <w:t xml:space="preserve"> </w:t>
      </w:r>
      <w:r w:rsidR="003675C7" w:rsidRPr="005320FE">
        <w:rPr>
          <w:rFonts w:ascii="Times New Roman" w:hAnsi="Times New Roman" w:cs="Times New Roman"/>
        </w:rPr>
        <w:t>COCO Y0 is an anti-discrim</w:t>
      </w:r>
      <w:r w:rsidR="007E06DB" w:rsidRPr="005320FE">
        <w:rPr>
          <w:rFonts w:ascii="Times New Roman" w:hAnsi="Times New Roman" w:cs="Times New Roman"/>
        </w:rPr>
        <w:t xml:space="preserve">ination calculating tool, that known </w:t>
      </w:r>
      <w:r w:rsidR="00DB2EF3" w:rsidRPr="005320FE">
        <w:rPr>
          <w:rFonts w:ascii="Times New Roman" w:hAnsi="Times New Roman" w:cs="Times New Roman"/>
        </w:rPr>
        <w:t>as</w:t>
      </w:r>
      <w:r w:rsidR="007E06DB" w:rsidRPr="005320FE">
        <w:rPr>
          <w:rFonts w:ascii="Times New Roman" w:hAnsi="Times New Roman" w:cs="Times New Roman"/>
        </w:rPr>
        <w:t xml:space="preserve"> the ideal-seeking </w:t>
      </w:r>
      <w:r w:rsidR="00DB2EF3" w:rsidRPr="005320FE">
        <w:rPr>
          <w:rFonts w:ascii="Times New Roman" w:hAnsi="Times New Roman" w:cs="Times New Roman"/>
        </w:rPr>
        <w:t xml:space="preserve">model, </w:t>
      </w:r>
      <w:r w:rsidR="003C29E2" w:rsidRPr="005320FE">
        <w:rPr>
          <w:rFonts w:ascii="Times New Roman" w:hAnsi="Times New Roman" w:cs="Times New Roman"/>
        </w:rPr>
        <w:t xml:space="preserve">for each attribute (X value) </w:t>
      </w:r>
      <w:r w:rsidR="00137EE3" w:rsidRPr="005320FE">
        <w:rPr>
          <w:rFonts w:ascii="Times New Roman" w:hAnsi="Times New Roman" w:cs="Times New Roman"/>
        </w:rPr>
        <w:t xml:space="preserve">after </w:t>
      </w:r>
      <w:r w:rsidR="003C29E2" w:rsidRPr="005320FE">
        <w:rPr>
          <w:rFonts w:ascii="Times New Roman" w:hAnsi="Times New Roman" w:cs="Times New Roman"/>
        </w:rPr>
        <w:t xml:space="preserve">defining specific </w:t>
      </w:r>
      <w:r w:rsidR="00137EE3" w:rsidRPr="005320FE">
        <w:rPr>
          <w:rFonts w:ascii="Times New Roman" w:hAnsi="Times New Roman" w:cs="Times New Roman"/>
        </w:rPr>
        <w:t>direction towards the ideal value (Y value)</w:t>
      </w:r>
      <w:r w:rsidR="00323B2D" w:rsidRPr="005320FE">
        <w:rPr>
          <w:rFonts w:ascii="Times New Roman" w:hAnsi="Times New Roman" w:cs="Times New Roman"/>
        </w:rPr>
        <w:t xml:space="preserve">. An optimization </w:t>
      </w:r>
      <w:r w:rsidR="00FA54DB" w:rsidRPr="005320FE">
        <w:rPr>
          <w:rFonts w:ascii="Times New Roman" w:hAnsi="Times New Roman" w:cs="Times New Roman"/>
        </w:rPr>
        <w:t xml:space="preserve">is carried out to find the object that deviates the most from the average. In such way, </w:t>
      </w:r>
      <w:r w:rsidR="00780DD8" w:rsidRPr="005320FE">
        <w:rPr>
          <w:rFonts w:ascii="Times New Roman" w:hAnsi="Times New Roman" w:cs="Times New Roman"/>
        </w:rPr>
        <w:t xml:space="preserve">the goal of the optimization is all </w:t>
      </w:r>
      <w:r w:rsidR="00944F19" w:rsidRPr="005320FE">
        <w:rPr>
          <w:rFonts w:ascii="Times New Roman" w:hAnsi="Times New Roman" w:cs="Times New Roman"/>
        </w:rPr>
        <w:t>to enforce the sameness of the objects</w:t>
      </w:r>
      <w:r w:rsidR="000F44C3" w:rsidRPr="005320FE">
        <w:rPr>
          <w:rFonts w:ascii="Times New Roman" w:hAnsi="Times New Roman" w:cs="Times New Roman"/>
        </w:rPr>
        <w:t xml:space="preserve"> </w:t>
      </w:r>
      <w:r w:rsidR="00B718B1" w:rsidRPr="005320FE">
        <w:rPr>
          <w:rFonts w:ascii="Times New Roman" w:hAnsi="Times New Roman" w:cs="Times New Roman"/>
        </w:rPr>
        <w:t>(</w:t>
      </w:r>
      <w:r w:rsidR="000F44C3" w:rsidRPr="005320FE">
        <w:rPr>
          <w:rFonts w:ascii="Times New Roman" w:hAnsi="Times New Roman" w:cs="Times New Roman"/>
        </w:rPr>
        <w:t xml:space="preserve">Source: </w:t>
      </w:r>
      <w:hyperlink r:id="rId27" w:history="1">
        <w:r w:rsidR="00B718B1" w:rsidRPr="005320FE">
          <w:rPr>
            <w:rStyle w:val="Hiperhivatkozs"/>
            <w:rFonts w:ascii="Times New Roman" w:hAnsi="Times New Roman" w:cs="Times New Roman"/>
          </w:rPr>
          <w:t>https://miau.my-x.hu/myx-free/coco/beker_y0.php</w:t>
        </w:r>
      </w:hyperlink>
      <w:r w:rsidR="00B718B1" w:rsidRPr="005320FE">
        <w:rPr>
          <w:rFonts w:ascii="Times New Roman" w:hAnsi="Times New Roman" w:cs="Times New Roman"/>
        </w:rPr>
        <w:t>).</w:t>
      </w:r>
      <w:r w:rsidR="009E59E3" w:rsidRPr="005320FE">
        <w:rPr>
          <w:rFonts w:ascii="Times New Roman" w:hAnsi="Times New Roman" w:cs="Times New Roman"/>
        </w:rPr>
        <w:t xml:space="preserve"> </w:t>
      </w:r>
      <w:r w:rsidR="00CE36D7" w:rsidRPr="005320FE">
        <w:rPr>
          <w:rFonts w:ascii="Times New Roman" w:hAnsi="Times New Roman" w:cs="Times New Roman"/>
        </w:rPr>
        <w:t>Anti-discrimination calculation</w:t>
      </w:r>
      <w:r w:rsidR="004951AC" w:rsidRPr="005320FE">
        <w:rPr>
          <w:rFonts w:ascii="Times New Roman" w:hAnsi="Times New Roman" w:cs="Times New Roman"/>
        </w:rPr>
        <w:t xml:space="preserve"> is</w:t>
      </w:r>
      <w:r w:rsidR="00CE36D7" w:rsidRPr="005320FE">
        <w:rPr>
          <w:rFonts w:ascii="Times New Roman" w:hAnsi="Times New Roman" w:cs="Times New Roman"/>
        </w:rPr>
        <w:t xml:space="preserve"> </w:t>
      </w:r>
      <w:r w:rsidR="004951AC" w:rsidRPr="005320FE">
        <w:rPr>
          <w:rFonts w:ascii="Times New Roman" w:hAnsi="Times New Roman" w:cs="Times New Roman"/>
        </w:rPr>
        <w:t>a</w:t>
      </w:r>
      <w:r w:rsidR="00CE36D7" w:rsidRPr="005320FE">
        <w:rPr>
          <w:rFonts w:ascii="Times New Roman" w:hAnsi="Times New Roman" w:cs="Times New Roman"/>
        </w:rPr>
        <w:t>n optimization procedure aimed at ensuring that each individual object described by many attributes can be assigned the same outcome value as a result of the calculation. It is the mathematical implementation of the 'everyone equally different' principle. Within the framework of similarity analysis, this is the Y0-MIN model, where 'min' means that the goal of the optimization is to minimize some aggregate of the deviations of estimates from a hypothetical, constant outcome variable (Y0) for every object (as opposed to the Y0-MAX analysis, where the goal is to produce the largest possible total difference between actual and estimated values, corresponding to classical discrimination, grouping, or classification).</w:t>
      </w:r>
    </w:p>
    <w:p w14:paraId="600D413B" w14:textId="20F0AF3D" w:rsidR="00CC3DCD" w:rsidRPr="005320FE" w:rsidRDefault="00CC3DCD" w:rsidP="005320FE">
      <w:pPr>
        <w:pStyle w:val="Cmsor2"/>
        <w:spacing w:line="240" w:lineRule="auto"/>
        <w:jc w:val="both"/>
        <w:rPr>
          <w:rFonts w:ascii="Times New Roman" w:hAnsi="Times New Roman" w:cs="Times New Roman"/>
          <w:b/>
          <w:bCs/>
        </w:rPr>
      </w:pPr>
      <w:bookmarkStart w:id="79" w:name="_Toc219673147"/>
      <w:r w:rsidRPr="005320FE">
        <w:rPr>
          <w:rFonts w:ascii="Times New Roman" w:hAnsi="Times New Roman" w:cs="Times New Roman"/>
          <w:b/>
          <w:bCs/>
        </w:rPr>
        <w:lastRenderedPageBreak/>
        <w:t>OAM</w:t>
      </w:r>
      <w:bookmarkEnd w:id="79"/>
    </w:p>
    <w:p w14:paraId="0D7B4BED" w14:textId="7394719B" w:rsidR="00BA296D" w:rsidRPr="005320FE" w:rsidRDefault="004D560D" w:rsidP="005320FE">
      <w:pPr>
        <w:spacing w:line="240" w:lineRule="auto"/>
        <w:jc w:val="both"/>
        <w:rPr>
          <w:rFonts w:ascii="Times New Roman" w:hAnsi="Times New Roman" w:cs="Times New Roman"/>
        </w:rPr>
      </w:pPr>
      <w:r w:rsidRPr="005320FE">
        <w:rPr>
          <w:rFonts w:ascii="Times New Roman" w:hAnsi="Times New Roman" w:cs="Times New Roman"/>
        </w:rPr>
        <w:t>OAM</w:t>
      </w:r>
      <w:r w:rsidR="006859E6" w:rsidRPr="005320FE">
        <w:rPr>
          <w:rFonts w:ascii="Times New Roman" w:hAnsi="Times New Roman" w:cs="Times New Roman"/>
        </w:rPr>
        <w:t xml:space="preserve"> stands for</w:t>
      </w:r>
      <w:r w:rsidRPr="005320FE">
        <w:rPr>
          <w:rFonts w:ascii="Times New Roman" w:hAnsi="Times New Roman" w:cs="Times New Roman"/>
        </w:rPr>
        <w:t xml:space="preserve"> </w:t>
      </w:r>
      <w:r w:rsidR="006859E6" w:rsidRPr="005320FE">
        <w:rPr>
          <w:rFonts w:ascii="Times New Roman" w:hAnsi="Times New Roman" w:cs="Times New Roman"/>
        </w:rPr>
        <w:t>O</w:t>
      </w:r>
      <w:r w:rsidRPr="005320FE">
        <w:rPr>
          <w:rFonts w:ascii="Times New Roman" w:hAnsi="Times New Roman" w:cs="Times New Roman"/>
        </w:rPr>
        <w:t>bject-</w:t>
      </w:r>
      <w:r w:rsidR="006859E6" w:rsidRPr="005320FE">
        <w:rPr>
          <w:rFonts w:ascii="Times New Roman" w:hAnsi="Times New Roman" w:cs="Times New Roman"/>
        </w:rPr>
        <w:t>A</w:t>
      </w:r>
      <w:r w:rsidRPr="005320FE">
        <w:rPr>
          <w:rFonts w:ascii="Times New Roman" w:hAnsi="Times New Roman" w:cs="Times New Roman"/>
        </w:rPr>
        <w:t xml:space="preserve">ttribute </w:t>
      </w:r>
      <w:r w:rsidR="006859E6" w:rsidRPr="005320FE">
        <w:rPr>
          <w:rFonts w:ascii="Times New Roman" w:hAnsi="Times New Roman" w:cs="Times New Roman"/>
        </w:rPr>
        <w:t>M</w:t>
      </w:r>
      <w:r w:rsidRPr="005320FE">
        <w:rPr>
          <w:rFonts w:ascii="Times New Roman" w:hAnsi="Times New Roman" w:cs="Times New Roman"/>
        </w:rPr>
        <w:t>atrix, in other words a learning sample, in which, traditionally, the rows represent the objects (cases) and the columns represent their characteristics (attributes, aspects, variables, etc.).</w:t>
      </w:r>
      <w:r w:rsidR="006C567A" w:rsidRPr="005320FE">
        <w:rPr>
          <w:rFonts w:ascii="Times New Roman" w:hAnsi="Times New Roman" w:cs="Times New Roman"/>
        </w:rPr>
        <w:t xml:space="preserve"> It also has </w:t>
      </w:r>
      <w:r w:rsidR="008C76B9" w:rsidRPr="005320FE">
        <w:rPr>
          <w:rFonts w:ascii="Times New Roman" w:hAnsi="Times New Roman" w:cs="Times New Roman"/>
        </w:rPr>
        <w:t>ideal (Y) value that is constant for every object which X value towards to the Y value</w:t>
      </w:r>
      <w:r w:rsidR="00805601" w:rsidRPr="005320FE">
        <w:rPr>
          <w:rFonts w:ascii="Times New Roman" w:hAnsi="Times New Roman" w:cs="Times New Roman"/>
        </w:rPr>
        <w:t xml:space="preserve"> by its defined direction. </w:t>
      </w:r>
      <w:r w:rsidR="00EB116B" w:rsidRPr="005320FE">
        <w:rPr>
          <w:rFonts w:ascii="Times New Roman" w:hAnsi="Times New Roman" w:cs="Times New Roman"/>
        </w:rPr>
        <w:t xml:space="preserve">For each attribute, </w:t>
      </w:r>
      <w:r w:rsidR="003C6471" w:rsidRPr="005320FE">
        <w:rPr>
          <w:rFonts w:ascii="Times New Roman" w:hAnsi="Times New Roman" w:cs="Times New Roman"/>
        </w:rPr>
        <w:t xml:space="preserve">it must have direction id, type, </w:t>
      </w:r>
      <w:r w:rsidR="00DF4E2D" w:rsidRPr="005320FE">
        <w:rPr>
          <w:rFonts w:ascii="Times New Roman" w:hAnsi="Times New Roman" w:cs="Times New Roman"/>
        </w:rPr>
        <w:t>attribute id, attribute and attribute unit</w:t>
      </w:r>
      <w:r w:rsidR="00BC3806" w:rsidRPr="005320FE">
        <w:rPr>
          <w:rFonts w:ascii="Times New Roman" w:hAnsi="Times New Roman" w:cs="Times New Roman"/>
        </w:rPr>
        <w:t xml:space="preserve"> (Figure1)</w:t>
      </w:r>
      <w:r w:rsidR="00932B46" w:rsidRPr="005320FE">
        <w:rPr>
          <w:rFonts w:ascii="Times New Roman" w:hAnsi="Times New Roman" w:cs="Times New Roman"/>
        </w:rPr>
        <w:t>.</w:t>
      </w:r>
      <w:r w:rsidR="00C20E70" w:rsidRPr="005320FE">
        <w:rPr>
          <w:rFonts w:ascii="Times New Roman" w:hAnsi="Times New Roman" w:cs="Times New Roman"/>
        </w:rPr>
        <w:t xml:space="preserve"> </w:t>
      </w:r>
      <w:r w:rsidR="004D1AC8" w:rsidRPr="005320FE">
        <w:rPr>
          <w:rFonts w:ascii="Times New Roman" w:hAnsi="Times New Roman" w:cs="Times New Roman"/>
        </w:rPr>
        <w:t xml:space="preserve">Direction ID is necessary in OAM that indicates each column should towards ideal value by itself. There are two direction id 1 and 0. 1 is for less is better, while 0 is greater is better for its column values. </w:t>
      </w:r>
      <w:r w:rsidR="00893DFB" w:rsidRPr="005320FE">
        <w:rPr>
          <w:rFonts w:ascii="Times New Roman" w:hAnsi="Times New Roman" w:cs="Times New Roman"/>
        </w:rPr>
        <w:t xml:space="preserve">Giving a type to each attribute requires basics of geometric coordinates. For example, </w:t>
      </w:r>
      <w:r w:rsidR="00295140" w:rsidRPr="005320FE">
        <w:rPr>
          <w:rFonts w:ascii="Times New Roman" w:hAnsi="Times New Roman" w:cs="Times New Roman"/>
        </w:rPr>
        <w:t xml:space="preserve">coordinate X-axis </w:t>
      </w:r>
      <w:r w:rsidR="00646F44" w:rsidRPr="005320FE">
        <w:rPr>
          <w:rFonts w:ascii="Times New Roman" w:hAnsi="Times New Roman" w:cs="Times New Roman"/>
        </w:rPr>
        <w:t>as</w:t>
      </w:r>
      <w:r w:rsidR="00295140" w:rsidRPr="005320FE">
        <w:rPr>
          <w:rFonts w:ascii="Times New Roman" w:hAnsi="Times New Roman" w:cs="Times New Roman"/>
        </w:rPr>
        <w:t xml:space="preserve"> X (attribute) value, while</w:t>
      </w:r>
      <w:r w:rsidR="00646F44" w:rsidRPr="005320FE">
        <w:rPr>
          <w:rFonts w:ascii="Times New Roman" w:hAnsi="Times New Roman" w:cs="Times New Roman"/>
        </w:rPr>
        <w:t xml:space="preserve"> coordinate Y-axis as Y (ideal) value that could correlate and compare to each other by row and column. Attribute ID is for classifying your attributes a unique value. For instance, A1, A2, A3… etc. </w:t>
      </w:r>
      <w:r w:rsidR="00703EFB" w:rsidRPr="005320FE">
        <w:rPr>
          <w:rFonts w:ascii="Times New Roman" w:hAnsi="Times New Roman" w:cs="Times New Roman"/>
        </w:rPr>
        <w:t xml:space="preserve">In the attribute, name of the attribute should be displayed. </w:t>
      </w:r>
      <w:r w:rsidR="009D20CF" w:rsidRPr="005320FE">
        <w:rPr>
          <w:rFonts w:ascii="Times New Roman" w:hAnsi="Times New Roman" w:cs="Times New Roman"/>
        </w:rPr>
        <w:t>Attribute unit is the indicator of your attribute value. If OAM consists of many types of values (percentage, decimal, integer… etc.), it has to be classified.</w:t>
      </w:r>
      <w:r w:rsidR="00C20E70" w:rsidRPr="005320FE">
        <w:rPr>
          <w:rFonts w:ascii="Times New Roman" w:hAnsi="Times New Roman" w:cs="Times New Roman"/>
        </w:rPr>
        <w:t xml:space="preserve"> </w:t>
      </w:r>
      <w:r w:rsidR="001C42A0" w:rsidRPr="005320FE">
        <w:rPr>
          <w:rFonts w:ascii="Times New Roman" w:hAnsi="Times New Roman" w:cs="Times New Roman"/>
        </w:rPr>
        <w:t xml:space="preserve">Lastly, each OAM has its ideal value </w:t>
      </w:r>
      <w:r w:rsidR="00DE7A13" w:rsidRPr="005320FE">
        <w:rPr>
          <w:rFonts w:ascii="Times New Roman" w:hAnsi="Times New Roman" w:cs="Times New Roman"/>
        </w:rPr>
        <w:t xml:space="preserve">(Y) </w:t>
      </w:r>
      <w:r w:rsidR="001C42A0" w:rsidRPr="005320FE">
        <w:rPr>
          <w:rFonts w:ascii="Times New Roman" w:hAnsi="Times New Roman" w:cs="Times New Roman"/>
        </w:rPr>
        <w:t xml:space="preserve">as mentioned </w:t>
      </w:r>
      <w:r w:rsidR="00DE7A13" w:rsidRPr="005320FE">
        <w:rPr>
          <w:rFonts w:ascii="Times New Roman" w:hAnsi="Times New Roman" w:cs="Times New Roman"/>
        </w:rPr>
        <w:t>above</w:t>
      </w:r>
      <w:r w:rsidR="001C42A0" w:rsidRPr="005320FE">
        <w:rPr>
          <w:rFonts w:ascii="Times New Roman" w:hAnsi="Times New Roman" w:cs="Times New Roman"/>
        </w:rPr>
        <w:t xml:space="preserve">. The recommended ideal value considered </w:t>
      </w:r>
      <w:r w:rsidR="00DE7A13" w:rsidRPr="005320FE">
        <w:rPr>
          <w:rFonts w:ascii="Times New Roman" w:hAnsi="Times New Roman" w:cs="Times New Roman"/>
        </w:rPr>
        <w:t>as 1000</w:t>
      </w:r>
      <w:r w:rsidR="001C42A0" w:rsidRPr="005320FE">
        <w:rPr>
          <w:rFonts w:ascii="Times New Roman" w:hAnsi="Times New Roman" w:cs="Times New Roman"/>
        </w:rPr>
        <w:t>.</w:t>
      </w:r>
    </w:p>
    <w:p w14:paraId="6F4843DA" w14:textId="5B944231" w:rsidR="00AE2ADE" w:rsidRPr="005320FE" w:rsidRDefault="002B0338" w:rsidP="005320FE">
      <w:pPr>
        <w:pStyle w:val="Cmsor2"/>
        <w:spacing w:line="240" w:lineRule="auto"/>
        <w:jc w:val="both"/>
        <w:rPr>
          <w:rFonts w:ascii="Times New Roman" w:hAnsi="Times New Roman" w:cs="Times New Roman"/>
          <w:b/>
          <w:bCs/>
        </w:rPr>
      </w:pPr>
      <w:bookmarkStart w:id="80" w:name="_Toc219673148"/>
      <w:r w:rsidRPr="005320FE">
        <w:rPr>
          <w:rFonts w:ascii="Times New Roman" w:hAnsi="Times New Roman" w:cs="Times New Roman"/>
          <w:b/>
          <w:bCs/>
        </w:rPr>
        <w:t>Ob</w:t>
      </w:r>
      <w:r w:rsidR="002A777B" w:rsidRPr="005320FE">
        <w:rPr>
          <w:rFonts w:ascii="Times New Roman" w:hAnsi="Times New Roman" w:cs="Times New Roman"/>
          <w:b/>
          <w:bCs/>
        </w:rPr>
        <w:t>jects</w:t>
      </w:r>
      <w:bookmarkEnd w:id="80"/>
    </w:p>
    <w:p w14:paraId="5846C28A" w14:textId="52A9B822" w:rsidR="0081164C" w:rsidRPr="005320FE" w:rsidRDefault="004D3534" w:rsidP="005320FE">
      <w:pPr>
        <w:spacing w:line="240" w:lineRule="auto"/>
        <w:jc w:val="both"/>
        <w:rPr>
          <w:rFonts w:ascii="Times New Roman" w:hAnsi="Times New Roman" w:cs="Times New Roman"/>
        </w:rPr>
      </w:pPr>
      <w:r w:rsidRPr="005320FE">
        <w:rPr>
          <w:rFonts w:ascii="Times New Roman" w:hAnsi="Times New Roman" w:cs="Times New Roman"/>
        </w:rPr>
        <w:t>Object</w:t>
      </w:r>
      <w:r w:rsidR="00CB7241" w:rsidRPr="005320FE">
        <w:rPr>
          <w:rFonts w:ascii="Times New Roman" w:hAnsi="Times New Roman" w:cs="Times New Roman"/>
        </w:rPr>
        <w:t xml:space="preserve"> is </w:t>
      </w:r>
      <w:r w:rsidRPr="005320FE">
        <w:rPr>
          <w:rFonts w:ascii="Times New Roman" w:hAnsi="Times New Roman" w:cs="Times New Roman"/>
        </w:rPr>
        <w:t>the name of comparable phenomena</w:t>
      </w:r>
      <w:r w:rsidR="00CB7241" w:rsidRPr="005320FE">
        <w:rPr>
          <w:rFonts w:ascii="Times New Roman" w:hAnsi="Times New Roman" w:cs="Times New Roman"/>
        </w:rPr>
        <w:t>. For example,</w:t>
      </w:r>
      <w:r w:rsidRPr="005320FE">
        <w:rPr>
          <w:rFonts w:ascii="Times New Roman" w:hAnsi="Times New Roman" w:cs="Times New Roman"/>
        </w:rPr>
        <w:t xml:space="preserve"> people, objects, processes, concepts, businesses</w:t>
      </w:r>
      <w:r w:rsidR="00EE2E71" w:rsidRPr="005320FE">
        <w:rPr>
          <w:rFonts w:ascii="Times New Roman" w:hAnsi="Times New Roman" w:cs="Times New Roman"/>
        </w:rPr>
        <w:t xml:space="preserve"> and</w:t>
      </w:r>
      <w:r w:rsidRPr="005320FE">
        <w:rPr>
          <w:rFonts w:ascii="Times New Roman" w:hAnsi="Times New Roman" w:cs="Times New Roman"/>
        </w:rPr>
        <w:t xml:space="preserve"> countries, etc. Objects can be practiced along the time dimensions of the phenomena already listed (e.g., country-year units).</w:t>
      </w:r>
      <w:r w:rsidR="00EE2E71" w:rsidRPr="005320FE">
        <w:rPr>
          <w:rFonts w:ascii="Times New Roman" w:hAnsi="Times New Roman" w:cs="Times New Roman"/>
        </w:rPr>
        <w:t xml:space="preserve"> </w:t>
      </w:r>
      <w:r w:rsidR="009168B5" w:rsidRPr="005320FE">
        <w:rPr>
          <w:rFonts w:ascii="Times New Roman" w:hAnsi="Times New Roman" w:cs="Times New Roman"/>
        </w:rPr>
        <w:t xml:space="preserve">This study selects </w:t>
      </w:r>
      <w:r w:rsidR="005F651B" w:rsidRPr="005320FE">
        <w:rPr>
          <w:rFonts w:ascii="Times New Roman" w:hAnsi="Times New Roman" w:cs="Times New Roman"/>
        </w:rPr>
        <w:t xml:space="preserve">2 </w:t>
      </w:r>
      <w:r w:rsidR="00E26670" w:rsidRPr="005320FE">
        <w:rPr>
          <w:rFonts w:ascii="Times New Roman" w:hAnsi="Times New Roman" w:cs="Times New Roman"/>
        </w:rPr>
        <w:t>related categories</w:t>
      </w:r>
      <w:r w:rsidR="005F651B" w:rsidRPr="005320FE">
        <w:rPr>
          <w:rFonts w:ascii="Times New Roman" w:hAnsi="Times New Roman" w:cs="Times New Roman"/>
        </w:rPr>
        <w:t xml:space="preserve"> of objects</w:t>
      </w:r>
      <w:r w:rsidR="005A59F5" w:rsidRPr="005320FE">
        <w:rPr>
          <w:rFonts w:ascii="Times New Roman" w:hAnsi="Times New Roman" w:cs="Times New Roman"/>
        </w:rPr>
        <w:t xml:space="preserve">, </w:t>
      </w:r>
      <w:r w:rsidR="009168B5" w:rsidRPr="005320FE">
        <w:rPr>
          <w:rFonts w:ascii="Times New Roman" w:hAnsi="Times New Roman" w:cs="Times New Roman"/>
        </w:rPr>
        <w:t xml:space="preserve">20 distinct workplace domains </w:t>
      </w:r>
      <w:r w:rsidR="00301ECF" w:rsidRPr="005320FE">
        <w:rPr>
          <w:rFonts w:ascii="Times New Roman" w:hAnsi="Times New Roman" w:cs="Times New Roman"/>
        </w:rPr>
        <w:t xml:space="preserve">as </w:t>
      </w:r>
      <w:r w:rsidR="005A59F5" w:rsidRPr="005320FE">
        <w:rPr>
          <w:rFonts w:ascii="Times New Roman" w:hAnsi="Times New Roman" w:cs="Times New Roman"/>
        </w:rPr>
        <w:t xml:space="preserve">first </w:t>
      </w:r>
      <w:r w:rsidR="00301ECF" w:rsidRPr="005320FE">
        <w:rPr>
          <w:rFonts w:ascii="Times New Roman" w:hAnsi="Times New Roman" w:cs="Times New Roman"/>
        </w:rPr>
        <w:t>objects</w:t>
      </w:r>
      <w:r w:rsidR="00EB0FDD" w:rsidRPr="005320FE">
        <w:rPr>
          <w:rFonts w:ascii="Times New Roman" w:hAnsi="Times New Roman" w:cs="Times New Roman"/>
        </w:rPr>
        <w:t xml:space="preserve"> that </w:t>
      </w:r>
      <w:r w:rsidR="00A06A1C" w:rsidRPr="005320FE">
        <w:rPr>
          <w:rFonts w:ascii="Times New Roman" w:hAnsi="Times New Roman" w:cs="Times New Roman"/>
        </w:rPr>
        <w:t>evaluated</w:t>
      </w:r>
      <w:r w:rsidR="00815723" w:rsidRPr="005320FE">
        <w:rPr>
          <w:rFonts w:ascii="Times New Roman" w:hAnsi="Times New Roman" w:cs="Times New Roman"/>
        </w:rPr>
        <w:t xml:space="preserve"> </w:t>
      </w:r>
      <w:r w:rsidR="00376DE5" w:rsidRPr="005320FE">
        <w:rPr>
          <w:rFonts w:ascii="Times New Roman" w:hAnsi="Times New Roman" w:cs="Times New Roman"/>
        </w:rPr>
        <w:t>against 22</w:t>
      </w:r>
      <w:r w:rsidR="00815723" w:rsidRPr="005320FE">
        <w:rPr>
          <w:rFonts w:ascii="Times New Roman" w:hAnsi="Times New Roman" w:cs="Times New Roman"/>
        </w:rPr>
        <w:t xml:space="preserve"> </w:t>
      </w:r>
      <w:r w:rsidR="00594102" w:rsidRPr="005320FE">
        <w:rPr>
          <w:rFonts w:ascii="Times New Roman" w:hAnsi="Times New Roman" w:cs="Times New Roman"/>
        </w:rPr>
        <w:t xml:space="preserve">performance </w:t>
      </w:r>
      <w:r w:rsidR="00815723" w:rsidRPr="005320FE">
        <w:rPr>
          <w:rFonts w:ascii="Times New Roman" w:hAnsi="Times New Roman" w:cs="Times New Roman"/>
        </w:rPr>
        <w:t xml:space="preserve">attributes, while another </w:t>
      </w:r>
      <w:r w:rsidR="0090076D" w:rsidRPr="005320FE">
        <w:rPr>
          <w:rFonts w:ascii="Times New Roman" w:hAnsi="Times New Roman" w:cs="Times New Roman"/>
        </w:rPr>
        <w:t>set</w:t>
      </w:r>
      <w:r w:rsidR="00815723" w:rsidRPr="005320FE">
        <w:rPr>
          <w:rFonts w:ascii="Times New Roman" w:hAnsi="Times New Roman" w:cs="Times New Roman"/>
        </w:rPr>
        <w:t xml:space="preserve"> of </w:t>
      </w:r>
      <w:r w:rsidR="00791C38" w:rsidRPr="005320FE">
        <w:rPr>
          <w:rFonts w:ascii="Times New Roman" w:hAnsi="Times New Roman" w:cs="Times New Roman"/>
        </w:rPr>
        <w:t xml:space="preserve">second </w:t>
      </w:r>
      <w:r w:rsidR="00815723" w:rsidRPr="005320FE">
        <w:rPr>
          <w:rFonts w:ascii="Times New Roman" w:hAnsi="Times New Roman" w:cs="Times New Roman"/>
        </w:rPr>
        <w:t xml:space="preserve">objects were chosen </w:t>
      </w:r>
      <w:r w:rsidR="00A62A1F" w:rsidRPr="005320FE">
        <w:rPr>
          <w:rFonts w:ascii="Times New Roman" w:hAnsi="Times New Roman" w:cs="Times New Roman"/>
        </w:rPr>
        <w:t xml:space="preserve">as </w:t>
      </w:r>
      <w:r w:rsidR="00791C38" w:rsidRPr="005320FE">
        <w:rPr>
          <w:rFonts w:ascii="Times New Roman" w:hAnsi="Times New Roman" w:cs="Times New Roman"/>
        </w:rPr>
        <w:t xml:space="preserve">special </w:t>
      </w:r>
      <w:r w:rsidR="002F5366" w:rsidRPr="005320FE">
        <w:rPr>
          <w:rFonts w:ascii="Times New Roman" w:hAnsi="Times New Roman" w:cs="Times New Roman"/>
        </w:rPr>
        <w:t xml:space="preserve">sectors that training AI most within </w:t>
      </w:r>
      <w:r w:rsidR="00DB7216" w:rsidRPr="005320FE">
        <w:rPr>
          <w:rFonts w:ascii="Times New Roman" w:hAnsi="Times New Roman" w:cs="Times New Roman"/>
        </w:rPr>
        <w:t xml:space="preserve">the workplace domains </w:t>
      </w:r>
      <w:r w:rsidR="00815723" w:rsidRPr="005320FE">
        <w:rPr>
          <w:rFonts w:ascii="Times New Roman" w:hAnsi="Times New Roman" w:cs="Times New Roman"/>
        </w:rPr>
        <w:t>and compar</w:t>
      </w:r>
      <w:r w:rsidR="00594102" w:rsidRPr="005320FE">
        <w:rPr>
          <w:rFonts w:ascii="Times New Roman" w:hAnsi="Times New Roman" w:cs="Times New Roman"/>
        </w:rPr>
        <w:t xml:space="preserve">ed </w:t>
      </w:r>
      <w:r w:rsidR="00A06A1C" w:rsidRPr="005320FE">
        <w:rPr>
          <w:rFonts w:ascii="Times New Roman" w:hAnsi="Times New Roman" w:cs="Times New Roman"/>
        </w:rPr>
        <w:t xml:space="preserve">to </w:t>
      </w:r>
      <w:r w:rsidR="00594102" w:rsidRPr="005320FE">
        <w:rPr>
          <w:rFonts w:ascii="Times New Roman" w:hAnsi="Times New Roman" w:cs="Times New Roman"/>
        </w:rPr>
        <w:t>15 specialized AI models benchmark</w:t>
      </w:r>
      <w:r w:rsidR="005F651B" w:rsidRPr="005320FE">
        <w:rPr>
          <w:rFonts w:ascii="Times New Roman" w:hAnsi="Times New Roman" w:cs="Times New Roman"/>
        </w:rPr>
        <w:t>s</w:t>
      </w:r>
      <w:r w:rsidR="00594102" w:rsidRPr="005320FE">
        <w:rPr>
          <w:rFonts w:ascii="Times New Roman" w:hAnsi="Times New Roman" w:cs="Times New Roman"/>
        </w:rPr>
        <w:t xml:space="preserve">. </w:t>
      </w:r>
    </w:p>
    <w:p w14:paraId="59D40332" w14:textId="7D6B7A03" w:rsidR="0008501B" w:rsidRPr="005320FE" w:rsidRDefault="00EE0A82" w:rsidP="005320FE">
      <w:pPr>
        <w:pStyle w:val="Cmsor3"/>
        <w:spacing w:line="240" w:lineRule="auto"/>
        <w:jc w:val="both"/>
        <w:rPr>
          <w:rFonts w:ascii="Times New Roman" w:hAnsi="Times New Roman" w:cs="Times New Roman"/>
          <w:b/>
          <w:bCs/>
        </w:rPr>
      </w:pPr>
      <w:bookmarkStart w:id="81" w:name="_Toc219673149"/>
      <w:r w:rsidRPr="005320FE">
        <w:rPr>
          <w:rFonts w:ascii="Times New Roman" w:hAnsi="Times New Roman" w:cs="Times New Roman"/>
          <w:b/>
          <w:bCs/>
        </w:rPr>
        <w:t>Descriptions of the first Objects</w:t>
      </w:r>
      <w:r w:rsidR="000C43FF" w:rsidRPr="005320FE">
        <w:rPr>
          <w:rFonts w:ascii="Times New Roman" w:hAnsi="Times New Roman" w:cs="Times New Roman"/>
          <w:b/>
          <w:bCs/>
        </w:rPr>
        <w:t xml:space="preserve"> set</w:t>
      </w:r>
      <w:bookmarkEnd w:id="81"/>
    </w:p>
    <w:p w14:paraId="360FFAF2" w14:textId="41A8DCEB" w:rsidR="0035524B" w:rsidRPr="005320FE" w:rsidRDefault="00F71E3F"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Information Technology</w:t>
      </w:r>
      <w:r w:rsidR="00054CC7" w:rsidRPr="005320FE">
        <w:rPr>
          <w:rFonts w:ascii="Times New Roman" w:hAnsi="Times New Roman" w:cs="Times New Roman"/>
        </w:rPr>
        <w:t xml:space="preserve"> </w:t>
      </w:r>
      <w:r w:rsidR="000F2DDC" w:rsidRPr="005320FE">
        <w:rPr>
          <w:rFonts w:ascii="Times New Roman" w:hAnsi="Times New Roman" w:cs="Times New Roman"/>
        </w:rPr>
        <w:t>(</w:t>
      </w:r>
      <w:r w:rsidR="000F2DDC" w:rsidRPr="005320FE">
        <w:rPr>
          <w:rFonts w:ascii="Times New Roman" w:eastAsia="Times New Roman" w:hAnsi="Times New Roman" w:cs="Times New Roman"/>
          <w:color w:val="000000"/>
          <w:kern w:val="0"/>
          <w14:ligatures w14:val="none"/>
        </w:rPr>
        <w:t>Development, implementation, and maintenance of computer systems and software)</w:t>
      </w:r>
    </w:p>
    <w:p w14:paraId="719AE0B0" w14:textId="3C732805"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Finance &amp; Insurance</w:t>
      </w:r>
      <w:r w:rsidR="000F2DDC" w:rsidRPr="005320FE">
        <w:rPr>
          <w:rFonts w:ascii="Times New Roman" w:hAnsi="Times New Roman" w:cs="Times New Roman"/>
        </w:rPr>
        <w:t xml:space="preserve"> (</w:t>
      </w:r>
      <w:r w:rsidR="000F2DDC" w:rsidRPr="005320FE">
        <w:rPr>
          <w:rFonts w:ascii="Times New Roman" w:eastAsia="Times New Roman" w:hAnsi="Times New Roman" w:cs="Times New Roman"/>
          <w:color w:val="000000"/>
          <w:kern w:val="0"/>
          <w14:ligatures w14:val="none"/>
        </w:rPr>
        <w:t>Banking, investment, insurance, and financial risk management services)</w:t>
      </w:r>
    </w:p>
    <w:p w14:paraId="7AA59BC0" w14:textId="6BD1D580" w:rsidR="00054CC7" w:rsidRPr="005320FE" w:rsidRDefault="00054CC7"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eastAsia="Times New Roman" w:hAnsi="Times New Roman" w:cs="Times New Roman"/>
          <w:color w:val="000000"/>
          <w:kern w:val="0"/>
          <w14:ligatures w14:val="none"/>
        </w:rPr>
        <w:t>Healthcare</w:t>
      </w:r>
      <w:r w:rsidR="000F2DDC" w:rsidRPr="005320FE">
        <w:rPr>
          <w:rFonts w:ascii="Times New Roman" w:eastAsia="Times New Roman" w:hAnsi="Times New Roman" w:cs="Times New Roman"/>
          <w:color w:val="000000"/>
          <w:kern w:val="0"/>
          <w14:ligatures w14:val="none"/>
        </w:rPr>
        <w:t xml:space="preserve"> </w:t>
      </w:r>
      <w:r w:rsidR="0043251A" w:rsidRPr="005320FE">
        <w:rPr>
          <w:rFonts w:ascii="Times New Roman" w:eastAsia="Times New Roman" w:hAnsi="Times New Roman" w:cs="Times New Roman"/>
          <w:color w:val="000000"/>
          <w:kern w:val="0"/>
          <w14:ligatures w14:val="none"/>
        </w:rPr>
        <w:t>(Medical services, patient care, hospital management, and clinical operations)</w:t>
      </w:r>
    </w:p>
    <w:p w14:paraId="1965A111" w14:textId="22E1F368" w:rsidR="00054CC7" w:rsidRPr="005320FE" w:rsidRDefault="00054CC7"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eastAsia="Times New Roman" w:hAnsi="Times New Roman" w:cs="Times New Roman"/>
          <w:color w:val="000000"/>
          <w:kern w:val="0"/>
          <w14:ligatures w14:val="none"/>
        </w:rPr>
        <w:t>Manufacturing</w:t>
      </w:r>
      <w:r w:rsidR="0043251A" w:rsidRPr="005320FE">
        <w:rPr>
          <w:rFonts w:ascii="Times New Roman" w:eastAsia="Times New Roman" w:hAnsi="Times New Roman" w:cs="Times New Roman"/>
          <w:color w:val="000000"/>
          <w:kern w:val="0"/>
          <w14:ligatures w14:val="none"/>
        </w:rPr>
        <w:t xml:space="preserve"> (Production of goods through industrial processes and factory operations)</w:t>
      </w:r>
    </w:p>
    <w:p w14:paraId="5DAABA25" w14:textId="5620B44E"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Professional Services</w:t>
      </w:r>
      <w:r w:rsidR="0043251A" w:rsidRPr="005320FE">
        <w:rPr>
          <w:rFonts w:ascii="Times New Roman" w:hAnsi="Times New Roman" w:cs="Times New Roman"/>
        </w:rPr>
        <w:t xml:space="preserve"> (</w:t>
      </w:r>
      <w:r w:rsidR="008379B0" w:rsidRPr="005320FE">
        <w:rPr>
          <w:rFonts w:ascii="Times New Roman" w:eastAsia="Times New Roman" w:hAnsi="Times New Roman" w:cs="Times New Roman"/>
          <w:color w:val="000000"/>
          <w:kern w:val="0"/>
          <w14:ligatures w14:val="none"/>
        </w:rPr>
        <w:t>Consulting, accounting, advisory, and business optimization services)</w:t>
      </w:r>
    </w:p>
    <w:p w14:paraId="79B4012B" w14:textId="6855D949"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Retail &amp; E-commerce</w:t>
      </w:r>
      <w:r w:rsidR="0043251A" w:rsidRPr="005320FE">
        <w:rPr>
          <w:rFonts w:ascii="Times New Roman" w:hAnsi="Times New Roman" w:cs="Times New Roman"/>
        </w:rPr>
        <w:t xml:space="preserve"> (</w:t>
      </w:r>
      <w:r w:rsidR="008379B0" w:rsidRPr="005320FE">
        <w:rPr>
          <w:rFonts w:ascii="Times New Roman" w:eastAsia="Times New Roman" w:hAnsi="Times New Roman" w:cs="Times New Roman"/>
          <w:color w:val="000000"/>
          <w:kern w:val="0"/>
          <w14:ligatures w14:val="none"/>
        </w:rPr>
        <w:t>Sale of goods to consumers through physical stores and online platforms)</w:t>
      </w:r>
    </w:p>
    <w:p w14:paraId="099DC5C3" w14:textId="1D4714DA"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Transportation &amp; Logistics</w:t>
      </w:r>
      <w:r w:rsidR="0043251A" w:rsidRPr="005320FE">
        <w:rPr>
          <w:rFonts w:ascii="Times New Roman" w:hAnsi="Times New Roman" w:cs="Times New Roman"/>
        </w:rPr>
        <w:t xml:space="preserve"> (</w:t>
      </w:r>
      <w:r w:rsidR="008379B0" w:rsidRPr="005320FE">
        <w:rPr>
          <w:rFonts w:ascii="Times New Roman" w:eastAsia="Times New Roman" w:hAnsi="Times New Roman" w:cs="Times New Roman"/>
          <w:color w:val="000000"/>
          <w:kern w:val="0"/>
          <w14:ligatures w14:val="none"/>
        </w:rPr>
        <w:t>Movement of goods and people, supply chain management, and distribution)</w:t>
      </w:r>
    </w:p>
    <w:p w14:paraId="04B87620" w14:textId="2A5CA1F0"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Energy &amp; Utilities</w:t>
      </w:r>
      <w:r w:rsidR="0043251A" w:rsidRPr="005320FE">
        <w:rPr>
          <w:rFonts w:ascii="Times New Roman" w:hAnsi="Times New Roman" w:cs="Times New Roman"/>
        </w:rPr>
        <w:t xml:space="preserve"> (</w:t>
      </w:r>
      <w:r w:rsidR="008379B0" w:rsidRPr="005320FE">
        <w:rPr>
          <w:rFonts w:ascii="Times New Roman" w:eastAsia="Times New Roman" w:hAnsi="Times New Roman" w:cs="Times New Roman"/>
          <w:color w:val="000000"/>
          <w:kern w:val="0"/>
          <w14:ligatures w14:val="none"/>
        </w:rPr>
        <w:t>Power generation, distribution, and utility services management)</w:t>
      </w:r>
    </w:p>
    <w:p w14:paraId="33986A84" w14:textId="26210D0C"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Agriculture</w:t>
      </w:r>
      <w:r w:rsidR="0043251A" w:rsidRPr="005320FE">
        <w:rPr>
          <w:rFonts w:ascii="Times New Roman" w:hAnsi="Times New Roman" w:cs="Times New Roman"/>
        </w:rPr>
        <w:t xml:space="preserve"> (</w:t>
      </w:r>
      <w:r w:rsidR="00090394" w:rsidRPr="005320FE">
        <w:rPr>
          <w:rFonts w:ascii="Times New Roman" w:eastAsia="Times New Roman" w:hAnsi="Times New Roman" w:cs="Times New Roman"/>
          <w:color w:val="000000"/>
          <w:kern w:val="0"/>
          <w14:ligatures w14:val="none"/>
        </w:rPr>
        <w:t>Farming, crop production, livestock management, and agricultural technology)</w:t>
      </w:r>
    </w:p>
    <w:p w14:paraId="793B08F7" w14:textId="72FBFF63"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Education</w:t>
      </w:r>
      <w:r w:rsidR="0043251A" w:rsidRPr="005320FE">
        <w:rPr>
          <w:rFonts w:ascii="Times New Roman" w:hAnsi="Times New Roman" w:cs="Times New Roman"/>
        </w:rPr>
        <w:t xml:space="preserve"> (</w:t>
      </w:r>
      <w:r w:rsidR="00090394" w:rsidRPr="005320FE">
        <w:rPr>
          <w:rFonts w:ascii="Times New Roman" w:eastAsia="Times New Roman" w:hAnsi="Times New Roman" w:cs="Times New Roman"/>
          <w:color w:val="000000"/>
          <w:kern w:val="0"/>
          <w14:ligatures w14:val="none"/>
        </w:rPr>
        <w:t>Learning institutions, educational services, and knowledge dissemination)</w:t>
      </w:r>
    </w:p>
    <w:p w14:paraId="68D3E2B7" w14:textId="7B15CAEC"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Construction</w:t>
      </w:r>
      <w:r w:rsidR="0043251A" w:rsidRPr="005320FE">
        <w:rPr>
          <w:rFonts w:ascii="Times New Roman" w:hAnsi="Times New Roman" w:cs="Times New Roman"/>
        </w:rPr>
        <w:t xml:space="preserve"> (</w:t>
      </w:r>
      <w:r w:rsidR="00090394" w:rsidRPr="005320FE">
        <w:rPr>
          <w:rFonts w:ascii="Times New Roman" w:eastAsia="Times New Roman" w:hAnsi="Times New Roman" w:cs="Times New Roman"/>
          <w:color w:val="000000"/>
          <w:kern w:val="0"/>
          <w14:ligatures w14:val="none"/>
        </w:rPr>
        <w:t>Building infrastructure, residential/commercial construction, and civil engineering)</w:t>
      </w:r>
    </w:p>
    <w:p w14:paraId="23AD7168" w14:textId="468E1841"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lastRenderedPageBreak/>
        <w:t>Media &amp; Entertainment</w:t>
      </w:r>
      <w:r w:rsidR="0043251A" w:rsidRPr="005320FE">
        <w:rPr>
          <w:rFonts w:ascii="Times New Roman" w:hAnsi="Times New Roman" w:cs="Times New Roman"/>
        </w:rPr>
        <w:t xml:space="preserve"> (</w:t>
      </w:r>
      <w:r w:rsidR="00090394" w:rsidRPr="005320FE">
        <w:rPr>
          <w:rFonts w:ascii="Times New Roman" w:eastAsia="Times New Roman" w:hAnsi="Times New Roman" w:cs="Times New Roman"/>
          <w:color w:val="000000"/>
          <w:kern w:val="0"/>
          <w14:ligatures w14:val="none"/>
        </w:rPr>
        <w:t>Content creation, distribution, and consumption across digital and traditional platforms)</w:t>
      </w:r>
    </w:p>
    <w:p w14:paraId="4FE45DF9" w14:textId="39D834BA"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Government &amp; Public</w:t>
      </w:r>
      <w:r w:rsidR="0043251A" w:rsidRPr="005320FE">
        <w:rPr>
          <w:rFonts w:ascii="Times New Roman" w:hAnsi="Times New Roman" w:cs="Times New Roman"/>
        </w:rPr>
        <w:t xml:space="preserve"> (</w:t>
      </w:r>
      <w:r w:rsidR="00090394" w:rsidRPr="005320FE">
        <w:rPr>
          <w:rFonts w:ascii="Times New Roman" w:eastAsia="Times New Roman" w:hAnsi="Times New Roman" w:cs="Times New Roman"/>
          <w:color w:val="000000"/>
          <w:kern w:val="0"/>
          <w14:ligatures w14:val="none"/>
        </w:rPr>
        <w:t>Public administration, civic services, and governmental operations)</w:t>
      </w:r>
    </w:p>
    <w:p w14:paraId="06F60655" w14:textId="02AD8467"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Pharmaceuticals</w:t>
      </w:r>
      <w:r w:rsidR="0043251A" w:rsidRPr="005320FE">
        <w:rPr>
          <w:rFonts w:ascii="Times New Roman" w:hAnsi="Times New Roman" w:cs="Times New Roman"/>
        </w:rPr>
        <w:t xml:space="preserve"> (</w:t>
      </w:r>
      <w:r w:rsidR="008E0C70" w:rsidRPr="005320FE">
        <w:rPr>
          <w:rFonts w:ascii="Times New Roman" w:eastAsia="Times New Roman" w:hAnsi="Times New Roman" w:cs="Times New Roman"/>
          <w:color w:val="000000"/>
          <w:kern w:val="0"/>
          <w14:ligatures w14:val="none"/>
        </w:rPr>
        <w:t>Drug discovery, development, manufacturing, and distribution of medications)</w:t>
      </w:r>
    </w:p>
    <w:p w14:paraId="275D9B6F" w14:textId="1541D605"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Telecommunications</w:t>
      </w:r>
      <w:r w:rsidR="0043251A" w:rsidRPr="005320FE">
        <w:rPr>
          <w:rFonts w:ascii="Times New Roman" w:hAnsi="Times New Roman" w:cs="Times New Roman"/>
        </w:rPr>
        <w:t xml:space="preserve"> (</w:t>
      </w:r>
      <w:r w:rsidR="008E0C70" w:rsidRPr="005320FE">
        <w:rPr>
          <w:rFonts w:ascii="Times New Roman" w:eastAsia="Times New Roman" w:hAnsi="Times New Roman" w:cs="Times New Roman"/>
          <w:color w:val="000000"/>
          <w:kern w:val="0"/>
          <w14:ligatures w14:val="none"/>
        </w:rPr>
        <w:t>Communication services including mobile, internet, and data transmission)</w:t>
      </w:r>
    </w:p>
    <w:p w14:paraId="4D20BFC6" w14:textId="45FEB44C"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Legal Services</w:t>
      </w:r>
      <w:r w:rsidR="0043251A" w:rsidRPr="005320FE">
        <w:rPr>
          <w:rFonts w:ascii="Times New Roman" w:hAnsi="Times New Roman" w:cs="Times New Roman"/>
        </w:rPr>
        <w:t xml:space="preserve"> (</w:t>
      </w:r>
      <w:r w:rsidR="008E0C70" w:rsidRPr="005320FE">
        <w:rPr>
          <w:rFonts w:ascii="Times New Roman" w:eastAsia="Times New Roman" w:hAnsi="Times New Roman" w:cs="Times New Roman"/>
          <w:color w:val="000000"/>
          <w:kern w:val="0"/>
          <w14:ligatures w14:val="none"/>
        </w:rPr>
        <w:t>Legal advice, contract review, litigation, and regulatory compliance services)</w:t>
      </w:r>
    </w:p>
    <w:p w14:paraId="7C69EF95" w14:textId="40769B98"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Insurance</w:t>
      </w:r>
      <w:r w:rsidR="0043251A" w:rsidRPr="005320FE">
        <w:rPr>
          <w:rFonts w:ascii="Times New Roman" w:hAnsi="Times New Roman" w:cs="Times New Roman"/>
        </w:rPr>
        <w:t xml:space="preserve"> (</w:t>
      </w:r>
      <w:r w:rsidR="008E0C70" w:rsidRPr="005320FE">
        <w:rPr>
          <w:rFonts w:ascii="Times New Roman" w:eastAsia="Times New Roman" w:hAnsi="Times New Roman" w:cs="Times New Roman"/>
          <w:color w:val="000000"/>
          <w:kern w:val="0"/>
          <w14:ligatures w14:val="none"/>
        </w:rPr>
        <w:t>Banking, investment, insurance, and financial risk management services)</w:t>
      </w:r>
    </w:p>
    <w:p w14:paraId="07193379" w14:textId="1DB9F29C"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Automotive</w:t>
      </w:r>
      <w:r w:rsidR="0043251A" w:rsidRPr="005320FE">
        <w:rPr>
          <w:rFonts w:ascii="Times New Roman" w:hAnsi="Times New Roman" w:cs="Times New Roman"/>
        </w:rPr>
        <w:t xml:space="preserve"> (</w:t>
      </w:r>
      <w:r w:rsidR="008E0C70" w:rsidRPr="005320FE">
        <w:rPr>
          <w:rFonts w:ascii="Times New Roman" w:eastAsia="Times New Roman" w:hAnsi="Times New Roman" w:cs="Times New Roman"/>
          <w:color w:val="000000"/>
          <w:kern w:val="0"/>
          <w14:ligatures w14:val="none"/>
        </w:rPr>
        <w:t>Vehicle design, manufacturing, sales, and automotive technology development)</w:t>
      </w:r>
    </w:p>
    <w:p w14:paraId="6CD864AC" w14:textId="1FD063FA"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Aerospace &amp; Defense</w:t>
      </w:r>
      <w:r w:rsidR="0043251A" w:rsidRPr="005320FE">
        <w:rPr>
          <w:rFonts w:ascii="Times New Roman" w:hAnsi="Times New Roman" w:cs="Times New Roman"/>
        </w:rPr>
        <w:t xml:space="preserve"> (</w:t>
      </w:r>
      <w:r w:rsidR="0081164C" w:rsidRPr="005320FE">
        <w:rPr>
          <w:rFonts w:ascii="Times New Roman" w:eastAsia="Times New Roman" w:hAnsi="Times New Roman" w:cs="Times New Roman"/>
          <w:color w:val="000000"/>
          <w:kern w:val="0"/>
          <w14:ligatures w14:val="none"/>
        </w:rPr>
        <w:t>Aircraft, spacecraft, defense systems, and national security technologies)</w:t>
      </w:r>
    </w:p>
    <w:p w14:paraId="0A023593" w14:textId="636DA4CD" w:rsidR="0035524B" w:rsidRPr="005320FE" w:rsidRDefault="0035524B"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hAnsi="Times New Roman" w:cs="Times New Roman"/>
        </w:rPr>
        <w:t>Consumer Packaged Goods</w:t>
      </w:r>
      <w:r w:rsidR="0043251A" w:rsidRPr="005320FE">
        <w:rPr>
          <w:rFonts w:ascii="Times New Roman" w:hAnsi="Times New Roman" w:cs="Times New Roman"/>
        </w:rPr>
        <w:t xml:space="preserve"> (</w:t>
      </w:r>
      <w:r w:rsidR="0081164C" w:rsidRPr="005320FE">
        <w:rPr>
          <w:rFonts w:ascii="Times New Roman" w:eastAsia="Times New Roman" w:hAnsi="Times New Roman" w:cs="Times New Roman"/>
          <w:color w:val="000000"/>
          <w:kern w:val="0"/>
          <w14:ligatures w14:val="none"/>
        </w:rPr>
        <w:t>Production and distribution of fast-moving consumer products)</w:t>
      </w:r>
    </w:p>
    <w:p w14:paraId="3F7A1B60" w14:textId="3224D9CE" w:rsidR="003508D7" w:rsidRPr="005320FE" w:rsidRDefault="009D4E2C"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eastAsia="Times New Roman" w:hAnsi="Times New Roman" w:cs="Times New Roman"/>
          <w:color w:val="000000"/>
          <w:kern w:val="0"/>
          <w14:ligatures w14:val="none"/>
        </w:rPr>
        <w:t>(</w:t>
      </w:r>
      <w:r w:rsidR="000B2C8E" w:rsidRPr="005320FE">
        <w:rPr>
          <w:rFonts w:ascii="Times New Roman" w:eastAsia="Times New Roman" w:hAnsi="Times New Roman" w:cs="Times New Roman"/>
          <w:color w:val="000000"/>
          <w:kern w:val="0"/>
          <w14:ligatures w14:val="none"/>
        </w:rPr>
        <w:t>Can be seen on the Descriptions sheet</w:t>
      </w:r>
      <w:r w:rsidRPr="005320FE">
        <w:rPr>
          <w:rFonts w:ascii="Times New Roman" w:eastAsia="Times New Roman" w:hAnsi="Times New Roman" w:cs="Times New Roman"/>
          <w:color w:val="000000"/>
          <w:kern w:val="0"/>
          <w14:ligatures w14:val="none"/>
        </w:rPr>
        <w:t xml:space="preserve"> in </w:t>
      </w:r>
      <w:hyperlink r:id="rId28" w:history="1">
        <w:r w:rsidRPr="005320FE">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5320FE">
        <w:rPr>
          <w:rFonts w:ascii="Times New Roman" w:eastAsia="Times New Roman" w:hAnsi="Times New Roman" w:cs="Times New Roman"/>
          <w:color w:val="000000"/>
          <w:kern w:val="0"/>
          <w14:ligatures w14:val="none"/>
        </w:rPr>
        <w:t>)</w:t>
      </w:r>
    </w:p>
    <w:p w14:paraId="73CB6039" w14:textId="4B43ADC3" w:rsidR="003508D7" w:rsidRPr="005320FE" w:rsidRDefault="003508D7" w:rsidP="005320FE">
      <w:pPr>
        <w:pStyle w:val="Cmsor3"/>
        <w:spacing w:line="240" w:lineRule="auto"/>
        <w:jc w:val="both"/>
        <w:rPr>
          <w:rFonts w:ascii="Times New Roman" w:hAnsi="Times New Roman" w:cs="Times New Roman"/>
          <w:b/>
          <w:bCs/>
        </w:rPr>
      </w:pPr>
      <w:bookmarkStart w:id="82" w:name="_Toc219673150"/>
      <w:r w:rsidRPr="005320FE">
        <w:rPr>
          <w:rFonts w:ascii="Times New Roman" w:hAnsi="Times New Roman" w:cs="Times New Roman"/>
          <w:b/>
          <w:bCs/>
        </w:rPr>
        <w:t>Description of the second Objects</w:t>
      </w:r>
      <w:r w:rsidR="00410354" w:rsidRPr="005320FE">
        <w:rPr>
          <w:rFonts w:ascii="Times New Roman" w:hAnsi="Times New Roman" w:cs="Times New Roman"/>
          <w:b/>
          <w:bCs/>
        </w:rPr>
        <w:t xml:space="preserve"> set</w:t>
      </w:r>
      <w:bookmarkEnd w:id="82"/>
    </w:p>
    <w:p w14:paraId="5BAE238C" w14:textId="550F9BCE"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Code Generation Accuracy (HumanEval)</w:t>
      </w:r>
      <w:r w:rsidR="00A0790A" w:rsidRPr="005320FE">
        <w:rPr>
          <w:rFonts w:ascii="Times New Roman" w:hAnsi="Times New Roman" w:cs="Times New Roman"/>
        </w:rPr>
        <w:t>:</w:t>
      </w:r>
      <w:r w:rsidRPr="005320FE">
        <w:rPr>
          <w:rFonts w:ascii="Times New Roman" w:hAnsi="Times New Roman" w:cs="Times New Roman"/>
        </w:rPr>
        <w:t xml:space="preserve"> Measures AI's ability to write functional, correct code from natural language descriptions</w:t>
      </w:r>
    </w:p>
    <w:p w14:paraId="42968FA2" w14:textId="15F09020"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Financial Sentiment Analysis (F1 Score)</w:t>
      </w:r>
      <w:r w:rsidR="00A0790A" w:rsidRPr="005320FE">
        <w:rPr>
          <w:rFonts w:ascii="Times New Roman" w:hAnsi="Times New Roman" w:cs="Times New Roman"/>
        </w:rPr>
        <w:t xml:space="preserve">: </w:t>
      </w:r>
      <w:r w:rsidRPr="005320FE">
        <w:rPr>
          <w:rFonts w:ascii="Times New Roman" w:hAnsi="Times New Roman" w:cs="Times New Roman"/>
        </w:rPr>
        <w:t>Measures accuracy in analyzing market sentiment from financial texts</w:t>
      </w:r>
    </w:p>
    <w:p w14:paraId="25110CE0" w14:textId="4BD1682D"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Medical Licensing Exam Performance</w:t>
      </w:r>
      <w:r w:rsidR="00A0790A" w:rsidRPr="005320FE">
        <w:rPr>
          <w:rFonts w:ascii="Times New Roman" w:hAnsi="Times New Roman" w:cs="Times New Roman"/>
        </w:rPr>
        <w:t xml:space="preserve">: </w:t>
      </w:r>
      <w:r w:rsidRPr="005320FE">
        <w:rPr>
          <w:rFonts w:ascii="Times New Roman" w:hAnsi="Times New Roman" w:cs="Times New Roman"/>
        </w:rPr>
        <w:t>Scores AI performance on standardized medical knowledge tests</w:t>
      </w:r>
    </w:p>
    <w:p w14:paraId="1A27AABE" w14:textId="007DF08D"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Defect Detection &amp; Process Optimization</w:t>
      </w:r>
      <w:r w:rsidR="00A0790A" w:rsidRPr="005320FE">
        <w:rPr>
          <w:rFonts w:ascii="Times New Roman" w:hAnsi="Times New Roman" w:cs="Times New Roman"/>
        </w:rPr>
        <w:t xml:space="preserve">: </w:t>
      </w:r>
      <w:r w:rsidRPr="005320FE">
        <w:rPr>
          <w:rFonts w:ascii="Times New Roman" w:hAnsi="Times New Roman" w:cs="Times New Roman"/>
        </w:rPr>
        <w:t>Measures AI's ability to identify manufacturing flaws and improve production efficiency</w:t>
      </w:r>
    </w:p>
    <w:p w14:paraId="7ECE0BCB" w14:textId="03EF6FF6"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Complex Document Analysis &amp; Reasoning</w:t>
      </w:r>
      <w:r w:rsidR="00A0790A" w:rsidRPr="005320FE">
        <w:rPr>
          <w:rFonts w:ascii="Times New Roman" w:hAnsi="Times New Roman" w:cs="Times New Roman"/>
        </w:rPr>
        <w:t xml:space="preserve">: </w:t>
      </w:r>
      <w:r w:rsidRPr="005320FE">
        <w:rPr>
          <w:rFonts w:ascii="Times New Roman" w:hAnsi="Times New Roman" w:cs="Times New Roman"/>
        </w:rPr>
        <w:t>Evaluates AI's ability to understand, analyze, and reason about complex business documents</w:t>
      </w:r>
    </w:p>
    <w:p w14:paraId="41A7639B" w14:textId="181223B0"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Customer Service Resolution Rate</w:t>
      </w:r>
      <w:r w:rsidR="00A0790A" w:rsidRPr="005320FE">
        <w:rPr>
          <w:rFonts w:ascii="Times New Roman" w:hAnsi="Times New Roman" w:cs="Times New Roman"/>
        </w:rPr>
        <w:t xml:space="preserve">: </w:t>
      </w:r>
      <w:r w:rsidRPr="005320FE">
        <w:rPr>
          <w:rFonts w:ascii="Times New Roman" w:hAnsi="Times New Roman" w:cs="Times New Roman"/>
        </w:rPr>
        <w:t>Measures percentage of customer issues resolved successfully by AI systems</w:t>
      </w:r>
    </w:p>
    <w:p w14:paraId="4DA50AB3" w14:textId="621B8C5E"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Autonomous Operation Safety</w:t>
      </w:r>
      <w:r w:rsidR="00A0790A" w:rsidRPr="005320FE">
        <w:rPr>
          <w:rFonts w:ascii="Times New Roman" w:hAnsi="Times New Roman" w:cs="Times New Roman"/>
        </w:rPr>
        <w:t xml:space="preserve">: </w:t>
      </w:r>
      <w:r w:rsidRPr="005320FE">
        <w:rPr>
          <w:rFonts w:ascii="Times New Roman" w:hAnsi="Times New Roman" w:cs="Times New Roman"/>
        </w:rPr>
        <w:t>Evaluates reliability and safety of AI-controlled systems in real-world operations</w:t>
      </w:r>
    </w:p>
    <w:p w14:paraId="4F984340" w14:textId="3F9973D0"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Grid Management &amp; Predictive Maintenance</w:t>
      </w:r>
      <w:r w:rsidR="00A0790A" w:rsidRPr="005320FE">
        <w:rPr>
          <w:rFonts w:ascii="Times New Roman" w:hAnsi="Times New Roman" w:cs="Times New Roman"/>
        </w:rPr>
        <w:t xml:space="preserve">: </w:t>
      </w:r>
      <w:r w:rsidRPr="005320FE">
        <w:rPr>
          <w:rFonts w:ascii="Times New Roman" w:hAnsi="Times New Roman" w:cs="Times New Roman"/>
        </w:rPr>
        <w:t>Measures AI's effectiveness in managing energy distribution and predicting equipment failures</w:t>
      </w:r>
    </w:p>
    <w:p w14:paraId="1F58E05E" w14:textId="4EC8652B"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Yield Prediction &amp; Resource Optimization</w:t>
      </w:r>
      <w:r w:rsidR="00A0790A" w:rsidRPr="005320FE">
        <w:rPr>
          <w:rFonts w:ascii="Times New Roman" w:hAnsi="Times New Roman" w:cs="Times New Roman"/>
        </w:rPr>
        <w:t xml:space="preserve">: </w:t>
      </w:r>
      <w:r w:rsidRPr="005320FE">
        <w:rPr>
          <w:rFonts w:ascii="Times New Roman" w:hAnsi="Times New Roman" w:cs="Times New Roman"/>
        </w:rPr>
        <w:t>Evaluates AI's accuracy in predicting agricultural outputs and optimizing resource use</w:t>
      </w:r>
    </w:p>
    <w:p w14:paraId="2FA44221" w14:textId="47359882"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Personalized Learning &amp; Content Generation</w:t>
      </w:r>
      <w:r w:rsidR="002646EC" w:rsidRPr="005320FE">
        <w:rPr>
          <w:rFonts w:ascii="Times New Roman" w:hAnsi="Times New Roman" w:cs="Times New Roman"/>
        </w:rPr>
        <w:t xml:space="preserve">: </w:t>
      </w:r>
      <w:r w:rsidRPr="005320FE">
        <w:rPr>
          <w:rFonts w:ascii="Times New Roman" w:hAnsi="Times New Roman" w:cs="Times New Roman"/>
        </w:rPr>
        <w:t>Measures effectiveness in creating tailored educational content and learning experiences</w:t>
      </w:r>
    </w:p>
    <w:p w14:paraId="4B89A682" w14:textId="51DCE9E1"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lastRenderedPageBreak/>
        <w:t>Project Management &amp; Safety Compliance</w:t>
      </w:r>
      <w:r w:rsidR="00E470FC" w:rsidRPr="005320FE">
        <w:rPr>
          <w:rFonts w:ascii="Times New Roman" w:hAnsi="Times New Roman" w:cs="Times New Roman"/>
        </w:rPr>
        <w:t xml:space="preserve">: </w:t>
      </w:r>
      <w:r w:rsidRPr="005320FE">
        <w:rPr>
          <w:rFonts w:ascii="Times New Roman" w:hAnsi="Times New Roman" w:cs="Times New Roman"/>
        </w:rPr>
        <w:t>Scores AI's ability to manage construction timelines and ensure regulatory compliance</w:t>
      </w:r>
    </w:p>
    <w:p w14:paraId="7AC59DBE" w14:textId="1963CDFC"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Image Generation Quality (Human Preference)</w:t>
      </w:r>
      <w:r w:rsidR="00E470FC" w:rsidRPr="005320FE">
        <w:rPr>
          <w:rFonts w:ascii="Times New Roman" w:hAnsi="Times New Roman" w:cs="Times New Roman"/>
        </w:rPr>
        <w:t xml:space="preserve">: </w:t>
      </w:r>
      <w:r w:rsidRPr="005320FE">
        <w:rPr>
          <w:rFonts w:ascii="Times New Roman" w:hAnsi="Times New Roman" w:cs="Times New Roman"/>
        </w:rPr>
        <w:t>Measures how humans prefer AI-generated images over real or other AI images</w:t>
      </w:r>
    </w:p>
    <w:p w14:paraId="0A417E09" w14:textId="1DDAC916"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Document Processing &amp; Compliance Accuracy</w:t>
      </w:r>
      <w:r w:rsidR="00E470FC" w:rsidRPr="005320FE">
        <w:rPr>
          <w:rFonts w:ascii="Times New Roman" w:hAnsi="Times New Roman" w:cs="Times New Roman"/>
        </w:rPr>
        <w:t xml:space="preserve">: </w:t>
      </w:r>
      <w:r w:rsidRPr="005320FE">
        <w:rPr>
          <w:rFonts w:ascii="Times New Roman" w:hAnsi="Times New Roman" w:cs="Times New Roman"/>
        </w:rPr>
        <w:t>Measures efficiency and accuracy in handling government documents and ensuring compliance</w:t>
      </w:r>
    </w:p>
    <w:p w14:paraId="0D8CC410" w14:textId="3373F1A2"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Protein Structure Prediction (GDT_TS)</w:t>
      </w:r>
      <w:r w:rsidR="00E470FC" w:rsidRPr="005320FE">
        <w:rPr>
          <w:rFonts w:ascii="Times New Roman" w:hAnsi="Times New Roman" w:cs="Times New Roman"/>
        </w:rPr>
        <w:t xml:space="preserve">: </w:t>
      </w:r>
      <w:r w:rsidRPr="005320FE">
        <w:rPr>
          <w:rFonts w:ascii="Times New Roman" w:hAnsi="Times New Roman" w:cs="Times New Roman"/>
        </w:rPr>
        <w:t>Scores accuracy of predicting 3D protein structures from amino acid sequences</w:t>
      </w:r>
    </w:p>
    <w:p w14:paraId="6C4A5467" w14:textId="3107C053"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Network Management &amp; Optimization</w:t>
      </w:r>
      <w:r w:rsidR="00E470FC" w:rsidRPr="005320FE">
        <w:rPr>
          <w:rFonts w:ascii="Times New Roman" w:hAnsi="Times New Roman" w:cs="Times New Roman"/>
        </w:rPr>
        <w:t xml:space="preserve">: </w:t>
      </w:r>
      <w:r w:rsidRPr="005320FE">
        <w:rPr>
          <w:rFonts w:ascii="Times New Roman" w:hAnsi="Times New Roman" w:cs="Times New Roman"/>
        </w:rPr>
        <w:t>Scores AI's effectiveness in managing telecommunications infrastructure and optimizing performance</w:t>
      </w:r>
    </w:p>
    <w:p w14:paraId="7A94F544" w14:textId="1AFB1B17"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Legal Document Review Accuracy</w:t>
      </w:r>
      <w:r w:rsidR="00E470FC" w:rsidRPr="005320FE">
        <w:rPr>
          <w:rFonts w:ascii="Times New Roman" w:hAnsi="Times New Roman" w:cs="Times New Roman"/>
        </w:rPr>
        <w:t xml:space="preserve">: </w:t>
      </w:r>
      <w:r w:rsidRPr="005320FE">
        <w:rPr>
          <w:rFonts w:ascii="Times New Roman" w:hAnsi="Times New Roman" w:cs="Times New Roman"/>
        </w:rPr>
        <w:t>Evaluates precision in analyzing legal contracts, cases, and regulatory documents</w:t>
      </w:r>
    </w:p>
    <w:p w14:paraId="3F9229AA" w14:textId="4112FB10"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Risk Assessment &amp; Fraud Detection</w:t>
      </w:r>
      <w:r w:rsidR="00E470FC" w:rsidRPr="005320FE">
        <w:rPr>
          <w:rFonts w:ascii="Times New Roman" w:hAnsi="Times New Roman" w:cs="Times New Roman"/>
        </w:rPr>
        <w:t xml:space="preserve">: </w:t>
      </w:r>
      <w:r w:rsidRPr="005320FE">
        <w:rPr>
          <w:rFonts w:ascii="Times New Roman" w:hAnsi="Times New Roman" w:cs="Times New Roman"/>
        </w:rPr>
        <w:t>Scores AI's ability to identify potential risks and fraudulent activities</w:t>
      </w:r>
    </w:p>
    <w:p w14:paraId="65553140" w14:textId="2D55FDA4"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Autonomous Driving Safety &amp; Navigation</w:t>
      </w:r>
      <w:r w:rsidR="00E470FC" w:rsidRPr="005320FE">
        <w:rPr>
          <w:rFonts w:ascii="Times New Roman" w:hAnsi="Times New Roman" w:cs="Times New Roman"/>
        </w:rPr>
        <w:t xml:space="preserve">: </w:t>
      </w:r>
      <w:r w:rsidRPr="005320FE">
        <w:rPr>
          <w:rFonts w:ascii="Times New Roman" w:hAnsi="Times New Roman" w:cs="Times New Roman"/>
        </w:rPr>
        <w:t>Evaluates performance of self-driving systems in real-world road conditions</w:t>
      </w:r>
    </w:p>
    <w:p w14:paraId="104F63EE" w14:textId="5117D806" w:rsidR="00632A3A"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System Reliability &amp; Predictive Maintenance</w:t>
      </w:r>
      <w:r w:rsidR="00E470FC" w:rsidRPr="005320FE">
        <w:rPr>
          <w:rFonts w:ascii="Times New Roman" w:hAnsi="Times New Roman" w:cs="Times New Roman"/>
        </w:rPr>
        <w:t xml:space="preserve">: </w:t>
      </w:r>
      <w:r w:rsidRPr="005320FE">
        <w:rPr>
          <w:rFonts w:ascii="Times New Roman" w:hAnsi="Times New Roman" w:cs="Times New Roman"/>
        </w:rPr>
        <w:t>Measures AI's ability to ensure system uptime and predict maintenance needs</w:t>
      </w:r>
    </w:p>
    <w:p w14:paraId="55F8BF26" w14:textId="7AB32543" w:rsidR="003E2606" w:rsidRPr="005320FE" w:rsidRDefault="00632A3A" w:rsidP="005320FE">
      <w:pPr>
        <w:spacing w:line="240" w:lineRule="auto"/>
        <w:jc w:val="both"/>
        <w:rPr>
          <w:rFonts w:ascii="Times New Roman" w:hAnsi="Times New Roman" w:cs="Times New Roman"/>
        </w:rPr>
      </w:pPr>
      <w:r w:rsidRPr="005320FE">
        <w:rPr>
          <w:rFonts w:ascii="Times New Roman" w:hAnsi="Times New Roman" w:cs="Times New Roman"/>
        </w:rPr>
        <w:t>Demand Forecasting &amp; Supply Chain Optimization</w:t>
      </w:r>
      <w:r w:rsidR="00E470FC" w:rsidRPr="005320FE">
        <w:rPr>
          <w:rFonts w:ascii="Times New Roman" w:hAnsi="Times New Roman" w:cs="Times New Roman"/>
        </w:rPr>
        <w:t xml:space="preserve">: </w:t>
      </w:r>
      <w:r w:rsidRPr="005320FE">
        <w:rPr>
          <w:rFonts w:ascii="Times New Roman" w:hAnsi="Times New Roman" w:cs="Times New Roman"/>
        </w:rPr>
        <w:t>Measures accuracy in predicting market demand and optimizing inventory/logistics</w:t>
      </w:r>
    </w:p>
    <w:p w14:paraId="733ACE2D" w14:textId="29FA8026" w:rsidR="00FA1924" w:rsidRPr="005320FE" w:rsidRDefault="006A0EB6"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eastAsia="Times New Roman" w:hAnsi="Times New Roman" w:cs="Times New Roman"/>
          <w:color w:val="000000"/>
          <w:kern w:val="0"/>
          <w14:ligatures w14:val="none"/>
        </w:rPr>
        <w:t>(Can be seen on the Descriptions sheet in</w:t>
      </w:r>
      <w:r w:rsidR="0082738A" w:rsidRPr="005320FE">
        <w:rPr>
          <w:rFonts w:ascii="Times New Roman" w:eastAsia="Times New Roman" w:hAnsi="Times New Roman" w:cs="Times New Roman"/>
          <w:color w:val="000000"/>
          <w:kern w:val="0"/>
          <w14:ligatures w14:val="none"/>
        </w:rPr>
        <w:t xml:space="preserve"> </w:t>
      </w:r>
      <w:hyperlink r:id="rId29" w:history="1">
        <w:r w:rsidR="0082738A" w:rsidRPr="005320FE">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5320FE">
        <w:rPr>
          <w:rFonts w:ascii="Times New Roman" w:eastAsia="Times New Roman" w:hAnsi="Times New Roman" w:cs="Times New Roman"/>
          <w:color w:val="000000"/>
          <w:kern w:val="0"/>
          <w14:ligatures w14:val="none"/>
        </w:rPr>
        <w:t>)</w:t>
      </w:r>
    </w:p>
    <w:p w14:paraId="73B0F64C" w14:textId="509210B8" w:rsidR="00FA1924" w:rsidRPr="005320FE" w:rsidRDefault="00FA1924" w:rsidP="005320FE">
      <w:pPr>
        <w:pStyle w:val="Cmsor2"/>
        <w:spacing w:line="240" w:lineRule="auto"/>
        <w:jc w:val="both"/>
        <w:rPr>
          <w:rFonts w:ascii="Times New Roman" w:hAnsi="Times New Roman" w:cs="Times New Roman"/>
          <w:b/>
          <w:bCs/>
        </w:rPr>
      </w:pPr>
      <w:bookmarkStart w:id="83" w:name="_Toc219673151"/>
      <w:r w:rsidRPr="005320FE">
        <w:rPr>
          <w:rFonts w:ascii="Times New Roman" w:hAnsi="Times New Roman" w:cs="Times New Roman"/>
          <w:b/>
          <w:bCs/>
        </w:rPr>
        <w:t>Attributes</w:t>
      </w:r>
      <w:bookmarkEnd w:id="83"/>
    </w:p>
    <w:p w14:paraId="781EE6FE" w14:textId="181ED04C" w:rsidR="000F4FC1" w:rsidRPr="005320FE" w:rsidRDefault="009717A0" w:rsidP="005320FE">
      <w:pPr>
        <w:spacing w:line="240" w:lineRule="auto"/>
        <w:jc w:val="both"/>
        <w:rPr>
          <w:rFonts w:ascii="Times New Roman" w:hAnsi="Times New Roman" w:cs="Times New Roman"/>
        </w:rPr>
      </w:pPr>
      <w:r w:rsidRPr="005320FE">
        <w:rPr>
          <w:rFonts w:ascii="Times New Roman" w:hAnsi="Times New Roman" w:cs="Times New Roman"/>
        </w:rPr>
        <w:t>Attribute (characteristic, variable, indicator, indicator number, component, parameter) is a property of objects with a specific (essentially measurable, observable) unit of measurement, whose representation scale can also be a nominal scale (e.g., colors).</w:t>
      </w:r>
      <w:r w:rsidR="00400211" w:rsidRPr="005320FE">
        <w:rPr>
          <w:rFonts w:ascii="Times New Roman" w:hAnsi="Times New Roman" w:cs="Times New Roman"/>
        </w:rPr>
        <w:t xml:space="preserve"> </w:t>
      </w:r>
      <w:r w:rsidR="00C73A85" w:rsidRPr="005320FE">
        <w:rPr>
          <w:rFonts w:ascii="Times New Roman" w:hAnsi="Times New Roman" w:cs="Times New Roman"/>
        </w:rPr>
        <w:t xml:space="preserve">In this case, two categorized objects were collected means it needs two sets of attributes for each set of objects. Firstly, </w:t>
      </w:r>
      <w:r w:rsidR="00590FFE" w:rsidRPr="005320FE">
        <w:rPr>
          <w:rFonts w:ascii="Times New Roman" w:hAnsi="Times New Roman" w:cs="Times New Roman"/>
        </w:rPr>
        <w:t xml:space="preserve">there are 22 </w:t>
      </w:r>
      <w:r w:rsidR="002F1774" w:rsidRPr="005320FE">
        <w:rPr>
          <w:rFonts w:ascii="Times New Roman" w:hAnsi="Times New Roman" w:cs="Times New Roman"/>
        </w:rPr>
        <w:t xml:space="preserve">attributes that represents AI related </w:t>
      </w:r>
      <w:r w:rsidR="00856B10" w:rsidRPr="005320FE">
        <w:rPr>
          <w:rFonts w:ascii="Times New Roman" w:hAnsi="Times New Roman" w:cs="Times New Roman"/>
        </w:rPr>
        <w:t xml:space="preserve">performance score in each field. Secondly, </w:t>
      </w:r>
      <w:r w:rsidR="000F4FC1" w:rsidRPr="005320FE">
        <w:rPr>
          <w:rFonts w:ascii="Times New Roman" w:hAnsi="Times New Roman" w:cs="Times New Roman"/>
        </w:rPr>
        <w:t>15 specialized AI models benchmarks that trained for specific sectors.</w:t>
      </w:r>
    </w:p>
    <w:p w14:paraId="4CDE6FD2" w14:textId="01E5EF7F" w:rsidR="008B2E9D" w:rsidRPr="005320FE" w:rsidRDefault="000F4FC1" w:rsidP="005320FE">
      <w:pPr>
        <w:pStyle w:val="Cmsor3"/>
        <w:spacing w:line="240" w:lineRule="auto"/>
        <w:jc w:val="both"/>
        <w:rPr>
          <w:rFonts w:ascii="Times New Roman" w:hAnsi="Times New Roman" w:cs="Times New Roman"/>
          <w:b/>
          <w:bCs/>
        </w:rPr>
      </w:pPr>
      <w:bookmarkStart w:id="84" w:name="_Toc219673152"/>
      <w:r w:rsidRPr="005320FE">
        <w:rPr>
          <w:rFonts w:ascii="Times New Roman" w:hAnsi="Times New Roman" w:cs="Times New Roman"/>
          <w:b/>
          <w:bCs/>
        </w:rPr>
        <w:t xml:space="preserve">Descriptions of </w:t>
      </w:r>
      <w:r w:rsidR="000C43FF" w:rsidRPr="005320FE">
        <w:rPr>
          <w:rFonts w:ascii="Times New Roman" w:hAnsi="Times New Roman" w:cs="Times New Roman"/>
          <w:b/>
          <w:bCs/>
        </w:rPr>
        <w:t>the first Attribute</w:t>
      </w:r>
      <w:r w:rsidR="00745A47" w:rsidRPr="005320FE">
        <w:rPr>
          <w:rFonts w:ascii="Times New Roman" w:hAnsi="Times New Roman" w:cs="Times New Roman"/>
          <w:b/>
          <w:bCs/>
        </w:rPr>
        <w:t>s</w:t>
      </w:r>
      <w:r w:rsidR="000C43FF" w:rsidRPr="005320FE">
        <w:rPr>
          <w:rFonts w:ascii="Times New Roman" w:hAnsi="Times New Roman" w:cs="Times New Roman"/>
          <w:b/>
          <w:bCs/>
        </w:rPr>
        <w:t xml:space="preserve"> set</w:t>
      </w:r>
      <w:bookmarkEnd w:id="84"/>
    </w:p>
    <w:p w14:paraId="1C443EB6" w14:textId="5E7391D2"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AI Adoption Rate (%): Percentage of companies in a sector that have implemented AI solutions</w:t>
      </w:r>
    </w:p>
    <w:p w14:paraId="01268F42" w14:textId="12AE086C"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Productivity Growth (AI-Driven %): Percentage increase in output per hour/work unit due to AI</w:t>
      </w:r>
    </w:p>
    <w:p w14:paraId="3F5280DD" w14:textId="24903166"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Task Automation Rate (%): Percentage of routine tasks automated by AI systems</w:t>
      </w:r>
    </w:p>
    <w:p w14:paraId="5B26665E" w14:textId="7B345F1B"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Process Cycle Time Reduction (%): Percentage decrease in time to complete business processes</w:t>
      </w:r>
    </w:p>
    <w:p w14:paraId="6B31FF69" w14:textId="61E756E1"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Error Reduction Rate (%): Percentage decrease in mistakes/defects due to AI quality control</w:t>
      </w:r>
    </w:p>
    <w:p w14:paraId="7820421F" w14:textId="444EEC59"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lastRenderedPageBreak/>
        <w:t xml:space="preserve"> Operational Cost Reduction (%): Percentage decrease in operating expenses from AI implementation</w:t>
      </w:r>
    </w:p>
    <w:p w14:paraId="08959D85" w14:textId="605B24FE"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Employee AI Usage Rate (%): Percentage of employees regularly using AI tools in their daily work</w:t>
      </w:r>
    </w:p>
    <w:p w14:paraId="6EC8AD56" w14:textId="3CD54866"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AI Skill Penetration (%): Percentage of workforce with AI-related skills or training</w:t>
      </w:r>
    </w:p>
    <w:p w14:paraId="23AEBB06" w14:textId="5C83FB40"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Job Transformation Index (%): Percentage of jobs significantly changed by AI integration</w:t>
      </w:r>
    </w:p>
    <w:p w14:paraId="0149958C" w14:textId="0F1750E2"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AI-Human Collaboration Index (0-100): Effectiveness score of human-AI teamwork (0=poor, 100=excellent)</w:t>
      </w:r>
    </w:p>
    <w:p w14:paraId="7EFAD075" w14:textId="7E550D38"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Job Displacement Risk (%): Percentage of jobs at high risk of full automation</w:t>
      </w:r>
    </w:p>
    <w:p w14:paraId="771C05F9" w14:textId="6C0EF0BE"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Real-Time Decision Ratio (%): Percentage of decisions made instantly using AI analysis</w:t>
      </w:r>
    </w:p>
    <w:p w14:paraId="091E1560" w14:textId="185CE921"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Revenue Growth Post-AI (%): Percentage revenue increase attributed to AI adoption</w:t>
      </w:r>
    </w:p>
    <w:p w14:paraId="6226B759" w14:textId="6675EE64"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Market Share Change (%): Change in market position due to AI competitive advantages</w:t>
      </w:r>
    </w:p>
    <w:p w14:paraId="0254C95F" w14:textId="3F1842C8"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Customer Satisfaction Change (%): Percentage improvement in customer satisfaction scores</w:t>
      </w:r>
    </w:p>
    <w:p w14:paraId="09BDF48B" w14:textId="067D4DA4"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Operational Risk Reduction (%): Percentage decrease in business risks through AI monitoring</w:t>
      </w:r>
    </w:p>
    <w:p w14:paraId="575B205C" w14:textId="33A3F5A5"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AI Investment Share (%): Percentage of total IT/digital budget allocated to AI initiatives</w:t>
      </w:r>
    </w:p>
    <w:p w14:paraId="5DF54C2B" w14:textId="534EE6CA"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Model Accuracy (%): Performance score of AI models on specific tasks (0-100%)</w:t>
      </w:r>
    </w:p>
    <w:p w14:paraId="2677E79D" w14:textId="7DB0564D"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Incident Rate (AI Failures per Year): Number of AI system failures or errors annually</w:t>
      </w:r>
    </w:p>
    <w:p w14:paraId="60FD2B47" w14:textId="7085A3DC"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Industry Digitalization Index (0-100): Overall digital maturity score of an industry (0=low, 100=high)</w:t>
      </w:r>
    </w:p>
    <w:p w14:paraId="6B723A4D" w14:textId="6F33E1ED" w:rsidR="00B748B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Competition Intensity Index</w:t>
      </w:r>
      <w:r w:rsidR="000C43FF" w:rsidRPr="005320FE">
        <w:rPr>
          <w:rFonts w:ascii="Times New Roman" w:hAnsi="Times New Roman" w:cs="Times New Roman"/>
        </w:rPr>
        <w:t xml:space="preserve">: </w:t>
      </w:r>
      <w:r w:rsidRPr="005320FE">
        <w:rPr>
          <w:rFonts w:ascii="Times New Roman" w:hAnsi="Times New Roman" w:cs="Times New Roman"/>
        </w:rPr>
        <w:t>Level of competitive pressure for AI adoption in the sector</w:t>
      </w:r>
    </w:p>
    <w:p w14:paraId="304052D7" w14:textId="040C7AD3" w:rsidR="000F4FC1" w:rsidRPr="005320FE" w:rsidRDefault="00B748B1" w:rsidP="005320FE">
      <w:pPr>
        <w:spacing w:line="240" w:lineRule="auto"/>
        <w:jc w:val="both"/>
        <w:rPr>
          <w:rFonts w:ascii="Times New Roman" w:hAnsi="Times New Roman" w:cs="Times New Roman"/>
        </w:rPr>
      </w:pPr>
      <w:r w:rsidRPr="005320FE">
        <w:rPr>
          <w:rFonts w:ascii="Times New Roman" w:hAnsi="Times New Roman" w:cs="Times New Roman"/>
        </w:rPr>
        <w:t xml:space="preserve"> Consumer AI Acceptance (%): Percentage of consumers comfortable with AI-driven products/services</w:t>
      </w:r>
    </w:p>
    <w:p w14:paraId="474AD6F1" w14:textId="6F2BBA59" w:rsidR="000C43FF" w:rsidRPr="005320FE" w:rsidRDefault="006A0EB6"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eastAsia="Times New Roman" w:hAnsi="Times New Roman" w:cs="Times New Roman"/>
          <w:color w:val="000000"/>
          <w:kern w:val="0"/>
          <w14:ligatures w14:val="none"/>
        </w:rPr>
        <w:t xml:space="preserve">(Can be seen on the Descriptions sheet in </w:t>
      </w:r>
      <w:hyperlink r:id="rId30" w:history="1">
        <w:r w:rsidRPr="005320FE">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5320FE">
        <w:rPr>
          <w:rFonts w:ascii="Times New Roman" w:eastAsia="Times New Roman" w:hAnsi="Times New Roman" w:cs="Times New Roman"/>
          <w:color w:val="000000"/>
          <w:kern w:val="0"/>
          <w14:ligatures w14:val="none"/>
        </w:rPr>
        <w:t>)</w:t>
      </w:r>
    </w:p>
    <w:p w14:paraId="5A7F2A18" w14:textId="2F1D6562" w:rsidR="000C43FF" w:rsidRPr="005320FE" w:rsidRDefault="000C43FF" w:rsidP="005320FE">
      <w:pPr>
        <w:pStyle w:val="Cmsor3"/>
        <w:spacing w:line="240" w:lineRule="auto"/>
        <w:jc w:val="both"/>
        <w:rPr>
          <w:rFonts w:ascii="Times New Roman" w:hAnsi="Times New Roman" w:cs="Times New Roman"/>
          <w:b/>
          <w:bCs/>
        </w:rPr>
      </w:pPr>
      <w:bookmarkStart w:id="85" w:name="_Toc219673153"/>
      <w:r w:rsidRPr="005320FE">
        <w:rPr>
          <w:rFonts w:ascii="Times New Roman" w:hAnsi="Times New Roman" w:cs="Times New Roman"/>
          <w:b/>
          <w:bCs/>
        </w:rPr>
        <w:t>Description of the second Attribute</w:t>
      </w:r>
      <w:r w:rsidR="00745A47" w:rsidRPr="005320FE">
        <w:rPr>
          <w:rFonts w:ascii="Times New Roman" w:hAnsi="Times New Roman" w:cs="Times New Roman"/>
          <w:b/>
          <w:bCs/>
        </w:rPr>
        <w:t>s</w:t>
      </w:r>
      <w:r w:rsidRPr="005320FE">
        <w:rPr>
          <w:rFonts w:ascii="Times New Roman" w:hAnsi="Times New Roman" w:cs="Times New Roman"/>
          <w:b/>
          <w:bCs/>
        </w:rPr>
        <w:t xml:space="preserve"> set</w:t>
      </w:r>
      <w:bookmarkEnd w:id="85"/>
    </w:p>
    <w:p w14:paraId="6618B8F1" w14:textId="425B97FA"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GPT-4: Widely used AI Model in certain fields</w:t>
      </w:r>
    </w:p>
    <w:p w14:paraId="5D7BD8C1" w14:textId="50DC598D"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Claude 3: Widely used AI Model in certain fields</w:t>
      </w:r>
    </w:p>
    <w:p w14:paraId="733750D5" w14:textId="20A4DC51"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Gemini Pro: Widely used AI Model in certain fields</w:t>
      </w:r>
    </w:p>
    <w:p w14:paraId="2C24EAB9" w14:textId="3FD530AA"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Llama 3: Widely used AI Model in certain fields</w:t>
      </w:r>
    </w:p>
    <w:p w14:paraId="1F4D920D" w14:textId="3516A681"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Mixtral 8x7B: Widely used AI Model in certain fields</w:t>
      </w:r>
    </w:p>
    <w:p w14:paraId="7DE8C433" w14:textId="2A8E2DFC"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BloombergGPT: Widely used AI Model in certain fields</w:t>
      </w:r>
    </w:p>
    <w:p w14:paraId="65BBE3AB" w14:textId="61F48759"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lastRenderedPageBreak/>
        <w:t>Med-PaLM 2: Widely used AI Model in certain fields</w:t>
      </w:r>
    </w:p>
    <w:p w14:paraId="7419FCCC" w14:textId="15498A06"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AlphaFold 2: Widely used AI Model in certain fields</w:t>
      </w:r>
    </w:p>
    <w:p w14:paraId="24040A9C" w14:textId="6AD1B900"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DALL-E 3: Widely used AI Model in certain fields</w:t>
      </w:r>
    </w:p>
    <w:p w14:paraId="4A17B6BF" w14:textId="5E9C50D0"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Stable Diffusion 3: Widely used AI Model in certain fields</w:t>
      </w:r>
    </w:p>
    <w:p w14:paraId="0ACAA072" w14:textId="647083F7"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Codex: Widely used AI Model in certain fields</w:t>
      </w:r>
    </w:p>
    <w:p w14:paraId="1A79EDD6" w14:textId="1CAF5793"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Watsonx.ai: Widely used AI Model in certain fields</w:t>
      </w:r>
    </w:p>
    <w:p w14:paraId="52A5FBF7" w14:textId="72A43CBA"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Amazon Q: Widely used AI Model in certain fields</w:t>
      </w:r>
    </w:p>
    <w:p w14:paraId="44C008AC" w14:textId="42A7FE62" w:rsidR="00743A25"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Tesla FSD: Widely used AI Model in certain fields</w:t>
      </w:r>
    </w:p>
    <w:p w14:paraId="5D381749" w14:textId="75FC21CD" w:rsidR="000C43FF" w:rsidRPr="005320FE" w:rsidRDefault="00743A25" w:rsidP="005320FE">
      <w:pPr>
        <w:spacing w:line="240" w:lineRule="auto"/>
        <w:jc w:val="both"/>
        <w:rPr>
          <w:rFonts w:ascii="Times New Roman" w:hAnsi="Times New Roman" w:cs="Times New Roman"/>
        </w:rPr>
      </w:pPr>
      <w:r w:rsidRPr="005320FE">
        <w:rPr>
          <w:rFonts w:ascii="Times New Roman" w:hAnsi="Times New Roman" w:cs="Times New Roman"/>
        </w:rPr>
        <w:t>Salesforce Einstein: Widely used AI Model in certain fields</w:t>
      </w:r>
    </w:p>
    <w:p w14:paraId="23600297" w14:textId="680C9827" w:rsidR="001C0F6E" w:rsidRPr="005320FE" w:rsidRDefault="006A0EB6" w:rsidP="005320FE">
      <w:pPr>
        <w:spacing w:line="240" w:lineRule="auto"/>
        <w:jc w:val="both"/>
        <w:rPr>
          <w:rFonts w:ascii="Times New Roman" w:eastAsia="Times New Roman" w:hAnsi="Times New Roman" w:cs="Times New Roman"/>
          <w:color w:val="000000"/>
          <w:kern w:val="0"/>
          <w14:ligatures w14:val="none"/>
        </w:rPr>
      </w:pPr>
      <w:r w:rsidRPr="005320FE">
        <w:rPr>
          <w:rFonts w:ascii="Times New Roman" w:eastAsia="Times New Roman" w:hAnsi="Times New Roman" w:cs="Times New Roman"/>
          <w:color w:val="000000"/>
          <w:kern w:val="0"/>
          <w14:ligatures w14:val="none"/>
        </w:rPr>
        <w:t xml:space="preserve">(Can be seen on the Descriptions sheet in </w:t>
      </w:r>
      <w:hyperlink r:id="rId31" w:history="1">
        <w:r w:rsidRPr="005320FE">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5320FE">
        <w:rPr>
          <w:rFonts w:ascii="Times New Roman" w:eastAsia="Times New Roman" w:hAnsi="Times New Roman" w:cs="Times New Roman"/>
          <w:color w:val="000000"/>
          <w:kern w:val="0"/>
          <w14:ligatures w14:val="none"/>
        </w:rPr>
        <w:t>)</w:t>
      </w:r>
    </w:p>
    <w:p w14:paraId="601C6CAE" w14:textId="6F6498E6" w:rsidR="001C0F6E" w:rsidRPr="005320FE" w:rsidRDefault="00BB2774" w:rsidP="005320FE">
      <w:pPr>
        <w:pStyle w:val="Cmsor2"/>
        <w:spacing w:line="240" w:lineRule="auto"/>
        <w:jc w:val="both"/>
        <w:rPr>
          <w:rFonts w:ascii="Times New Roman" w:hAnsi="Times New Roman" w:cs="Times New Roman"/>
          <w:b/>
          <w:bCs/>
        </w:rPr>
      </w:pPr>
      <w:bookmarkStart w:id="86" w:name="_Toc219673154"/>
      <w:r w:rsidRPr="005320FE">
        <w:rPr>
          <w:rFonts w:ascii="Times New Roman" w:hAnsi="Times New Roman" w:cs="Times New Roman"/>
          <w:b/>
          <w:bCs/>
        </w:rPr>
        <w:t>Rank</w:t>
      </w:r>
      <w:r w:rsidR="0033435E" w:rsidRPr="005320FE">
        <w:rPr>
          <w:rFonts w:ascii="Times New Roman" w:hAnsi="Times New Roman" w:cs="Times New Roman"/>
          <w:b/>
          <w:bCs/>
        </w:rPr>
        <w:t>ed Table</w:t>
      </w:r>
      <w:bookmarkEnd w:id="86"/>
    </w:p>
    <w:p w14:paraId="181BD606" w14:textId="168B826F" w:rsidR="007C2269" w:rsidRPr="005320FE" w:rsidRDefault="00A32B8D" w:rsidP="005320FE">
      <w:pPr>
        <w:spacing w:line="240" w:lineRule="auto"/>
        <w:jc w:val="both"/>
        <w:rPr>
          <w:rFonts w:ascii="Times New Roman" w:hAnsi="Times New Roman" w:cs="Times New Roman"/>
        </w:rPr>
      </w:pPr>
      <w:r w:rsidRPr="005320FE">
        <w:rPr>
          <w:rFonts w:ascii="Times New Roman" w:hAnsi="Times New Roman" w:cs="Times New Roman"/>
        </w:rPr>
        <w:t xml:space="preserve">Creating a ranked table is the step to set up the raw OAM data more suitable for the COCO Y0 analyzing engine. OAM could </w:t>
      </w:r>
      <w:r w:rsidR="00200425" w:rsidRPr="005320FE">
        <w:rPr>
          <w:rFonts w:ascii="Times New Roman" w:hAnsi="Times New Roman" w:cs="Times New Roman"/>
        </w:rPr>
        <w:t>consist</w:t>
      </w:r>
      <w:r w:rsidRPr="005320FE">
        <w:rPr>
          <w:rFonts w:ascii="Times New Roman" w:hAnsi="Times New Roman" w:cs="Times New Roman"/>
        </w:rPr>
        <w:t xml:space="preserve"> of variations of data that could not correlate or compared to each other (for example, percentage and integer cannot be directly evaluated to each other). </w:t>
      </w:r>
      <w:r w:rsidR="00200425" w:rsidRPr="005320FE">
        <w:rPr>
          <w:rFonts w:ascii="Times New Roman" w:hAnsi="Times New Roman" w:cs="Times New Roman"/>
        </w:rPr>
        <w:t xml:space="preserve">So, simple excel formula </w:t>
      </w:r>
      <w:r w:rsidR="001E6C11" w:rsidRPr="005320FE">
        <w:rPr>
          <w:rFonts w:ascii="Times New Roman" w:hAnsi="Times New Roman" w:cs="Times New Roman"/>
        </w:rPr>
        <w:t>(</w:t>
      </w:r>
      <w:r w:rsidR="002A0346" w:rsidRPr="005320FE">
        <w:rPr>
          <w:rFonts w:ascii="Times New Roman" w:hAnsi="Times New Roman" w:cs="Times New Roman"/>
        </w:rPr>
        <w:t xml:space="preserve">for example, </w:t>
      </w:r>
      <w:r w:rsidR="001E6C11" w:rsidRPr="005320FE">
        <w:rPr>
          <w:rFonts w:ascii="Times New Roman" w:hAnsi="Times New Roman" w:cs="Times New Roman"/>
        </w:rPr>
        <w:t xml:space="preserve">=RANK(B6,B$6:B$25,B$1)) </w:t>
      </w:r>
      <w:r w:rsidR="00200425" w:rsidRPr="005320FE">
        <w:rPr>
          <w:rFonts w:ascii="Times New Roman" w:hAnsi="Times New Roman" w:cs="Times New Roman"/>
        </w:rPr>
        <w:t xml:space="preserve">able to rank </w:t>
      </w:r>
      <w:r w:rsidR="008C6CE5" w:rsidRPr="005320FE">
        <w:rPr>
          <w:rFonts w:ascii="Times New Roman" w:hAnsi="Times New Roman" w:cs="Times New Roman"/>
        </w:rPr>
        <w:t>the OAM</w:t>
      </w:r>
      <w:r w:rsidR="001B0E62" w:rsidRPr="005320FE">
        <w:rPr>
          <w:rFonts w:ascii="Times New Roman" w:hAnsi="Times New Roman" w:cs="Times New Roman"/>
        </w:rPr>
        <w:t xml:space="preserve"> (Figure</w:t>
      </w:r>
      <w:r w:rsidR="00BC3806" w:rsidRPr="005320FE">
        <w:rPr>
          <w:rFonts w:ascii="Times New Roman" w:hAnsi="Times New Roman" w:cs="Times New Roman"/>
        </w:rPr>
        <w:t>2</w:t>
      </w:r>
      <w:r w:rsidR="001B0E62" w:rsidRPr="005320FE">
        <w:rPr>
          <w:rFonts w:ascii="Times New Roman" w:hAnsi="Times New Roman" w:cs="Times New Roman"/>
        </w:rPr>
        <w:t>)</w:t>
      </w:r>
      <w:r w:rsidR="008C6CE5" w:rsidRPr="005320FE">
        <w:rPr>
          <w:rFonts w:ascii="Times New Roman" w:hAnsi="Times New Roman" w:cs="Times New Roman"/>
        </w:rPr>
        <w:t xml:space="preserve">. </w:t>
      </w:r>
      <w:r w:rsidR="002A0346" w:rsidRPr="005320FE">
        <w:rPr>
          <w:rFonts w:ascii="Times New Roman" w:hAnsi="Times New Roman" w:cs="Times New Roman"/>
        </w:rPr>
        <w:t xml:space="preserve">The first B6 is the cell that is going to </w:t>
      </w:r>
      <w:r w:rsidR="00F36398" w:rsidRPr="005320FE">
        <w:rPr>
          <w:rFonts w:ascii="Times New Roman" w:hAnsi="Times New Roman" w:cs="Times New Roman"/>
        </w:rPr>
        <w:t xml:space="preserve">be compared to the B6 to </w:t>
      </w:r>
      <w:r w:rsidR="00CB7A48" w:rsidRPr="005320FE">
        <w:rPr>
          <w:rFonts w:ascii="Times New Roman" w:hAnsi="Times New Roman" w:cs="Times New Roman"/>
        </w:rPr>
        <w:t xml:space="preserve">B25 cells and ranked by the direction cell B1. </w:t>
      </w:r>
      <w:r w:rsidR="00667855" w:rsidRPr="005320FE">
        <w:rPr>
          <w:rFonts w:ascii="Times New Roman" w:hAnsi="Times New Roman" w:cs="Times New Roman"/>
        </w:rPr>
        <w:t>Whole c</w:t>
      </w:r>
      <w:r w:rsidR="00CE2285" w:rsidRPr="005320FE">
        <w:rPr>
          <w:rFonts w:ascii="Times New Roman" w:hAnsi="Times New Roman" w:cs="Times New Roman"/>
        </w:rPr>
        <w:t xml:space="preserve">olumn (B6:B25) </w:t>
      </w:r>
      <w:r w:rsidR="005F42C6" w:rsidRPr="005320FE">
        <w:rPr>
          <w:rFonts w:ascii="Times New Roman" w:hAnsi="Times New Roman" w:cs="Times New Roman"/>
        </w:rPr>
        <w:t xml:space="preserve">and direction (B1) are constant that they </w:t>
      </w:r>
      <w:r w:rsidR="008B79A2" w:rsidRPr="005320FE">
        <w:rPr>
          <w:rFonts w:ascii="Times New Roman" w:hAnsi="Times New Roman" w:cs="Times New Roman"/>
        </w:rPr>
        <w:t xml:space="preserve">must not move through any other cells, which you can simply put $ sign to </w:t>
      </w:r>
      <w:r w:rsidR="005859DA" w:rsidRPr="005320FE">
        <w:rPr>
          <w:rFonts w:ascii="Times New Roman" w:hAnsi="Times New Roman" w:cs="Times New Roman"/>
        </w:rPr>
        <w:t xml:space="preserve">indicate </w:t>
      </w:r>
      <w:r w:rsidR="00300363" w:rsidRPr="005320FE">
        <w:rPr>
          <w:rFonts w:ascii="Times New Roman" w:hAnsi="Times New Roman" w:cs="Times New Roman"/>
        </w:rPr>
        <w:t>as absolute reference in excel.</w:t>
      </w:r>
      <w:r w:rsidR="00CC513C" w:rsidRPr="005320FE">
        <w:rPr>
          <w:rFonts w:ascii="Times New Roman" w:hAnsi="Times New Roman" w:cs="Times New Roman"/>
        </w:rPr>
        <w:t xml:space="preserve"> Only Y value (ideal value) must not be ranked</w:t>
      </w:r>
      <w:r w:rsidR="00262569" w:rsidRPr="005320FE">
        <w:rPr>
          <w:rFonts w:ascii="Times New Roman" w:hAnsi="Times New Roman" w:cs="Times New Roman"/>
        </w:rPr>
        <w:t xml:space="preserve"> (Figure</w:t>
      </w:r>
      <w:r w:rsidR="00BC3806" w:rsidRPr="005320FE">
        <w:rPr>
          <w:rFonts w:ascii="Times New Roman" w:hAnsi="Times New Roman" w:cs="Times New Roman"/>
        </w:rPr>
        <w:t>3</w:t>
      </w:r>
      <w:r w:rsidR="00262569" w:rsidRPr="005320FE">
        <w:rPr>
          <w:rFonts w:ascii="Times New Roman" w:hAnsi="Times New Roman" w:cs="Times New Roman"/>
        </w:rPr>
        <w:t>)</w:t>
      </w:r>
      <w:r w:rsidR="00CC513C" w:rsidRPr="005320FE">
        <w:rPr>
          <w:rFonts w:ascii="Times New Roman" w:hAnsi="Times New Roman" w:cs="Times New Roman"/>
        </w:rPr>
        <w:t>.</w:t>
      </w:r>
      <w:r w:rsidR="00667855" w:rsidRPr="005320FE">
        <w:rPr>
          <w:rFonts w:ascii="Times New Roman" w:hAnsi="Times New Roman" w:cs="Times New Roman"/>
        </w:rPr>
        <w:t xml:space="preserve"> </w:t>
      </w:r>
      <w:r w:rsidR="00E2276A" w:rsidRPr="005320FE">
        <w:rPr>
          <w:rFonts w:ascii="Times New Roman" w:hAnsi="Times New Roman" w:cs="Times New Roman"/>
        </w:rPr>
        <w:t xml:space="preserve">For example, if B6 value is </w:t>
      </w:r>
      <w:r w:rsidR="00C63C30" w:rsidRPr="005320FE">
        <w:rPr>
          <w:rFonts w:ascii="Times New Roman" w:hAnsi="Times New Roman" w:cs="Times New Roman"/>
        </w:rPr>
        <w:t>3</w:t>
      </w:r>
      <w:r w:rsidR="00C63C30" w:rsidRPr="005320FE">
        <w:rPr>
          <w:rFonts w:ascii="Times New Roman" w:hAnsi="Times New Roman" w:cs="Times New Roman"/>
          <w:vertAlign w:val="superscript"/>
        </w:rPr>
        <w:t>rd</w:t>
      </w:r>
      <w:r w:rsidR="00C63C30" w:rsidRPr="005320FE">
        <w:rPr>
          <w:rFonts w:ascii="Times New Roman" w:hAnsi="Times New Roman" w:cs="Times New Roman"/>
        </w:rPr>
        <w:t xml:space="preserve"> lowest in the column</w:t>
      </w:r>
      <w:r w:rsidR="00146312" w:rsidRPr="005320FE">
        <w:rPr>
          <w:rFonts w:ascii="Times New Roman" w:hAnsi="Times New Roman" w:cs="Times New Roman"/>
        </w:rPr>
        <w:t xml:space="preserve"> and the direction id is 1,</w:t>
      </w:r>
      <w:r w:rsidR="00C63C30" w:rsidRPr="005320FE">
        <w:rPr>
          <w:rFonts w:ascii="Times New Roman" w:hAnsi="Times New Roman" w:cs="Times New Roman"/>
        </w:rPr>
        <w:t xml:space="preserve"> the whole column (B6 to B25) compared to each other by </w:t>
      </w:r>
      <w:r w:rsidR="006837AA" w:rsidRPr="005320FE">
        <w:rPr>
          <w:rFonts w:ascii="Times New Roman" w:hAnsi="Times New Roman" w:cs="Times New Roman"/>
        </w:rPr>
        <w:t xml:space="preserve">direction id (B1) and gives a rank to the B6 cell as 3. </w:t>
      </w:r>
      <w:r w:rsidR="00DF775F" w:rsidRPr="005320FE">
        <w:rPr>
          <w:rFonts w:ascii="Times New Roman" w:hAnsi="Times New Roman" w:cs="Times New Roman"/>
        </w:rPr>
        <w:t>On the other hand, the direction id is 0, the B6 column ranked as 17.</w:t>
      </w:r>
      <w:r w:rsidR="00267A5D" w:rsidRPr="005320FE">
        <w:rPr>
          <w:rFonts w:ascii="Times New Roman" w:hAnsi="Times New Roman" w:cs="Times New Roman"/>
        </w:rPr>
        <w:t xml:space="preserve"> </w:t>
      </w:r>
      <w:r w:rsidR="000A3E91" w:rsidRPr="005320FE">
        <w:rPr>
          <w:rFonts w:ascii="Times New Roman" w:hAnsi="Times New Roman" w:cs="Times New Roman"/>
        </w:rPr>
        <w:t xml:space="preserve">After ranking all the cell values, it became suitable to put it in to the </w:t>
      </w:r>
      <w:r w:rsidR="007C2269" w:rsidRPr="005320FE">
        <w:rPr>
          <w:rFonts w:ascii="Times New Roman" w:hAnsi="Times New Roman" w:cs="Times New Roman"/>
        </w:rPr>
        <w:t>COCO analyzing tool</w:t>
      </w:r>
      <w:r w:rsidR="00436F4F" w:rsidRPr="005320FE">
        <w:rPr>
          <w:rFonts w:ascii="Times New Roman" w:hAnsi="Times New Roman" w:cs="Times New Roman"/>
        </w:rPr>
        <w:t>.</w:t>
      </w:r>
    </w:p>
    <w:p w14:paraId="1C546F49" w14:textId="1B41B37C" w:rsidR="007C2269" w:rsidRPr="005320FE" w:rsidRDefault="00F86F26" w:rsidP="005320FE">
      <w:pPr>
        <w:pStyle w:val="Cmsor2"/>
        <w:spacing w:line="240" w:lineRule="auto"/>
        <w:jc w:val="both"/>
        <w:rPr>
          <w:rFonts w:ascii="Times New Roman" w:hAnsi="Times New Roman" w:cs="Times New Roman"/>
          <w:b/>
          <w:bCs/>
        </w:rPr>
      </w:pPr>
      <w:bookmarkStart w:id="87" w:name="_Toc219673155"/>
      <w:r w:rsidRPr="005320FE">
        <w:rPr>
          <w:rFonts w:ascii="Times New Roman" w:hAnsi="Times New Roman" w:cs="Times New Roman"/>
          <w:b/>
          <w:bCs/>
        </w:rPr>
        <w:t>Inver</w:t>
      </w:r>
      <w:r w:rsidR="00C70122" w:rsidRPr="005320FE">
        <w:rPr>
          <w:rFonts w:ascii="Times New Roman" w:hAnsi="Times New Roman" w:cs="Times New Roman"/>
          <w:b/>
          <w:bCs/>
        </w:rPr>
        <w:t>s</w:t>
      </w:r>
      <w:r w:rsidRPr="005320FE">
        <w:rPr>
          <w:rFonts w:ascii="Times New Roman" w:hAnsi="Times New Roman" w:cs="Times New Roman"/>
          <w:b/>
          <w:bCs/>
        </w:rPr>
        <w:t>ed Ranked Table</w:t>
      </w:r>
      <w:bookmarkEnd w:id="87"/>
    </w:p>
    <w:p w14:paraId="56B093B7" w14:textId="127370B7" w:rsidR="00C70122" w:rsidRPr="005320FE" w:rsidRDefault="00401585" w:rsidP="005320FE">
      <w:pPr>
        <w:spacing w:line="240" w:lineRule="auto"/>
        <w:jc w:val="both"/>
        <w:rPr>
          <w:rFonts w:ascii="Times New Roman" w:hAnsi="Times New Roman" w:cs="Times New Roman"/>
        </w:rPr>
      </w:pPr>
      <w:r w:rsidRPr="005320FE">
        <w:rPr>
          <w:rFonts w:ascii="Times New Roman" w:hAnsi="Times New Roman" w:cs="Times New Roman"/>
        </w:rPr>
        <w:t>To ensure the</w:t>
      </w:r>
      <w:r w:rsidR="000015A3" w:rsidRPr="005320FE">
        <w:rPr>
          <w:rFonts w:ascii="Times New Roman" w:hAnsi="Times New Roman" w:cs="Times New Roman"/>
        </w:rPr>
        <w:t xml:space="preserve"> </w:t>
      </w:r>
      <w:r w:rsidRPr="005320FE">
        <w:rPr>
          <w:rFonts w:ascii="Times New Roman" w:hAnsi="Times New Roman" w:cs="Times New Roman"/>
        </w:rPr>
        <w:t>generated</w:t>
      </w:r>
      <w:r w:rsidR="000015A3" w:rsidRPr="005320FE">
        <w:rPr>
          <w:rFonts w:ascii="Times New Roman" w:hAnsi="Times New Roman" w:cs="Times New Roman"/>
        </w:rPr>
        <w:t xml:space="preserve"> </w:t>
      </w:r>
      <w:r w:rsidR="00BD5F4F" w:rsidRPr="005320FE">
        <w:rPr>
          <w:rFonts w:ascii="Times New Roman" w:hAnsi="Times New Roman" w:cs="Times New Roman"/>
        </w:rPr>
        <w:t>estimation</w:t>
      </w:r>
      <w:r w:rsidR="000146BC" w:rsidRPr="005320FE">
        <w:rPr>
          <w:rFonts w:ascii="Times New Roman" w:hAnsi="Times New Roman" w:cs="Times New Roman"/>
        </w:rPr>
        <w:t>’s</w:t>
      </w:r>
      <w:r w:rsidR="00BD5F4F" w:rsidRPr="005320FE">
        <w:rPr>
          <w:rFonts w:ascii="Times New Roman" w:hAnsi="Times New Roman" w:cs="Times New Roman"/>
        </w:rPr>
        <w:t xml:space="preserve"> </w:t>
      </w:r>
      <w:r w:rsidR="000146BC" w:rsidRPr="005320FE">
        <w:rPr>
          <w:rFonts w:ascii="Times New Roman" w:hAnsi="Times New Roman" w:cs="Times New Roman"/>
        </w:rPr>
        <w:t xml:space="preserve">reliability and accuracy </w:t>
      </w:r>
      <w:r w:rsidR="00BD5F4F" w:rsidRPr="005320FE">
        <w:rPr>
          <w:rFonts w:ascii="Times New Roman" w:hAnsi="Times New Roman" w:cs="Times New Roman"/>
        </w:rPr>
        <w:t xml:space="preserve">from the COCO Y0 </w:t>
      </w:r>
      <w:r w:rsidRPr="005320FE">
        <w:rPr>
          <w:rFonts w:ascii="Times New Roman" w:hAnsi="Times New Roman" w:cs="Times New Roman"/>
        </w:rPr>
        <w:t>computing</w:t>
      </w:r>
      <w:r w:rsidR="00BD5F4F" w:rsidRPr="005320FE">
        <w:rPr>
          <w:rFonts w:ascii="Times New Roman" w:hAnsi="Times New Roman" w:cs="Times New Roman"/>
        </w:rPr>
        <w:t xml:space="preserve"> tool by using ranked table data, </w:t>
      </w:r>
      <w:r w:rsidR="00F22304" w:rsidRPr="005320FE">
        <w:rPr>
          <w:rFonts w:ascii="Times New Roman" w:hAnsi="Times New Roman" w:cs="Times New Roman"/>
        </w:rPr>
        <w:t>fact-estimation discrepancy will be checked (</w:t>
      </w:r>
      <w:r w:rsidR="008E59AA" w:rsidRPr="005320FE">
        <w:rPr>
          <w:rFonts w:ascii="Times New Roman" w:hAnsi="Times New Roman" w:cs="Times New Roman"/>
        </w:rPr>
        <w:t>&lt;=0</w:t>
      </w:r>
      <w:r w:rsidR="00290B53" w:rsidRPr="005320FE">
        <w:rPr>
          <w:rFonts w:ascii="Times New Roman" w:hAnsi="Times New Roman" w:cs="Times New Roman"/>
        </w:rPr>
        <w:t xml:space="preserve"> considered valid). </w:t>
      </w:r>
      <w:r w:rsidR="00457E86" w:rsidRPr="005320FE">
        <w:rPr>
          <w:rFonts w:ascii="Times New Roman" w:hAnsi="Times New Roman" w:cs="Times New Roman"/>
        </w:rPr>
        <w:t>Furthermore,</w:t>
      </w:r>
      <w:r w:rsidR="00A95A63" w:rsidRPr="005320FE">
        <w:rPr>
          <w:rFonts w:ascii="Times New Roman" w:hAnsi="Times New Roman" w:cs="Times New Roman"/>
        </w:rPr>
        <w:t xml:space="preserve"> </w:t>
      </w:r>
      <w:r w:rsidR="00E97D4A" w:rsidRPr="005320FE">
        <w:rPr>
          <w:rFonts w:ascii="Times New Roman" w:hAnsi="Times New Roman" w:cs="Times New Roman"/>
        </w:rPr>
        <w:t>the validation process based on symmetry effect will be done. This method verifies whether the differences in attribute values between the objects aligned consistently with their performance rankings, reinforcing the model’s pred</w:t>
      </w:r>
      <w:r w:rsidR="008E1BA0" w:rsidRPr="005320FE">
        <w:rPr>
          <w:rFonts w:ascii="Times New Roman" w:hAnsi="Times New Roman" w:cs="Times New Roman"/>
        </w:rPr>
        <w:t xml:space="preserve">ictive reliability. </w:t>
      </w:r>
      <w:r w:rsidR="00204D01" w:rsidRPr="005320FE">
        <w:rPr>
          <w:rFonts w:ascii="Times New Roman" w:hAnsi="Times New Roman" w:cs="Times New Roman"/>
        </w:rPr>
        <w:t xml:space="preserve">In order to reverse ranked table, </w:t>
      </w:r>
      <w:r w:rsidR="007C558C" w:rsidRPr="005320FE">
        <w:rPr>
          <w:rFonts w:ascii="Times New Roman" w:hAnsi="Times New Roman" w:cs="Times New Roman"/>
        </w:rPr>
        <w:t>simple formula (NumberOfObjects-</w:t>
      </w:r>
      <w:r w:rsidR="000C396D" w:rsidRPr="005320FE">
        <w:rPr>
          <w:rFonts w:ascii="Times New Roman" w:hAnsi="Times New Roman" w:cs="Times New Roman"/>
        </w:rPr>
        <w:t>EstimatedValue+1) will be used</w:t>
      </w:r>
      <w:r w:rsidR="00C661BF" w:rsidRPr="005320FE">
        <w:rPr>
          <w:rFonts w:ascii="Times New Roman" w:hAnsi="Times New Roman" w:cs="Times New Roman"/>
        </w:rPr>
        <w:t xml:space="preserve"> (Figure</w:t>
      </w:r>
      <w:r w:rsidR="00B45E40" w:rsidRPr="005320FE">
        <w:rPr>
          <w:rFonts w:ascii="Times New Roman" w:hAnsi="Times New Roman" w:cs="Times New Roman"/>
        </w:rPr>
        <w:t>4</w:t>
      </w:r>
      <w:r w:rsidR="00C661BF" w:rsidRPr="005320FE">
        <w:rPr>
          <w:rFonts w:ascii="Times New Roman" w:hAnsi="Times New Roman" w:cs="Times New Roman"/>
        </w:rPr>
        <w:t>)</w:t>
      </w:r>
      <w:r w:rsidR="000C396D" w:rsidRPr="005320FE">
        <w:rPr>
          <w:rFonts w:ascii="Times New Roman" w:hAnsi="Times New Roman" w:cs="Times New Roman"/>
        </w:rPr>
        <w:t xml:space="preserve">. After creating the flipped original ranked value, COCO Y0 engine will run on the adjusted data. </w:t>
      </w:r>
      <w:r w:rsidR="00070091" w:rsidRPr="005320FE">
        <w:rPr>
          <w:rFonts w:ascii="Times New Roman" w:hAnsi="Times New Roman" w:cs="Times New Roman"/>
        </w:rPr>
        <w:t xml:space="preserve">Computing key metrics of known as the product of the </w:t>
      </w:r>
      <w:r w:rsidR="00827503" w:rsidRPr="005320FE">
        <w:rPr>
          <w:rFonts w:ascii="Times New Roman" w:hAnsi="Times New Roman" w:cs="Times New Roman"/>
        </w:rPr>
        <w:t>original delta values and the inverted delta values</w:t>
      </w:r>
      <w:r w:rsidR="00046585" w:rsidRPr="005320FE">
        <w:rPr>
          <w:rFonts w:ascii="Times New Roman" w:hAnsi="Times New Roman" w:cs="Times New Roman"/>
        </w:rPr>
        <w:t xml:space="preserve"> considered as delta calculation. Those metrics act as a critical indicator of the </w:t>
      </w:r>
      <w:r w:rsidR="00C70122" w:rsidRPr="005320FE">
        <w:rPr>
          <w:rFonts w:ascii="Times New Roman" w:hAnsi="Times New Roman" w:cs="Times New Roman"/>
        </w:rPr>
        <w:t>model’s</w:t>
      </w:r>
      <w:r w:rsidR="008929FA" w:rsidRPr="005320FE">
        <w:rPr>
          <w:rFonts w:ascii="Times New Roman" w:hAnsi="Times New Roman" w:cs="Times New Roman"/>
        </w:rPr>
        <w:t xml:space="preserve"> consistency. </w:t>
      </w:r>
    </w:p>
    <w:p w14:paraId="2487ABC3" w14:textId="5123600E" w:rsidR="00C70122" w:rsidRPr="005320FE" w:rsidRDefault="00C70122" w:rsidP="005320FE">
      <w:pPr>
        <w:pStyle w:val="Cmsor2"/>
        <w:spacing w:line="240" w:lineRule="auto"/>
        <w:jc w:val="both"/>
        <w:rPr>
          <w:rFonts w:ascii="Times New Roman" w:hAnsi="Times New Roman" w:cs="Times New Roman"/>
          <w:b/>
          <w:bCs/>
        </w:rPr>
      </w:pPr>
      <w:bookmarkStart w:id="88" w:name="_Toc219673156"/>
      <w:r w:rsidRPr="005320FE">
        <w:rPr>
          <w:rFonts w:ascii="Times New Roman" w:hAnsi="Times New Roman" w:cs="Times New Roman"/>
          <w:b/>
          <w:bCs/>
        </w:rPr>
        <w:lastRenderedPageBreak/>
        <w:t>Validation of the Ranked Table and Inversed Ranked Table</w:t>
      </w:r>
      <w:bookmarkEnd w:id="88"/>
    </w:p>
    <w:p w14:paraId="50586D5D" w14:textId="03D20486" w:rsidR="00825D3F" w:rsidRPr="005320FE" w:rsidRDefault="00CD70AE" w:rsidP="005320FE">
      <w:pPr>
        <w:spacing w:line="240" w:lineRule="auto"/>
        <w:jc w:val="both"/>
        <w:rPr>
          <w:rFonts w:ascii="Times New Roman" w:hAnsi="Times New Roman" w:cs="Times New Roman"/>
        </w:rPr>
      </w:pPr>
      <w:r w:rsidRPr="005320FE">
        <w:rPr>
          <w:rFonts w:ascii="Times New Roman" w:hAnsi="Times New Roman" w:cs="Times New Roman"/>
        </w:rPr>
        <w:t xml:space="preserve">To validate the results of the analyzed ranked table and inversed ranked table by COCO Y0 engine, </w:t>
      </w:r>
      <w:r w:rsidR="00B3057F" w:rsidRPr="005320FE">
        <w:rPr>
          <w:rFonts w:ascii="Times New Roman" w:hAnsi="Times New Roman" w:cs="Times New Roman"/>
        </w:rPr>
        <w:t xml:space="preserve">the </w:t>
      </w:r>
      <w:r w:rsidR="00AA26F9" w:rsidRPr="005320FE">
        <w:rPr>
          <w:rFonts w:ascii="Times New Roman" w:hAnsi="Times New Roman" w:cs="Times New Roman"/>
        </w:rPr>
        <w:t xml:space="preserve">validation rule must be followed. </w:t>
      </w:r>
      <w:r w:rsidR="0020388E" w:rsidRPr="005320FE">
        <w:rPr>
          <w:rFonts w:ascii="Times New Roman" w:hAnsi="Times New Roman" w:cs="Times New Roman"/>
        </w:rPr>
        <w:t xml:space="preserve">If the product of the </w:t>
      </w:r>
      <w:r w:rsidR="00950A2E" w:rsidRPr="005320FE">
        <w:rPr>
          <w:rFonts w:ascii="Times New Roman" w:hAnsi="Times New Roman" w:cs="Times New Roman"/>
        </w:rPr>
        <w:t xml:space="preserve">estimated delta fact values is zero or less, the result of the </w:t>
      </w:r>
      <w:r w:rsidR="00AF3D56" w:rsidRPr="005320FE">
        <w:rPr>
          <w:rFonts w:ascii="Times New Roman" w:hAnsi="Times New Roman" w:cs="Times New Roman"/>
        </w:rPr>
        <w:t>model</w:t>
      </w:r>
      <w:r w:rsidR="0027550D" w:rsidRPr="005320FE">
        <w:rPr>
          <w:rFonts w:ascii="Times New Roman" w:hAnsi="Times New Roman" w:cs="Times New Roman"/>
        </w:rPr>
        <w:t xml:space="preserve">s is confirmed to be valid and reliable. If the </w:t>
      </w:r>
      <w:r w:rsidR="001155DA" w:rsidRPr="005320FE">
        <w:rPr>
          <w:rFonts w:ascii="Times New Roman" w:hAnsi="Times New Roman" w:cs="Times New Roman"/>
        </w:rPr>
        <w:t xml:space="preserve">result of the product is greater than zero, it indicates the potential inconsistencies. </w:t>
      </w:r>
      <w:r w:rsidR="00E56C0A" w:rsidRPr="005320FE">
        <w:rPr>
          <w:rFonts w:ascii="Times New Roman" w:hAnsi="Times New Roman" w:cs="Times New Roman"/>
        </w:rPr>
        <w:t>This could signal errors in certain object</w:t>
      </w:r>
      <w:r w:rsidR="00D67F5B" w:rsidRPr="005320FE">
        <w:rPr>
          <w:rFonts w:ascii="Times New Roman" w:hAnsi="Times New Roman" w:cs="Times New Roman"/>
        </w:rPr>
        <w:t xml:space="preserve">s’ data or weakness in the model itself. </w:t>
      </w:r>
      <w:r w:rsidR="0041792C" w:rsidRPr="005320FE">
        <w:rPr>
          <w:rFonts w:ascii="Times New Roman" w:hAnsi="Times New Roman" w:cs="Times New Roman"/>
        </w:rPr>
        <w:t xml:space="preserve">To </w:t>
      </w:r>
      <w:r w:rsidR="004B73CB" w:rsidRPr="005320FE">
        <w:rPr>
          <w:rFonts w:ascii="Times New Roman" w:hAnsi="Times New Roman" w:cs="Times New Roman"/>
        </w:rPr>
        <w:t xml:space="preserve">prevent this inconsistency, </w:t>
      </w:r>
      <w:r w:rsidR="0084209D" w:rsidRPr="005320FE">
        <w:rPr>
          <w:rFonts w:ascii="Times New Roman" w:hAnsi="Times New Roman" w:cs="Times New Roman"/>
        </w:rPr>
        <w:t xml:space="preserve">another simple </w:t>
      </w:r>
      <w:r w:rsidR="00AF7A64" w:rsidRPr="005320FE">
        <w:rPr>
          <w:rFonts w:ascii="Times New Roman" w:hAnsi="Times New Roman" w:cs="Times New Roman"/>
        </w:rPr>
        <w:t xml:space="preserve">excel </w:t>
      </w:r>
      <w:r w:rsidR="0084209D" w:rsidRPr="005320FE">
        <w:rPr>
          <w:rFonts w:ascii="Times New Roman" w:hAnsi="Times New Roman" w:cs="Times New Roman"/>
        </w:rPr>
        <w:t>formula will be used</w:t>
      </w:r>
      <w:r w:rsidR="00AF7A64" w:rsidRPr="005320FE">
        <w:rPr>
          <w:rFonts w:ascii="Times New Roman" w:hAnsi="Times New Roman" w:cs="Times New Roman"/>
        </w:rPr>
        <w:t xml:space="preserve"> (=IF(</w:t>
      </w:r>
      <w:r w:rsidR="006B0F52" w:rsidRPr="005320FE">
        <w:rPr>
          <w:rFonts w:ascii="Times New Roman" w:hAnsi="Times New Roman" w:cs="Times New Roman"/>
        </w:rPr>
        <w:t>DirectRanking*InversedRanking&lt;=0,1,0</w:t>
      </w:r>
      <w:r w:rsidR="00AF7A64" w:rsidRPr="005320FE">
        <w:rPr>
          <w:rFonts w:ascii="Times New Roman" w:hAnsi="Times New Roman" w:cs="Times New Roman"/>
        </w:rPr>
        <w:t>)</w:t>
      </w:r>
      <w:r w:rsidR="005F21BC" w:rsidRPr="005320FE">
        <w:rPr>
          <w:rFonts w:ascii="Times New Roman" w:hAnsi="Times New Roman" w:cs="Times New Roman"/>
        </w:rPr>
        <w:t>. Figure5</w:t>
      </w:r>
      <w:r w:rsidR="00AF7A64" w:rsidRPr="005320FE">
        <w:rPr>
          <w:rFonts w:ascii="Times New Roman" w:hAnsi="Times New Roman" w:cs="Times New Roman"/>
        </w:rPr>
        <w:t>).</w:t>
      </w:r>
      <w:r w:rsidR="006B0F52" w:rsidRPr="005320FE">
        <w:rPr>
          <w:rFonts w:ascii="Times New Roman" w:hAnsi="Times New Roman" w:cs="Times New Roman"/>
        </w:rPr>
        <w:t xml:space="preserve"> </w:t>
      </w:r>
      <w:r w:rsidR="00833A66" w:rsidRPr="005320FE">
        <w:rPr>
          <w:rFonts w:ascii="Times New Roman" w:hAnsi="Times New Roman" w:cs="Times New Roman"/>
        </w:rPr>
        <w:t xml:space="preserve">Direct ranking versus inverse ranking should produce </w:t>
      </w:r>
      <w:r w:rsidR="000361A6" w:rsidRPr="005320FE">
        <w:rPr>
          <w:rFonts w:ascii="Times New Roman" w:hAnsi="Times New Roman" w:cs="Times New Roman"/>
        </w:rPr>
        <w:t xml:space="preserve">inverted result with differences centered around ideal value (Y) 1000. </w:t>
      </w:r>
    </w:p>
    <w:p w14:paraId="5345E456" w14:textId="25B0BC38" w:rsidR="007D2E03" w:rsidRPr="005320FE" w:rsidRDefault="00B609B0" w:rsidP="005320FE">
      <w:pPr>
        <w:pStyle w:val="Cmsor2"/>
        <w:spacing w:line="240" w:lineRule="auto"/>
        <w:jc w:val="both"/>
        <w:rPr>
          <w:rFonts w:ascii="Times New Roman" w:hAnsi="Times New Roman" w:cs="Times New Roman"/>
          <w:b/>
          <w:bCs/>
        </w:rPr>
      </w:pPr>
      <w:bookmarkStart w:id="89" w:name="_Toc219673157"/>
      <w:r w:rsidRPr="005320FE">
        <w:rPr>
          <w:rFonts w:ascii="Times New Roman" w:hAnsi="Times New Roman" w:cs="Times New Roman"/>
          <w:b/>
          <w:bCs/>
        </w:rPr>
        <w:t>Ranking the Objects</w:t>
      </w:r>
      <w:bookmarkEnd w:id="89"/>
    </w:p>
    <w:p w14:paraId="40EBA012" w14:textId="7416E40C" w:rsidR="00F95720" w:rsidRPr="005320FE" w:rsidRDefault="000E6C78" w:rsidP="005320FE">
      <w:pPr>
        <w:spacing w:line="240" w:lineRule="auto"/>
        <w:jc w:val="both"/>
        <w:rPr>
          <w:rFonts w:ascii="Times New Roman" w:hAnsi="Times New Roman" w:cs="Times New Roman"/>
        </w:rPr>
      </w:pPr>
      <w:r w:rsidRPr="005320FE">
        <w:rPr>
          <w:rFonts w:ascii="Times New Roman" w:hAnsi="Times New Roman" w:cs="Times New Roman"/>
        </w:rPr>
        <w:t>When the</w:t>
      </w:r>
      <w:r w:rsidR="002C0E52" w:rsidRPr="005320FE">
        <w:rPr>
          <w:rFonts w:ascii="Times New Roman" w:hAnsi="Times New Roman" w:cs="Times New Roman"/>
        </w:rPr>
        <w:t xml:space="preserve"> generated estimation</w:t>
      </w:r>
      <w:r w:rsidRPr="005320FE">
        <w:rPr>
          <w:rFonts w:ascii="Times New Roman" w:hAnsi="Times New Roman" w:cs="Times New Roman"/>
        </w:rPr>
        <w:t>s</w:t>
      </w:r>
      <w:r w:rsidR="002C0E52" w:rsidRPr="005320FE">
        <w:rPr>
          <w:rFonts w:ascii="Times New Roman" w:hAnsi="Times New Roman" w:cs="Times New Roman"/>
        </w:rPr>
        <w:t xml:space="preserve"> </w:t>
      </w:r>
      <w:r w:rsidR="007E701A" w:rsidRPr="005320FE">
        <w:rPr>
          <w:rFonts w:ascii="Times New Roman" w:hAnsi="Times New Roman" w:cs="Times New Roman"/>
        </w:rPr>
        <w:t xml:space="preserve">were </w:t>
      </w:r>
      <w:r w:rsidR="00D0045E" w:rsidRPr="005320FE">
        <w:rPr>
          <w:rFonts w:ascii="Times New Roman" w:hAnsi="Times New Roman" w:cs="Times New Roman"/>
        </w:rPr>
        <w:t xml:space="preserve">validated by symmetric effect, </w:t>
      </w:r>
      <w:r w:rsidR="00447E32" w:rsidRPr="005320FE">
        <w:rPr>
          <w:rFonts w:ascii="Times New Roman" w:hAnsi="Times New Roman" w:cs="Times New Roman"/>
        </w:rPr>
        <w:t xml:space="preserve">ranking the objects </w:t>
      </w:r>
      <w:r w:rsidR="008C6910" w:rsidRPr="005320FE">
        <w:rPr>
          <w:rFonts w:ascii="Times New Roman" w:hAnsi="Times New Roman" w:cs="Times New Roman"/>
        </w:rPr>
        <w:t xml:space="preserve">has done to </w:t>
      </w:r>
      <w:r w:rsidR="00BD6CE7" w:rsidRPr="005320FE">
        <w:rPr>
          <w:rFonts w:ascii="Times New Roman" w:hAnsi="Times New Roman" w:cs="Times New Roman"/>
        </w:rPr>
        <w:t>evaluate the workplaces performance</w:t>
      </w:r>
      <w:r w:rsidR="004F2FBE" w:rsidRPr="005320FE">
        <w:rPr>
          <w:rFonts w:ascii="Times New Roman" w:hAnsi="Times New Roman" w:cs="Times New Roman"/>
        </w:rPr>
        <w:t xml:space="preserve"> accurately. </w:t>
      </w:r>
      <w:r w:rsidR="001644A3" w:rsidRPr="005320FE">
        <w:rPr>
          <w:rFonts w:ascii="Times New Roman" w:hAnsi="Times New Roman" w:cs="Times New Roman"/>
        </w:rPr>
        <w:t>This method</w:t>
      </w:r>
      <w:r w:rsidR="00171BED" w:rsidRPr="005320FE">
        <w:rPr>
          <w:rFonts w:ascii="Times New Roman" w:hAnsi="Times New Roman" w:cs="Times New Roman"/>
        </w:rPr>
        <w:t xml:space="preserve"> has basic logic and uses the </w:t>
      </w:r>
      <w:r w:rsidR="003A0D5A" w:rsidRPr="005320FE">
        <w:rPr>
          <w:rFonts w:ascii="Times New Roman" w:hAnsi="Times New Roman" w:cs="Times New Roman"/>
        </w:rPr>
        <w:t xml:space="preserve">ranking </w:t>
      </w:r>
      <w:r w:rsidR="00171BED" w:rsidRPr="005320FE">
        <w:rPr>
          <w:rFonts w:ascii="Times New Roman" w:hAnsi="Times New Roman" w:cs="Times New Roman"/>
        </w:rPr>
        <w:t>formula (</w:t>
      </w:r>
      <w:r w:rsidR="003A0D5A" w:rsidRPr="005320FE">
        <w:rPr>
          <w:rFonts w:ascii="Times New Roman" w:hAnsi="Times New Roman" w:cs="Times New Roman"/>
        </w:rPr>
        <w:t>=RANK(</w:t>
      </w:r>
      <w:r w:rsidR="00884953" w:rsidRPr="005320FE">
        <w:rPr>
          <w:rFonts w:ascii="Times New Roman" w:hAnsi="Times New Roman" w:cs="Times New Roman"/>
        </w:rPr>
        <w:t>DeltaEstimationCell:DeltaEstimationColumn</w:t>
      </w:r>
      <w:r w:rsidR="00BC00E0" w:rsidRPr="005320FE">
        <w:rPr>
          <w:rFonts w:ascii="Times New Roman" w:hAnsi="Times New Roman" w:cs="Times New Roman"/>
        </w:rPr>
        <w:t>,0</w:t>
      </w:r>
      <w:r w:rsidR="003A0D5A" w:rsidRPr="005320FE">
        <w:rPr>
          <w:rFonts w:ascii="Times New Roman" w:hAnsi="Times New Roman" w:cs="Times New Roman"/>
        </w:rPr>
        <w:t>)</w:t>
      </w:r>
      <w:r w:rsidR="005F21BC" w:rsidRPr="005320FE">
        <w:rPr>
          <w:rFonts w:ascii="Times New Roman" w:hAnsi="Times New Roman" w:cs="Times New Roman"/>
        </w:rPr>
        <w:t>. Figure6</w:t>
      </w:r>
      <w:r w:rsidR="00171BED" w:rsidRPr="005320FE">
        <w:rPr>
          <w:rFonts w:ascii="Times New Roman" w:hAnsi="Times New Roman" w:cs="Times New Roman"/>
        </w:rPr>
        <w:t>)</w:t>
      </w:r>
      <w:r w:rsidR="00042647" w:rsidRPr="005320FE">
        <w:rPr>
          <w:rFonts w:ascii="Times New Roman" w:hAnsi="Times New Roman" w:cs="Times New Roman"/>
        </w:rPr>
        <w:t xml:space="preserve"> that compares the estimated delta cell to the whole estimated delta fact column and places the rank of the cell from the zero to the number of the objects. </w:t>
      </w:r>
      <w:r w:rsidR="00197E1B" w:rsidRPr="005320FE">
        <w:rPr>
          <w:rFonts w:ascii="Times New Roman" w:hAnsi="Times New Roman" w:cs="Times New Roman"/>
        </w:rPr>
        <w:t xml:space="preserve">The delta estimation calculated from the ideal value (Y) 1000. If the </w:t>
      </w:r>
      <w:r w:rsidR="00DB686A" w:rsidRPr="005320FE">
        <w:rPr>
          <w:rFonts w:ascii="Times New Roman" w:hAnsi="Times New Roman" w:cs="Times New Roman"/>
        </w:rPr>
        <w:t xml:space="preserve">performance of the object is better or less, it calculated from the ideal value (+/-1000). Highest computed value considered as the best, while lowest estimation value as the least. </w:t>
      </w:r>
    </w:p>
    <w:p w14:paraId="33DC6769" w14:textId="48C54480" w:rsidR="00F77248" w:rsidRPr="005320FE" w:rsidRDefault="00F77248" w:rsidP="005320FE">
      <w:pPr>
        <w:pStyle w:val="Cmsor2"/>
        <w:spacing w:line="240" w:lineRule="auto"/>
        <w:jc w:val="both"/>
        <w:rPr>
          <w:rFonts w:ascii="Times New Roman" w:hAnsi="Times New Roman" w:cs="Times New Roman"/>
          <w:b/>
          <w:bCs/>
        </w:rPr>
      </w:pPr>
      <w:r w:rsidRPr="005320FE">
        <w:rPr>
          <w:rFonts w:ascii="Times New Roman" w:hAnsi="Times New Roman" w:cs="Times New Roman"/>
        </w:rPr>
        <w:t xml:space="preserve"> </w:t>
      </w:r>
      <w:bookmarkStart w:id="90" w:name="_Toc219673158"/>
      <w:r w:rsidR="009543E4" w:rsidRPr="005320FE">
        <w:rPr>
          <w:rFonts w:ascii="Times New Roman" w:hAnsi="Times New Roman" w:cs="Times New Roman"/>
          <w:b/>
          <w:bCs/>
        </w:rPr>
        <w:t xml:space="preserve">Attribute </w:t>
      </w:r>
      <w:r w:rsidRPr="005320FE">
        <w:rPr>
          <w:rFonts w:ascii="Times New Roman" w:hAnsi="Times New Roman" w:cs="Times New Roman"/>
          <w:b/>
          <w:bCs/>
        </w:rPr>
        <w:t>Exclu</w:t>
      </w:r>
      <w:r w:rsidR="009543E4" w:rsidRPr="005320FE">
        <w:rPr>
          <w:rFonts w:ascii="Times New Roman" w:hAnsi="Times New Roman" w:cs="Times New Roman"/>
          <w:b/>
          <w:bCs/>
        </w:rPr>
        <w:t>sion</w:t>
      </w:r>
      <w:bookmarkEnd w:id="90"/>
    </w:p>
    <w:p w14:paraId="461A35BA" w14:textId="766CCB92" w:rsidR="00EC1D8B" w:rsidRPr="005320FE" w:rsidRDefault="00F95720" w:rsidP="005320FE">
      <w:pPr>
        <w:spacing w:line="240" w:lineRule="auto"/>
        <w:jc w:val="both"/>
        <w:rPr>
          <w:rFonts w:ascii="Times New Roman" w:hAnsi="Times New Roman" w:cs="Times New Roman"/>
        </w:rPr>
      </w:pPr>
      <w:r w:rsidRPr="005320FE">
        <w:rPr>
          <w:rFonts w:ascii="Times New Roman" w:hAnsi="Times New Roman" w:cs="Times New Roman"/>
        </w:rPr>
        <w:t xml:space="preserve">This technique is used for classifying the most contributing attributes from the least performing attributes. The least performing attributes are excluded, while filtered super attributes (most contributing attributes) combined into the single super OAM. The result of the project is computed by COCO Y0 analyzing tool and filtered by those super attributes to obtain </w:t>
      </w:r>
      <w:r w:rsidR="0037295C" w:rsidRPr="005320FE">
        <w:rPr>
          <w:rFonts w:ascii="Times New Roman" w:hAnsi="Times New Roman" w:cs="Times New Roman"/>
        </w:rPr>
        <w:t>the most possible, accurate, consistent output. To filter the super attributes, the Stairs(2) table from the COCO estimation is crucial. The first row of the attributes is one less than the numbers of the objects (ObjectNum-1) considered the most influential attributes among the whole attribute</w:t>
      </w:r>
      <w:r w:rsidR="006F0A27" w:rsidRPr="005320FE">
        <w:rPr>
          <w:rFonts w:ascii="Times New Roman" w:hAnsi="Times New Roman" w:cs="Times New Roman"/>
        </w:rPr>
        <w:t xml:space="preserve"> (Figure7)</w:t>
      </w:r>
      <w:r w:rsidR="0037295C" w:rsidRPr="005320FE">
        <w:rPr>
          <w:rFonts w:ascii="Times New Roman" w:hAnsi="Times New Roman" w:cs="Times New Roman"/>
        </w:rPr>
        <w:t xml:space="preserve">. </w:t>
      </w:r>
    </w:p>
    <w:p w14:paraId="4078AB85" w14:textId="7CD26C6F" w:rsidR="00424685" w:rsidRPr="005320FE" w:rsidRDefault="00424685" w:rsidP="005320FE">
      <w:pPr>
        <w:pStyle w:val="Cmsor2"/>
        <w:spacing w:line="240" w:lineRule="auto"/>
        <w:jc w:val="both"/>
        <w:rPr>
          <w:rFonts w:ascii="Times New Roman" w:hAnsi="Times New Roman" w:cs="Times New Roman"/>
          <w:b/>
          <w:bCs/>
        </w:rPr>
      </w:pPr>
      <w:r w:rsidRPr="005320FE">
        <w:rPr>
          <w:rFonts w:ascii="Times New Roman" w:hAnsi="Times New Roman" w:cs="Times New Roman"/>
        </w:rPr>
        <w:t xml:space="preserve"> </w:t>
      </w:r>
      <w:bookmarkStart w:id="91" w:name="_Toc219673159"/>
      <w:r w:rsidRPr="005320FE">
        <w:rPr>
          <w:rFonts w:ascii="Times New Roman" w:hAnsi="Times New Roman" w:cs="Times New Roman"/>
          <w:b/>
          <w:bCs/>
        </w:rPr>
        <w:t>Automation</w:t>
      </w:r>
      <w:bookmarkEnd w:id="91"/>
    </w:p>
    <w:p w14:paraId="45E03D13" w14:textId="2FAF10C1" w:rsidR="00B67F6C" w:rsidRPr="005320FE" w:rsidRDefault="00675CA8" w:rsidP="005320FE">
      <w:pPr>
        <w:spacing w:line="240" w:lineRule="auto"/>
        <w:jc w:val="both"/>
        <w:rPr>
          <w:rFonts w:ascii="Times New Roman" w:hAnsi="Times New Roman" w:cs="Times New Roman"/>
        </w:rPr>
      </w:pPr>
      <w:r w:rsidRPr="005320FE">
        <w:rPr>
          <w:rFonts w:ascii="Times New Roman" w:hAnsi="Times New Roman" w:cs="Times New Roman"/>
        </w:rPr>
        <w:t>Automation in this study was implemented exclusively through spreadsheet-based formulas within Microsoft Excel. All data transformation processes including ranking, inversion of ranked values, validation of symmetric effects, and attribute exclusion were executed using predefined Excel functions. These formula-driven operations ensured consistent and repeatable data handling while minimizing manual intervention and subjective influence. By applying identical formulas across all Object–Attribute Matri</w:t>
      </w:r>
      <w:r w:rsidR="00CA777C" w:rsidRPr="005320FE">
        <w:rPr>
          <w:rFonts w:ascii="Times New Roman" w:hAnsi="Times New Roman" w:cs="Times New Roman"/>
        </w:rPr>
        <w:t>x</w:t>
      </w:r>
      <w:r w:rsidRPr="005320FE">
        <w:rPr>
          <w:rFonts w:ascii="Times New Roman" w:hAnsi="Times New Roman" w:cs="Times New Roman"/>
        </w:rPr>
        <w:t>es (OAMs), the study achieved uniform processing logic and enabled efficient recalculation whenever input data were modified.</w:t>
      </w:r>
    </w:p>
    <w:p w14:paraId="0BDF7EFE" w14:textId="58EBB0AE" w:rsidR="00424685" w:rsidRPr="005320FE" w:rsidRDefault="00424685" w:rsidP="005320FE">
      <w:pPr>
        <w:pStyle w:val="Cmsor2"/>
        <w:spacing w:line="240" w:lineRule="auto"/>
        <w:jc w:val="both"/>
        <w:rPr>
          <w:rFonts w:ascii="Times New Roman" w:hAnsi="Times New Roman" w:cs="Times New Roman"/>
          <w:b/>
          <w:bCs/>
        </w:rPr>
      </w:pPr>
      <w:r w:rsidRPr="005320FE">
        <w:rPr>
          <w:rFonts w:ascii="Times New Roman" w:hAnsi="Times New Roman" w:cs="Times New Roman"/>
        </w:rPr>
        <w:t xml:space="preserve"> </w:t>
      </w:r>
      <w:bookmarkStart w:id="92" w:name="_Toc219673160"/>
      <w:r w:rsidRPr="005320FE">
        <w:rPr>
          <w:rFonts w:ascii="Times New Roman" w:hAnsi="Times New Roman" w:cs="Times New Roman"/>
          <w:b/>
          <w:bCs/>
        </w:rPr>
        <w:t>Testing</w:t>
      </w:r>
      <w:bookmarkEnd w:id="92"/>
    </w:p>
    <w:p w14:paraId="728BD28F" w14:textId="77777777" w:rsidR="002B2D34" w:rsidRPr="005320FE" w:rsidRDefault="002B2D34" w:rsidP="005320FE">
      <w:pPr>
        <w:spacing w:line="240" w:lineRule="auto"/>
        <w:jc w:val="both"/>
        <w:rPr>
          <w:rFonts w:ascii="Times New Roman" w:hAnsi="Times New Roman" w:cs="Times New Roman"/>
        </w:rPr>
      </w:pPr>
      <w:r w:rsidRPr="005320FE">
        <w:rPr>
          <w:rFonts w:ascii="Times New Roman" w:hAnsi="Times New Roman" w:cs="Times New Roman"/>
        </w:rPr>
        <w:t>Testing focused on validating the robustness and reliability of the estimation outputs. This included:</w:t>
      </w:r>
    </w:p>
    <w:p w14:paraId="79199EAC" w14:textId="77777777" w:rsidR="002B2D34" w:rsidRPr="005320FE" w:rsidRDefault="002B2D34" w:rsidP="005320FE">
      <w:pPr>
        <w:pStyle w:val="Listaszerbekezds"/>
        <w:numPr>
          <w:ilvl w:val="0"/>
          <w:numId w:val="39"/>
        </w:numPr>
        <w:spacing w:line="240" w:lineRule="auto"/>
        <w:jc w:val="both"/>
        <w:rPr>
          <w:rFonts w:ascii="Times New Roman" w:hAnsi="Times New Roman" w:cs="Times New Roman"/>
        </w:rPr>
      </w:pPr>
      <w:r w:rsidRPr="005320FE">
        <w:rPr>
          <w:rFonts w:ascii="Times New Roman" w:hAnsi="Times New Roman" w:cs="Times New Roman"/>
        </w:rPr>
        <w:t>Symmetric inversion testing of ranked tables.</w:t>
      </w:r>
    </w:p>
    <w:p w14:paraId="5D7E7CA6" w14:textId="77777777" w:rsidR="002B2D34" w:rsidRPr="005320FE" w:rsidRDefault="002B2D34" w:rsidP="005320FE">
      <w:pPr>
        <w:pStyle w:val="Listaszerbekezds"/>
        <w:numPr>
          <w:ilvl w:val="0"/>
          <w:numId w:val="39"/>
        </w:numPr>
        <w:spacing w:line="240" w:lineRule="auto"/>
        <w:jc w:val="both"/>
        <w:rPr>
          <w:rFonts w:ascii="Times New Roman" w:hAnsi="Times New Roman" w:cs="Times New Roman"/>
        </w:rPr>
      </w:pPr>
      <w:r w:rsidRPr="005320FE">
        <w:rPr>
          <w:rFonts w:ascii="Times New Roman" w:hAnsi="Times New Roman" w:cs="Times New Roman"/>
        </w:rPr>
        <w:t>Delta-product validation rules to confirm consistency.</w:t>
      </w:r>
    </w:p>
    <w:p w14:paraId="68B81240" w14:textId="12909698" w:rsidR="001C4D51" w:rsidRPr="005320FE" w:rsidRDefault="002B2D34" w:rsidP="005320FE">
      <w:pPr>
        <w:pStyle w:val="Listaszerbekezds"/>
        <w:numPr>
          <w:ilvl w:val="0"/>
          <w:numId w:val="39"/>
        </w:numPr>
        <w:spacing w:line="240" w:lineRule="auto"/>
        <w:jc w:val="both"/>
        <w:rPr>
          <w:rFonts w:ascii="Times New Roman" w:hAnsi="Times New Roman" w:cs="Times New Roman"/>
        </w:rPr>
      </w:pPr>
      <w:r w:rsidRPr="005320FE">
        <w:rPr>
          <w:rFonts w:ascii="Times New Roman" w:hAnsi="Times New Roman" w:cs="Times New Roman"/>
        </w:rPr>
        <w:lastRenderedPageBreak/>
        <w:t>Comparative analysis between direct and inversed COCO outputs. Only estimations satisfying the defined validation criteria were accepted as reliable.</w:t>
      </w:r>
    </w:p>
    <w:p w14:paraId="43527884" w14:textId="6FABEB0B" w:rsidR="001C4D51" w:rsidRPr="005320FE" w:rsidRDefault="001C4D51" w:rsidP="005320FE">
      <w:pPr>
        <w:pStyle w:val="Cmsor2"/>
        <w:spacing w:line="240" w:lineRule="auto"/>
        <w:jc w:val="both"/>
        <w:rPr>
          <w:rFonts w:ascii="Times New Roman" w:hAnsi="Times New Roman" w:cs="Times New Roman"/>
          <w:b/>
          <w:bCs/>
        </w:rPr>
      </w:pPr>
      <w:r w:rsidRPr="005320FE">
        <w:rPr>
          <w:rFonts w:ascii="Times New Roman" w:hAnsi="Times New Roman" w:cs="Times New Roman"/>
          <w:b/>
          <w:bCs/>
        </w:rPr>
        <w:t xml:space="preserve"> </w:t>
      </w:r>
      <w:bookmarkStart w:id="93" w:name="_Toc219673161"/>
      <w:r w:rsidRPr="005320FE">
        <w:rPr>
          <w:rFonts w:ascii="Times New Roman" w:hAnsi="Times New Roman" w:cs="Times New Roman"/>
          <w:b/>
          <w:bCs/>
        </w:rPr>
        <w:t xml:space="preserve">Comparison to the Another </w:t>
      </w:r>
      <w:r w:rsidR="007E01FE" w:rsidRPr="005320FE">
        <w:rPr>
          <w:rFonts w:ascii="Times New Roman" w:hAnsi="Times New Roman" w:cs="Times New Roman"/>
          <w:b/>
          <w:bCs/>
        </w:rPr>
        <w:t>Thesis</w:t>
      </w:r>
      <w:bookmarkEnd w:id="93"/>
    </w:p>
    <w:p w14:paraId="4DE62928"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 xml:space="preserve">This section presents a comparative analysis between the present thesis, </w:t>
      </w:r>
      <w:r w:rsidRPr="005320FE">
        <w:rPr>
          <w:rFonts w:ascii="Times New Roman" w:hAnsi="Times New Roman" w:cs="Times New Roman"/>
          <w:i/>
          <w:iCs/>
        </w:rPr>
        <w:t>Measuring AI’s Efficiency on Workplace Efficiency</w:t>
      </w:r>
      <w:r w:rsidRPr="005320FE">
        <w:rPr>
          <w:rFonts w:ascii="Times New Roman" w:hAnsi="Times New Roman" w:cs="Times New Roman"/>
        </w:rPr>
        <w:t xml:space="preserve">, and the BPROF thesis by Aadi Rajesh titled </w:t>
      </w:r>
      <w:r w:rsidRPr="005320FE">
        <w:rPr>
          <w:rFonts w:ascii="Times New Roman" w:hAnsi="Times New Roman" w:cs="Times New Roman"/>
          <w:i/>
          <w:iCs/>
        </w:rPr>
        <w:t xml:space="preserve">Risk-evaluation possibilities concerning IT-activities in home-office </w:t>
      </w:r>
      <w:r w:rsidRPr="005320FE">
        <w:rPr>
          <w:rFonts w:ascii="Times New Roman" w:hAnsi="Times New Roman" w:cs="Times New Roman"/>
        </w:rPr>
        <w:t xml:space="preserve">(Source: </w:t>
      </w:r>
      <w:hyperlink r:id="rId32" w:history="1">
        <w:r w:rsidRPr="005320FE">
          <w:rPr>
            <w:rStyle w:val="Hiperhivatkozs"/>
            <w:rFonts w:ascii="Times New Roman" w:hAnsi="Times New Roman" w:cs="Times New Roman"/>
          </w:rPr>
          <w:t>https://miau.my-x.hu/miau/323/rw1/</w:t>
        </w:r>
      </w:hyperlink>
      <w:r w:rsidRPr="005320FE">
        <w:rPr>
          <w:rFonts w:ascii="Times New Roman" w:hAnsi="Times New Roman" w:cs="Times New Roman"/>
        </w:rPr>
        <w:t>). The purpose of this comparison is to contextualize the current research within related academic work conducted under the same educational framework and to highlight both methodological overlaps and conceptual distinctions. While both studies employ the COCO Y0 model and Object–Attribute Matrix (OAM) methodology to ensure objective, anti-discriminative evaluation, they address fundamentally different research problems, operate at different analytical scales, and assign distinct roles to artificial intelligence. By examining similarities and differences in scope, object definition, attribute design, automation, and outcomes, this comparison clarifies the unique contribution and positioning of the present study.</w:t>
      </w:r>
    </w:p>
    <w:p w14:paraId="11C5CF22" w14:textId="77777777" w:rsidR="001C4D51" w:rsidRPr="005320FE" w:rsidRDefault="001C4D51" w:rsidP="005320FE">
      <w:pPr>
        <w:pStyle w:val="Cmsor3"/>
        <w:spacing w:line="240" w:lineRule="auto"/>
        <w:jc w:val="both"/>
        <w:rPr>
          <w:rFonts w:ascii="Times New Roman" w:hAnsi="Times New Roman" w:cs="Times New Roman"/>
          <w:b/>
          <w:bCs/>
        </w:rPr>
      </w:pPr>
      <w:bookmarkStart w:id="94" w:name="_Toc219673162"/>
      <w:r w:rsidRPr="005320FE">
        <w:rPr>
          <w:rFonts w:ascii="Times New Roman" w:hAnsi="Times New Roman" w:cs="Times New Roman"/>
          <w:b/>
          <w:bCs/>
        </w:rPr>
        <w:t>Similarities</w:t>
      </w:r>
      <w:bookmarkEnd w:id="94"/>
    </w:p>
    <w:p w14:paraId="6CA7F888" w14:textId="77777777" w:rsidR="001C4D51" w:rsidRPr="005320FE" w:rsidRDefault="001C4D51" w:rsidP="005320FE">
      <w:pPr>
        <w:pStyle w:val="Cmsor4"/>
        <w:spacing w:line="240" w:lineRule="auto"/>
        <w:jc w:val="both"/>
        <w:rPr>
          <w:rFonts w:ascii="Times New Roman" w:hAnsi="Times New Roman" w:cs="Times New Roman"/>
          <w:b/>
          <w:bCs/>
          <w:i w:val="0"/>
          <w:iCs w:val="0"/>
        </w:rPr>
      </w:pPr>
      <w:r w:rsidRPr="005320FE">
        <w:rPr>
          <w:rFonts w:ascii="Times New Roman" w:hAnsi="Times New Roman" w:cs="Times New Roman"/>
          <w:b/>
          <w:bCs/>
          <w:i w:val="0"/>
          <w:iCs w:val="0"/>
        </w:rPr>
        <w:t>Development Foundation</w:t>
      </w:r>
    </w:p>
    <w:p w14:paraId="02F6678E" w14:textId="75780794"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Both</w:t>
      </w:r>
      <w:r w:rsidR="00A729EE" w:rsidRPr="005320FE">
        <w:rPr>
          <w:rFonts w:ascii="Times New Roman" w:hAnsi="Times New Roman" w:cs="Times New Roman"/>
        </w:rPr>
        <w:t xml:space="preserve"> of</w:t>
      </w:r>
      <w:r w:rsidRPr="005320FE">
        <w:rPr>
          <w:rFonts w:ascii="Times New Roman" w:hAnsi="Times New Roman" w:cs="Times New Roman"/>
        </w:rPr>
        <w:t xml:space="preserve"> </w:t>
      </w:r>
      <w:r w:rsidR="00A729EE" w:rsidRPr="005320FE">
        <w:rPr>
          <w:rFonts w:ascii="Times New Roman" w:hAnsi="Times New Roman" w:cs="Times New Roman"/>
        </w:rPr>
        <w:t>those theses</w:t>
      </w:r>
      <w:r w:rsidRPr="005320FE">
        <w:rPr>
          <w:rFonts w:ascii="Times New Roman" w:hAnsi="Times New Roman" w:cs="Times New Roman"/>
        </w:rPr>
        <w:t xml:space="preserve"> are grounded in the Component-based Object Comparison for Objectivity (COCO) methodology and utilize Object–Attribute Matrices (OAM) as their core analytical structure.</w:t>
      </w:r>
    </w:p>
    <w:p w14:paraId="41EF66A9"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Both studies:</w:t>
      </w:r>
    </w:p>
    <w:p w14:paraId="18424474" w14:textId="77777777" w:rsidR="001C4D51" w:rsidRPr="005320FE" w:rsidRDefault="001C4D51" w:rsidP="005320FE">
      <w:pPr>
        <w:pStyle w:val="Listaszerbekezds"/>
        <w:numPr>
          <w:ilvl w:val="0"/>
          <w:numId w:val="26"/>
        </w:numPr>
        <w:spacing w:line="240" w:lineRule="auto"/>
        <w:jc w:val="both"/>
        <w:rPr>
          <w:rFonts w:ascii="Times New Roman" w:hAnsi="Times New Roman" w:cs="Times New Roman"/>
        </w:rPr>
      </w:pPr>
      <w:r w:rsidRPr="005320FE">
        <w:rPr>
          <w:rFonts w:ascii="Times New Roman" w:hAnsi="Times New Roman" w:cs="Times New Roman"/>
        </w:rPr>
        <w:t>Define objects and attributes explicitly.</w:t>
      </w:r>
    </w:p>
    <w:p w14:paraId="4148E591" w14:textId="77777777" w:rsidR="001C4D51" w:rsidRPr="005320FE" w:rsidRDefault="001C4D51" w:rsidP="005320FE">
      <w:pPr>
        <w:pStyle w:val="Listaszerbekezds"/>
        <w:numPr>
          <w:ilvl w:val="0"/>
          <w:numId w:val="26"/>
        </w:numPr>
        <w:spacing w:line="240" w:lineRule="auto"/>
        <w:jc w:val="both"/>
        <w:rPr>
          <w:rFonts w:ascii="Times New Roman" w:hAnsi="Times New Roman" w:cs="Times New Roman"/>
        </w:rPr>
      </w:pPr>
      <w:r w:rsidRPr="005320FE">
        <w:rPr>
          <w:rFonts w:ascii="Times New Roman" w:hAnsi="Times New Roman" w:cs="Times New Roman"/>
        </w:rPr>
        <w:t>Apply ranking and normalization prior to COCO evaluation.</w:t>
      </w:r>
    </w:p>
    <w:p w14:paraId="249BB3D5" w14:textId="77777777" w:rsidR="001C4D51" w:rsidRPr="005320FE" w:rsidRDefault="001C4D51" w:rsidP="005320FE">
      <w:pPr>
        <w:pStyle w:val="Listaszerbekezds"/>
        <w:numPr>
          <w:ilvl w:val="0"/>
          <w:numId w:val="26"/>
        </w:numPr>
        <w:spacing w:line="240" w:lineRule="auto"/>
        <w:jc w:val="both"/>
        <w:rPr>
          <w:rFonts w:ascii="Times New Roman" w:hAnsi="Times New Roman" w:cs="Times New Roman"/>
        </w:rPr>
      </w:pPr>
      <w:r w:rsidRPr="005320FE">
        <w:rPr>
          <w:rFonts w:ascii="Times New Roman" w:hAnsi="Times New Roman" w:cs="Times New Roman"/>
        </w:rPr>
        <w:t>Use anti-discriminative, ideal-seeking logic (COCO Y0) to ensure fairness and objectivity.</w:t>
      </w:r>
    </w:p>
    <w:p w14:paraId="5D877751" w14:textId="163604DA" w:rsidR="001C4D51" w:rsidRPr="005320FE" w:rsidRDefault="001C4D51" w:rsidP="005320FE">
      <w:pPr>
        <w:pStyle w:val="Listaszerbekezds"/>
        <w:numPr>
          <w:ilvl w:val="0"/>
          <w:numId w:val="26"/>
        </w:numPr>
        <w:spacing w:line="240" w:lineRule="auto"/>
        <w:jc w:val="both"/>
        <w:rPr>
          <w:rFonts w:ascii="Times New Roman" w:hAnsi="Times New Roman" w:cs="Times New Roman"/>
        </w:rPr>
      </w:pPr>
      <w:r w:rsidRPr="005320FE">
        <w:rPr>
          <w:rFonts w:ascii="Times New Roman" w:hAnsi="Times New Roman" w:cs="Times New Roman"/>
        </w:rPr>
        <w:t>Excel is used in both works as the primary computational environment, emphasizing transparency and reproducibility rather than black-box automation.</w:t>
      </w:r>
    </w:p>
    <w:p w14:paraId="30F94754" w14:textId="77777777" w:rsidR="001C4D51" w:rsidRPr="005320FE" w:rsidRDefault="001C4D51" w:rsidP="005320FE">
      <w:pPr>
        <w:pStyle w:val="Cmsor4"/>
        <w:spacing w:line="240" w:lineRule="auto"/>
        <w:jc w:val="both"/>
        <w:rPr>
          <w:rFonts w:ascii="Times New Roman" w:hAnsi="Times New Roman" w:cs="Times New Roman"/>
          <w:b/>
          <w:bCs/>
          <w:i w:val="0"/>
          <w:iCs w:val="0"/>
        </w:rPr>
      </w:pPr>
      <w:r w:rsidRPr="005320FE">
        <w:rPr>
          <w:rFonts w:ascii="Times New Roman" w:hAnsi="Times New Roman" w:cs="Times New Roman"/>
          <w:b/>
          <w:bCs/>
          <w:i w:val="0"/>
          <w:iCs w:val="0"/>
        </w:rPr>
        <w:t>Applied, Practice-Oriented Research Focus</w:t>
      </w:r>
    </w:p>
    <w:p w14:paraId="66322061"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Neither thesis is purely theoretical.</w:t>
      </w:r>
    </w:p>
    <w:p w14:paraId="2C11124A" w14:textId="77777777" w:rsidR="001C4D51" w:rsidRPr="005320FE" w:rsidRDefault="001C4D51" w:rsidP="005320FE">
      <w:pPr>
        <w:pStyle w:val="Listaszerbekezds"/>
        <w:numPr>
          <w:ilvl w:val="0"/>
          <w:numId w:val="28"/>
        </w:numPr>
        <w:spacing w:line="240" w:lineRule="auto"/>
        <w:jc w:val="both"/>
        <w:rPr>
          <w:rFonts w:ascii="Times New Roman" w:hAnsi="Times New Roman" w:cs="Times New Roman"/>
        </w:rPr>
      </w:pPr>
      <w:r w:rsidRPr="005320FE">
        <w:rPr>
          <w:rFonts w:ascii="Times New Roman" w:hAnsi="Times New Roman" w:cs="Times New Roman"/>
        </w:rPr>
        <w:t>Aadi’s thesis focuses on practical cybersecurity risk evaluation in home-office environments.</w:t>
      </w:r>
    </w:p>
    <w:p w14:paraId="25F76DB0" w14:textId="77777777" w:rsidR="001C4D51" w:rsidRPr="005320FE" w:rsidRDefault="001C4D51" w:rsidP="005320FE">
      <w:pPr>
        <w:pStyle w:val="Listaszerbekezds"/>
        <w:numPr>
          <w:ilvl w:val="0"/>
          <w:numId w:val="28"/>
        </w:numPr>
        <w:spacing w:line="240" w:lineRule="auto"/>
        <w:jc w:val="both"/>
        <w:rPr>
          <w:rFonts w:ascii="Times New Roman" w:hAnsi="Times New Roman" w:cs="Times New Roman"/>
        </w:rPr>
      </w:pPr>
      <w:r w:rsidRPr="005320FE">
        <w:rPr>
          <w:rFonts w:ascii="Times New Roman" w:hAnsi="Times New Roman" w:cs="Times New Roman"/>
        </w:rPr>
        <w:t>This thesis evaluates real workplace efficiency impacts of AI adoption across industries.</w:t>
      </w:r>
    </w:p>
    <w:p w14:paraId="2037B362"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Both aim to:</w:t>
      </w:r>
    </w:p>
    <w:p w14:paraId="13E98428" w14:textId="77777777" w:rsidR="001C4D51" w:rsidRPr="005320FE" w:rsidRDefault="001C4D51" w:rsidP="005320FE">
      <w:pPr>
        <w:pStyle w:val="Listaszerbekezds"/>
        <w:numPr>
          <w:ilvl w:val="0"/>
          <w:numId w:val="27"/>
        </w:numPr>
        <w:spacing w:line="240" w:lineRule="auto"/>
        <w:jc w:val="both"/>
        <w:rPr>
          <w:rFonts w:ascii="Times New Roman" w:hAnsi="Times New Roman" w:cs="Times New Roman"/>
        </w:rPr>
      </w:pPr>
      <w:r w:rsidRPr="005320FE">
        <w:rPr>
          <w:rFonts w:ascii="Times New Roman" w:hAnsi="Times New Roman" w:cs="Times New Roman"/>
        </w:rPr>
        <w:t>Support managerial or organizational decision-making</w:t>
      </w:r>
    </w:p>
    <w:p w14:paraId="3C0D8C87" w14:textId="7D421ED7" w:rsidR="001C4D51" w:rsidRPr="005320FE" w:rsidRDefault="001C4D51" w:rsidP="005320FE">
      <w:pPr>
        <w:pStyle w:val="Listaszerbekezds"/>
        <w:numPr>
          <w:ilvl w:val="0"/>
          <w:numId w:val="27"/>
        </w:numPr>
        <w:spacing w:line="240" w:lineRule="auto"/>
        <w:jc w:val="both"/>
        <w:rPr>
          <w:rFonts w:ascii="Times New Roman" w:hAnsi="Times New Roman" w:cs="Times New Roman"/>
        </w:rPr>
      </w:pPr>
      <w:r w:rsidRPr="005320FE">
        <w:rPr>
          <w:rFonts w:ascii="Times New Roman" w:hAnsi="Times New Roman" w:cs="Times New Roman"/>
        </w:rPr>
        <w:t>Translate abstract concepts (risk, efficiency, AI impact) into measurable indicators</w:t>
      </w:r>
    </w:p>
    <w:p w14:paraId="6ED4F48D" w14:textId="77777777" w:rsidR="001C4D51" w:rsidRPr="005320FE" w:rsidRDefault="001C4D51" w:rsidP="005320FE">
      <w:pPr>
        <w:pStyle w:val="Cmsor4"/>
        <w:spacing w:line="240" w:lineRule="auto"/>
        <w:jc w:val="both"/>
        <w:rPr>
          <w:rFonts w:ascii="Times New Roman" w:hAnsi="Times New Roman" w:cs="Times New Roman"/>
          <w:b/>
          <w:bCs/>
          <w:i w:val="0"/>
          <w:iCs w:val="0"/>
        </w:rPr>
      </w:pPr>
      <w:r w:rsidRPr="005320FE">
        <w:rPr>
          <w:rFonts w:ascii="Times New Roman" w:hAnsi="Times New Roman" w:cs="Times New Roman"/>
          <w:b/>
          <w:bCs/>
          <w:i w:val="0"/>
          <w:iCs w:val="0"/>
        </w:rPr>
        <w:t>Validation and Testing Logic</w:t>
      </w:r>
    </w:p>
    <w:p w14:paraId="7AB6C4E6"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Both studies explicitly emphasize testing and validation:</w:t>
      </w:r>
    </w:p>
    <w:p w14:paraId="50AC992D" w14:textId="77777777" w:rsidR="001C4D51" w:rsidRPr="005320FE" w:rsidRDefault="001C4D51" w:rsidP="005320FE">
      <w:pPr>
        <w:pStyle w:val="Listaszerbekezds"/>
        <w:numPr>
          <w:ilvl w:val="0"/>
          <w:numId w:val="29"/>
        </w:numPr>
        <w:spacing w:line="240" w:lineRule="auto"/>
        <w:jc w:val="both"/>
        <w:rPr>
          <w:rFonts w:ascii="Times New Roman" w:hAnsi="Times New Roman" w:cs="Times New Roman"/>
        </w:rPr>
      </w:pPr>
      <w:r w:rsidRPr="005320FE">
        <w:rPr>
          <w:rFonts w:ascii="Times New Roman" w:hAnsi="Times New Roman" w:cs="Times New Roman"/>
        </w:rPr>
        <w:t>Use of rank inversion and symmetric validation</w:t>
      </w:r>
    </w:p>
    <w:p w14:paraId="087D234D" w14:textId="77777777" w:rsidR="001C4D51" w:rsidRPr="005320FE" w:rsidRDefault="001C4D51" w:rsidP="005320FE">
      <w:pPr>
        <w:pStyle w:val="Listaszerbekezds"/>
        <w:numPr>
          <w:ilvl w:val="0"/>
          <w:numId w:val="29"/>
        </w:numPr>
        <w:spacing w:line="240" w:lineRule="auto"/>
        <w:jc w:val="both"/>
        <w:rPr>
          <w:rFonts w:ascii="Times New Roman" w:hAnsi="Times New Roman" w:cs="Times New Roman"/>
        </w:rPr>
      </w:pPr>
      <w:r w:rsidRPr="005320FE">
        <w:rPr>
          <w:rFonts w:ascii="Times New Roman" w:hAnsi="Times New Roman" w:cs="Times New Roman"/>
        </w:rPr>
        <w:t>Cross-checking outcomes with alternative data configurations</w:t>
      </w:r>
    </w:p>
    <w:p w14:paraId="43BFED2E" w14:textId="77777777" w:rsidR="001C4D51" w:rsidRPr="005320FE" w:rsidRDefault="001C4D51" w:rsidP="005320FE">
      <w:pPr>
        <w:pStyle w:val="Listaszerbekezds"/>
        <w:numPr>
          <w:ilvl w:val="0"/>
          <w:numId w:val="29"/>
        </w:numPr>
        <w:spacing w:line="240" w:lineRule="auto"/>
        <w:jc w:val="both"/>
        <w:rPr>
          <w:rFonts w:ascii="Times New Roman" w:hAnsi="Times New Roman" w:cs="Times New Roman"/>
        </w:rPr>
      </w:pPr>
      <w:r w:rsidRPr="005320FE">
        <w:rPr>
          <w:rFonts w:ascii="Times New Roman" w:hAnsi="Times New Roman" w:cs="Times New Roman"/>
        </w:rPr>
        <w:t>Acceptance of results only when consistency rules are satisfied</w:t>
      </w:r>
    </w:p>
    <w:p w14:paraId="172342C6" w14:textId="3FD7CF24"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lastRenderedPageBreak/>
        <w:t>This reflects a shared methodological culture rooted in robustness over novelty.</w:t>
      </w:r>
    </w:p>
    <w:p w14:paraId="3EC5762E" w14:textId="77777777" w:rsidR="001C4D51" w:rsidRPr="005320FE" w:rsidRDefault="001C4D51" w:rsidP="005320FE">
      <w:pPr>
        <w:pStyle w:val="Cmsor3"/>
        <w:spacing w:line="240" w:lineRule="auto"/>
        <w:jc w:val="both"/>
        <w:rPr>
          <w:rFonts w:ascii="Times New Roman" w:hAnsi="Times New Roman" w:cs="Times New Roman"/>
          <w:b/>
          <w:bCs/>
        </w:rPr>
      </w:pPr>
      <w:bookmarkStart w:id="95" w:name="_Toc219673163"/>
      <w:r w:rsidRPr="005320FE">
        <w:rPr>
          <w:rFonts w:ascii="Times New Roman" w:hAnsi="Times New Roman" w:cs="Times New Roman"/>
          <w:b/>
          <w:bCs/>
        </w:rPr>
        <w:t>Differences</w:t>
      </w:r>
      <w:bookmarkEnd w:id="95"/>
    </w:p>
    <w:p w14:paraId="38538ACB" w14:textId="77777777" w:rsidR="001C4D51" w:rsidRPr="005320FE" w:rsidRDefault="001C4D51" w:rsidP="005320FE">
      <w:pPr>
        <w:pStyle w:val="Cmsor4"/>
        <w:spacing w:line="240" w:lineRule="auto"/>
        <w:jc w:val="both"/>
        <w:rPr>
          <w:rFonts w:ascii="Times New Roman" w:hAnsi="Times New Roman" w:cs="Times New Roman"/>
          <w:b/>
          <w:bCs/>
          <w:i w:val="0"/>
          <w:iCs w:val="0"/>
        </w:rPr>
      </w:pPr>
      <w:r w:rsidRPr="005320FE">
        <w:rPr>
          <w:rFonts w:ascii="Times New Roman" w:hAnsi="Times New Roman" w:cs="Times New Roman"/>
          <w:b/>
          <w:bCs/>
          <w:i w:val="0"/>
          <w:iCs w:val="0"/>
        </w:rPr>
        <w:t>Research Scope and Phenomenon</w:t>
      </w:r>
    </w:p>
    <w:tbl>
      <w:tblPr>
        <w:tblW w:w="5420" w:type="dxa"/>
        <w:tblLook w:val="04A0" w:firstRow="1" w:lastRow="0" w:firstColumn="1" w:lastColumn="0" w:noHBand="0" w:noVBand="1"/>
      </w:tblPr>
      <w:tblGrid>
        <w:gridCol w:w="1960"/>
        <w:gridCol w:w="1720"/>
        <w:gridCol w:w="1740"/>
      </w:tblGrid>
      <w:tr w:rsidR="001C4D51" w:rsidRPr="005320FE" w14:paraId="2DCC765C" w14:textId="77777777" w:rsidTr="00CD7EF6">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78005D8B" w14:textId="77777777" w:rsidR="001C4D51" w:rsidRPr="005320FE" w:rsidRDefault="001C4D51" w:rsidP="005320FE">
            <w:pPr>
              <w:spacing w:after="0" w:line="240" w:lineRule="auto"/>
              <w:jc w:val="both"/>
              <w:rPr>
                <w:rFonts w:ascii="Times New Roman" w:eastAsia="Times New Roman" w:hAnsi="Times New Roman" w:cs="Times New Roman"/>
                <w:b/>
                <w:bCs/>
                <w:color w:val="000000"/>
                <w:kern w:val="0"/>
                <w:sz w:val="22"/>
                <w:szCs w:val="22"/>
                <w14:ligatures w14:val="none"/>
              </w:rPr>
            </w:pPr>
            <w:r w:rsidRPr="005320FE">
              <w:rPr>
                <w:rFonts w:ascii="Times New Roman" w:eastAsia="Times New Roman" w:hAnsi="Times New Roman" w:cs="Times New Roman"/>
                <w:b/>
                <w:bCs/>
                <w:color w:val="000000"/>
                <w:kern w:val="0"/>
                <w:sz w:val="22"/>
                <w:szCs w:val="22"/>
                <w14:ligatures w14:val="none"/>
              </w:rPr>
              <w:t>Aspect</w:t>
            </w:r>
          </w:p>
        </w:tc>
        <w:tc>
          <w:tcPr>
            <w:tcW w:w="1720" w:type="dxa"/>
            <w:tcBorders>
              <w:top w:val="single" w:sz="4" w:space="0" w:color="auto"/>
              <w:left w:val="nil"/>
              <w:bottom w:val="single" w:sz="4" w:space="0" w:color="auto"/>
              <w:right w:val="single" w:sz="4" w:space="0" w:color="auto"/>
            </w:tcBorders>
            <w:vAlign w:val="center"/>
            <w:hideMark/>
          </w:tcPr>
          <w:p w14:paraId="4111887E" w14:textId="77777777" w:rsidR="001C4D51" w:rsidRPr="005320FE" w:rsidRDefault="001C4D51" w:rsidP="005320FE">
            <w:pPr>
              <w:spacing w:after="0" w:line="240" w:lineRule="auto"/>
              <w:jc w:val="both"/>
              <w:rPr>
                <w:rFonts w:ascii="Times New Roman" w:eastAsia="Times New Roman" w:hAnsi="Times New Roman" w:cs="Times New Roman"/>
                <w:b/>
                <w:bCs/>
                <w:color w:val="000000"/>
                <w:kern w:val="0"/>
                <w:sz w:val="22"/>
                <w:szCs w:val="22"/>
                <w14:ligatures w14:val="none"/>
              </w:rPr>
            </w:pPr>
            <w:r w:rsidRPr="005320FE">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58AE324C" w14:textId="77777777" w:rsidR="001C4D51" w:rsidRPr="005320FE" w:rsidRDefault="001C4D51" w:rsidP="005320FE">
            <w:pPr>
              <w:spacing w:after="0" w:line="240" w:lineRule="auto"/>
              <w:jc w:val="both"/>
              <w:rPr>
                <w:rFonts w:ascii="Times New Roman" w:eastAsia="Times New Roman" w:hAnsi="Times New Roman" w:cs="Times New Roman"/>
                <w:b/>
                <w:bCs/>
                <w:color w:val="000000"/>
                <w:kern w:val="0"/>
                <w:sz w:val="22"/>
                <w:szCs w:val="22"/>
                <w14:ligatures w14:val="none"/>
              </w:rPr>
            </w:pPr>
            <w:r w:rsidRPr="005320FE">
              <w:rPr>
                <w:rFonts w:ascii="Times New Roman" w:eastAsia="Times New Roman" w:hAnsi="Times New Roman" w:cs="Times New Roman"/>
                <w:b/>
                <w:bCs/>
                <w:color w:val="000000"/>
                <w:kern w:val="0"/>
                <w:sz w:val="22"/>
                <w:szCs w:val="22"/>
                <w14:ligatures w14:val="none"/>
              </w:rPr>
              <w:t>This Thesis</w:t>
            </w:r>
          </w:p>
        </w:tc>
      </w:tr>
      <w:tr w:rsidR="001C4D51" w:rsidRPr="005320FE" w14:paraId="58BB7303" w14:textId="77777777" w:rsidTr="00CD7EF6">
        <w:trPr>
          <w:trHeight w:val="864"/>
        </w:trPr>
        <w:tc>
          <w:tcPr>
            <w:tcW w:w="1960" w:type="dxa"/>
            <w:tcBorders>
              <w:top w:val="nil"/>
              <w:left w:val="single" w:sz="4" w:space="0" w:color="auto"/>
              <w:bottom w:val="single" w:sz="4" w:space="0" w:color="auto"/>
              <w:right w:val="single" w:sz="4" w:space="0" w:color="auto"/>
            </w:tcBorders>
            <w:vAlign w:val="center"/>
            <w:hideMark/>
          </w:tcPr>
          <w:p w14:paraId="17E57EB7"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Core phenomenon</w:t>
            </w:r>
          </w:p>
        </w:tc>
        <w:tc>
          <w:tcPr>
            <w:tcW w:w="1720" w:type="dxa"/>
            <w:tcBorders>
              <w:top w:val="nil"/>
              <w:left w:val="nil"/>
              <w:bottom w:val="single" w:sz="4" w:space="0" w:color="auto"/>
              <w:right w:val="single" w:sz="4" w:space="0" w:color="auto"/>
            </w:tcBorders>
            <w:vAlign w:val="center"/>
            <w:hideMark/>
          </w:tcPr>
          <w:p w14:paraId="5A3AFD68"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IT security risk in home-office</w:t>
            </w:r>
          </w:p>
        </w:tc>
        <w:tc>
          <w:tcPr>
            <w:tcW w:w="1740" w:type="dxa"/>
            <w:tcBorders>
              <w:top w:val="nil"/>
              <w:left w:val="nil"/>
              <w:bottom w:val="single" w:sz="4" w:space="0" w:color="auto"/>
              <w:right w:val="single" w:sz="4" w:space="0" w:color="auto"/>
            </w:tcBorders>
            <w:vAlign w:val="center"/>
            <w:hideMark/>
          </w:tcPr>
          <w:p w14:paraId="24187133"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AI-driven workplace efficiency</w:t>
            </w:r>
          </w:p>
        </w:tc>
      </w:tr>
      <w:tr w:rsidR="001C4D51" w:rsidRPr="005320FE" w14:paraId="07127D85"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2A3830DA"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Scope</w:t>
            </w:r>
          </w:p>
        </w:tc>
        <w:tc>
          <w:tcPr>
            <w:tcW w:w="1720" w:type="dxa"/>
            <w:tcBorders>
              <w:top w:val="nil"/>
              <w:left w:val="nil"/>
              <w:bottom w:val="single" w:sz="4" w:space="0" w:color="auto"/>
              <w:right w:val="single" w:sz="4" w:space="0" w:color="auto"/>
            </w:tcBorders>
            <w:vAlign w:val="center"/>
            <w:hideMark/>
          </w:tcPr>
          <w:p w14:paraId="48B6F136"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Narrow, context-specific</w:t>
            </w:r>
          </w:p>
        </w:tc>
        <w:tc>
          <w:tcPr>
            <w:tcW w:w="1740" w:type="dxa"/>
            <w:tcBorders>
              <w:top w:val="nil"/>
              <w:left w:val="nil"/>
              <w:bottom w:val="single" w:sz="4" w:space="0" w:color="auto"/>
              <w:right w:val="single" w:sz="4" w:space="0" w:color="auto"/>
            </w:tcBorders>
            <w:vAlign w:val="center"/>
            <w:hideMark/>
          </w:tcPr>
          <w:p w14:paraId="2D50928A"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Broad, cross-sector</w:t>
            </w:r>
          </w:p>
        </w:tc>
      </w:tr>
      <w:tr w:rsidR="001C4D51" w:rsidRPr="005320FE" w14:paraId="6152FE3F"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6B66126F"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Environment</w:t>
            </w:r>
          </w:p>
        </w:tc>
        <w:tc>
          <w:tcPr>
            <w:tcW w:w="1720" w:type="dxa"/>
            <w:tcBorders>
              <w:top w:val="nil"/>
              <w:left w:val="nil"/>
              <w:bottom w:val="single" w:sz="4" w:space="0" w:color="auto"/>
              <w:right w:val="single" w:sz="4" w:space="0" w:color="auto"/>
            </w:tcBorders>
            <w:vAlign w:val="center"/>
            <w:hideMark/>
          </w:tcPr>
          <w:p w14:paraId="45DE123A"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Remote work / home-office</w:t>
            </w:r>
          </w:p>
        </w:tc>
        <w:tc>
          <w:tcPr>
            <w:tcW w:w="1740" w:type="dxa"/>
            <w:tcBorders>
              <w:top w:val="nil"/>
              <w:left w:val="nil"/>
              <w:bottom w:val="single" w:sz="4" w:space="0" w:color="auto"/>
              <w:right w:val="single" w:sz="4" w:space="0" w:color="auto"/>
            </w:tcBorders>
            <w:vAlign w:val="center"/>
            <w:hideMark/>
          </w:tcPr>
          <w:p w14:paraId="736E161B"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20 workplace sectors</w:t>
            </w:r>
          </w:p>
        </w:tc>
      </w:tr>
    </w:tbl>
    <w:p w14:paraId="57D7699B" w14:textId="4B8F254B"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Aadi’s work is deep but narrow, while ours is broad and comparative.</w:t>
      </w:r>
    </w:p>
    <w:p w14:paraId="7DFB3BB1" w14:textId="77777777" w:rsidR="001C4D51" w:rsidRPr="005320FE" w:rsidRDefault="001C4D51" w:rsidP="005320FE">
      <w:pPr>
        <w:pStyle w:val="Cmsor4"/>
        <w:spacing w:line="240" w:lineRule="auto"/>
        <w:jc w:val="both"/>
        <w:rPr>
          <w:rFonts w:ascii="Times New Roman" w:hAnsi="Times New Roman" w:cs="Times New Roman"/>
          <w:b/>
          <w:bCs/>
          <w:i w:val="0"/>
          <w:iCs w:val="0"/>
        </w:rPr>
      </w:pPr>
      <w:r w:rsidRPr="005320FE">
        <w:rPr>
          <w:rFonts w:ascii="Times New Roman" w:hAnsi="Times New Roman" w:cs="Times New Roman"/>
          <w:b/>
          <w:bCs/>
          <w:i w:val="0"/>
          <w:iCs w:val="0"/>
        </w:rPr>
        <w:t>Objects and Attributes</w:t>
      </w:r>
    </w:p>
    <w:p w14:paraId="2A2DF415"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Aadi’s Thesis</w:t>
      </w:r>
    </w:p>
    <w:p w14:paraId="3FF989FE"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Objects: Individual workers or organizational cases (often anonymized)</w:t>
      </w:r>
    </w:p>
    <w:p w14:paraId="632FB03C"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Attributes: Security, compliance, business continuity, cost, reputation</w:t>
      </w:r>
    </w:p>
    <w:p w14:paraId="3788DB45"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Attribute count: Moderate, tightly focused on risk</w:t>
      </w:r>
    </w:p>
    <w:p w14:paraId="1850A802"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This Thesis</w:t>
      </w:r>
    </w:p>
    <w:p w14:paraId="694A0235"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Objects:</w:t>
      </w:r>
    </w:p>
    <w:p w14:paraId="57438EE8" w14:textId="77777777" w:rsidR="001C4D51" w:rsidRPr="005320FE" w:rsidRDefault="001C4D51" w:rsidP="005320FE">
      <w:pPr>
        <w:pStyle w:val="Listaszerbekezds"/>
        <w:numPr>
          <w:ilvl w:val="0"/>
          <w:numId w:val="31"/>
        </w:numPr>
        <w:spacing w:line="240" w:lineRule="auto"/>
        <w:jc w:val="both"/>
        <w:rPr>
          <w:rFonts w:ascii="Times New Roman" w:hAnsi="Times New Roman" w:cs="Times New Roman"/>
        </w:rPr>
      </w:pPr>
      <w:r w:rsidRPr="005320FE">
        <w:rPr>
          <w:rFonts w:ascii="Times New Roman" w:hAnsi="Times New Roman" w:cs="Times New Roman"/>
        </w:rPr>
        <w:t>20 workplace sectors</w:t>
      </w:r>
    </w:p>
    <w:p w14:paraId="55CE4A73" w14:textId="77777777" w:rsidR="001C4D51" w:rsidRPr="005320FE" w:rsidRDefault="001C4D51" w:rsidP="005320FE">
      <w:pPr>
        <w:pStyle w:val="Listaszerbekezds"/>
        <w:numPr>
          <w:ilvl w:val="0"/>
          <w:numId w:val="31"/>
        </w:numPr>
        <w:spacing w:line="240" w:lineRule="auto"/>
        <w:jc w:val="both"/>
        <w:rPr>
          <w:rFonts w:ascii="Times New Roman" w:hAnsi="Times New Roman" w:cs="Times New Roman"/>
        </w:rPr>
      </w:pPr>
      <w:r w:rsidRPr="005320FE">
        <w:rPr>
          <w:rFonts w:ascii="Times New Roman" w:hAnsi="Times New Roman" w:cs="Times New Roman"/>
        </w:rPr>
        <w:t>AI specialization domains</w:t>
      </w:r>
    </w:p>
    <w:p w14:paraId="660AF464"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Attributes:</w:t>
      </w:r>
    </w:p>
    <w:p w14:paraId="4D4E9FA1" w14:textId="77777777" w:rsidR="001C4D51" w:rsidRPr="005320FE" w:rsidRDefault="001C4D51" w:rsidP="005320FE">
      <w:pPr>
        <w:pStyle w:val="Listaszerbekezds"/>
        <w:numPr>
          <w:ilvl w:val="0"/>
          <w:numId w:val="31"/>
        </w:numPr>
        <w:spacing w:line="240" w:lineRule="auto"/>
        <w:jc w:val="both"/>
        <w:rPr>
          <w:rFonts w:ascii="Times New Roman" w:hAnsi="Times New Roman" w:cs="Times New Roman"/>
        </w:rPr>
      </w:pPr>
      <w:r w:rsidRPr="005320FE">
        <w:rPr>
          <w:rFonts w:ascii="Times New Roman" w:hAnsi="Times New Roman" w:cs="Times New Roman"/>
        </w:rPr>
        <w:t>22 workplace efficiency metrics</w:t>
      </w:r>
    </w:p>
    <w:p w14:paraId="5C4ED4A1" w14:textId="77777777" w:rsidR="001C4D51" w:rsidRPr="005320FE" w:rsidRDefault="001C4D51" w:rsidP="005320FE">
      <w:pPr>
        <w:pStyle w:val="Listaszerbekezds"/>
        <w:numPr>
          <w:ilvl w:val="0"/>
          <w:numId w:val="31"/>
        </w:numPr>
        <w:spacing w:line="240" w:lineRule="auto"/>
        <w:jc w:val="both"/>
        <w:rPr>
          <w:rFonts w:ascii="Times New Roman" w:hAnsi="Times New Roman" w:cs="Times New Roman"/>
        </w:rPr>
      </w:pPr>
      <w:r w:rsidRPr="005320FE">
        <w:rPr>
          <w:rFonts w:ascii="Times New Roman" w:hAnsi="Times New Roman" w:cs="Times New Roman"/>
        </w:rPr>
        <w:t>15 AI model benchmarks</w:t>
      </w:r>
    </w:p>
    <w:p w14:paraId="574008F7"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Attribute logic: Multi-layered, hierarchical, and filtered</w:t>
      </w:r>
    </w:p>
    <w:p w14:paraId="2591FD4E" w14:textId="4B82F9FB"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This work introduces attribute exclusion and super-OAM construction, which is not present in Aadi’s thesis.</w:t>
      </w:r>
    </w:p>
    <w:p w14:paraId="6CAF5008" w14:textId="77777777" w:rsidR="001C4D51" w:rsidRPr="005320FE" w:rsidRDefault="001C4D51" w:rsidP="005320FE">
      <w:pPr>
        <w:pStyle w:val="Cmsor3"/>
        <w:spacing w:line="240" w:lineRule="auto"/>
        <w:jc w:val="both"/>
        <w:rPr>
          <w:rFonts w:ascii="Times New Roman" w:hAnsi="Times New Roman" w:cs="Times New Roman"/>
          <w:b/>
          <w:bCs/>
        </w:rPr>
      </w:pPr>
      <w:bookmarkStart w:id="96" w:name="_Toc219673164"/>
      <w:r w:rsidRPr="005320FE">
        <w:rPr>
          <w:rFonts w:ascii="Times New Roman" w:hAnsi="Times New Roman" w:cs="Times New Roman"/>
          <w:b/>
          <w:bCs/>
        </w:rPr>
        <w:t>Automation and Implementation</w:t>
      </w:r>
      <w:bookmarkEnd w:id="96"/>
    </w:p>
    <w:p w14:paraId="1C9E33AD"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Aadi’s thesis:</w:t>
      </w:r>
    </w:p>
    <w:p w14:paraId="7C31358E" w14:textId="77777777" w:rsidR="001C4D51" w:rsidRPr="005320FE" w:rsidRDefault="001C4D51" w:rsidP="005320FE">
      <w:pPr>
        <w:pStyle w:val="Listaszerbekezds"/>
        <w:numPr>
          <w:ilvl w:val="0"/>
          <w:numId w:val="32"/>
        </w:numPr>
        <w:spacing w:line="240" w:lineRule="auto"/>
        <w:jc w:val="both"/>
        <w:rPr>
          <w:rFonts w:ascii="Times New Roman" w:hAnsi="Times New Roman" w:cs="Times New Roman"/>
        </w:rPr>
      </w:pPr>
      <w:r w:rsidRPr="005320FE">
        <w:rPr>
          <w:rFonts w:ascii="Times New Roman" w:hAnsi="Times New Roman" w:cs="Times New Roman"/>
        </w:rPr>
        <w:t>Mentions potential software systems, AI tools, and real-time data pipelines.</w:t>
      </w:r>
    </w:p>
    <w:p w14:paraId="06E09442" w14:textId="77777777" w:rsidR="001C4D51" w:rsidRPr="005320FE" w:rsidRDefault="001C4D51" w:rsidP="005320FE">
      <w:pPr>
        <w:pStyle w:val="Listaszerbekezds"/>
        <w:numPr>
          <w:ilvl w:val="0"/>
          <w:numId w:val="32"/>
        </w:numPr>
        <w:spacing w:line="240" w:lineRule="auto"/>
        <w:jc w:val="both"/>
        <w:rPr>
          <w:rFonts w:ascii="Times New Roman" w:hAnsi="Times New Roman" w:cs="Times New Roman"/>
        </w:rPr>
      </w:pPr>
      <w:r w:rsidRPr="005320FE">
        <w:rPr>
          <w:rFonts w:ascii="Times New Roman" w:hAnsi="Times New Roman" w:cs="Times New Roman"/>
        </w:rPr>
        <w:t>Includes a working prototype concept.</w:t>
      </w:r>
    </w:p>
    <w:p w14:paraId="70A44B44"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This thesis:</w:t>
      </w:r>
    </w:p>
    <w:p w14:paraId="69E85EBF"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Uses Excel-based formula automation only.</w:t>
      </w:r>
    </w:p>
    <w:p w14:paraId="1287A6B9"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Automation is:</w:t>
      </w:r>
    </w:p>
    <w:p w14:paraId="7913B8CE" w14:textId="77777777" w:rsidR="001C4D51" w:rsidRPr="005320FE" w:rsidRDefault="001C4D51" w:rsidP="005320FE">
      <w:pPr>
        <w:pStyle w:val="Listaszerbekezds"/>
        <w:numPr>
          <w:ilvl w:val="0"/>
          <w:numId w:val="33"/>
        </w:numPr>
        <w:spacing w:line="240" w:lineRule="auto"/>
        <w:jc w:val="both"/>
        <w:rPr>
          <w:rFonts w:ascii="Times New Roman" w:hAnsi="Times New Roman" w:cs="Times New Roman"/>
        </w:rPr>
      </w:pPr>
      <w:r w:rsidRPr="005320FE">
        <w:rPr>
          <w:rFonts w:ascii="Times New Roman" w:hAnsi="Times New Roman" w:cs="Times New Roman"/>
        </w:rPr>
        <w:lastRenderedPageBreak/>
        <w:t>Deterministic</w:t>
      </w:r>
    </w:p>
    <w:p w14:paraId="04A5C07C" w14:textId="77777777" w:rsidR="001C4D51" w:rsidRPr="005320FE" w:rsidRDefault="001C4D51" w:rsidP="005320FE">
      <w:pPr>
        <w:pStyle w:val="Listaszerbekezds"/>
        <w:numPr>
          <w:ilvl w:val="0"/>
          <w:numId w:val="33"/>
        </w:numPr>
        <w:spacing w:line="240" w:lineRule="auto"/>
        <w:jc w:val="both"/>
        <w:rPr>
          <w:rFonts w:ascii="Times New Roman" w:hAnsi="Times New Roman" w:cs="Times New Roman"/>
        </w:rPr>
      </w:pPr>
      <w:r w:rsidRPr="005320FE">
        <w:rPr>
          <w:rFonts w:ascii="Times New Roman" w:hAnsi="Times New Roman" w:cs="Times New Roman"/>
        </w:rPr>
        <w:t>Fully auditable</w:t>
      </w:r>
    </w:p>
    <w:p w14:paraId="65D5FC15" w14:textId="77777777" w:rsidR="001C4D51" w:rsidRPr="005320FE" w:rsidRDefault="001C4D51" w:rsidP="005320FE">
      <w:pPr>
        <w:pStyle w:val="Listaszerbekezds"/>
        <w:numPr>
          <w:ilvl w:val="0"/>
          <w:numId w:val="33"/>
        </w:numPr>
        <w:spacing w:line="240" w:lineRule="auto"/>
        <w:jc w:val="both"/>
        <w:rPr>
          <w:rFonts w:ascii="Times New Roman" w:hAnsi="Times New Roman" w:cs="Times New Roman"/>
        </w:rPr>
      </w:pPr>
      <w:r w:rsidRPr="005320FE">
        <w:rPr>
          <w:rFonts w:ascii="Times New Roman" w:hAnsi="Times New Roman" w:cs="Times New Roman"/>
        </w:rPr>
        <w:t>Methodologically conservative</w:t>
      </w:r>
    </w:p>
    <w:p w14:paraId="477D823C" w14:textId="5884F202"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This makes my automation less speculative and more suitable for academic reproducibility.</w:t>
      </w:r>
    </w:p>
    <w:p w14:paraId="34FA148F" w14:textId="77777777" w:rsidR="001C4D51" w:rsidRPr="005320FE" w:rsidRDefault="001C4D51" w:rsidP="005320FE">
      <w:pPr>
        <w:pStyle w:val="Cmsor3"/>
        <w:spacing w:line="240" w:lineRule="auto"/>
        <w:jc w:val="both"/>
        <w:rPr>
          <w:rFonts w:ascii="Times New Roman" w:hAnsi="Times New Roman" w:cs="Times New Roman"/>
          <w:b/>
          <w:bCs/>
        </w:rPr>
      </w:pPr>
      <w:bookmarkStart w:id="97" w:name="_Toc219673165"/>
      <w:r w:rsidRPr="005320FE">
        <w:rPr>
          <w:rFonts w:ascii="Times New Roman" w:hAnsi="Times New Roman" w:cs="Times New Roman"/>
          <w:b/>
          <w:bCs/>
        </w:rPr>
        <w:t>Use of AI</w:t>
      </w:r>
      <w:bookmarkEnd w:id="97"/>
    </w:p>
    <w:tbl>
      <w:tblPr>
        <w:tblW w:w="5420" w:type="dxa"/>
        <w:tblLook w:val="04A0" w:firstRow="1" w:lastRow="0" w:firstColumn="1" w:lastColumn="0" w:noHBand="0" w:noVBand="1"/>
      </w:tblPr>
      <w:tblGrid>
        <w:gridCol w:w="1954"/>
        <w:gridCol w:w="1716"/>
        <w:gridCol w:w="1750"/>
      </w:tblGrid>
      <w:tr w:rsidR="001C4D51" w:rsidRPr="005320FE" w14:paraId="4DF6192A" w14:textId="77777777" w:rsidTr="00CD7EF6">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78F386D7" w14:textId="77777777" w:rsidR="001C4D51" w:rsidRPr="005320FE" w:rsidRDefault="001C4D51" w:rsidP="005320FE">
            <w:pPr>
              <w:spacing w:after="0" w:line="240" w:lineRule="auto"/>
              <w:jc w:val="both"/>
              <w:rPr>
                <w:rFonts w:ascii="Times New Roman" w:eastAsia="Times New Roman" w:hAnsi="Times New Roman" w:cs="Times New Roman"/>
                <w:b/>
                <w:bCs/>
                <w:color w:val="000000"/>
                <w:kern w:val="0"/>
                <w:sz w:val="22"/>
                <w:szCs w:val="22"/>
                <w14:ligatures w14:val="none"/>
              </w:rPr>
            </w:pPr>
            <w:r w:rsidRPr="005320FE">
              <w:rPr>
                <w:rFonts w:ascii="Times New Roman" w:eastAsia="Times New Roman" w:hAnsi="Times New Roman" w:cs="Times New Roman"/>
                <w:b/>
                <w:bCs/>
                <w:color w:val="000000"/>
                <w:kern w:val="0"/>
                <w:sz w:val="22"/>
                <w:szCs w:val="22"/>
                <w14:ligatures w14:val="none"/>
              </w:rPr>
              <w:t>Dimension</w:t>
            </w:r>
          </w:p>
        </w:tc>
        <w:tc>
          <w:tcPr>
            <w:tcW w:w="1720" w:type="dxa"/>
            <w:tcBorders>
              <w:top w:val="single" w:sz="4" w:space="0" w:color="auto"/>
              <w:left w:val="nil"/>
              <w:bottom w:val="single" w:sz="4" w:space="0" w:color="auto"/>
              <w:right w:val="single" w:sz="4" w:space="0" w:color="auto"/>
            </w:tcBorders>
            <w:vAlign w:val="center"/>
            <w:hideMark/>
          </w:tcPr>
          <w:p w14:paraId="3188DE97" w14:textId="77777777" w:rsidR="001C4D51" w:rsidRPr="005320FE" w:rsidRDefault="001C4D51" w:rsidP="005320FE">
            <w:pPr>
              <w:spacing w:after="0" w:line="240" w:lineRule="auto"/>
              <w:jc w:val="both"/>
              <w:rPr>
                <w:rFonts w:ascii="Times New Roman" w:eastAsia="Times New Roman" w:hAnsi="Times New Roman" w:cs="Times New Roman"/>
                <w:b/>
                <w:bCs/>
                <w:color w:val="000000"/>
                <w:kern w:val="0"/>
                <w:sz w:val="22"/>
                <w:szCs w:val="22"/>
                <w14:ligatures w14:val="none"/>
              </w:rPr>
            </w:pPr>
            <w:r w:rsidRPr="005320FE">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6AD023B0" w14:textId="77777777" w:rsidR="001C4D51" w:rsidRPr="005320FE" w:rsidRDefault="001C4D51" w:rsidP="005320FE">
            <w:pPr>
              <w:spacing w:after="0" w:line="240" w:lineRule="auto"/>
              <w:jc w:val="both"/>
              <w:rPr>
                <w:rFonts w:ascii="Times New Roman" w:eastAsia="Times New Roman" w:hAnsi="Times New Roman" w:cs="Times New Roman"/>
                <w:b/>
                <w:bCs/>
                <w:color w:val="000000"/>
                <w:kern w:val="0"/>
                <w:sz w:val="22"/>
                <w:szCs w:val="22"/>
                <w14:ligatures w14:val="none"/>
              </w:rPr>
            </w:pPr>
            <w:r w:rsidRPr="005320FE">
              <w:rPr>
                <w:rFonts w:ascii="Times New Roman" w:eastAsia="Times New Roman" w:hAnsi="Times New Roman" w:cs="Times New Roman"/>
                <w:b/>
                <w:bCs/>
                <w:color w:val="000000"/>
                <w:kern w:val="0"/>
                <w:sz w:val="22"/>
                <w:szCs w:val="22"/>
                <w14:ligatures w14:val="none"/>
              </w:rPr>
              <w:t>This Thesis</w:t>
            </w:r>
          </w:p>
        </w:tc>
      </w:tr>
      <w:tr w:rsidR="001C4D51" w:rsidRPr="005320FE" w14:paraId="59A1C632"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75302E68"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Role of AI</w:t>
            </w:r>
          </w:p>
        </w:tc>
        <w:tc>
          <w:tcPr>
            <w:tcW w:w="1720" w:type="dxa"/>
            <w:tcBorders>
              <w:top w:val="nil"/>
              <w:left w:val="nil"/>
              <w:bottom w:val="single" w:sz="4" w:space="0" w:color="auto"/>
              <w:right w:val="single" w:sz="4" w:space="0" w:color="auto"/>
            </w:tcBorders>
            <w:vAlign w:val="center"/>
            <w:hideMark/>
          </w:tcPr>
          <w:p w14:paraId="547136EE"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Support tool in risk evaluation</w:t>
            </w:r>
          </w:p>
        </w:tc>
        <w:tc>
          <w:tcPr>
            <w:tcW w:w="1740" w:type="dxa"/>
            <w:tcBorders>
              <w:top w:val="nil"/>
              <w:left w:val="nil"/>
              <w:bottom w:val="single" w:sz="4" w:space="0" w:color="auto"/>
              <w:right w:val="single" w:sz="4" w:space="0" w:color="auto"/>
            </w:tcBorders>
            <w:vAlign w:val="center"/>
            <w:hideMark/>
          </w:tcPr>
          <w:p w14:paraId="165518B6"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Central object of evaluation</w:t>
            </w:r>
          </w:p>
        </w:tc>
      </w:tr>
      <w:tr w:rsidR="001C4D51" w:rsidRPr="005320FE" w14:paraId="3991CE44" w14:textId="77777777" w:rsidTr="00CD7EF6">
        <w:trPr>
          <w:trHeight w:val="1152"/>
        </w:trPr>
        <w:tc>
          <w:tcPr>
            <w:tcW w:w="1960" w:type="dxa"/>
            <w:tcBorders>
              <w:top w:val="nil"/>
              <w:left w:val="single" w:sz="4" w:space="0" w:color="auto"/>
              <w:bottom w:val="single" w:sz="4" w:space="0" w:color="auto"/>
              <w:right w:val="single" w:sz="4" w:space="0" w:color="auto"/>
            </w:tcBorders>
            <w:vAlign w:val="center"/>
            <w:hideMark/>
          </w:tcPr>
          <w:p w14:paraId="2E3D6254"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AI models</w:t>
            </w:r>
          </w:p>
        </w:tc>
        <w:tc>
          <w:tcPr>
            <w:tcW w:w="1720" w:type="dxa"/>
            <w:tcBorders>
              <w:top w:val="nil"/>
              <w:left w:val="nil"/>
              <w:bottom w:val="single" w:sz="4" w:space="0" w:color="auto"/>
              <w:right w:val="single" w:sz="4" w:space="0" w:color="auto"/>
            </w:tcBorders>
            <w:vAlign w:val="center"/>
            <w:hideMark/>
          </w:tcPr>
          <w:p w14:paraId="03F1F527"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Generic AI assistance</w:t>
            </w:r>
          </w:p>
        </w:tc>
        <w:tc>
          <w:tcPr>
            <w:tcW w:w="1740" w:type="dxa"/>
            <w:tcBorders>
              <w:top w:val="nil"/>
              <w:left w:val="nil"/>
              <w:bottom w:val="single" w:sz="4" w:space="0" w:color="auto"/>
              <w:right w:val="single" w:sz="4" w:space="0" w:color="auto"/>
            </w:tcBorders>
            <w:vAlign w:val="center"/>
            <w:hideMark/>
          </w:tcPr>
          <w:p w14:paraId="74569B54"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Specialized models (BloombergGPT, AlphaFold 2, etc.)</w:t>
            </w:r>
          </w:p>
        </w:tc>
      </w:tr>
      <w:tr w:rsidR="001C4D51" w:rsidRPr="005320FE" w14:paraId="12CF2FD4"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29A2DE25"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AI evaluation</w:t>
            </w:r>
          </w:p>
        </w:tc>
        <w:tc>
          <w:tcPr>
            <w:tcW w:w="1720" w:type="dxa"/>
            <w:tcBorders>
              <w:top w:val="nil"/>
              <w:left w:val="nil"/>
              <w:bottom w:val="single" w:sz="4" w:space="0" w:color="auto"/>
              <w:right w:val="single" w:sz="4" w:space="0" w:color="auto"/>
            </w:tcBorders>
            <w:vAlign w:val="center"/>
            <w:hideMark/>
          </w:tcPr>
          <w:p w14:paraId="68310A4E"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Qualitative + structural</w:t>
            </w:r>
          </w:p>
        </w:tc>
        <w:tc>
          <w:tcPr>
            <w:tcW w:w="1740" w:type="dxa"/>
            <w:tcBorders>
              <w:top w:val="nil"/>
              <w:left w:val="nil"/>
              <w:bottom w:val="single" w:sz="4" w:space="0" w:color="auto"/>
              <w:right w:val="single" w:sz="4" w:space="0" w:color="auto"/>
            </w:tcBorders>
            <w:vAlign w:val="center"/>
            <w:hideMark/>
          </w:tcPr>
          <w:p w14:paraId="3C653C83" w14:textId="77777777" w:rsidR="001C4D51" w:rsidRPr="005320FE" w:rsidRDefault="001C4D51"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Quantitative + benchmark-driven</w:t>
            </w:r>
          </w:p>
        </w:tc>
      </w:tr>
    </w:tbl>
    <w:p w14:paraId="1CCAE0E1" w14:textId="4078AB6F"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This thesis evaluates AI itself, whereas Aadi’s uses AI as a helper.</w:t>
      </w:r>
    </w:p>
    <w:p w14:paraId="2E21E045" w14:textId="77777777" w:rsidR="001C4D51" w:rsidRPr="005320FE" w:rsidRDefault="001C4D51" w:rsidP="005320FE">
      <w:pPr>
        <w:pStyle w:val="Cmsor3"/>
        <w:spacing w:line="240" w:lineRule="auto"/>
        <w:jc w:val="both"/>
        <w:rPr>
          <w:rFonts w:ascii="Times New Roman" w:hAnsi="Times New Roman" w:cs="Times New Roman"/>
          <w:b/>
          <w:bCs/>
        </w:rPr>
      </w:pPr>
      <w:bookmarkStart w:id="98" w:name="_Toc219673166"/>
      <w:r w:rsidRPr="005320FE">
        <w:rPr>
          <w:rFonts w:ascii="Times New Roman" w:hAnsi="Times New Roman" w:cs="Times New Roman"/>
          <w:b/>
          <w:bCs/>
        </w:rPr>
        <w:t>Results and Outputs</w:t>
      </w:r>
      <w:bookmarkEnd w:id="98"/>
    </w:p>
    <w:p w14:paraId="64A58A4F"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Aadi’s thesis:</w:t>
      </w:r>
    </w:p>
    <w:p w14:paraId="3DB7F156" w14:textId="77777777" w:rsidR="001C4D51" w:rsidRPr="005320FE" w:rsidRDefault="001C4D51" w:rsidP="005320FE">
      <w:pPr>
        <w:pStyle w:val="Listaszerbekezds"/>
        <w:numPr>
          <w:ilvl w:val="0"/>
          <w:numId w:val="34"/>
        </w:numPr>
        <w:spacing w:line="240" w:lineRule="auto"/>
        <w:jc w:val="both"/>
        <w:rPr>
          <w:rFonts w:ascii="Times New Roman" w:hAnsi="Times New Roman" w:cs="Times New Roman"/>
        </w:rPr>
      </w:pPr>
      <w:r w:rsidRPr="005320FE">
        <w:rPr>
          <w:rFonts w:ascii="Times New Roman" w:hAnsi="Times New Roman" w:cs="Times New Roman"/>
        </w:rPr>
        <w:t>Produces a risk-evaluation framework</w:t>
      </w:r>
    </w:p>
    <w:p w14:paraId="54B234A7" w14:textId="77777777" w:rsidR="001C4D51" w:rsidRPr="005320FE" w:rsidRDefault="001C4D51" w:rsidP="005320FE">
      <w:pPr>
        <w:pStyle w:val="Listaszerbekezds"/>
        <w:numPr>
          <w:ilvl w:val="0"/>
          <w:numId w:val="34"/>
        </w:numPr>
        <w:spacing w:line="240" w:lineRule="auto"/>
        <w:jc w:val="both"/>
        <w:rPr>
          <w:rFonts w:ascii="Times New Roman" w:hAnsi="Times New Roman" w:cs="Times New Roman"/>
        </w:rPr>
      </w:pPr>
      <w:r w:rsidRPr="005320FE">
        <w:rPr>
          <w:rFonts w:ascii="Times New Roman" w:hAnsi="Times New Roman" w:cs="Times New Roman"/>
        </w:rPr>
        <w:t>Emphasizes mitigation and awareness</w:t>
      </w:r>
    </w:p>
    <w:p w14:paraId="539ABE49" w14:textId="77777777" w:rsidR="001C4D51" w:rsidRPr="005320FE" w:rsidRDefault="001C4D51" w:rsidP="005320FE">
      <w:pPr>
        <w:pStyle w:val="Listaszerbekezds"/>
        <w:numPr>
          <w:ilvl w:val="0"/>
          <w:numId w:val="34"/>
        </w:numPr>
        <w:spacing w:line="240" w:lineRule="auto"/>
        <w:jc w:val="both"/>
        <w:rPr>
          <w:rFonts w:ascii="Times New Roman" w:hAnsi="Times New Roman" w:cs="Times New Roman"/>
        </w:rPr>
      </w:pPr>
      <w:r w:rsidRPr="005320FE">
        <w:rPr>
          <w:rFonts w:ascii="Times New Roman" w:hAnsi="Times New Roman" w:cs="Times New Roman"/>
        </w:rPr>
        <w:t>Results are context-specific</w:t>
      </w:r>
    </w:p>
    <w:p w14:paraId="7282EBA1" w14:textId="77777777"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This thesis:</w:t>
      </w:r>
    </w:p>
    <w:p w14:paraId="23967C05" w14:textId="77777777" w:rsidR="001C4D51" w:rsidRPr="005320FE" w:rsidRDefault="001C4D51" w:rsidP="005320FE">
      <w:pPr>
        <w:pStyle w:val="Listaszerbekezds"/>
        <w:numPr>
          <w:ilvl w:val="0"/>
          <w:numId w:val="35"/>
        </w:numPr>
        <w:spacing w:line="240" w:lineRule="auto"/>
        <w:jc w:val="both"/>
        <w:rPr>
          <w:rFonts w:ascii="Times New Roman" w:hAnsi="Times New Roman" w:cs="Times New Roman"/>
        </w:rPr>
      </w:pPr>
      <w:r w:rsidRPr="005320FE">
        <w:rPr>
          <w:rFonts w:ascii="Times New Roman" w:hAnsi="Times New Roman" w:cs="Times New Roman"/>
        </w:rPr>
        <w:t>Produces ranked sectoral efficiency scores</w:t>
      </w:r>
    </w:p>
    <w:p w14:paraId="5F20A175" w14:textId="77777777" w:rsidR="001C4D51" w:rsidRPr="005320FE" w:rsidRDefault="001C4D51" w:rsidP="005320FE">
      <w:pPr>
        <w:pStyle w:val="Listaszerbekezds"/>
        <w:numPr>
          <w:ilvl w:val="0"/>
          <w:numId w:val="35"/>
        </w:numPr>
        <w:spacing w:line="240" w:lineRule="auto"/>
        <w:jc w:val="both"/>
        <w:rPr>
          <w:rFonts w:ascii="Times New Roman" w:hAnsi="Times New Roman" w:cs="Times New Roman"/>
        </w:rPr>
      </w:pPr>
      <w:r w:rsidRPr="005320FE">
        <w:rPr>
          <w:rFonts w:ascii="Times New Roman" w:hAnsi="Times New Roman" w:cs="Times New Roman"/>
        </w:rPr>
        <w:t>Identifies best and worst AI-performing industries</w:t>
      </w:r>
    </w:p>
    <w:p w14:paraId="01DEF6F3" w14:textId="77777777" w:rsidR="001C4D51" w:rsidRPr="005320FE" w:rsidRDefault="001C4D51" w:rsidP="005320FE">
      <w:pPr>
        <w:pStyle w:val="Listaszerbekezds"/>
        <w:numPr>
          <w:ilvl w:val="0"/>
          <w:numId w:val="35"/>
        </w:numPr>
        <w:spacing w:line="240" w:lineRule="auto"/>
        <w:jc w:val="both"/>
        <w:rPr>
          <w:rFonts w:ascii="Times New Roman" w:hAnsi="Times New Roman" w:cs="Times New Roman"/>
        </w:rPr>
      </w:pPr>
      <w:r w:rsidRPr="005320FE">
        <w:rPr>
          <w:rFonts w:ascii="Times New Roman" w:hAnsi="Times New Roman" w:cs="Times New Roman"/>
        </w:rPr>
        <w:t>Delivers a reusable AI Efficiency Framework</w:t>
      </w:r>
    </w:p>
    <w:p w14:paraId="2C25DB15" w14:textId="65E900D3" w:rsidR="001C4D51" w:rsidRPr="005320FE" w:rsidRDefault="001C4D51" w:rsidP="005320FE">
      <w:pPr>
        <w:spacing w:line="240" w:lineRule="auto"/>
        <w:jc w:val="both"/>
        <w:rPr>
          <w:rFonts w:ascii="Times New Roman" w:hAnsi="Times New Roman" w:cs="Times New Roman"/>
        </w:rPr>
      </w:pPr>
      <w:r w:rsidRPr="005320FE">
        <w:rPr>
          <w:rFonts w:ascii="Times New Roman" w:hAnsi="Times New Roman" w:cs="Times New Roman"/>
        </w:rPr>
        <w:t>Our outputs are comparative, ranked, and generalizable, while Aadi’s are diagnostic and situational.</w:t>
      </w:r>
    </w:p>
    <w:p w14:paraId="11850784" w14:textId="3105C9C4" w:rsidR="00A0245A" w:rsidRPr="005320FE" w:rsidRDefault="00A0245A" w:rsidP="005320FE">
      <w:pPr>
        <w:pStyle w:val="Cmsor1"/>
        <w:spacing w:line="240" w:lineRule="auto"/>
        <w:jc w:val="both"/>
        <w:rPr>
          <w:rFonts w:ascii="Times New Roman" w:eastAsia="Times New Roman" w:hAnsi="Times New Roman" w:cs="Times New Roman"/>
          <w:b/>
          <w:bCs/>
        </w:rPr>
      </w:pPr>
      <w:bookmarkStart w:id="99" w:name="_Toc219673167"/>
      <w:r w:rsidRPr="005320FE">
        <w:rPr>
          <w:rFonts w:ascii="Times New Roman" w:eastAsia="Times New Roman" w:hAnsi="Times New Roman" w:cs="Times New Roman"/>
          <w:b/>
          <w:bCs/>
        </w:rPr>
        <w:t>Discussion</w:t>
      </w:r>
      <w:bookmarkEnd w:id="99"/>
    </w:p>
    <w:p w14:paraId="230E8392" w14:textId="5E5654F3" w:rsidR="00A0245A" w:rsidRPr="005320FE" w:rsidRDefault="00145479" w:rsidP="005320FE">
      <w:pPr>
        <w:spacing w:line="240" w:lineRule="auto"/>
        <w:jc w:val="both"/>
        <w:rPr>
          <w:rFonts w:ascii="Times New Roman" w:hAnsi="Times New Roman" w:cs="Times New Roman"/>
        </w:rPr>
      </w:pPr>
      <w:r w:rsidRPr="005320FE">
        <w:rPr>
          <w:rFonts w:ascii="Times New Roman" w:hAnsi="Times New Roman" w:cs="Times New Roman"/>
        </w:rPr>
        <w:t xml:space="preserve">Our data indicates the strong correlation between </w:t>
      </w:r>
      <w:r w:rsidR="006219CE" w:rsidRPr="005320FE">
        <w:rPr>
          <w:rFonts w:ascii="Times New Roman" w:hAnsi="Times New Roman" w:cs="Times New Roman"/>
        </w:rPr>
        <w:t>specialized AI models and work field sector efficiency that show</w:t>
      </w:r>
      <w:r w:rsidR="007026E2" w:rsidRPr="005320FE">
        <w:rPr>
          <w:rFonts w:ascii="Times New Roman" w:hAnsi="Times New Roman" w:cs="Times New Roman"/>
        </w:rPr>
        <w:t xml:space="preserve">ing the highest potential results. </w:t>
      </w:r>
      <w:r w:rsidR="00B402AA" w:rsidRPr="005320FE">
        <w:rPr>
          <w:rFonts w:ascii="Times New Roman" w:hAnsi="Times New Roman" w:cs="Times New Roman"/>
        </w:rPr>
        <w:t xml:space="preserve">Immediately </w:t>
      </w:r>
      <w:r w:rsidR="005D719E" w:rsidRPr="005320FE">
        <w:rPr>
          <w:rFonts w:ascii="Times New Roman" w:hAnsi="Times New Roman" w:cs="Times New Roman"/>
        </w:rPr>
        <w:t xml:space="preserve">frame these findings not as absolute truth, but as </w:t>
      </w:r>
      <w:r w:rsidR="0014605F" w:rsidRPr="005320FE">
        <w:rPr>
          <w:rFonts w:ascii="Times New Roman" w:hAnsi="Times New Roman" w:cs="Times New Roman"/>
        </w:rPr>
        <w:t xml:space="preserve">outcomes contingent </w:t>
      </w:r>
      <w:r w:rsidR="00FF0B70" w:rsidRPr="005320FE">
        <w:rPr>
          <w:rFonts w:ascii="Times New Roman" w:hAnsi="Times New Roman" w:cs="Times New Roman"/>
        </w:rPr>
        <w:t>on the specific methodological choices</w:t>
      </w:r>
      <w:r w:rsidR="00B96CBC" w:rsidRPr="005320FE">
        <w:rPr>
          <w:rFonts w:ascii="Times New Roman" w:hAnsi="Times New Roman" w:cs="Times New Roman"/>
        </w:rPr>
        <w:t xml:space="preserve"> (e.g. </w:t>
      </w:r>
      <w:r w:rsidR="00065352" w:rsidRPr="005320FE">
        <w:rPr>
          <w:rFonts w:ascii="Times New Roman" w:hAnsi="Times New Roman" w:cs="Times New Roman"/>
        </w:rPr>
        <w:t xml:space="preserve">Rankings, however, </w:t>
      </w:r>
      <w:r w:rsidR="00810264" w:rsidRPr="005320FE">
        <w:rPr>
          <w:rFonts w:ascii="Times New Roman" w:hAnsi="Times New Roman" w:cs="Times New Roman"/>
        </w:rPr>
        <w:t xml:space="preserve">are a </w:t>
      </w:r>
      <w:r w:rsidR="00BE2F22" w:rsidRPr="005320FE">
        <w:rPr>
          <w:rFonts w:ascii="Times New Roman" w:hAnsi="Times New Roman" w:cs="Times New Roman"/>
        </w:rPr>
        <w:t>product of attributes</w:t>
      </w:r>
      <w:r w:rsidR="00810264" w:rsidRPr="005320FE">
        <w:rPr>
          <w:rFonts w:ascii="Times New Roman" w:hAnsi="Times New Roman" w:cs="Times New Roman"/>
        </w:rPr>
        <w:t xml:space="preserve"> selected and </w:t>
      </w:r>
      <w:r w:rsidR="008F72E2" w:rsidRPr="005320FE">
        <w:rPr>
          <w:rFonts w:ascii="Times New Roman" w:hAnsi="Times New Roman" w:cs="Times New Roman"/>
        </w:rPr>
        <w:t>filtered by computing with COCO Y0 engine</w:t>
      </w:r>
      <w:r w:rsidR="00B96CBC" w:rsidRPr="005320FE">
        <w:rPr>
          <w:rFonts w:ascii="Times New Roman" w:hAnsi="Times New Roman" w:cs="Times New Roman"/>
        </w:rPr>
        <w:t>).</w:t>
      </w:r>
      <w:r w:rsidR="00BE2F22" w:rsidRPr="005320FE">
        <w:rPr>
          <w:rFonts w:ascii="Times New Roman" w:hAnsi="Times New Roman" w:cs="Times New Roman"/>
        </w:rPr>
        <w:t xml:space="preserve"> The </w:t>
      </w:r>
      <w:r w:rsidR="003E72FE" w:rsidRPr="005320FE">
        <w:rPr>
          <w:rFonts w:ascii="Times New Roman" w:hAnsi="Times New Roman" w:cs="Times New Roman"/>
        </w:rPr>
        <w:t xml:space="preserve">superior performance of domain-specific models </w:t>
      </w:r>
      <w:r w:rsidR="00E0058C" w:rsidRPr="005320FE">
        <w:rPr>
          <w:rFonts w:ascii="Times New Roman" w:hAnsi="Times New Roman" w:cs="Times New Roman"/>
        </w:rPr>
        <w:t xml:space="preserve">(e.g. BloombergGPT, AlphaFold 2 etc.) </w:t>
      </w:r>
      <w:r w:rsidR="003E72FE" w:rsidRPr="005320FE">
        <w:rPr>
          <w:rFonts w:ascii="Times New Roman" w:hAnsi="Times New Roman" w:cs="Times New Roman"/>
        </w:rPr>
        <w:t xml:space="preserve">likely </w:t>
      </w:r>
      <w:r w:rsidR="009215FA" w:rsidRPr="005320FE">
        <w:rPr>
          <w:rFonts w:ascii="Times New Roman" w:hAnsi="Times New Roman" w:cs="Times New Roman"/>
        </w:rPr>
        <w:t xml:space="preserve">stems </w:t>
      </w:r>
      <w:r w:rsidR="009B4A20" w:rsidRPr="005320FE">
        <w:rPr>
          <w:rFonts w:ascii="Times New Roman" w:hAnsi="Times New Roman" w:cs="Times New Roman"/>
        </w:rPr>
        <w:t xml:space="preserve">from training on proprietary, high quality of sector-specific data. </w:t>
      </w:r>
      <w:r w:rsidR="00345137" w:rsidRPr="005320FE">
        <w:rPr>
          <w:rFonts w:ascii="Times New Roman" w:hAnsi="Times New Roman" w:cs="Times New Roman"/>
        </w:rPr>
        <w:t xml:space="preserve">A factor of the models </w:t>
      </w:r>
      <w:r w:rsidR="00707F3C" w:rsidRPr="005320FE">
        <w:rPr>
          <w:rFonts w:ascii="Times New Roman" w:hAnsi="Times New Roman" w:cs="Times New Roman"/>
        </w:rPr>
        <w:t>represents</w:t>
      </w:r>
      <w:r w:rsidR="00345137" w:rsidRPr="005320FE">
        <w:rPr>
          <w:rFonts w:ascii="Times New Roman" w:hAnsi="Times New Roman" w:cs="Times New Roman"/>
        </w:rPr>
        <w:t xml:space="preserve"> but do not decompose. </w:t>
      </w:r>
      <w:r w:rsidR="00707F3C" w:rsidRPr="005320FE">
        <w:rPr>
          <w:rFonts w:ascii="Times New Roman" w:hAnsi="Times New Roman" w:cs="Times New Roman"/>
        </w:rPr>
        <w:t>This interpretation assumes that benchmark performance directly converts to in-practice utility, an assumption that may overlook implementation challenges like user adoption resistance.</w:t>
      </w:r>
      <w:r w:rsidR="00B77355" w:rsidRPr="005320FE">
        <w:rPr>
          <w:rFonts w:ascii="Times New Roman" w:hAnsi="Times New Roman" w:cs="Times New Roman"/>
        </w:rPr>
        <w:t xml:space="preserve"> </w:t>
      </w:r>
      <w:r w:rsidR="006E721C" w:rsidRPr="005320FE">
        <w:rPr>
          <w:rFonts w:ascii="Times New Roman" w:hAnsi="Times New Roman" w:cs="Times New Roman"/>
        </w:rPr>
        <w:t xml:space="preserve">Our reliance </w:t>
      </w:r>
      <w:r w:rsidR="00A65FBE" w:rsidRPr="005320FE">
        <w:rPr>
          <w:rFonts w:ascii="Times New Roman" w:hAnsi="Times New Roman" w:cs="Times New Roman"/>
        </w:rPr>
        <w:t xml:space="preserve">on synthetic data for sectors like Agriculture and Construction, due to scarce public benchmarks, means findings for these sectors are more </w:t>
      </w:r>
      <w:r w:rsidR="00A65FBE" w:rsidRPr="005320FE">
        <w:rPr>
          <w:rFonts w:ascii="Times New Roman" w:hAnsi="Times New Roman" w:cs="Times New Roman"/>
        </w:rPr>
        <w:lastRenderedPageBreak/>
        <w:t xml:space="preserve">speculative and must be viewed as preliminary projections rather than empirical confirmations. </w:t>
      </w:r>
      <w:r w:rsidR="00E80052" w:rsidRPr="005320FE">
        <w:rPr>
          <w:rFonts w:ascii="Times New Roman" w:hAnsi="Times New Roman" w:cs="Times New Roman"/>
        </w:rPr>
        <w:t>Also, this study's focus on 20 sectors, though broad, excludes non-profit and governmental contexts. Therefore, the derived 'AI Efficiency Framework' may not be generalizable to organizations without profit-driven efficiency metrics.</w:t>
      </w:r>
      <w:r w:rsidR="00A133C7" w:rsidRPr="005320FE">
        <w:rPr>
          <w:rFonts w:ascii="Times New Roman" w:hAnsi="Times New Roman" w:cs="Times New Roman"/>
        </w:rPr>
        <w:t xml:space="preserve"> </w:t>
      </w:r>
      <w:r w:rsidR="00246E84" w:rsidRPr="005320FE">
        <w:rPr>
          <w:rFonts w:ascii="Times New Roman" w:hAnsi="Times New Roman" w:cs="Times New Roman"/>
        </w:rPr>
        <w:t xml:space="preserve">Contrary to some optimistic projections (e.g., </w:t>
      </w:r>
      <w:r w:rsidR="00246E84" w:rsidRPr="005320FE">
        <w:rPr>
          <w:rFonts w:ascii="Times New Roman" w:hAnsi="Times New Roman" w:cs="Times New Roman"/>
          <w:b/>
          <w:bCs/>
          <w:i/>
          <w:iCs/>
        </w:rPr>
        <w:t>Bughin et al., 2018</w:t>
      </w:r>
      <w:r w:rsidR="00246E84" w:rsidRPr="005320FE">
        <w:rPr>
          <w:rFonts w:ascii="Times New Roman" w:hAnsi="Times New Roman" w:cs="Times New Roman"/>
        </w:rPr>
        <w:t>), our sector-level breakdown reveals that high adoption rates (e.g. in Professional Services) do not guarantee top-tier efficiency, suggesting that 'how you adopt' is more critical than 'if you adopt,' a nuance broader reports may overlook.</w:t>
      </w:r>
      <w:r w:rsidR="00144F7B" w:rsidRPr="005320FE">
        <w:rPr>
          <w:rFonts w:ascii="Times New Roman" w:hAnsi="Times New Roman" w:cs="Times New Roman"/>
        </w:rPr>
        <w:t xml:space="preserve"> This research provides a validated quantitative framework for a sector-specific theory of AI value capture, moving beyond generic models, which for </w:t>
      </w:r>
      <w:r w:rsidR="00EC1D8B" w:rsidRPr="005320FE">
        <w:rPr>
          <w:rFonts w:ascii="Times New Roman" w:hAnsi="Times New Roman" w:cs="Times New Roman"/>
        </w:rPr>
        <w:t xml:space="preserve">practitioners, the clear ranking suggests investing in AI-skills training before major software acquisition in lagging sectors like Construction. </w:t>
      </w:r>
    </w:p>
    <w:p w14:paraId="320A72C0" w14:textId="02E70719" w:rsidR="00925631" w:rsidRPr="005320FE" w:rsidRDefault="00925631" w:rsidP="005320FE">
      <w:pPr>
        <w:pStyle w:val="Cmsor1"/>
        <w:spacing w:line="240" w:lineRule="auto"/>
        <w:jc w:val="both"/>
        <w:rPr>
          <w:rFonts w:ascii="Times New Roman" w:hAnsi="Times New Roman" w:cs="Times New Roman"/>
          <w:b/>
          <w:bCs/>
        </w:rPr>
      </w:pPr>
      <w:bookmarkStart w:id="100" w:name="_Toc219673168"/>
      <w:r w:rsidRPr="005320FE">
        <w:rPr>
          <w:rFonts w:ascii="Times New Roman" w:hAnsi="Times New Roman" w:cs="Times New Roman"/>
          <w:b/>
          <w:bCs/>
        </w:rPr>
        <w:t>Future</w:t>
      </w:r>
      <w:bookmarkEnd w:id="100"/>
    </w:p>
    <w:p w14:paraId="7CFAD275" w14:textId="3401FAE6" w:rsidR="00925631" w:rsidRPr="005320FE" w:rsidRDefault="00AA2BD2" w:rsidP="005320FE">
      <w:pPr>
        <w:spacing w:line="240" w:lineRule="auto"/>
        <w:jc w:val="both"/>
        <w:rPr>
          <w:rFonts w:ascii="Times New Roman" w:hAnsi="Times New Roman" w:cs="Times New Roman"/>
        </w:rPr>
      </w:pPr>
      <w:r w:rsidRPr="005320FE">
        <w:rPr>
          <w:rFonts w:ascii="Times New Roman" w:hAnsi="Times New Roman" w:cs="Times New Roman"/>
        </w:rPr>
        <w:t xml:space="preserve">While this study establishes a robust correlative framework for understanding AI efficiency, its cross-sectional and sector-level design inevitably surfaces questions of causality, granularity, and context. The efficiency cannot be measured immediately, but are proposed as essential sequels to validate, refine, and expand the core model eventually. Each addresses a specific critical limitation outlined in the discussion. </w:t>
      </w:r>
      <w:r w:rsidR="00736E3B" w:rsidRPr="005320FE">
        <w:rPr>
          <w:rFonts w:ascii="Times New Roman" w:hAnsi="Times New Roman" w:cs="Times New Roman"/>
        </w:rPr>
        <w:t xml:space="preserve">We highly positive about our research that could continuously </w:t>
      </w:r>
      <w:r w:rsidR="00D915A1" w:rsidRPr="005320FE">
        <w:rPr>
          <w:rFonts w:ascii="Times New Roman" w:hAnsi="Times New Roman" w:cs="Times New Roman"/>
        </w:rPr>
        <w:t>fine-tuned</w:t>
      </w:r>
      <w:r w:rsidR="00736E3B" w:rsidRPr="005320FE">
        <w:rPr>
          <w:rFonts w:ascii="Times New Roman" w:hAnsi="Times New Roman" w:cs="Times New Roman"/>
        </w:rPr>
        <w:t xml:space="preserve"> day by day with </w:t>
      </w:r>
      <w:r w:rsidR="00A9042E" w:rsidRPr="005320FE">
        <w:rPr>
          <w:rFonts w:ascii="Times New Roman" w:hAnsi="Times New Roman" w:cs="Times New Roman"/>
        </w:rPr>
        <w:t>embellished fresh data</w:t>
      </w:r>
      <w:r w:rsidR="00D915A1" w:rsidRPr="005320FE">
        <w:rPr>
          <w:rFonts w:ascii="Times New Roman" w:hAnsi="Times New Roman" w:cs="Times New Roman"/>
        </w:rPr>
        <w:t xml:space="preserve">. </w:t>
      </w:r>
    </w:p>
    <w:p w14:paraId="744FBFFC" w14:textId="77777777" w:rsidR="00435773" w:rsidRPr="005320FE" w:rsidRDefault="00435773" w:rsidP="005320FE">
      <w:pPr>
        <w:spacing w:line="240" w:lineRule="auto"/>
        <w:jc w:val="both"/>
        <w:rPr>
          <w:rFonts w:ascii="Times New Roman" w:eastAsiaTheme="majorEastAsia" w:hAnsi="Times New Roman" w:cs="Times New Roman"/>
          <w:b/>
          <w:bCs/>
          <w:color w:val="2F5496" w:themeColor="accent1" w:themeShade="BF"/>
          <w:sz w:val="40"/>
          <w:szCs w:val="40"/>
        </w:rPr>
      </w:pPr>
      <w:r w:rsidRPr="005320FE">
        <w:rPr>
          <w:rFonts w:ascii="Times New Roman" w:hAnsi="Times New Roman" w:cs="Times New Roman"/>
          <w:b/>
          <w:bCs/>
        </w:rPr>
        <w:br w:type="page"/>
      </w:r>
    </w:p>
    <w:p w14:paraId="62E5DE04" w14:textId="21527B45" w:rsidR="00D915A1" w:rsidRPr="005320FE" w:rsidRDefault="00D915A1" w:rsidP="005320FE">
      <w:pPr>
        <w:pStyle w:val="Cmsor1"/>
        <w:spacing w:line="240" w:lineRule="auto"/>
        <w:jc w:val="both"/>
        <w:rPr>
          <w:rFonts w:ascii="Times New Roman" w:hAnsi="Times New Roman" w:cs="Times New Roman"/>
          <w:b/>
          <w:bCs/>
        </w:rPr>
      </w:pPr>
      <w:bookmarkStart w:id="101" w:name="_Toc219673169"/>
      <w:r w:rsidRPr="005320FE">
        <w:rPr>
          <w:rFonts w:ascii="Times New Roman" w:hAnsi="Times New Roman" w:cs="Times New Roman"/>
          <w:b/>
          <w:bCs/>
        </w:rPr>
        <w:lastRenderedPageBreak/>
        <w:t>Conclusion</w:t>
      </w:r>
      <w:bookmarkEnd w:id="101"/>
    </w:p>
    <w:p w14:paraId="74165245" w14:textId="6FCEEDA6" w:rsidR="001F7C6B" w:rsidRPr="005320FE" w:rsidRDefault="001F7C6B" w:rsidP="005320FE">
      <w:pPr>
        <w:spacing w:line="240" w:lineRule="auto"/>
        <w:jc w:val="both"/>
        <w:rPr>
          <w:rFonts w:ascii="Times New Roman" w:hAnsi="Times New Roman" w:cs="Times New Roman"/>
        </w:rPr>
      </w:pPr>
      <w:r w:rsidRPr="005320FE">
        <w:rPr>
          <w:rFonts w:ascii="Times New Roman" w:hAnsi="Times New Roman" w:cs="Times New Roman"/>
        </w:rPr>
        <w:t>This research embarked on a critical investigation to answer pressing contemporary question</w:t>
      </w:r>
      <w:r w:rsidR="00771562" w:rsidRPr="005320FE">
        <w:rPr>
          <w:rFonts w:ascii="Times New Roman" w:hAnsi="Times New Roman" w:cs="Times New Roman"/>
        </w:rPr>
        <w:t>s</w:t>
      </w:r>
      <w:r w:rsidRPr="005320FE">
        <w:rPr>
          <w:rFonts w:ascii="Times New Roman" w:hAnsi="Times New Roman" w:cs="Times New Roman"/>
        </w:rPr>
        <w:t xml:space="preserve">: </w:t>
      </w:r>
      <w:r w:rsidR="00771562" w:rsidRPr="005320FE">
        <w:rPr>
          <w:rFonts w:ascii="Times New Roman" w:hAnsi="Times New Roman" w:cs="Times New Roman"/>
        </w:rPr>
        <w:t xml:space="preserve">Does artificial intelligence have a measurable impact on workplace efficiency? Second, which sectors demonstrate the most effective use of AI, and which utilize it the least? </w:t>
      </w:r>
      <w:r w:rsidRPr="005320FE">
        <w:rPr>
          <w:rFonts w:ascii="Times New Roman" w:hAnsi="Times New Roman" w:cs="Times New Roman"/>
        </w:rPr>
        <w:t xml:space="preserve"> Through a novel, data-driven methodology employing an Objective-Attribute Matrix (OAM) and the iterative validation of the COCO Y0 engine across 20 sectors, 22 performance attributes, and 15 AI model benchmarks, we arrive at a nuanced but definitive conclusion.</w:t>
      </w:r>
    </w:p>
    <w:p w14:paraId="175F1702" w14:textId="3C9B5574" w:rsidR="001F7C6B" w:rsidRPr="005320FE" w:rsidRDefault="001F7C6B" w:rsidP="005320FE">
      <w:pPr>
        <w:spacing w:line="240" w:lineRule="auto"/>
        <w:jc w:val="both"/>
        <w:rPr>
          <w:rFonts w:ascii="Times New Roman" w:hAnsi="Times New Roman" w:cs="Times New Roman"/>
        </w:rPr>
      </w:pPr>
      <w:r w:rsidRPr="005320FE">
        <w:rPr>
          <w:rFonts w:ascii="Times New Roman" w:hAnsi="Times New Roman" w:cs="Times New Roman"/>
        </w:rPr>
        <w:t>The central finding is that AI's efficacy is not universal but conditional. Efficiency gains are not an automatic byproduct of adoption or investment. Instead, they are predominantly a function of strategic alignment</w:t>
      </w:r>
      <w:r w:rsidR="005D6F04" w:rsidRPr="005320FE">
        <w:rPr>
          <w:rFonts w:ascii="Times New Roman" w:hAnsi="Times New Roman" w:cs="Times New Roman"/>
        </w:rPr>
        <w:t xml:space="preserve">, </w:t>
      </w:r>
      <w:r w:rsidRPr="005320FE">
        <w:rPr>
          <w:rFonts w:ascii="Times New Roman" w:hAnsi="Times New Roman" w:cs="Times New Roman"/>
        </w:rPr>
        <w:t xml:space="preserve">the precise matching of specialized, domain-specific AI model capabilities to core operational challenges within a sector. Our analysis conclusively ranks sectors </w:t>
      </w:r>
      <w:r w:rsidR="00CE0BCF" w:rsidRPr="005320FE">
        <w:rPr>
          <w:rFonts w:ascii="Times New Roman" w:hAnsi="Times New Roman" w:cs="Times New Roman"/>
        </w:rPr>
        <w:t xml:space="preserve">Information Technology and </w:t>
      </w:r>
      <w:r w:rsidR="00EA6BB4" w:rsidRPr="005320FE">
        <w:rPr>
          <w:rFonts w:ascii="Times New Roman" w:hAnsi="Times New Roman" w:cs="Times New Roman"/>
        </w:rPr>
        <w:t>Finance and Insurance sectors</w:t>
      </w:r>
      <w:r w:rsidRPr="005320FE">
        <w:rPr>
          <w:rFonts w:ascii="Times New Roman" w:hAnsi="Times New Roman" w:cs="Times New Roman"/>
        </w:rPr>
        <w:t xml:space="preserve"> as high</w:t>
      </w:r>
      <w:r w:rsidR="00435773" w:rsidRPr="005320FE">
        <w:rPr>
          <w:rFonts w:ascii="Times New Roman" w:hAnsi="Times New Roman" w:cs="Times New Roman"/>
        </w:rPr>
        <w:t xml:space="preserve"> </w:t>
      </w:r>
      <w:r w:rsidRPr="005320FE">
        <w:rPr>
          <w:rFonts w:ascii="Times New Roman" w:hAnsi="Times New Roman" w:cs="Times New Roman"/>
        </w:rPr>
        <w:t>efficiency adopters, demonstrating that specialized models can drive productivity growth, cost reduction, and innovation</w:t>
      </w:r>
      <w:r w:rsidR="0041433C" w:rsidRPr="005320FE">
        <w:rPr>
          <w:rFonts w:ascii="Times New Roman" w:hAnsi="Times New Roman" w:cs="Times New Roman"/>
        </w:rPr>
        <w:t xml:space="preserve"> while, </w:t>
      </w:r>
      <w:r w:rsidR="00671F03" w:rsidRPr="005320FE">
        <w:rPr>
          <w:rFonts w:ascii="Times New Roman" w:hAnsi="Times New Roman" w:cs="Times New Roman"/>
        </w:rPr>
        <w:t>Construction and Government and Public</w:t>
      </w:r>
      <w:r w:rsidR="005D6F04" w:rsidRPr="005320FE">
        <w:rPr>
          <w:rFonts w:ascii="Times New Roman" w:hAnsi="Times New Roman" w:cs="Times New Roman"/>
        </w:rPr>
        <w:t xml:space="preserve"> are the least</w:t>
      </w:r>
      <w:r w:rsidRPr="005320FE">
        <w:rPr>
          <w:rFonts w:ascii="Times New Roman" w:hAnsi="Times New Roman" w:cs="Times New Roman"/>
        </w:rPr>
        <w:t>.</w:t>
      </w:r>
    </w:p>
    <w:p w14:paraId="12E7B1C6" w14:textId="613BBD7C" w:rsidR="001F7C6B" w:rsidRPr="005320FE" w:rsidRDefault="001F7C6B" w:rsidP="005320FE">
      <w:pPr>
        <w:spacing w:line="240" w:lineRule="auto"/>
        <w:jc w:val="both"/>
        <w:rPr>
          <w:rFonts w:ascii="Times New Roman" w:hAnsi="Times New Roman" w:cs="Times New Roman"/>
        </w:rPr>
      </w:pPr>
      <w:r w:rsidRPr="005320FE">
        <w:rPr>
          <w:rFonts w:ascii="Times New Roman" w:hAnsi="Times New Roman" w:cs="Times New Roman"/>
        </w:rPr>
        <w:t>The proposed AI Efficiency Framework, derived from correlating model benchmarks with workplace outcomes. This framework provides a practical roadmap for organizations, shifting the focus from technological acquisition to holistic integration.</w:t>
      </w:r>
    </w:p>
    <w:p w14:paraId="390699E2" w14:textId="57346AE7" w:rsidR="001F7C6B" w:rsidRPr="005320FE" w:rsidRDefault="001F7C6B" w:rsidP="005320FE">
      <w:pPr>
        <w:spacing w:line="240" w:lineRule="auto"/>
        <w:jc w:val="both"/>
        <w:rPr>
          <w:rFonts w:ascii="Times New Roman" w:hAnsi="Times New Roman" w:cs="Times New Roman"/>
        </w:rPr>
      </w:pPr>
      <w:r w:rsidRPr="005320FE">
        <w:rPr>
          <w:rFonts w:ascii="Times New Roman" w:hAnsi="Times New Roman" w:cs="Times New Roman"/>
        </w:rPr>
        <w:t>However, this conclusion is reached with scholarly humility, acknowledging the study's inherent limitations</w:t>
      </w:r>
      <w:r w:rsidR="0041433C" w:rsidRPr="005320FE">
        <w:rPr>
          <w:rFonts w:ascii="Times New Roman" w:hAnsi="Times New Roman" w:cs="Times New Roman"/>
        </w:rPr>
        <w:t xml:space="preserve">, </w:t>
      </w:r>
      <w:r w:rsidRPr="005320FE">
        <w:rPr>
          <w:rFonts w:ascii="Times New Roman" w:hAnsi="Times New Roman" w:cs="Times New Roman"/>
        </w:rPr>
        <w:t>the use of synthetic data for some sectors, the cross-sectional nature of correlation, and the focus on quantifiable metrics potentially overlooking qualitative human factors. These limitations do not invalidate the core findings but precisely define their scope and necessitate the future research trajectories outlined.</w:t>
      </w:r>
    </w:p>
    <w:p w14:paraId="50A11057" w14:textId="1DBE1C5A" w:rsidR="00D915A1" w:rsidRPr="005320FE" w:rsidRDefault="001F7C6B" w:rsidP="005320FE">
      <w:pPr>
        <w:spacing w:line="240" w:lineRule="auto"/>
        <w:jc w:val="both"/>
        <w:rPr>
          <w:rFonts w:ascii="Times New Roman" w:hAnsi="Times New Roman" w:cs="Times New Roman"/>
        </w:rPr>
      </w:pPr>
      <w:r w:rsidRPr="005320FE">
        <w:rPr>
          <w:rFonts w:ascii="Times New Roman" w:hAnsi="Times New Roman" w:cs="Times New Roman"/>
        </w:rPr>
        <w:t>Ultimately, this work moves the discourse beyond the hype cycle to deliver an evidence-based verdict</w:t>
      </w:r>
      <w:r w:rsidR="00435773" w:rsidRPr="005320FE">
        <w:rPr>
          <w:rFonts w:ascii="Times New Roman" w:hAnsi="Times New Roman" w:cs="Times New Roman"/>
        </w:rPr>
        <w:t>.</w:t>
      </w:r>
      <w:r w:rsidRPr="005320FE">
        <w:rPr>
          <w:rFonts w:ascii="Times New Roman" w:hAnsi="Times New Roman" w:cs="Times New Roman"/>
        </w:rPr>
        <w:t xml:space="preserve"> AI is a powerful engine for workplace efficiency, but it is not a self-driving one. Its success is contingent on deliberate strategy, domain expertise, and human capital. The promise of AI is realized not when it is simply present, but when it is purposefully and skillfully applied. This research provides the empirical framework and diagnostic tools to guide that essential process, offering a critical step toward harnessing artificial intelligence not just as a technological novelty, but as a reliable catalyst for meaningful human productivity.</w:t>
      </w:r>
    </w:p>
    <w:p w14:paraId="3954910E" w14:textId="7C4DAB89" w:rsidR="0037295C" w:rsidRPr="005320FE" w:rsidRDefault="0037295C"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4ABAA4B9" w14:textId="7B2ADB1E" w:rsidR="0037295C" w:rsidRPr="005320FE" w:rsidRDefault="0037295C" w:rsidP="005320FE">
      <w:pPr>
        <w:pStyle w:val="Cmsor1"/>
        <w:spacing w:line="240" w:lineRule="auto"/>
        <w:jc w:val="both"/>
        <w:rPr>
          <w:rFonts w:ascii="Times New Roman" w:hAnsi="Times New Roman" w:cs="Times New Roman"/>
          <w:b/>
          <w:bCs/>
        </w:rPr>
      </w:pPr>
      <w:bookmarkStart w:id="102" w:name="_Toc219673170"/>
      <w:r w:rsidRPr="005320FE">
        <w:rPr>
          <w:rFonts w:ascii="Times New Roman" w:hAnsi="Times New Roman" w:cs="Times New Roman"/>
          <w:b/>
          <w:bCs/>
        </w:rPr>
        <w:lastRenderedPageBreak/>
        <w:t>Annexes</w:t>
      </w:r>
      <w:bookmarkEnd w:id="102"/>
    </w:p>
    <w:p w14:paraId="6A46840F" w14:textId="3E00D08A" w:rsidR="00E42D73" w:rsidRPr="005320FE" w:rsidRDefault="00E42D73" w:rsidP="005320FE">
      <w:pPr>
        <w:pStyle w:val="Cmsor2"/>
        <w:spacing w:line="240" w:lineRule="auto"/>
        <w:jc w:val="both"/>
        <w:rPr>
          <w:rFonts w:ascii="Times New Roman" w:hAnsi="Times New Roman" w:cs="Times New Roman"/>
          <w:b/>
          <w:bCs/>
        </w:rPr>
      </w:pPr>
      <w:bookmarkStart w:id="103" w:name="_Toc219673171"/>
      <w:r w:rsidRPr="005320FE">
        <w:rPr>
          <w:rFonts w:ascii="Times New Roman" w:hAnsi="Times New Roman" w:cs="Times New Roman"/>
          <w:b/>
          <w:bCs/>
        </w:rPr>
        <w:t>Abbreviations</w:t>
      </w:r>
      <w:bookmarkEnd w:id="103"/>
    </w:p>
    <w:p w14:paraId="3E34467E" w14:textId="3193D117" w:rsidR="00E42D73" w:rsidRPr="005320FE" w:rsidRDefault="00FB5C44" w:rsidP="005320FE">
      <w:pPr>
        <w:spacing w:line="240" w:lineRule="auto"/>
        <w:jc w:val="both"/>
        <w:rPr>
          <w:rFonts w:ascii="Times New Roman" w:hAnsi="Times New Roman" w:cs="Times New Roman"/>
        </w:rPr>
      </w:pPr>
      <w:r w:rsidRPr="005320FE">
        <w:rPr>
          <w:rFonts w:ascii="Times New Roman" w:hAnsi="Times New Roman" w:cs="Times New Roman"/>
        </w:rPr>
        <w:t>OAM-Object-Attribute Matrix</w:t>
      </w:r>
    </w:p>
    <w:p w14:paraId="4B2A2B3A" w14:textId="6817035F" w:rsidR="00FB5C44" w:rsidRPr="005320FE" w:rsidRDefault="00FB5C44" w:rsidP="005320FE">
      <w:pPr>
        <w:spacing w:line="240" w:lineRule="auto"/>
        <w:jc w:val="both"/>
        <w:rPr>
          <w:rFonts w:ascii="Times New Roman" w:hAnsi="Times New Roman" w:cs="Times New Roman"/>
        </w:rPr>
      </w:pPr>
      <w:r w:rsidRPr="005320FE">
        <w:rPr>
          <w:rFonts w:ascii="Times New Roman" w:hAnsi="Times New Roman" w:cs="Times New Roman"/>
        </w:rPr>
        <w:t>COCO-Component-based Object Comparison</w:t>
      </w:r>
    </w:p>
    <w:p w14:paraId="10ADE779" w14:textId="53477ECB" w:rsidR="00FB5C44" w:rsidRPr="005320FE" w:rsidRDefault="00FB5C44" w:rsidP="005320FE">
      <w:pPr>
        <w:spacing w:line="240" w:lineRule="auto"/>
        <w:jc w:val="both"/>
        <w:rPr>
          <w:rFonts w:ascii="Times New Roman" w:hAnsi="Times New Roman" w:cs="Times New Roman"/>
        </w:rPr>
      </w:pPr>
      <w:r w:rsidRPr="005320FE">
        <w:rPr>
          <w:rFonts w:ascii="Times New Roman" w:hAnsi="Times New Roman" w:cs="Times New Roman"/>
        </w:rPr>
        <w:t>AI-Artificial Intelligence</w:t>
      </w:r>
    </w:p>
    <w:p w14:paraId="5986A2DB" w14:textId="7FBAC1D6" w:rsidR="00FB5C44" w:rsidRPr="005320FE" w:rsidRDefault="00FB5C44" w:rsidP="005320FE">
      <w:pPr>
        <w:spacing w:line="240" w:lineRule="auto"/>
        <w:jc w:val="both"/>
        <w:rPr>
          <w:rFonts w:ascii="Times New Roman" w:hAnsi="Times New Roman" w:cs="Times New Roman"/>
        </w:rPr>
      </w:pPr>
      <w:r w:rsidRPr="005320FE">
        <w:rPr>
          <w:rFonts w:ascii="Times New Roman" w:hAnsi="Times New Roman" w:cs="Times New Roman"/>
        </w:rPr>
        <w:t>ObjectNum-Number of the Object</w:t>
      </w:r>
    </w:p>
    <w:p w14:paraId="26E1A299" w14:textId="32BF0447" w:rsidR="00E42D73" w:rsidRPr="005320FE" w:rsidRDefault="00E42D73" w:rsidP="005320FE">
      <w:pPr>
        <w:pStyle w:val="Cmsor2"/>
        <w:spacing w:line="240" w:lineRule="auto"/>
        <w:jc w:val="both"/>
        <w:rPr>
          <w:rFonts w:ascii="Times New Roman" w:hAnsi="Times New Roman" w:cs="Times New Roman"/>
          <w:b/>
          <w:bCs/>
        </w:rPr>
      </w:pPr>
      <w:bookmarkStart w:id="104" w:name="_Toc219673172"/>
      <w:r w:rsidRPr="005320FE">
        <w:rPr>
          <w:rFonts w:ascii="Times New Roman" w:hAnsi="Times New Roman" w:cs="Times New Roman"/>
          <w:b/>
          <w:bCs/>
        </w:rPr>
        <w:t>Figures</w:t>
      </w:r>
      <w:bookmarkEnd w:id="104"/>
    </w:p>
    <w:p w14:paraId="07C61A1B" w14:textId="1485EEC4" w:rsidR="002F6116" w:rsidRPr="005320FE" w:rsidRDefault="002F6116" w:rsidP="005320FE">
      <w:pPr>
        <w:spacing w:line="240" w:lineRule="auto"/>
        <w:jc w:val="both"/>
        <w:rPr>
          <w:rFonts w:ascii="Times New Roman" w:hAnsi="Times New Roman" w:cs="Times New Roman"/>
        </w:rPr>
      </w:pPr>
      <w:r w:rsidRPr="005320FE">
        <w:rPr>
          <w:rFonts w:ascii="Times New Roman" w:hAnsi="Times New Roman" w:cs="Times New Roman"/>
        </w:rPr>
        <w:t>Figure1</w:t>
      </w:r>
      <w:r w:rsidR="00081113" w:rsidRPr="005320FE">
        <w:rPr>
          <w:rFonts w:ascii="Times New Roman" w:hAnsi="Times New Roman" w:cs="Times New Roman"/>
        </w:rPr>
        <w:t>.</w:t>
      </w:r>
      <w:r w:rsidR="001579E6" w:rsidRPr="005320FE">
        <w:rPr>
          <w:rFonts w:ascii="Times New Roman" w:hAnsi="Times New Roman" w:cs="Times New Roman"/>
        </w:rPr>
        <w:t xml:space="preserve"> (Object-Attribute Matrix</w:t>
      </w:r>
      <w:r w:rsidR="00DA2557" w:rsidRPr="005320FE">
        <w:rPr>
          <w:rFonts w:ascii="Times New Roman" w:hAnsi="Times New Roman" w:cs="Times New Roman"/>
        </w:rPr>
        <w:t xml:space="preserve"> framework</w:t>
      </w:r>
      <w:r w:rsidR="001579E6" w:rsidRPr="005320FE">
        <w:rPr>
          <w:rFonts w:ascii="Times New Roman" w:hAnsi="Times New Roman" w:cs="Times New Roman"/>
        </w:rPr>
        <w:t>. Objects, Attributes, Y-value)</w:t>
      </w:r>
    </w:p>
    <w:p w14:paraId="4732F5CE" w14:textId="617A1051" w:rsidR="00DA2557" w:rsidRPr="005320FE" w:rsidRDefault="00DA2557" w:rsidP="005320FE">
      <w:pPr>
        <w:spacing w:line="240" w:lineRule="auto"/>
        <w:jc w:val="both"/>
        <w:rPr>
          <w:rFonts w:ascii="Times New Roman" w:hAnsi="Times New Roman" w:cs="Times New Roman"/>
        </w:rPr>
      </w:pPr>
      <w:r w:rsidRPr="005320FE">
        <w:rPr>
          <w:rFonts w:ascii="Times New Roman" w:hAnsi="Times New Roman" w:cs="Times New Roman"/>
        </w:rPr>
        <w:t>Source:</w:t>
      </w:r>
      <w:hyperlink r:id="rId33" w:history="1">
        <w:r w:rsidR="007C41AC" w:rsidRPr="005320FE">
          <w:rPr>
            <w:rStyle w:val="Hiperhivatkozs"/>
            <w:rFonts w:ascii="Times New Roman" w:hAnsi="Times New Roman" w:cs="Times New Roman"/>
          </w:rPr>
          <w:t>https://view.officeapps.live.com/op/view.aspx?src=https%3A%2F%2Fmiau.my-x.hu%2Fmiau%2F328%2Fgb%2FOAM_AI%2520(3).xlsx&amp;wdOrigin=BROWSELINK</w:t>
        </w:r>
      </w:hyperlink>
    </w:p>
    <w:p w14:paraId="60EC1CE0" w14:textId="78B47242" w:rsidR="002F6116" w:rsidRPr="005320FE" w:rsidRDefault="00C12F9F"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3D9039F3" wp14:editId="521A13CC">
            <wp:extent cx="6323852" cy="2545080"/>
            <wp:effectExtent l="0" t="0" r="1270" b="7620"/>
            <wp:docPr id="7174775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77522" name="Picture 717477522"/>
                    <pic:cNvPicPr/>
                  </pic:nvPicPr>
                  <pic:blipFill>
                    <a:blip r:embed="rId34">
                      <a:extLst>
                        <a:ext uri="{28A0092B-C50C-407E-A947-70E740481C1C}">
                          <a14:useLocalDpi xmlns:a14="http://schemas.microsoft.com/office/drawing/2010/main" val="0"/>
                        </a:ext>
                      </a:extLst>
                    </a:blip>
                    <a:stretch>
                      <a:fillRect/>
                    </a:stretch>
                  </pic:blipFill>
                  <pic:spPr>
                    <a:xfrm>
                      <a:off x="0" y="0"/>
                      <a:ext cx="6329277" cy="2547264"/>
                    </a:xfrm>
                    <a:prstGeom prst="rect">
                      <a:avLst/>
                    </a:prstGeom>
                  </pic:spPr>
                </pic:pic>
              </a:graphicData>
            </a:graphic>
          </wp:inline>
        </w:drawing>
      </w:r>
    </w:p>
    <w:p w14:paraId="07366E56" w14:textId="77777777"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4051CEE8" w14:textId="7AD42F04" w:rsidR="00081113" w:rsidRPr="005320FE" w:rsidRDefault="00081113"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Figure2.</w:t>
      </w:r>
      <w:r w:rsidR="00D42FCD" w:rsidRPr="005320FE">
        <w:rPr>
          <w:rFonts w:ascii="Times New Roman" w:hAnsi="Times New Roman" w:cs="Times New Roman"/>
        </w:rPr>
        <w:t xml:space="preserve"> (Excel Ranking Formula)</w:t>
      </w:r>
    </w:p>
    <w:p w14:paraId="736013AF" w14:textId="45769729" w:rsidR="007603A1" w:rsidRPr="005320FE" w:rsidRDefault="007603A1" w:rsidP="005320FE">
      <w:pPr>
        <w:spacing w:line="240" w:lineRule="auto"/>
        <w:jc w:val="both"/>
        <w:rPr>
          <w:rFonts w:ascii="Times New Roman" w:hAnsi="Times New Roman" w:cs="Times New Roman"/>
        </w:rPr>
      </w:pPr>
      <w:r w:rsidRPr="005320FE">
        <w:rPr>
          <w:rFonts w:ascii="Times New Roman" w:hAnsi="Times New Roman" w:cs="Times New Roman"/>
        </w:rPr>
        <w:t>Source:</w:t>
      </w:r>
      <w:hyperlink r:id="rId35" w:history="1">
        <w:r w:rsidR="007C41AC" w:rsidRPr="005320FE">
          <w:rPr>
            <w:rStyle w:val="Hiperhivatkozs"/>
            <w:rFonts w:ascii="Times New Roman" w:hAnsi="Times New Roman" w:cs="Times New Roman"/>
          </w:rPr>
          <w:t>https://view.officeapps.live.com/op/view.aspx?src=https%3A%2F%2Fmiau.my-x.hu%2Fmiau%2F328%2Fgb%2FOAM_AI%2520(3).xlsx&amp;wdOrigin=BROWSELINK</w:t>
        </w:r>
      </w:hyperlink>
    </w:p>
    <w:p w14:paraId="5EF14BB9" w14:textId="27B25705" w:rsidR="00081113" w:rsidRPr="005320FE" w:rsidRDefault="00081113"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7FC118DA" wp14:editId="09B3776C">
            <wp:extent cx="5087060" cy="4305901"/>
            <wp:effectExtent l="0" t="0" r="0" b="0"/>
            <wp:docPr id="208887560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75607" name="Picture 2088875607"/>
                    <pic:cNvPicPr/>
                  </pic:nvPicPr>
                  <pic:blipFill>
                    <a:blip r:embed="rId36">
                      <a:extLst>
                        <a:ext uri="{28A0092B-C50C-407E-A947-70E740481C1C}">
                          <a14:useLocalDpi xmlns:a14="http://schemas.microsoft.com/office/drawing/2010/main" val="0"/>
                        </a:ext>
                      </a:extLst>
                    </a:blip>
                    <a:stretch>
                      <a:fillRect/>
                    </a:stretch>
                  </pic:blipFill>
                  <pic:spPr>
                    <a:xfrm>
                      <a:off x="0" y="0"/>
                      <a:ext cx="5087060" cy="4305901"/>
                    </a:xfrm>
                    <a:prstGeom prst="rect">
                      <a:avLst/>
                    </a:prstGeom>
                  </pic:spPr>
                </pic:pic>
              </a:graphicData>
            </a:graphic>
          </wp:inline>
        </w:drawing>
      </w:r>
    </w:p>
    <w:p w14:paraId="29C44ADD" w14:textId="1D465C7D"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t>Figure3.</w:t>
      </w:r>
      <w:r w:rsidR="00417E5D" w:rsidRPr="005320FE">
        <w:rPr>
          <w:rFonts w:ascii="Times New Roman" w:hAnsi="Times New Roman" w:cs="Times New Roman"/>
        </w:rPr>
        <w:t xml:space="preserve"> (Constant Y-value)</w:t>
      </w:r>
    </w:p>
    <w:p w14:paraId="3206C8EA" w14:textId="54FB09CC" w:rsidR="00417E5D" w:rsidRPr="005320FE" w:rsidRDefault="0074339E" w:rsidP="005320FE">
      <w:pPr>
        <w:spacing w:line="240" w:lineRule="auto"/>
        <w:jc w:val="both"/>
        <w:rPr>
          <w:rFonts w:ascii="Times New Roman" w:hAnsi="Times New Roman" w:cs="Times New Roman"/>
        </w:rPr>
      </w:pPr>
      <w:r w:rsidRPr="005320FE">
        <w:rPr>
          <w:rFonts w:ascii="Times New Roman" w:hAnsi="Times New Roman" w:cs="Times New Roman"/>
        </w:rPr>
        <w:t>Source:</w:t>
      </w:r>
      <w:hyperlink r:id="rId37" w:history="1">
        <w:r w:rsidR="007C41AC" w:rsidRPr="005320FE">
          <w:rPr>
            <w:rStyle w:val="Hiperhivatkozs"/>
            <w:rFonts w:ascii="Times New Roman" w:hAnsi="Times New Roman" w:cs="Times New Roman"/>
          </w:rPr>
          <w:t>https://view.officeapps.live.com/op/view.aspx?src=https%3A%2F%2Fmiau.my-x.hu%2Fmiau%2F328%2Fgb%2FOAM_AI%2520(3).xlsx&amp;wdOrigin=BROWSELINK</w:t>
        </w:r>
      </w:hyperlink>
    </w:p>
    <w:tbl>
      <w:tblPr>
        <w:tblW w:w="960" w:type="dxa"/>
        <w:tblLook w:val="04A0" w:firstRow="1" w:lastRow="0" w:firstColumn="1" w:lastColumn="0" w:noHBand="0" w:noVBand="1"/>
      </w:tblPr>
      <w:tblGrid>
        <w:gridCol w:w="960"/>
      </w:tblGrid>
      <w:tr w:rsidR="0061140B" w:rsidRPr="005320FE" w14:paraId="0AF36684" w14:textId="77777777" w:rsidTr="006114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D7D31"/>
            <w:noWrap/>
            <w:vAlign w:val="center"/>
            <w:hideMark/>
          </w:tcPr>
          <w:p w14:paraId="3471C084"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Y</w:t>
            </w:r>
          </w:p>
        </w:tc>
      </w:tr>
      <w:tr w:rsidR="0061140B" w:rsidRPr="005320FE" w14:paraId="2EE8436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6B09245"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45D4D2A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F6D7957"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599ECEC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0A3090C"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3F0E1A5B"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C706637"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3374FF7C"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B15EEC0"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2937F5B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A7A19AE"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41A2821F"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2D933BB"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0A56666E"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266BC67"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4C56F207"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FA4477A"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r w:rsidR="0061140B" w:rsidRPr="005320FE" w14:paraId="31A3E9F6"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E8FE729" w14:textId="77777777" w:rsidR="0061140B" w:rsidRPr="005320FE" w:rsidRDefault="0061140B" w:rsidP="005320FE">
            <w:pPr>
              <w:spacing w:after="0" w:line="240" w:lineRule="auto"/>
              <w:jc w:val="both"/>
              <w:rPr>
                <w:rFonts w:ascii="Times New Roman" w:eastAsia="Times New Roman" w:hAnsi="Times New Roman" w:cs="Times New Roman"/>
                <w:color w:val="000000"/>
                <w:kern w:val="0"/>
                <w:sz w:val="22"/>
                <w:szCs w:val="22"/>
                <w14:ligatures w14:val="none"/>
              </w:rPr>
            </w:pPr>
            <w:r w:rsidRPr="005320FE">
              <w:rPr>
                <w:rFonts w:ascii="Times New Roman" w:eastAsia="Times New Roman" w:hAnsi="Times New Roman" w:cs="Times New Roman"/>
                <w:color w:val="000000"/>
                <w:kern w:val="0"/>
                <w:sz w:val="22"/>
                <w:szCs w:val="22"/>
                <w14:ligatures w14:val="none"/>
              </w:rPr>
              <w:t>1000</w:t>
            </w:r>
          </w:p>
        </w:tc>
      </w:tr>
    </w:tbl>
    <w:p w14:paraId="1AABFAA7" w14:textId="0BF79472"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t>Figure4.</w:t>
      </w:r>
      <w:r w:rsidR="00C51639" w:rsidRPr="005320FE">
        <w:rPr>
          <w:rFonts w:ascii="Times New Roman" w:hAnsi="Times New Roman" w:cs="Times New Roman"/>
        </w:rPr>
        <w:t xml:space="preserve"> (Inverse Ranking Formula)</w:t>
      </w:r>
    </w:p>
    <w:p w14:paraId="7B4C2D81" w14:textId="764D3B4D" w:rsidR="00C51639" w:rsidRPr="005320FE" w:rsidRDefault="00C51639" w:rsidP="005320FE">
      <w:pPr>
        <w:spacing w:line="240" w:lineRule="auto"/>
        <w:jc w:val="both"/>
        <w:rPr>
          <w:rFonts w:ascii="Times New Roman" w:hAnsi="Times New Roman" w:cs="Times New Roman"/>
        </w:rPr>
      </w:pPr>
      <w:r w:rsidRPr="005320FE">
        <w:rPr>
          <w:rFonts w:ascii="Times New Roman" w:hAnsi="Times New Roman" w:cs="Times New Roman"/>
        </w:rPr>
        <w:lastRenderedPageBreak/>
        <w:t>Source:</w:t>
      </w:r>
      <w:hyperlink r:id="rId38" w:history="1">
        <w:r w:rsidR="007C41AC" w:rsidRPr="005320FE">
          <w:rPr>
            <w:rStyle w:val="Hiperhivatkozs"/>
            <w:rFonts w:ascii="Times New Roman" w:hAnsi="Times New Roman" w:cs="Times New Roman"/>
          </w:rPr>
          <w:t>https://view.officeapps.live.com/op/view.aspx?src=https%3A%2F%2Fmiau.my-x.hu%2Fmiau%2F328%2Fgb%2FOAM_AI%2520(3).xlsx&amp;wdOrigin=BROWSELINK</w:t>
        </w:r>
      </w:hyperlink>
    </w:p>
    <w:p w14:paraId="4869A2FD" w14:textId="71F060B3" w:rsidR="00496060" w:rsidRPr="005320FE" w:rsidRDefault="00C51639"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2DBAACB6" wp14:editId="56D416DD">
            <wp:extent cx="5943600" cy="2322830"/>
            <wp:effectExtent l="0" t="0" r="0" b="1270"/>
            <wp:docPr id="12005461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46181" name="Picture 120054618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943600" cy="2322830"/>
                    </a:xfrm>
                    <a:prstGeom prst="rect">
                      <a:avLst/>
                    </a:prstGeom>
                  </pic:spPr>
                </pic:pic>
              </a:graphicData>
            </a:graphic>
          </wp:inline>
        </w:drawing>
      </w:r>
    </w:p>
    <w:p w14:paraId="185C52F3" w14:textId="77777777" w:rsidR="009F1DBF" w:rsidRPr="005320FE" w:rsidRDefault="009F1DBF"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529DDA55" w14:textId="569D3B1E" w:rsidR="00496060" w:rsidRPr="005320FE" w:rsidRDefault="00496060" w:rsidP="005320FE">
      <w:pPr>
        <w:spacing w:line="240" w:lineRule="auto"/>
        <w:jc w:val="both"/>
        <w:rPr>
          <w:rFonts w:ascii="Times New Roman" w:hAnsi="Times New Roman" w:cs="Times New Roman"/>
          <w:noProof/>
        </w:rPr>
      </w:pPr>
      <w:r w:rsidRPr="005320FE">
        <w:rPr>
          <w:rFonts w:ascii="Times New Roman" w:hAnsi="Times New Roman" w:cs="Times New Roman"/>
        </w:rPr>
        <w:lastRenderedPageBreak/>
        <w:t>Figure5.</w:t>
      </w:r>
      <w:r w:rsidR="009F1DBF" w:rsidRPr="005320FE">
        <w:rPr>
          <w:rFonts w:ascii="Times New Roman" w:hAnsi="Times New Roman" w:cs="Times New Roman"/>
          <w:noProof/>
        </w:rPr>
        <w:t xml:space="preserve"> (Direct Ranking and Inverse Ranking Validation)</w:t>
      </w:r>
    </w:p>
    <w:p w14:paraId="36C0F303" w14:textId="6E32FCF9" w:rsidR="00496060" w:rsidRPr="005320FE" w:rsidRDefault="009F1DBF" w:rsidP="005320FE">
      <w:pPr>
        <w:spacing w:line="240" w:lineRule="auto"/>
        <w:jc w:val="both"/>
        <w:rPr>
          <w:rFonts w:ascii="Times New Roman" w:hAnsi="Times New Roman" w:cs="Times New Roman"/>
        </w:rPr>
      </w:pPr>
      <w:r w:rsidRPr="005320FE">
        <w:rPr>
          <w:rFonts w:ascii="Times New Roman" w:hAnsi="Times New Roman" w:cs="Times New Roman"/>
          <w:noProof/>
        </w:rPr>
        <w:t>Source:</w:t>
      </w:r>
      <w:hyperlink r:id="rId40" w:history="1">
        <w:r w:rsidR="007C41AC" w:rsidRPr="005320FE">
          <w:rPr>
            <w:rStyle w:val="Hiperhivatkozs"/>
            <w:rFonts w:ascii="Times New Roman" w:hAnsi="Times New Roman" w:cs="Times New Roman"/>
            <w:noProof/>
          </w:rPr>
          <w:t>https://view.officeapps.live.com/op/view.aspx?src=https%3A%2F%2Fmiau.my-x.hu%2Fmiau%2F328%2Fgb%2FOAM_AI%2520(3).xlsx&amp;wdOrigin=BROWSELINK</w:t>
        </w:r>
      </w:hyperlink>
    </w:p>
    <w:p w14:paraId="17B48D81" w14:textId="28E7056D" w:rsidR="00496060" w:rsidRPr="005320FE" w:rsidRDefault="009F1DBF"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47E5B024" wp14:editId="2F551349">
            <wp:extent cx="4564380" cy="6494407"/>
            <wp:effectExtent l="0" t="0" r="7620" b="1905"/>
            <wp:docPr id="16680541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4103" name="Picture 1668054103"/>
                    <pic:cNvPicPr/>
                  </pic:nvPicPr>
                  <pic:blipFill>
                    <a:blip r:embed="rId41">
                      <a:extLst>
                        <a:ext uri="{28A0092B-C50C-407E-A947-70E740481C1C}">
                          <a14:useLocalDpi xmlns:a14="http://schemas.microsoft.com/office/drawing/2010/main" val="0"/>
                        </a:ext>
                      </a:extLst>
                    </a:blip>
                    <a:stretch>
                      <a:fillRect/>
                    </a:stretch>
                  </pic:blipFill>
                  <pic:spPr>
                    <a:xfrm>
                      <a:off x="0" y="0"/>
                      <a:ext cx="4574585" cy="6508928"/>
                    </a:xfrm>
                    <a:prstGeom prst="rect">
                      <a:avLst/>
                    </a:prstGeom>
                  </pic:spPr>
                </pic:pic>
              </a:graphicData>
            </a:graphic>
          </wp:inline>
        </w:drawing>
      </w:r>
    </w:p>
    <w:p w14:paraId="7B513198" w14:textId="77777777" w:rsidR="009F1DBF" w:rsidRPr="005320FE" w:rsidRDefault="009F1DBF"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73327C86" w14:textId="674CE484"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Figure6.</w:t>
      </w:r>
      <w:r w:rsidR="001F2F9A" w:rsidRPr="005320FE">
        <w:rPr>
          <w:rFonts w:ascii="Times New Roman" w:hAnsi="Times New Roman" w:cs="Times New Roman"/>
        </w:rPr>
        <w:t xml:space="preserve"> (Object ranking by using excel formula)</w:t>
      </w:r>
    </w:p>
    <w:p w14:paraId="4A84B412" w14:textId="6B85171C" w:rsidR="001F2F9A" w:rsidRPr="005320FE" w:rsidRDefault="001F2F9A" w:rsidP="005320FE">
      <w:pPr>
        <w:spacing w:line="240" w:lineRule="auto"/>
        <w:jc w:val="both"/>
        <w:rPr>
          <w:rFonts w:ascii="Times New Roman" w:hAnsi="Times New Roman" w:cs="Times New Roman"/>
        </w:rPr>
      </w:pPr>
      <w:r w:rsidRPr="005320FE">
        <w:rPr>
          <w:rFonts w:ascii="Times New Roman" w:hAnsi="Times New Roman" w:cs="Times New Roman"/>
        </w:rPr>
        <w:t>Source:</w:t>
      </w:r>
      <w:hyperlink r:id="rId42" w:history="1">
        <w:r w:rsidR="007C41AC" w:rsidRPr="005320FE">
          <w:rPr>
            <w:rStyle w:val="Hiperhivatkozs"/>
            <w:rFonts w:ascii="Times New Roman" w:hAnsi="Times New Roman" w:cs="Times New Roman"/>
          </w:rPr>
          <w:t>https://view.officeapps.live.com/op/view.aspx?src=https%3A%2F%2Fmiau.my-x.hu%2Fmiau%2F328%2Fgb%2FOAM_AI%2520(3).xlsx&amp;wdOrigin=BROWSELINK</w:t>
        </w:r>
      </w:hyperlink>
    </w:p>
    <w:p w14:paraId="52A8D9B3" w14:textId="49AC74D6" w:rsidR="00496060" w:rsidRPr="005320FE" w:rsidRDefault="001F2F9A"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780B19B2" wp14:editId="63A11CC1">
            <wp:extent cx="4763165" cy="6430272"/>
            <wp:effectExtent l="0" t="0" r="0" b="8890"/>
            <wp:docPr id="12170830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306" name="Picture 121708306"/>
                    <pic:cNvPicPr/>
                  </pic:nvPicPr>
                  <pic:blipFill>
                    <a:blip r:embed="rId43">
                      <a:extLst>
                        <a:ext uri="{28A0092B-C50C-407E-A947-70E740481C1C}">
                          <a14:useLocalDpi xmlns:a14="http://schemas.microsoft.com/office/drawing/2010/main" val="0"/>
                        </a:ext>
                      </a:extLst>
                    </a:blip>
                    <a:stretch>
                      <a:fillRect/>
                    </a:stretch>
                  </pic:blipFill>
                  <pic:spPr>
                    <a:xfrm>
                      <a:off x="0" y="0"/>
                      <a:ext cx="4763165" cy="6430272"/>
                    </a:xfrm>
                    <a:prstGeom prst="rect">
                      <a:avLst/>
                    </a:prstGeom>
                  </pic:spPr>
                </pic:pic>
              </a:graphicData>
            </a:graphic>
          </wp:inline>
        </w:drawing>
      </w:r>
    </w:p>
    <w:p w14:paraId="399D68A8" w14:textId="77777777" w:rsidR="001F2F9A" w:rsidRPr="005320FE" w:rsidRDefault="001F2F9A"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36261AED" w14:textId="115639D3"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Figure7.</w:t>
      </w:r>
      <w:r w:rsidR="00501A88" w:rsidRPr="005320FE">
        <w:rPr>
          <w:rFonts w:ascii="Times New Roman" w:hAnsi="Times New Roman" w:cs="Times New Roman"/>
        </w:rPr>
        <w:t xml:space="preserve"> (Attribute Exclusion by using Object Numbers-1)</w:t>
      </w:r>
    </w:p>
    <w:p w14:paraId="59FFB015" w14:textId="659B2BD9" w:rsidR="00501A88" w:rsidRPr="005320FE" w:rsidRDefault="00501A88" w:rsidP="005320FE">
      <w:pPr>
        <w:spacing w:line="240" w:lineRule="auto"/>
        <w:jc w:val="both"/>
        <w:rPr>
          <w:rFonts w:ascii="Times New Roman" w:hAnsi="Times New Roman" w:cs="Times New Roman"/>
        </w:rPr>
      </w:pPr>
      <w:r w:rsidRPr="005320FE">
        <w:rPr>
          <w:rFonts w:ascii="Times New Roman" w:hAnsi="Times New Roman" w:cs="Times New Roman"/>
        </w:rPr>
        <w:t>Source:</w:t>
      </w:r>
      <w:hyperlink r:id="rId44" w:history="1">
        <w:r w:rsidR="007C41AC" w:rsidRPr="005320FE">
          <w:rPr>
            <w:rStyle w:val="Hiperhivatkozs"/>
            <w:rFonts w:ascii="Times New Roman" w:hAnsi="Times New Roman" w:cs="Times New Roman"/>
          </w:rPr>
          <w:t>https://view.officeapps.live.com/op/view.aspx?src=https%3A%2F%2Fmiau.my-x.hu%2Fmiau%2F328%2Fgb%2FOAM_AI%2520(3).xlsx&amp;wdOrigin=BROWSELINK</w:t>
        </w:r>
      </w:hyperlink>
    </w:p>
    <w:p w14:paraId="14CE60E7" w14:textId="4DF11897" w:rsidR="00496060" w:rsidRPr="005320FE" w:rsidRDefault="00501A88"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354947C0" wp14:editId="3A48B6B5">
            <wp:extent cx="5943600" cy="2886710"/>
            <wp:effectExtent l="0" t="0" r="0" b="8890"/>
            <wp:docPr id="4435342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34259" name="Picture 443534259"/>
                    <pic:cNvPicPr/>
                  </pic:nvPicPr>
                  <pic:blipFill>
                    <a:blip r:embed="rId45">
                      <a:extLst>
                        <a:ext uri="{28A0092B-C50C-407E-A947-70E740481C1C}">
                          <a14:useLocalDpi xmlns:a14="http://schemas.microsoft.com/office/drawing/2010/main" val="0"/>
                        </a:ext>
                      </a:extLst>
                    </a:blip>
                    <a:stretch>
                      <a:fillRect/>
                    </a:stretch>
                  </pic:blipFill>
                  <pic:spPr>
                    <a:xfrm>
                      <a:off x="0" y="0"/>
                      <a:ext cx="5943600" cy="2886710"/>
                    </a:xfrm>
                    <a:prstGeom prst="rect">
                      <a:avLst/>
                    </a:prstGeom>
                  </pic:spPr>
                </pic:pic>
              </a:graphicData>
            </a:graphic>
          </wp:inline>
        </w:drawing>
      </w:r>
    </w:p>
    <w:p w14:paraId="62012EEC" w14:textId="62720D57"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4C76BB3D" w14:textId="05C6FE07"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Figure8.</w:t>
      </w:r>
      <w:r w:rsidR="006F5750" w:rsidRPr="005320FE">
        <w:rPr>
          <w:rFonts w:ascii="Times New Roman" w:hAnsi="Times New Roman" w:cs="Times New Roman"/>
        </w:rPr>
        <w:t xml:space="preserve"> (COCO Y0 engine interface)</w:t>
      </w:r>
    </w:p>
    <w:p w14:paraId="77DC4545" w14:textId="428B8581" w:rsidR="000F0EE7" w:rsidRPr="005320FE" w:rsidRDefault="006F5750" w:rsidP="005320FE">
      <w:pPr>
        <w:spacing w:line="240" w:lineRule="auto"/>
        <w:jc w:val="both"/>
        <w:rPr>
          <w:rFonts w:ascii="Times New Roman" w:hAnsi="Times New Roman" w:cs="Times New Roman"/>
        </w:rPr>
      </w:pPr>
      <w:r w:rsidRPr="005320FE">
        <w:rPr>
          <w:rFonts w:ascii="Times New Roman" w:hAnsi="Times New Roman" w:cs="Times New Roman"/>
        </w:rPr>
        <w:t xml:space="preserve">Source: </w:t>
      </w:r>
      <w:hyperlink r:id="rId46" w:history="1">
        <w:r w:rsidR="000F0EE7" w:rsidRPr="005320FE">
          <w:rPr>
            <w:rStyle w:val="Hiperhivatkozs"/>
            <w:rFonts w:ascii="Times New Roman" w:hAnsi="Times New Roman" w:cs="Times New Roman"/>
          </w:rPr>
          <w:t>https://miau.my-x.hu/myx-free/coco/beker_y0.php</w:t>
        </w:r>
      </w:hyperlink>
      <w:r w:rsidR="000F0EE7" w:rsidRPr="005320FE">
        <w:rPr>
          <w:rFonts w:ascii="Times New Roman" w:hAnsi="Times New Roman" w:cs="Times New Roman"/>
        </w:rPr>
        <w:t xml:space="preserve"> </w:t>
      </w:r>
    </w:p>
    <w:p w14:paraId="1758D452" w14:textId="40A4A0BA"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06B6C75B" wp14:editId="544D01C9">
            <wp:extent cx="5943600" cy="4153535"/>
            <wp:effectExtent l="0" t="0" r="0" b="0"/>
            <wp:docPr id="16878985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98546" name="Picture 1687898546"/>
                    <pic:cNvPicPr/>
                  </pic:nvPicPr>
                  <pic:blipFill>
                    <a:blip r:embed="rId47">
                      <a:extLst>
                        <a:ext uri="{28A0092B-C50C-407E-A947-70E740481C1C}">
                          <a14:useLocalDpi xmlns:a14="http://schemas.microsoft.com/office/drawing/2010/main" val="0"/>
                        </a:ext>
                      </a:extLst>
                    </a:blip>
                    <a:stretch>
                      <a:fillRect/>
                    </a:stretch>
                  </pic:blipFill>
                  <pic:spPr>
                    <a:xfrm>
                      <a:off x="0" y="0"/>
                      <a:ext cx="5943600" cy="4153535"/>
                    </a:xfrm>
                    <a:prstGeom prst="rect">
                      <a:avLst/>
                    </a:prstGeom>
                  </pic:spPr>
                </pic:pic>
              </a:graphicData>
            </a:graphic>
          </wp:inline>
        </w:drawing>
      </w:r>
    </w:p>
    <w:p w14:paraId="053B34CD" w14:textId="77777777" w:rsidR="004043F4" w:rsidRPr="005320FE" w:rsidRDefault="004043F4"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5D050D47" w14:textId="3E79245E" w:rsidR="003B328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Figure9.</w:t>
      </w:r>
      <w:r w:rsidR="003B3280" w:rsidRPr="005320FE">
        <w:rPr>
          <w:rFonts w:ascii="Times New Roman" w:hAnsi="Times New Roman" w:cs="Times New Roman"/>
        </w:rPr>
        <w:t xml:space="preserve"> (Inserting the data into COCO Y0 engine</w:t>
      </w:r>
      <w:r w:rsidR="00A90547" w:rsidRPr="005320FE">
        <w:rPr>
          <w:rFonts w:ascii="Times New Roman" w:hAnsi="Times New Roman" w:cs="Times New Roman"/>
        </w:rPr>
        <w:t>, Object Naming</w:t>
      </w:r>
      <w:r w:rsidR="003B3280" w:rsidRPr="005320FE">
        <w:rPr>
          <w:rFonts w:ascii="Times New Roman" w:hAnsi="Times New Roman" w:cs="Times New Roman"/>
        </w:rPr>
        <w:t>)</w:t>
      </w:r>
    </w:p>
    <w:p w14:paraId="082095CF" w14:textId="6BB669A9" w:rsidR="004043F4" w:rsidRPr="005320FE" w:rsidRDefault="004043F4" w:rsidP="005320FE">
      <w:pPr>
        <w:spacing w:line="240" w:lineRule="auto"/>
        <w:jc w:val="both"/>
        <w:rPr>
          <w:rFonts w:ascii="Times New Roman" w:hAnsi="Times New Roman" w:cs="Times New Roman"/>
        </w:rPr>
      </w:pPr>
      <w:r w:rsidRPr="005320FE">
        <w:rPr>
          <w:rFonts w:ascii="Times New Roman" w:hAnsi="Times New Roman" w:cs="Times New Roman"/>
        </w:rPr>
        <w:t xml:space="preserve">Source: </w:t>
      </w:r>
      <w:hyperlink r:id="rId48" w:history="1">
        <w:r w:rsidRPr="005320FE">
          <w:rPr>
            <w:rStyle w:val="Hiperhivatkozs"/>
            <w:rFonts w:ascii="Times New Roman" w:hAnsi="Times New Roman" w:cs="Times New Roman"/>
          </w:rPr>
          <w:t>https://miau.my-x.hu/myx-free/coco/beker_y0.php</w:t>
        </w:r>
      </w:hyperlink>
      <w:r w:rsidRPr="005320FE">
        <w:rPr>
          <w:rFonts w:ascii="Times New Roman" w:hAnsi="Times New Roman" w:cs="Times New Roman"/>
        </w:rPr>
        <w:t xml:space="preserve"> </w:t>
      </w:r>
    </w:p>
    <w:p w14:paraId="5C4F2BB1" w14:textId="1907D863"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6DED4EE4" wp14:editId="08243A2E">
            <wp:extent cx="5943600" cy="3936365"/>
            <wp:effectExtent l="0" t="0" r="0" b="6985"/>
            <wp:docPr id="2821831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3140" name="Picture 282183140"/>
                    <pic:cNvPicPr/>
                  </pic:nvPicPr>
                  <pic:blipFill>
                    <a:blip r:embed="rId49">
                      <a:extLst>
                        <a:ext uri="{28A0092B-C50C-407E-A947-70E740481C1C}">
                          <a14:useLocalDpi xmlns:a14="http://schemas.microsoft.com/office/drawing/2010/main" val="0"/>
                        </a:ext>
                      </a:extLst>
                    </a:blip>
                    <a:stretch>
                      <a:fillRect/>
                    </a:stretch>
                  </pic:blipFill>
                  <pic:spPr>
                    <a:xfrm>
                      <a:off x="0" y="0"/>
                      <a:ext cx="5943600" cy="3936365"/>
                    </a:xfrm>
                    <a:prstGeom prst="rect">
                      <a:avLst/>
                    </a:prstGeom>
                  </pic:spPr>
                </pic:pic>
              </a:graphicData>
            </a:graphic>
          </wp:inline>
        </w:drawing>
      </w:r>
    </w:p>
    <w:p w14:paraId="14E120F6" w14:textId="77777777"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420BB05C" w14:textId="5FD7D82C"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Figure10.</w:t>
      </w:r>
      <w:r w:rsidR="00A90547" w:rsidRPr="005320FE">
        <w:rPr>
          <w:rFonts w:ascii="Times New Roman" w:hAnsi="Times New Roman" w:cs="Times New Roman"/>
        </w:rPr>
        <w:t xml:space="preserve"> (Inserting the data into COCO Y0 engine, Attribute Naming)</w:t>
      </w:r>
    </w:p>
    <w:p w14:paraId="1B9936CA" w14:textId="41CBEB12" w:rsidR="00A90547" w:rsidRPr="005320FE" w:rsidRDefault="00A90547" w:rsidP="005320FE">
      <w:pPr>
        <w:spacing w:line="240" w:lineRule="auto"/>
        <w:jc w:val="both"/>
        <w:rPr>
          <w:rFonts w:ascii="Times New Roman" w:hAnsi="Times New Roman" w:cs="Times New Roman"/>
        </w:rPr>
      </w:pPr>
      <w:r w:rsidRPr="005320FE">
        <w:rPr>
          <w:rFonts w:ascii="Times New Roman" w:hAnsi="Times New Roman" w:cs="Times New Roman"/>
        </w:rPr>
        <w:t xml:space="preserve">Source: </w:t>
      </w:r>
      <w:hyperlink r:id="rId50" w:history="1">
        <w:r w:rsidRPr="005320FE">
          <w:rPr>
            <w:rStyle w:val="Hiperhivatkozs"/>
            <w:rFonts w:ascii="Times New Roman" w:hAnsi="Times New Roman" w:cs="Times New Roman"/>
          </w:rPr>
          <w:t>https://miau.my-x.hu/myx-free/coco/beker_y0.php</w:t>
        </w:r>
      </w:hyperlink>
      <w:r w:rsidRPr="005320FE">
        <w:rPr>
          <w:rFonts w:ascii="Times New Roman" w:hAnsi="Times New Roman" w:cs="Times New Roman"/>
        </w:rPr>
        <w:t xml:space="preserve"> </w:t>
      </w:r>
    </w:p>
    <w:p w14:paraId="7D911785" w14:textId="36FDE8E4"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45DC3836" wp14:editId="7FEFCB95">
            <wp:extent cx="5943600" cy="3868420"/>
            <wp:effectExtent l="0" t="0" r="0" b="0"/>
            <wp:docPr id="20681305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0525" name="Picture 2068130525"/>
                    <pic:cNvPicPr/>
                  </pic:nvPicPr>
                  <pic:blipFill>
                    <a:blip r:embed="rId51">
                      <a:extLst>
                        <a:ext uri="{28A0092B-C50C-407E-A947-70E740481C1C}">
                          <a14:useLocalDpi xmlns:a14="http://schemas.microsoft.com/office/drawing/2010/main" val="0"/>
                        </a:ext>
                      </a:extLst>
                    </a:blip>
                    <a:stretch>
                      <a:fillRect/>
                    </a:stretch>
                  </pic:blipFill>
                  <pic:spPr>
                    <a:xfrm>
                      <a:off x="0" y="0"/>
                      <a:ext cx="5943600" cy="3868420"/>
                    </a:xfrm>
                    <a:prstGeom prst="rect">
                      <a:avLst/>
                    </a:prstGeom>
                  </pic:spPr>
                </pic:pic>
              </a:graphicData>
            </a:graphic>
          </wp:inline>
        </w:drawing>
      </w:r>
    </w:p>
    <w:p w14:paraId="2019266D" w14:textId="77777777" w:rsidR="00A90547" w:rsidRPr="005320FE" w:rsidRDefault="00A90547"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24C92A02" w14:textId="3B566421"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Figure11.</w:t>
      </w:r>
      <w:r w:rsidR="006F0172" w:rsidRPr="005320FE">
        <w:rPr>
          <w:rFonts w:ascii="Times New Roman" w:hAnsi="Times New Roman" w:cs="Times New Roman"/>
        </w:rPr>
        <w:t xml:space="preserve"> (Results, Objects ranked by its estimations)</w:t>
      </w:r>
    </w:p>
    <w:p w14:paraId="6AE09FA2" w14:textId="719311CB" w:rsidR="003F40C0" w:rsidRPr="005320FE" w:rsidRDefault="006F0172" w:rsidP="005320FE">
      <w:pPr>
        <w:spacing w:line="240" w:lineRule="auto"/>
        <w:jc w:val="both"/>
        <w:rPr>
          <w:rFonts w:ascii="Times New Roman" w:hAnsi="Times New Roman" w:cs="Times New Roman"/>
        </w:rPr>
      </w:pPr>
      <w:r w:rsidRPr="005320FE">
        <w:rPr>
          <w:rFonts w:ascii="Times New Roman" w:hAnsi="Times New Roman" w:cs="Times New Roman"/>
        </w:rPr>
        <w:t>Source:</w:t>
      </w:r>
      <w:hyperlink r:id="rId52" w:history="1">
        <w:r w:rsidR="007C41AC" w:rsidRPr="005320FE">
          <w:rPr>
            <w:rStyle w:val="Hiperhivatkozs"/>
            <w:rFonts w:ascii="Times New Roman" w:hAnsi="Times New Roman" w:cs="Times New Roman"/>
          </w:rPr>
          <w:t>https://view.officeapps.live.com/op/view.aspx?src=https%3A%2F%2Fmiau.my-x.hu%2Fmiau%2F328%2Fgb%2FOAM_AI%2520(3).xlsx&amp;wdOrigin=BROWSELINK</w:t>
        </w:r>
      </w:hyperlink>
    </w:p>
    <w:p w14:paraId="76DE65D8" w14:textId="765962F3" w:rsidR="00496060" w:rsidRPr="005320FE" w:rsidRDefault="005126D8"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5E35FD5C" wp14:editId="023094D7">
            <wp:extent cx="5334744" cy="4858428"/>
            <wp:effectExtent l="0" t="0" r="0" b="0"/>
            <wp:docPr id="174425644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56445" name="Picture 1744256445"/>
                    <pic:cNvPicPr/>
                  </pic:nvPicPr>
                  <pic:blipFill>
                    <a:blip r:embed="rId53">
                      <a:extLst>
                        <a:ext uri="{28A0092B-C50C-407E-A947-70E740481C1C}">
                          <a14:useLocalDpi xmlns:a14="http://schemas.microsoft.com/office/drawing/2010/main" val="0"/>
                        </a:ext>
                      </a:extLst>
                    </a:blip>
                    <a:stretch>
                      <a:fillRect/>
                    </a:stretch>
                  </pic:blipFill>
                  <pic:spPr>
                    <a:xfrm>
                      <a:off x="0" y="0"/>
                      <a:ext cx="5334744" cy="4858428"/>
                    </a:xfrm>
                    <a:prstGeom prst="rect">
                      <a:avLst/>
                    </a:prstGeom>
                  </pic:spPr>
                </pic:pic>
              </a:graphicData>
            </a:graphic>
          </wp:inline>
        </w:drawing>
      </w:r>
    </w:p>
    <w:p w14:paraId="497C5AAD" w14:textId="77777777" w:rsidR="005126D8" w:rsidRPr="005320FE" w:rsidRDefault="005126D8" w:rsidP="005320FE">
      <w:pPr>
        <w:spacing w:line="240" w:lineRule="auto"/>
        <w:jc w:val="both"/>
        <w:rPr>
          <w:rFonts w:ascii="Times New Roman" w:hAnsi="Times New Roman" w:cs="Times New Roman"/>
        </w:rPr>
      </w:pPr>
      <w:r w:rsidRPr="005320FE">
        <w:rPr>
          <w:rFonts w:ascii="Times New Roman" w:hAnsi="Times New Roman" w:cs="Times New Roman"/>
        </w:rPr>
        <w:br w:type="page"/>
      </w:r>
    </w:p>
    <w:p w14:paraId="2514D197" w14:textId="5E9EA9EF" w:rsidR="00496060" w:rsidRPr="005320FE" w:rsidRDefault="00496060" w:rsidP="005320FE">
      <w:pPr>
        <w:spacing w:line="240" w:lineRule="auto"/>
        <w:jc w:val="both"/>
        <w:rPr>
          <w:rFonts w:ascii="Times New Roman" w:hAnsi="Times New Roman" w:cs="Times New Roman"/>
        </w:rPr>
      </w:pPr>
      <w:r w:rsidRPr="005320FE">
        <w:rPr>
          <w:rFonts w:ascii="Times New Roman" w:hAnsi="Times New Roman" w:cs="Times New Roman"/>
        </w:rPr>
        <w:lastRenderedPageBreak/>
        <w:t>Figure12.</w:t>
      </w:r>
      <w:r w:rsidR="00FD25E0" w:rsidRPr="005320FE">
        <w:rPr>
          <w:rFonts w:ascii="Times New Roman" w:hAnsi="Times New Roman" w:cs="Times New Roman"/>
        </w:rPr>
        <w:t xml:space="preserve"> (Most contributed sectors by estimation)</w:t>
      </w:r>
    </w:p>
    <w:p w14:paraId="3E640502" w14:textId="4296F0D2" w:rsidR="00FD25E0" w:rsidRPr="005320FE" w:rsidRDefault="00FD25E0" w:rsidP="005320FE">
      <w:pPr>
        <w:spacing w:line="240" w:lineRule="auto"/>
        <w:jc w:val="both"/>
        <w:rPr>
          <w:rFonts w:ascii="Times New Roman" w:hAnsi="Times New Roman" w:cs="Times New Roman"/>
        </w:rPr>
      </w:pPr>
      <w:r w:rsidRPr="005320FE">
        <w:rPr>
          <w:rFonts w:ascii="Times New Roman" w:hAnsi="Times New Roman" w:cs="Times New Roman"/>
        </w:rPr>
        <w:t>Source:</w:t>
      </w:r>
      <w:hyperlink r:id="rId54" w:history="1">
        <w:r w:rsidR="008D7048" w:rsidRPr="005320FE">
          <w:rPr>
            <w:rStyle w:val="Hiperhivatkozs"/>
            <w:rFonts w:ascii="Times New Roman" w:hAnsi="Times New Roman" w:cs="Times New Roman"/>
          </w:rPr>
          <w:t>https://view.officeapps.live.com/op/view.aspx?src=https%3A%2F%2Fmiau.my-x.hu%2Fmiau%2F328%2Fgb%2FOAM_AI%2520(3).xlsx&amp;wdOrigin=BROWSELINK</w:t>
        </w:r>
      </w:hyperlink>
    </w:p>
    <w:p w14:paraId="1273C3F9" w14:textId="1DCC983D" w:rsidR="002F6116" w:rsidRPr="005320FE" w:rsidRDefault="008D7A84" w:rsidP="005320FE">
      <w:pPr>
        <w:spacing w:line="240" w:lineRule="auto"/>
        <w:jc w:val="both"/>
        <w:rPr>
          <w:rFonts w:ascii="Times New Roman" w:hAnsi="Times New Roman" w:cs="Times New Roman"/>
        </w:rPr>
      </w:pPr>
      <w:r w:rsidRPr="005320FE">
        <w:rPr>
          <w:rFonts w:ascii="Times New Roman" w:hAnsi="Times New Roman" w:cs="Times New Roman"/>
          <w:noProof/>
        </w:rPr>
        <w:drawing>
          <wp:inline distT="0" distB="0" distL="0" distR="0" wp14:anchorId="3C938405" wp14:editId="023C91C8">
            <wp:extent cx="5798820" cy="3516630"/>
            <wp:effectExtent l="0" t="0" r="11430" b="7620"/>
            <wp:docPr id="253305468" name="Chart 1">
              <a:extLst xmlns:a="http://schemas.openxmlformats.org/drawingml/2006/main">
                <a:ext uri="{FF2B5EF4-FFF2-40B4-BE49-F238E27FC236}">
                  <a16:creationId xmlns:a16="http://schemas.microsoft.com/office/drawing/2014/main" id="{5D51CFFD-03E4-FA4B-E564-8C78653CD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B03BB1E" w14:textId="057B6F3D" w:rsidR="005E5B63" w:rsidRPr="005320FE" w:rsidRDefault="005E5B63" w:rsidP="005320FE">
      <w:pPr>
        <w:pStyle w:val="Cmsor2"/>
        <w:spacing w:line="240" w:lineRule="auto"/>
        <w:jc w:val="both"/>
        <w:rPr>
          <w:rFonts w:ascii="Times New Roman" w:hAnsi="Times New Roman" w:cs="Times New Roman"/>
          <w:b/>
          <w:bCs/>
        </w:rPr>
      </w:pPr>
      <w:bookmarkStart w:id="105" w:name="_Toc219673173"/>
      <w:r w:rsidRPr="005320FE">
        <w:rPr>
          <w:rFonts w:ascii="Times New Roman" w:hAnsi="Times New Roman" w:cs="Times New Roman"/>
          <w:b/>
          <w:bCs/>
        </w:rPr>
        <w:t>References</w:t>
      </w:r>
      <w:bookmarkEnd w:id="105"/>
    </w:p>
    <w:p w14:paraId="4F9475E3" w14:textId="7C098F85" w:rsidR="008D7A84" w:rsidRPr="005320FE" w:rsidRDefault="00FD4437" w:rsidP="005320FE">
      <w:pPr>
        <w:spacing w:line="240" w:lineRule="auto"/>
        <w:jc w:val="both"/>
        <w:rPr>
          <w:rFonts w:ascii="Times New Roman" w:hAnsi="Times New Roman" w:cs="Times New Roman"/>
        </w:rPr>
      </w:pPr>
      <w:hyperlink r:id="rId56" w:history="1">
        <w:r w:rsidRPr="005320FE">
          <w:rPr>
            <w:rStyle w:val="Hiperhivatkozs"/>
            <w:rFonts w:ascii="Times New Roman" w:hAnsi="Times New Roman" w:cs="Times New Roman"/>
          </w:rPr>
          <w:t>https://view.officeapps.live.com/op/view.aspx?src=https%3A%2F%2Fmiau.my-x.hu%2Fmiau%2F328%2Fgb%2FOAM_AI%2520(3).xlsx&amp;wdOrigin=BROWSELINK</w:t>
        </w:r>
      </w:hyperlink>
    </w:p>
    <w:p w14:paraId="088B2AD1" w14:textId="0ADE917B" w:rsidR="00FD4437" w:rsidRPr="005320FE" w:rsidRDefault="00FD4437" w:rsidP="005320FE">
      <w:pPr>
        <w:spacing w:line="240" w:lineRule="auto"/>
        <w:jc w:val="both"/>
        <w:rPr>
          <w:rFonts w:ascii="Times New Roman" w:hAnsi="Times New Roman" w:cs="Times New Roman"/>
        </w:rPr>
      </w:pPr>
      <w:hyperlink r:id="rId57" w:history="1">
        <w:r w:rsidRPr="005320FE">
          <w:rPr>
            <w:rStyle w:val="Hiperhivatkozs"/>
            <w:rFonts w:ascii="Times New Roman" w:hAnsi="Times New Roman" w:cs="Times New Roman"/>
          </w:rPr>
          <w:t>https://miau.my-x.hu/myx-free/coco/</w:t>
        </w:r>
      </w:hyperlink>
    </w:p>
    <w:p w14:paraId="74D84110" w14:textId="7130D553" w:rsidR="00FD4437" w:rsidRPr="005320FE" w:rsidRDefault="00FD4437" w:rsidP="005320FE">
      <w:pPr>
        <w:spacing w:line="240" w:lineRule="auto"/>
        <w:jc w:val="both"/>
        <w:rPr>
          <w:rFonts w:ascii="Times New Roman" w:hAnsi="Times New Roman" w:cs="Times New Roman"/>
        </w:rPr>
      </w:pPr>
      <w:hyperlink r:id="rId58" w:history="1">
        <w:r w:rsidRPr="005320FE">
          <w:rPr>
            <w:rStyle w:val="Hiperhivatkozs"/>
            <w:rFonts w:ascii="Times New Roman" w:hAnsi="Times New Roman" w:cs="Times New Roman"/>
          </w:rPr>
          <w:t>https://miau.my-x.hu/myx-free/coco/beker_y0.php</w:t>
        </w:r>
      </w:hyperlink>
    </w:p>
    <w:p w14:paraId="2BDAAB80" w14:textId="3969D6D5" w:rsidR="00FD4437" w:rsidRPr="005320FE" w:rsidRDefault="00FD4437" w:rsidP="005320FE">
      <w:pPr>
        <w:spacing w:line="240" w:lineRule="auto"/>
        <w:jc w:val="both"/>
        <w:rPr>
          <w:rFonts w:ascii="Times New Roman" w:hAnsi="Times New Roman" w:cs="Times New Roman"/>
        </w:rPr>
      </w:pPr>
      <w:r w:rsidRPr="005320FE">
        <w:rPr>
          <w:rFonts w:ascii="Times New Roman" w:hAnsi="Times New Roman" w:cs="Times New Roman"/>
        </w:rPr>
        <w:t>:</w:t>
      </w:r>
      <w:r w:rsidRPr="005320FE">
        <w:rPr>
          <w:rFonts w:ascii="Times New Roman" w:hAnsi="Times New Roman" w:cs="Times New Roman"/>
          <w:i/>
          <w:iCs/>
        </w:rPr>
        <w:t xml:space="preserve"> </w:t>
      </w:r>
      <w:r w:rsidRPr="005320FE">
        <w:rPr>
          <w:rFonts w:ascii="Times New Roman" w:hAnsi="Times New Roman" w:cs="Times New Roman"/>
          <w:b/>
          <w:bCs/>
          <w:i/>
          <w:iCs/>
        </w:rPr>
        <w:t>Bughin, J., et al. (2018).</w:t>
      </w:r>
      <w:r w:rsidRPr="005320FE">
        <w:rPr>
          <w:rFonts w:ascii="Times New Roman" w:hAnsi="Times New Roman" w:cs="Times New Roman"/>
          <w:i/>
          <w:iCs/>
        </w:rPr>
        <w:t xml:space="preserve"> Modeling the impact of AI on the world economy. </w:t>
      </w:r>
      <w:r w:rsidRPr="005320FE">
        <w:rPr>
          <w:rFonts w:ascii="Times New Roman" w:hAnsi="Times New Roman" w:cs="Times New Roman"/>
          <w:b/>
          <w:bCs/>
          <w:i/>
          <w:iCs/>
        </w:rPr>
        <w:t>McKinsey Global Institute</w:t>
      </w:r>
      <w:r w:rsidRPr="005320FE">
        <w:rPr>
          <w:rFonts w:ascii="Times New Roman" w:hAnsi="Times New Roman" w:cs="Times New Roman"/>
          <w:i/>
          <w:iCs/>
        </w:rPr>
        <w:t xml:space="preserve">. </w:t>
      </w:r>
      <w:r w:rsidRPr="005320FE">
        <w:rPr>
          <w:rFonts w:ascii="Times New Roman" w:hAnsi="Times New Roman" w:cs="Times New Roman"/>
        </w:rPr>
        <w:t>URL:</w:t>
      </w:r>
      <w:r w:rsidRPr="005320FE">
        <w:rPr>
          <w:rFonts w:ascii="Times New Roman" w:hAnsi="Times New Roman" w:cs="Times New Roman"/>
          <w:i/>
          <w:iCs/>
        </w:rPr>
        <w:t> </w:t>
      </w:r>
      <w:hyperlink r:id="rId59" w:tgtFrame="_blank" w:history="1">
        <w:r w:rsidRPr="005320FE">
          <w:rPr>
            <w:rStyle w:val="Hiperhivatkozs"/>
            <w:rFonts w:ascii="Times New Roman" w:hAnsi="Times New Roman" w:cs="Times New Roman"/>
          </w:rPr>
          <w:t>https://www.mckinsey.com/featured-insights/artificial-intelligence/notes-from-the-ai-frontier-modeling-the-impact-of-ai-on-the-world-economy</w:t>
        </w:r>
      </w:hyperlink>
    </w:p>
    <w:p w14:paraId="79DCF70A" w14:textId="57C81C15" w:rsidR="00FD4437" w:rsidRPr="005320FE" w:rsidRDefault="00FD4437"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Jumper, J., et al. (2021). </w:t>
      </w:r>
      <w:r w:rsidRPr="005320FE">
        <w:rPr>
          <w:rFonts w:ascii="Times New Roman" w:hAnsi="Times New Roman" w:cs="Times New Roman"/>
          <w:i/>
          <w:iCs/>
        </w:rPr>
        <w:t>Highly accurate protein structure prediction with AlphaFold.</w:t>
      </w:r>
      <w:r w:rsidRPr="005320FE">
        <w:rPr>
          <w:rFonts w:ascii="Times New Roman" w:hAnsi="Times New Roman" w:cs="Times New Roman"/>
          <w:b/>
          <w:bCs/>
          <w:i/>
          <w:iCs/>
        </w:rPr>
        <w:t xml:space="preserve"> Nature, 596(7873), 583–589. </w:t>
      </w:r>
      <w:r w:rsidRPr="005320FE">
        <w:rPr>
          <w:rFonts w:ascii="Times New Roman" w:hAnsi="Times New Roman" w:cs="Times New Roman"/>
        </w:rPr>
        <w:t>URL:</w:t>
      </w:r>
      <w:r w:rsidRPr="005320FE">
        <w:rPr>
          <w:rFonts w:ascii="Times New Roman" w:hAnsi="Times New Roman" w:cs="Times New Roman"/>
          <w:b/>
          <w:bCs/>
          <w:i/>
          <w:iCs/>
        </w:rPr>
        <w:t> </w:t>
      </w:r>
      <w:hyperlink r:id="rId60" w:tgtFrame="_blank" w:history="1">
        <w:r w:rsidRPr="005320FE">
          <w:rPr>
            <w:rStyle w:val="Hiperhivatkozs"/>
            <w:rFonts w:ascii="Times New Roman" w:hAnsi="Times New Roman" w:cs="Times New Roman"/>
            <w:b/>
            <w:bCs/>
            <w:i/>
            <w:iCs/>
          </w:rPr>
          <w:t>https://www.nature.com/articles/s41586-021-03819-2</w:t>
        </w:r>
      </w:hyperlink>
    </w:p>
    <w:p w14:paraId="6E1DCB37" w14:textId="572DB41A" w:rsidR="00FD4437" w:rsidRPr="005320FE" w:rsidRDefault="00FD4437" w:rsidP="005320FE">
      <w:pPr>
        <w:spacing w:line="240" w:lineRule="auto"/>
        <w:jc w:val="both"/>
        <w:rPr>
          <w:rFonts w:ascii="Times New Roman" w:hAnsi="Times New Roman" w:cs="Times New Roman"/>
        </w:rPr>
      </w:pPr>
      <w:r w:rsidRPr="005320FE">
        <w:rPr>
          <w:rFonts w:ascii="Times New Roman" w:hAnsi="Times New Roman" w:cs="Times New Roman"/>
          <w:b/>
          <w:bCs/>
          <w:i/>
          <w:iCs/>
        </w:rPr>
        <w:t xml:space="preserve">Wu, S., et al. </w:t>
      </w:r>
      <w:r w:rsidRPr="005320FE">
        <w:rPr>
          <w:rFonts w:ascii="Times New Roman" w:hAnsi="Times New Roman" w:cs="Times New Roman"/>
          <w:i/>
          <w:iCs/>
        </w:rPr>
        <w:t>(</w:t>
      </w:r>
      <w:r w:rsidRPr="005320FE">
        <w:rPr>
          <w:rFonts w:ascii="Times New Roman" w:hAnsi="Times New Roman" w:cs="Times New Roman"/>
          <w:b/>
          <w:bCs/>
          <w:i/>
          <w:iCs/>
        </w:rPr>
        <w:t>2023</w:t>
      </w:r>
      <w:r w:rsidRPr="005320FE">
        <w:rPr>
          <w:rFonts w:ascii="Times New Roman" w:hAnsi="Times New Roman" w:cs="Times New Roman"/>
          <w:i/>
          <w:iCs/>
        </w:rPr>
        <w:t xml:space="preserve">). BloombergGPT: A Large Language Model for Finance. arXiv preprint. </w:t>
      </w:r>
      <w:r w:rsidRPr="005320FE">
        <w:rPr>
          <w:rFonts w:ascii="Times New Roman" w:hAnsi="Times New Roman" w:cs="Times New Roman"/>
        </w:rPr>
        <w:t>URL: </w:t>
      </w:r>
      <w:hyperlink r:id="rId61" w:tgtFrame="_blank" w:history="1">
        <w:r w:rsidRPr="005320FE">
          <w:rPr>
            <w:rStyle w:val="Hiperhivatkozs"/>
            <w:rFonts w:ascii="Times New Roman" w:hAnsi="Times New Roman" w:cs="Times New Roman"/>
            <w:b/>
            <w:bCs/>
            <w:i/>
            <w:iCs/>
          </w:rPr>
          <w:t>https://arxiv.org/abs/2303.17564</w:t>
        </w:r>
      </w:hyperlink>
    </w:p>
    <w:p w14:paraId="405024E0" w14:textId="41997429" w:rsidR="00070319" w:rsidRPr="005320FE" w:rsidRDefault="00FD4437" w:rsidP="005320FE">
      <w:pPr>
        <w:spacing w:line="240" w:lineRule="auto"/>
        <w:jc w:val="both"/>
        <w:rPr>
          <w:rFonts w:ascii="Times New Roman" w:hAnsi="Times New Roman" w:cs="Times New Roman"/>
        </w:rPr>
      </w:pPr>
      <w:r w:rsidRPr="005320FE">
        <w:rPr>
          <w:rFonts w:ascii="Times New Roman" w:hAnsi="Times New Roman" w:cs="Times New Roman"/>
          <w:b/>
          <w:bCs/>
          <w:i/>
          <w:iCs/>
        </w:rPr>
        <w:t>Abdi, H., &amp; Williams, L. J. (2013).</w:t>
      </w:r>
      <w:r w:rsidRPr="005320FE">
        <w:rPr>
          <w:rFonts w:ascii="Times New Roman" w:hAnsi="Times New Roman" w:cs="Times New Roman"/>
          <w:i/>
          <w:iCs/>
        </w:rPr>
        <w:t xml:space="preserve"> Canonical correlation analysis: An overview with application to learning</w:t>
      </w:r>
      <w:r w:rsidR="008D7048" w:rsidRPr="005320FE">
        <w:rPr>
          <w:rFonts w:ascii="Times New Roman" w:hAnsi="Times New Roman" w:cs="Times New Roman"/>
          <w:i/>
          <w:iCs/>
        </w:rPr>
        <w:t xml:space="preserve"> </w:t>
      </w:r>
      <w:r w:rsidRPr="005320FE">
        <w:rPr>
          <w:rFonts w:ascii="Times New Roman" w:hAnsi="Times New Roman" w:cs="Times New Roman"/>
          <w:i/>
          <w:iCs/>
        </w:rPr>
        <w:t>methods. </w:t>
      </w:r>
      <w:r w:rsidRPr="005320FE">
        <w:rPr>
          <w:rFonts w:ascii="Times New Roman" w:hAnsi="Times New Roman" w:cs="Times New Roman"/>
          <w:b/>
          <w:bCs/>
          <w:i/>
          <w:iCs/>
        </w:rPr>
        <w:t>Neural Computation, 25(9), 2633–2664</w:t>
      </w:r>
      <w:r w:rsidRPr="005320FE">
        <w:rPr>
          <w:rFonts w:ascii="Times New Roman" w:hAnsi="Times New Roman" w:cs="Times New Roman"/>
          <w:i/>
          <w:iCs/>
        </w:rPr>
        <w:t xml:space="preserve">. </w:t>
      </w:r>
      <w:r w:rsidRPr="005320FE">
        <w:rPr>
          <w:rFonts w:ascii="Times New Roman" w:hAnsi="Times New Roman" w:cs="Times New Roman"/>
        </w:rPr>
        <w:t>URL: </w:t>
      </w:r>
      <w:hyperlink r:id="rId62" w:tgtFrame="_blank" w:history="1">
        <w:r w:rsidRPr="005320FE">
          <w:rPr>
            <w:rStyle w:val="Hiperhivatkozs"/>
            <w:rFonts w:ascii="Times New Roman" w:hAnsi="Times New Roman" w:cs="Times New Roman"/>
            <w:b/>
            <w:bCs/>
            <w:i/>
            <w:iCs/>
          </w:rPr>
          <w:t>https://doi.org/10.1162/NECO_a_00477</w:t>
        </w:r>
      </w:hyperlink>
    </w:p>
    <w:p w14:paraId="79138A14"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Drucker, P. F. (1999). Knowledge-Worker Productivity: The Biggest Challenge. California Management Review.</w:t>
      </w:r>
    </w:p>
    <w:p w14:paraId="7DA51DCB" w14:textId="6A856B86"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lastRenderedPageBreak/>
        <w:t>Solow, R. M. (1987). We’d Better Watch Out. New York Times Book Review.</w:t>
      </w:r>
    </w:p>
    <w:p w14:paraId="4274FC24"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Brynjolfsson, E., and McAfee, A. (2014). The Second Machine Age. W. W. Norton and Company.</w:t>
      </w:r>
    </w:p>
    <w:p w14:paraId="1CF9D39C"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Davenport, T. H., and Kirby, J. (2016). Just How Smart Are Smart Machines? MIT Sloan Management Review. </w:t>
      </w:r>
    </w:p>
    <w:p w14:paraId="3737DC0B"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Porter, M. E. (1985). Competitive Advantage: Creating and Sustaining Superior Performance. Free Press. </w:t>
      </w:r>
    </w:p>
    <w:p w14:paraId="750159B3"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Abdi, H., and Williams, L. J. (2013). Canonical Correlation Analysis: An Overview with Application to Learning Methods. Neural Computation. </w:t>
      </w:r>
    </w:p>
    <w:p w14:paraId="4FDB21B6"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Zavadskas, E. K., and Turskis, Z. (2011). Multiple Criteria Decision Making (MCDM) Methods in Economics. Technological and Economic Development of Economy.</w:t>
      </w:r>
    </w:p>
    <w:p w14:paraId="24A91C5C"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Roy, B. (1996). Multicriteria Methodology for Decision Aiding. Kluwer Academic Publishers. </w:t>
      </w:r>
    </w:p>
    <w:p w14:paraId="06B1B5B7"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Brynjolfsson, E., Hitt, L., and Kim, H. (2011). Strength in Numbers: How Does Data-Driven Decision-making Affect Firm Performance? Management Science. </w:t>
      </w:r>
    </w:p>
    <w:p w14:paraId="6A94DB1C"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Brynjolfsson, E., Rock, D., and Syverson, C. (2021). The Productivity J-Curve. American Economic Journal: Macroeconomics.</w:t>
      </w:r>
    </w:p>
    <w:p w14:paraId="6BA6B2C3"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Acemoglu, D., and Restrepo, P. (2020). The Wrong Kind of AI? Artificial Intelligence and the Future of Labor Demand. Journal of Economic Perspectives. </w:t>
      </w:r>
    </w:p>
    <w:p w14:paraId="7524CAC3"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Jumper, J., et al. (2021). Highly accurate protein structure prediction with AlphaFord. Nature.</w:t>
      </w:r>
    </w:p>
    <w:p w14:paraId="1F8398A6"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Wu, S., et al. (2023). BloombergGPT: A Large Language Model for Finance. arXiv.</w:t>
      </w:r>
    </w:p>
    <w:p w14:paraId="1683CAE2"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Davenport, T. H., and Ronanki, R. (2018). Artificial Intelligence for the Real World. Harvard Business Review.</w:t>
      </w:r>
    </w:p>
    <w:p w14:paraId="590B0AE1"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McKinsey Global Institute (2017). Artificial Intelligence: The Next Digital Frontier? </w:t>
      </w:r>
    </w:p>
    <w:p w14:paraId="17AD3E38"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Wilson, H. J., and Daugherty, P. R. (2018). Collaborative Intelligence. Harvard Business Review.</w:t>
      </w:r>
    </w:p>
    <w:p w14:paraId="6C38B412"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Autor, D., Mindell, D., and Reynold, E. (2022). The Work of the Future. MIT Press. </w:t>
      </w:r>
    </w:p>
    <w:p w14:paraId="56610C8D"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Kane, G. C., et al. (2015). Strategy, Not Technology, Drives Digital Transformation. MIT Sloan Management Review. </w:t>
      </w:r>
    </w:p>
    <w:p w14:paraId="642B5A5B"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DiMaggo, P. J., and Powell, W. W. (1983). The Iron Cage Revisited: Institutional Isomorphism and Collective Rationality in Organizational Fields. American Sociological Review. </w:t>
      </w:r>
    </w:p>
    <w:p w14:paraId="6E364CCB"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Dumas, M., La Rosa, M., Mendling, J., and Reijers, H. A. (2018). Fundamentals of Business Process Management. Springer.</w:t>
      </w:r>
    </w:p>
    <w:p w14:paraId="342CEBA0"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Silberschatz, A., Korth, H. F. and Sudarshan, S. (2019). Database System Concepts. McGraw-Hill.</w:t>
      </w:r>
    </w:p>
    <w:p w14:paraId="3A5837E9"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Tufte. E. R. (2001). The Visual Display of Quantitative Information. Graphics Press. </w:t>
      </w:r>
    </w:p>
    <w:p w14:paraId="6565B6DD"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Sedra, A. S., and Smith, K. C. (2014). Microelectronic Circuits. Oxford University Press.</w:t>
      </w:r>
    </w:p>
    <w:p w14:paraId="0A253898"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Stiglitz, J. E. (2002). Globalization and its Discontents. W. W. Norton and Company.</w:t>
      </w:r>
    </w:p>
    <w:p w14:paraId="50F8DFCE"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lastRenderedPageBreak/>
        <w:t xml:space="preserve">Hofstede, G., Hofstede, G. J., and Minkov, M. (2010). Cultures and Organizations: Software of the Mind. McGraw-Hill. </w:t>
      </w:r>
    </w:p>
    <w:p w14:paraId="76AED1B3" w14:textId="5C2E35DD"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Cormen, T. H., Leiserson, C. E., Rivest, R. L., and Stein, C. (2009). Introduction to Algorithms. MIT Press. </w:t>
      </w:r>
    </w:p>
    <w:p w14:paraId="2BAFC780"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Floyd, T. L. (2015). Electronic Devices. Personal Education. </w:t>
      </w:r>
    </w:p>
    <w:p w14:paraId="11853C90"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Stewart, J. (2015). Calculus: Early Transcendentals. Cengage Learning. </w:t>
      </w:r>
    </w:p>
    <w:p w14:paraId="3F712998"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Sebesta, R. W. (2016). Concepts of Programming Languages. Pearson Education.</w:t>
      </w:r>
    </w:p>
    <w:p w14:paraId="7355786B"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Stallings, W., and Brown, L. (2018). Computer Security: Principles and Practice. Pearson Education.</w:t>
      </w:r>
    </w:p>
    <w:p w14:paraId="30F996A9"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Tanenbaum, A. S., &amp; Wetherall, D. J. (2011). Computer Networks. Pearson Education. </w:t>
      </w:r>
    </w:p>
    <w:p w14:paraId="7215998C"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Silberschatz, A., Galvin, P. B., &amp; Gagne, G. (2018). Operating System Concepts. Wiley. </w:t>
      </w:r>
    </w:p>
    <w:p w14:paraId="41B08CFD"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Sommerville, I. (2016). Software Engineering. Pearson Education.</w:t>
      </w:r>
    </w:p>
    <w:p w14:paraId="2D1DACF0"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Bass, L., Clements, P., &amp; Kazman, R. (2013). Software Architecture in Practice. Addison-Wesley. </w:t>
      </w:r>
    </w:p>
    <w:p w14:paraId="668043A9"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Myers, G. J., Sandler, C., &amp; Badgett, T. (2011). The Art of Software Testing. Wiley.</w:t>
      </w:r>
    </w:p>
    <w:p w14:paraId="61B08761"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 xml:space="preserve">Sterman, J. D. (2000). Business Dynamics. McGraw-Hill. </w:t>
      </w:r>
    </w:p>
    <w:p w14:paraId="4C467E09" w14:textId="77777777" w:rsidR="005320FE"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Slack, N., Brandon-Jones, A., and Johnston, R. (2019). Operations Management. Pearson Education.</w:t>
      </w:r>
    </w:p>
    <w:p w14:paraId="54145D47" w14:textId="475E0B64" w:rsidR="00B711D3" w:rsidRPr="005320FE" w:rsidRDefault="005320FE" w:rsidP="005320FE">
      <w:pPr>
        <w:spacing w:line="240" w:lineRule="auto"/>
        <w:jc w:val="both"/>
        <w:rPr>
          <w:rFonts w:ascii="Times New Roman" w:hAnsi="Times New Roman" w:cs="Times New Roman"/>
        </w:rPr>
      </w:pPr>
      <w:r w:rsidRPr="005320FE">
        <w:rPr>
          <w:rFonts w:ascii="Times New Roman" w:hAnsi="Times New Roman" w:cs="Times New Roman"/>
        </w:rPr>
        <w:t>Ward, J., &amp; Peppard, J. (2016). The Strategic Management of Information Systems. Wiley.</w:t>
      </w:r>
    </w:p>
    <w:p w14:paraId="3AE6588E" w14:textId="5773A946" w:rsidR="005E5B63" w:rsidRPr="005320FE" w:rsidRDefault="005E5B63" w:rsidP="005320FE">
      <w:pPr>
        <w:pStyle w:val="Cmsor2"/>
        <w:spacing w:line="240" w:lineRule="auto"/>
        <w:jc w:val="both"/>
        <w:rPr>
          <w:rFonts w:ascii="Times New Roman" w:hAnsi="Times New Roman" w:cs="Times New Roman"/>
          <w:b/>
          <w:bCs/>
        </w:rPr>
      </w:pPr>
      <w:bookmarkStart w:id="106" w:name="_Toc219673174"/>
      <w:r w:rsidRPr="005320FE">
        <w:rPr>
          <w:rFonts w:ascii="Times New Roman" w:hAnsi="Times New Roman" w:cs="Times New Roman"/>
          <w:b/>
          <w:bCs/>
        </w:rPr>
        <w:t>Conversation with LLM</w:t>
      </w:r>
      <w:bookmarkEnd w:id="106"/>
    </w:p>
    <w:p w14:paraId="1F1898CF" w14:textId="212E6E89" w:rsidR="00496060" w:rsidRPr="005320FE" w:rsidRDefault="00A02828" w:rsidP="005320FE">
      <w:pPr>
        <w:spacing w:line="240" w:lineRule="auto"/>
        <w:jc w:val="both"/>
        <w:rPr>
          <w:rFonts w:ascii="Times New Roman" w:hAnsi="Times New Roman" w:cs="Times New Roman"/>
        </w:rPr>
      </w:pPr>
      <w:r w:rsidRPr="005320FE">
        <w:rPr>
          <w:rFonts w:ascii="Times New Roman" w:hAnsi="Times New Roman" w:cs="Times New Roman"/>
        </w:rPr>
        <w:t xml:space="preserve">This research was supervised by professionals, and no Large Language Models were used to develop its </w:t>
      </w:r>
      <w:r w:rsidR="00E8108A" w:rsidRPr="005320FE">
        <w:rPr>
          <w:rFonts w:ascii="Times New Roman" w:hAnsi="Times New Roman" w:cs="Times New Roman"/>
        </w:rPr>
        <w:t>core</w:t>
      </w:r>
      <w:r w:rsidRPr="005320FE">
        <w:rPr>
          <w:rFonts w:ascii="Times New Roman" w:hAnsi="Times New Roman" w:cs="Times New Roman"/>
        </w:rPr>
        <w:t xml:space="preserve"> findings.</w:t>
      </w:r>
    </w:p>
    <w:sectPr w:rsidR="00496060" w:rsidRPr="005320FE" w:rsidSect="00442676">
      <w:footerReference w:type="default" r:id="rId6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72B7" w14:textId="77777777" w:rsidR="00355688" w:rsidRDefault="00355688" w:rsidP="00442676">
      <w:pPr>
        <w:spacing w:after="0" w:line="240" w:lineRule="auto"/>
      </w:pPr>
      <w:r>
        <w:separator/>
      </w:r>
    </w:p>
  </w:endnote>
  <w:endnote w:type="continuationSeparator" w:id="0">
    <w:p w14:paraId="6768E351" w14:textId="77777777" w:rsidR="00355688" w:rsidRDefault="00355688" w:rsidP="0044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3076"/>
      <w:docPartObj>
        <w:docPartGallery w:val="Page Numbers (Bottom of Page)"/>
        <w:docPartUnique/>
      </w:docPartObj>
    </w:sdtPr>
    <w:sdtEndPr>
      <w:rPr>
        <w:noProof/>
      </w:rPr>
    </w:sdtEndPr>
    <w:sdtContent>
      <w:p w14:paraId="15FC9B2C" w14:textId="77777777" w:rsidR="00442676" w:rsidRDefault="00442676">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00DECFAA" w14:textId="77777777" w:rsidR="00442676" w:rsidRDefault="00442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D9DC" w14:textId="77777777" w:rsidR="00355688" w:rsidRDefault="00355688" w:rsidP="00442676">
      <w:pPr>
        <w:spacing w:after="0" w:line="240" w:lineRule="auto"/>
      </w:pPr>
      <w:r>
        <w:separator/>
      </w:r>
    </w:p>
  </w:footnote>
  <w:footnote w:type="continuationSeparator" w:id="0">
    <w:p w14:paraId="75767174" w14:textId="77777777" w:rsidR="00355688" w:rsidRDefault="00355688" w:rsidP="0044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C8A"/>
    <w:multiLevelType w:val="hybridMultilevel"/>
    <w:tmpl w:val="1E32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29D3"/>
    <w:multiLevelType w:val="hybridMultilevel"/>
    <w:tmpl w:val="891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BC2"/>
    <w:multiLevelType w:val="hybridMultilevel"/>
    <w:tmpl w:val="D846AF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90B1DFE"/>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846DC2"/>
    <w:multiLevelType w:val="hybridMultilevel"/>
    <w:tmpl w:val="FB82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5EE8"/>
    <w:multiLevelType w:val="hybridMultilevel"/>
    <w:tmpl w:val="8ABA8502"/>
    <w:lvl w:ilvl="0" w:tplc="15BC0D30">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3A7666"/>
    <w:multiLevelType w:val="hybridMultilevel"/>
    <w:tmpl w:val="03E6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B3D2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890702F"/>
    <w:multiLevelType w:val="multilevel"/>
    <w:tmpl w:val="0409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9" w15:restartNumberingAfterBreak="0">
    <w:nsid w:val="1C075ED4"/>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28631A2"/>
    <w:multiLevelType w:val="hybridMultilevel"/>
    <w:tmpl w:val="915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3D0A"/>
    <w:multiLevelType w:val="multilevel"/>
    <w:tmpl w:val="C3A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D2FA2"/>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BB42D6"/>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713419D"/>
    <w:multiLevelType w:val="hybridMultilevel"/>
    <w:tmpl w:val="EF4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57B40"/>
    <w:multiLevelType w:val="hybridMultilevel"/>
    <w:tmpl w:val="3F66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24E60"/>
    <w:multiLevelType w:val="hybridMultilevel"/>
    <w:tmpl w:val="192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C3898"/>
    <w:multiLevelType w:val="hybridMultilevel"/>
    <w:tmpl w:val="C180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61B49"/>
    <w:multiLevelType w:val="hybridMultilevel"/>
    <w:tmpl w:val="00DA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1129"/>
    <w:multiLevelType w:val="hybridMultilevel"/>
    <w:tmpl w:val="09C2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262E6"/>
    <w:multiLevelType w:val="hybridMultilevel"/>
    <w:tmpl w:val="A3C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20F89"/>
    <w:multiLevelType w:val="hybridMultilevel"/>
    <w:tmpl w:val="49C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263D1"/>
    <w:multiLevelType w:val="hybridMultilevel"/>
    <w:tmpl w:val="4F2C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C6044"/>
    <w:multiLevelType w:val="hybridMultilevel"/>
    <w:tmpl w:val="9A72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E3C98"/>
    <w:multiLevelType w:val="hybridMultilevel"/>
    <w:tmpl w:val="CBAE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94B17"/>
    <w:multiLevelType w:val="hybridMultilevel"/>
    <w:tmpl w:val="06F8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F0997"/>
    <w:multiLevelType w:val="hybridMultilevel"/>
    <w:tmpl w:val="8BA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E1388"/>
    <w:multiLevelType w:val="hybridMultilevel"/>
    <w:tmpl w:val="16B4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C748A"/>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64B4E2F"/>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8284487"/>
    <w:multiLevelType w:val="hybridMultilevel"/>
    <w:tmpl w:val="FB883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4A434F"/>
    <w:multiLevelType w:val="hybridMultilevel"/>
    <w:tmpl w:val="CFDE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F7719"/>
    <w:multiLevelType w:val="hybridMultilevel"/>
    <w:tmpl w:val="515C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04BCB"/>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0B4D5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B302A4"/>
    <w:multiLevelType w:val="hybridMultilevel"/>
    <w:tmpl w:val="F72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D3646"/>
    <w:multiLevelType w:val="hybridMultilevel"/>
    <w:tmpl w:val="9ED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71B03"/>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30B35A7"/>
    <w:multiLevelType w:val="hybridMultilevel"/>
    <w:tmpl w:val="177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2525">
    <w:abstractNumId w:val="25"/>
  </w:num>
  <w:num w:numId="2" w16cid:durableId="716051417">
    <w:abstractNumId w:val="15"/>
  </w:num>
  <w:num w:numId="3" w16cid:durableId="1435514131">
    <w:abstractNumId w:val="31"/>
  </w:num>
  <w:num w:numId="4" w16cid:durableId="1461916576">
    <w:abstractNumId w:val="2"/>
  </w:num>
  <w:num w:numId="5" w16cid:durableId="257832562">
    <w:abstractNumId w:val="1"/>
  </w:num>
  <w:num w:numId="6" w16cid:durableId="979726444">
    <w:abstractNumId w:val="9"/>
  </w:num>
  <w:num w:numId="7" w16cid:durableId="1394159818">
    <w:abstractNumId w:val="35"/>
  </w:num>
  <w:num w:numId="8" w16cid:durableId="1337342957">
    <w:abstractNumId w:val="17"/>
  </w:num>
  <w:num w:numId="9" w16cid:durableId="887882882">
    <w:abstractNumId w:val="18"/>
  </w:num>
  <w:num w:numId="10" w16cid:durableId="671177498">
    <w:abstractNumId w:val="30"/>
  </w:num>
  <w:num w:numId="11" w16cid:durableId="1556577886">
    <w:abstractNumId w:val="12"/>
  </w:num>
  <w:num w:numId="12" w16cid:durableId="1016006696">
    <w:abstractNumId w:val="33"/>
  </w:num>
  <w:num w:numId="13" w16cid:durableId="159856359">
    <w:abstractNumId w:val="3"/>
  </w:num>
  <w:num w:numId="14" w16cid:durableId="1691296702">
    <w:abstractNumId w:val="29"/>
  </w:num>
  <w:num w:numId="15" w16cid:durableId="1272544913">
    <w:abstractNumId w:val="28"/>
  </w:num>
  <w:num w:numId="16" w16cid:durableId="335964212">
    <w:abstractNumId w:val="34"/>
  </w:num>
  <w:num w:numId="17" w16cid:durableId="1582329049">
    <w:abstractNumId w:val="7"/>
  </w:num>
  <w:num w:numId="18" w16cid:durableId="1231961207">
    <w:abstractNumId w:val="20"/>
  </w:num>
  <w:num w:numId="19" w16cid:durableId="79371911">
    <w:abstractNumId w:val="32"/>
  </w:num>
  <w:num w:numId="20" w16cid:durableId="740325060">
    <w:abstractNumId w:val="5"/>
  </w:num>
  <w:num w:numId="21" w16cid:durableId="1278414198">
    <w:abstractNumId w:val="13"/>
  </w:num>
  <w:num w:numId="22" w16cid:durableId="1755660445">
    <w:abstractNumId w:val="37"/>
  </w:num>
  <w:num w:numId="23" w16cid:durableId="1090081557">
    <w:abstractNumId w:val="8"/>
  </w:num>
  <w:num w:numId="24" w16cid:durableId="2114936903">
    <w:abstractNumId w:val="27"/>
  </w:num>
  <w:num w:numId="25" w16cid:durableId="1670064112">
    <w:abstractNumId w:val="11"/>
  </w:num>
  <w:num w:numId="26" w16cid:durableId="765152139">
    <w:abstractNumId w:val="36"/>
  </w:num>
  <w:num w:numId="27" w16cid:durableId="1012534317">
    <w:abstractNumId w:val="24"/>
  </w:num>
  <w:num w:numId="28" w16cid:durableId="2048949907">
    <w:abstractNumId w:val="10"/>
  </w:num>
  <w:num w:numId="29" w16cid:durableId="1622758810">
    <w:abstractNumId w:val="19"/>
  </w:num>
  <w:num w:numId="30" w16cid:durableId="220559252">
    <w:abstractNumId w:val="16"/>
  </w:num>
  <w:num w:numId="31" w16cid:durableId="735012669">
    <w:abstractNumId w:val="26"/>
  </w:num>
  <w:num w:numId="32" w16cid:durableId="910311352">
    <w:abstractNumId w:val="23"/>
  </w:num>
  <w:num w:numId="33" w16cid:durableId="1555391837">
    <w:abstractNumId w:val="38"/>
  </w:num>
  <w:num w:numId="34" w16cid:durableId="575867087">
    <w:abstractNumId w:val="14"/>
  </w:num>
  <w:num w:numId="35" w16cid:durableId="1543249436">
    <w:abstractNumId w:val="22"/>
  </w:num>
  <w:num w:numId="36" w16cid:durableId="983899042">
    <w:abstractNumId w:val="21"/>
  </w:num>
  <w:num w:numId="37" w16cid:durableId="1728259130">
    <w:abstractNumId w:val="0"/>
  </w:num>
  <w:num w:numId="38" w16cid:durableId="1524630444">
    <w:abstractNumId w:val="6"/>
  </w:num>
  <w:num w:numId="39" w16cid:durableId="14057577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0"/>
    <w:rsid w:val="000015A3"/>
    <w:rsid w:val="00001D95"/>
    <w:rsid w:val="00007F61"/>
    <w:rsid w:val="00011356"/>
    <w:rsid w:val="000146BC"/>
    <w:rsid w:val="00017BDA"/>
    <w:rsid w:val="00024DD5"/>
    <w:rsid w:val="0002794A"/>
    <w:rsid w:val="0003050B"/>
    <w:rsid w:val="00030991"/>
    <w:rsid w:val="000310AE"/>
    <w:rsid w:val="00031138"/>
    <w:rsid w:val="000333E2"/>
    <w:rsid w:val="00034EA3"/>
    <w:rsid w:val="00034F67"/>
    <w:rsid w:val="000361A6"/>
    <w:rsid w:val="00037522"/>
    <w:rsid w:val="00042647"/>
    <w:rsid w:val="0004328D"/>
    <w:rsid w:val="00044DFB"/>
    <w:rsid w:val="00046585"/>
    <w:rsid w:val="00050892"/>
    <w:rsid w:val="00054CC7"/>
    <w:rsid w:val="00054D22"/>
    <w:rsid w:val="000638D0"/>
    <w:rsid w:val="00065352"/>
    <w:rsid w:val="00066AD8"/>
    <w:rsid w:val="00066FA2"/>
    <w:rsid w:val="00070091"/>
    <w:rsid w:val="00070319"/>
    <w:rsid w:val="00073725"/>
    <w:rsid w:val="00080CBD"/>
    <w:rsid w:val="00081113"/>
    <w:rsid w:val="00081A2E"/>
    <w:rsid w:val="00081EC1"/>
    <w:rsid w:val="00083929"/>
    <w:rsid w:val="0008501B"/>
    <w:rsid w:val="00085D35"/>
    <w:rsid w:val="00086AB0"/>
    <w:rsid w:val="00090394"/>
    <w:rsid w:val="00092952"/>
    <w:rsid w:val="000A3E91"/>
    <w:rsid w:val="000A4313"/>
    <w:rsid w:val="000A45B7"/>
    <w:rsid w:val="000A4CBD"/>
    <w:rsid w:val="000B15B0"/>
    <w:rsid w:val="000B2C8E"/>
    <w:rsid w:val="000B53EB"/>
    <w:rsid w:val="000C394E"/>
    <w:rsid w:val="000C396D"/>
    <w:rsid w:val="000C43FF"/>
    <w:rsid w:val="000D2867"/>
    <w:rsid w:val="000E6C78"/>
    <w:rsid w:val="000E7533"/>
    <w:rsid w:val="000F0EE7"/>
    <w:rsid w:val="000F2DDC"/>
    <w:rsid w:val="000F34ED"/>
    <w:rsid w:val="000F44C3"/>
    <w:rsid w:val="000F4FC1"/>
    <w:rsid w:val="000F6883"/>
    <w:rsid w:val="000F7740"/>
    <w:rsid w:val="00105AE6"/>
    <w:rsid w:val="00114184"/>
    <w:rsid w:val="001155DA"/>
    <w:rsid w:val="00117988"/>
    <w:rsid w:val="001179D2"/>
    <w:rsid w:val="00120DC4"/>
    <w:rsid w:val="00122BB4"/>
    <w:rsid w:val="0012453F"/>
    <w:rsid w:val="00136A1F"/>
    <w:rsid w:val="00137EE3"/>
    <w:rsid w:val="0014030E"/>
    <w:rsid w:val="00144F7B"/>
    <w:rsid w:val="00145479"/>
    <w:rsid w:val="001457C1"/>
    <w:rsid w:val="0014605F"/>
    <w:rsid w:val="00146312"/>
    <w:rsid w:val="001525A5"/>
    <w:rsid w:val="00154469"/>
    <w:rsid w:val="00154ECD"/>
    <w:rsid w:val="0015523F"/>
    <w:rsid w:val="001579E6"/>
    <w:rsid w:val="001616E6"/>
    <w:rsid w:val="00162A1A"/>
    <w:rsid w:val="001644A3"/>
    <w:rsid w:val="0016609C"/>
    <w:rsid w:val="00171126"/>
    <w:rsid w:val="00171BED"/>
    <w:rsid w:val="00173470"/>
    <w:rsid w:val="0017548E"/>
    <w:rsid w:val="00180E2E"/>
    <w:rsid w:val="00181146"/>
    <w:rsid w:val="00184C10"/>
    <w:rsid w:val="00184E62"/>
    <w:rsid w:val="00196AA2"/>
    <w:rsid w:val="00197E1B"/>
    <w:rsid w:val="001B0013"/>
    <w:rsid w:val="001B00C4"/>
    <w:rsid w:val="001B0CAC"/>
    <w:rsid w:val="001B0E62"/>
    <w:rsid w:val="001B2410"/>
    <w:rsid w:val="001C0F6E"/>
    <w:rsid w:val="001C42A0"/>
    <w:rsid w:val="001C4D51"/>
    <w:rsid w:val="001D4701"/>
    <w:rsid w:val="001E09A6"/>
    <w:rsid w:val="001E0BDA"/>
    <w:rsid w:val="001E3F75"/>
    <w:rsid w:val="001E6C11"/>
    <w:rsid w:val="001F24C9"/>
    <w:rsid w:val="001F2F9A"/>
    <w:rsid w:val="001F5CED"/>
    <w:rsid w:val="001F7C6B"/>
    <w:rsid w:val="00200425"/>
    <w:rsid w:val="0020219D"/>
    <w:rsid w:val="0020388E"/>
    <w:rsid w:val="00204D01"/>
    <w:rsid w:val="0020573B"/>
    <w:rsid w:val="002115B7"/>
    <w:rsid w:val="00216041"/>
    <w:rsid w:val="00225568"/>
    <w:rsid w:val="00226134"/>
    <w:rsid w:val="00226616"/>
    <w:rsid w:val="00235953"/>
    <w:rsid w:val="00246E84"/>
    <w:rsid w:val="0025148D"/>
    <w:rsid w:val="002565A9"/>
    <w:rsid w:val="00260538"/>
    <w:rsid w:val="00262569"/>
    <w:rsid w:val="00262B70"/>
    <w:rsid w:val="002646EC"/>
    <w:rsid w:val="00267A5D"/>
    <w:rsid w:val="0027550D"/>
    <w:rsid w:val="0027573B"/>
    <w:rsid w:val="00277047"/>
    <w:rsid w:val="00277C96"/>
    <w:rsid w:val="00283948"/>
    <w:rsid w:val="00290B53"/>
    <w:rsid w:val="0029308B"/>
    <w:rsid w:val="00295140"/>
    <w:rsid w:val="00297B7A"/>
    <w:rsid w:val="002A0346"/>
    <w:rsid w:val="002A6971"/>
    <w:rsid w:val="002A777B"/>
    <w:rsid w:val="002B0338"/>
    <w:rsid w:val="002B06F4"/>
    <w:rsid w:val="002B2330"/>
    <w:rsid w:val="002B2D34"/>
    <w:rsid w:val="002B4229"/>
    <w:rsid w:val="002B6020"/>
    <w:rsid w:val="002B6065"/>
    <w:rsid w:val="002B7703"/>
    <w:rsid w:val="002C0E52"/>
    <w:rsid w:val="002C13EC"/>
    <w:rsid w:val="002D48EA"/>
    <w:rsid w:val="002D6428"/>
    <w:rsid w:val="002E501E"/>
    <w:rsid w:val="002E6776"/>
    <w:rsid w:val="002E744C"/>
    <w:rsid w:val="002F00E6"/>
    <w:rsid w:val="002F1774"/>
    <w:rsid w:val="002F22BA"/>
    <w:rsid w:val="002F32C1"/>
    <w:rsid w:val="002F5366"/>
    <w:rsid w:val="002F6116"/>
    <w:rsid w:val="00300363"/>
    <w:rsid w:val="003013B3"/>
    <w:rsid w:val="00301ECF"/>
    <w:rsid w:val="00303DAD"/>
    <w:rsid w:val="00321256"/>
    <w:rsid w:val="00323B2D"/>
    <w:rsid w:val="0032553C"/>
    <w:rsid w:val="0033288A"/>
    <w:rsid w:val="003329D8"/>
    <w:rsid w:val="0033435E"/>
    <w:rsid w:val="0033589B"/>
    <w:rsid w:val="00341307"/>
    <w:rsid w:val="00344A1B"/>
    <w:rsid w:val="00345137"/>
    <w:rsid w:val="003508D7"/>
    <w:rsid w:val="0035524B"/>
    <w:rsid w:val="00355688"/>
    <w:rsid w:val="00356242"/>
    <w:rsid w:val="003675C7"/>
    <w:rsid w:val="00371476"/>
    <w:rsid w:val="0037295C"/>
    <w:rsid w:val="00372B93"/>
    <w:rsid w:val="0037318F"/>
    <w:rsid w:val="003769BC"/>
    <w:rsid w:val="00376DE5"/>
    <w:rsid w:val="00380960"/>
    <w:rsid w:val="003865DD"/>
    <w:rsid w:val="0038794B"/>
    <w:rsid w:val="003968EC"/>
    <w:rsid w:val="003A0D5A"/>
    <w:rsid w:val="003A31FC"/>
    <w:rsid w:val="003B3280"/>
    <w:rsid w:val="003C29E2"/>
    <w:rsid w:val="003C6471"/>
    <w:rsid w:val="003E0313"/>
    <w:rsid w:val="003E2606"/>
    <w:rsid w:val="003E68D8"/>
    <w:rsid w:val="003E72FE"/>
    <w:rsid w:val="003F2833"/>
    <w:rsid w:val="003F3E39"/>
    <w:rsid w:val="003F40C0"/>
    <w:rsid w:val="003F6596"/>
    <w:rsid w:val="00400211"/>
    <w:rsid w:val="00401585"/>
    <w:rsid w:val="004038AA"/>
    <w:rsid w:val="004043F4"/>
    <w:rsid w:val="00410354"/>
    <w:rsid w:val="00413980"/>
    <w:rsid w:val="0041433C"/>
    <w:rsid w:val="0041792C"/>
    <w:rsid w:val="00417E5D"/>
    <w:rsid w:val="00423E71"/>
    <w:rsid w:val="00424685"/>
    <w:rsid w:val="004272E1"/>
    <w:rsid w:val="0043251A"/>
    <w:rsid w:val="00432F21"/>
    <w:rsid w:val="00433EB0"/>
    <w:rsid w:val="00434CFA"/>
    <w:rsid w:val="00435773"/>
    <w:rsid w:val="00436F4F"/>
    <w:rsid w:val="00441930"/>
    <w:rsid w:val="00442676"/>
    <w:rsid w:val="004451F6"/>
    <w:rsid w:val="00447E32"/>
    <w:rsid w:val="00454BA2"/>
    <w:rsid w:val="00457E86"/>
    <w:rsid w:val="00462A05"/>
    <w:rsid w:val="00464EAE"/>
    <w:rsid w:val="00473194"/>
    <w:rsid w:val="00474DD9"/>
    <w:rsid w:val="00477E58"/>
    <w:rsid w:val="00484488"/>
    <w:rsid w:val="00486F74"/>
    <w:rsid w:val="00490C98"/>
    <w:rsid w:val="004928B3"/>
    <w:rsid w:val="0049454C"/>
    <w:rsid w:val="004951AC"/>
    <w:rsid w:val="00496060"/>
    <w:rsid w:val="004A3176"/>
    <w:rsid w:val="004A4343"/>
    <w:rsid w:val="004A6BE7"/>
    <w:rsid w:val="004B5B4A"/>
    <w:rsid w:val="004B73CB"/>
    <w:rsid w:val="004C0B72"/>
    <w:rsid w:val="004C0CE8"/>
    <w:rsid w:val="004D0D5C"/>
    <w:rsid w:val="004D1AC8"/>
    <w:rsid w:val="004D3534"/>
    <w:rsid w:val="004D3AA7"/>
    <w:rsid w:val="004D560D"/>
    <w:rsid w:val="004D69D7"/>
    <w:rsid w:val="004E3135"/>
    <w:rsid w:val="004E3979"/>
    <w:rsid w:val="004F2187"/>
    <w:rsid w:val="004F2FBE"/>
    <w:rsid w:val="004F677B"/>
    <w:rsid w:val="00501A88"/>
    <w:rsid w:val="00501DFD"/>
    <w:rsid w:val="005025D6"/>
    <w:rsid w:val="0050457B"/>
    <w:rsid w:val="00506749"/>
    <w:rsid w:val="00507913"/>
    <w:rsid w:val="005126D8"/>
    <w:rsid w:val="005318BA"/>
    <w:rsid w:val="005320FE"/>
    <w:rsid w:val="00536CD9"/>
    <w:rsid w:val="005444EB"/>
    <w:rsid w:val="0055028D"/>
    <w:rsid w:val="0055092C"/>
    <w:rsid w:val="005715E9"/>
    <w:rsid w:val="00575520"/>
    <w:rsid w:val="00582F02"/>
    <w:rsid w:val="0058445E"/>
    <w:rsid w:val="005859DA"/>
    <w:rsid w:val="00586D87"/>
    <w:rsid w:val="005879D3"/>
    <w:rsid w:val="00590FFE"/>
    <w:rsid w:val="005930F5"/>
    <w:rsid w:val="00594102"/>
    <w:rsid w:val="005A30DE"/>
    <w:rsid w:val="005A3D63"/>
    <w:rsid w:val="005A408F"/>
    <w:rsid w:val="005A59F5"/>
    <w:rsid w:val="005B0BAE"/>
    <w:rsid w:val="005B5C1A"/>
    <w:rsid w:val="005C3CC5"/>
    <w:rsid w:val="005C5998"/>
    <w:rsid w:val="005C5EC9"/>
    <w:rsid w:val="005D0930"/>
    <w:rsid w:val="005D682F"/>
    <w:rsid w:val="005D6F04"/>
    <w:rsid w:val="005D719E"/>
    <w:rsid w:val="005E4898"/>
    <w:rsid w:val="005E4F1C"/>
    <w:rsid w:val="005E5B63"/>
    <w:rsid w:val="005F0F4B"/>
    <w:rsid w:val="005F1518"/>
    <w:rsid w:val="005F1F0C"/>
    <w:rsid w:val="005F21BC"/>
    <w:rsid w:val="005F42C6"/>
    <w:rsid w:val="005F651B"/>
    <w:rsid w:val="0060491C"/>
    <w:rsid w:val="0061040A"/>
    <w:rsid w:val="0061140B"/>
    <w:rsid w:val="006155C8"/>
    <w:rsid w:val="00617476"/>
    <w:rsid w:val="006219CE"/>
    <w:rsid w:val="006233A6"/>
    <w:rsid w:val="00624689"/>
    <w:rsid w:val="00624913"/>
    <w:rsid w:val="00632A3A"/>
    <w:rsid w:val="0063359C"/>
    <w:rsid w:val="00642751"/>
    <w:rsid w:val="006431E7"/>
    <w:rsid w:val="00646F44"/>
    <w:rsid w:val="00652F57"/>
    <w:rsid w:val="0065533E"/>
    <w:rsid w:val="00662E02"/>
    <w:rsid w:val="00666687"/>
    <w:rsid w:val="00667855"/>
    <w:rsid w:val="00667881"/>
    <w:rsid w:val="00671F03"/>
    <w:rsid w:val="00674665"/>
    <w:rsid w:val="00675CA8"/>
    <w:rsid w:val="0067760C"/>
    <w:rsid w:val="00680ECE"/>
    <w:rsid w:val="00680FA0"/>
    <w:rsid w:val="006828C8"/>
    <w:rsid w:val="00682C6F"/>
    <w:rsid w:val="006837AA"/>
    <w:rsid w:val="006859E6"/>
    <w:rsid w:val="00686804"/>
    <w:rsid w:val="00695C1C"/>
    <w:rsid w:val="00695F10"/>
    <w:rsid w:val="00696776"/>
    <w:rsid w:val="0069763B"/>
    <w:rsid w:val="00697823"/>
    <w:rsid w:val="00697A0B"/>
    <w:rsid w:val="006A0EB6"/>
    <w:rsid w:val="006A5D00"/>
    <w:rsid w:val="006B0F52"/>
    <w:rsid w:val="006B71DB"/>
    <w:rsid w:val="006C3DAE"/>
    <w:rsid w:val="006C52BE"/>
    <w:rsid w:val="006C567A"/>
    <w:rsid w:val="006C7C99"/>
    <w:rsid w:val="006D77BE"/>
    <w:rsid w:val="006E62FB"/>
    <w:rsid w:val="006E721C"/>
    <w:rsid w:val="006F0172"/>
    <w:rsid w:val="006F0A27"/>
    <w:rsid w:val="006F5750"/>
    <w:rsid w:val="0070175B"/>
    <w:rsid w:val="007026E2"/>
    <w:rsid w:val="00703EFB"/>
    <w:rsid w:val="00707F3C"/>
    <w:rsid w:val="00721AB3"/>
    <w:rsid w:val="00721E6E"/>
    <w:rsid w:val="00723068"/>
    <w:rsid w:val="00727DFD"/>
    <w:rsid w:val="00736E3B"/>
    <w:rsid w:val="00740340"/>
    <w:rsid w:val="007427D0"/>
    <w:rsid w:val="0074339E"/>
    <w:rsid w:val="00743A25"/>
    <w:rsid w:val="00744356"/>
    <w:rsid w:val="00745A47"/>
    <w:rsid w:val="007510E2"/>
    <w:rsid w:val="007512B1"/>
    <w:rsid w:val="00751C6E"/>
    <w:rsid w:val="007603A1"/>
    <w:rsid w:val="007619B8"/>
    <w:rsid w:val="00764D6F"/>
    <w:rsid w:val="0076528C"/>
    <w:rsid w:val="00771562"/>
    <w:rsid w:val="00771CA7"/>
    <w:rsid w:val="00772459"/>
    <w:rsid w:val="00776CF0"/>
    <w:rsid w:val="00777322"/>
    <w:rsid w:val="007776CE"/>
    <w:rsid w:val="00780DD8"/>
    <w:rsid w:val="00781E91"/>
    <w:rsid w:val="00786B84"/>
    <w:rsid w:val="0078771E"/>
    <w:rsid w:val="0079053C"/>
    <w:rsid w:val="00791C38"/>
    <w:rsid w:val="00793040"/>
    <w:rsid w:val="007A26DD"/>
    <w:rsid w:val="007A6F57"/>
    <w:rsid w:val="007B0069"/>
    <w:rsid w:val="007C0F76"/>
    <w:rsid w:val="007C2269"/>
    <w:rsid w:val="007C41AC"/>
    <w:rsid w:val="007C43C0"/>
    <w:rsid w:val="007C515F"/>
    <w:rsid w:val="007C558C"/>
    <w:rsid w:val="007C6EEE"/>
    <w:rsid w:val="007D146F"/>
    <w:rsid w:val="007D2E03"/>
    <w:rsid w:val="007E01FE"/>
    <w:rsid w:val="007E06DB"/>
    <w:rsid w:val="007E4057"/>
    <w:rsid w:val="007E6972"/>
    <w:rsid w:val="007E701A"/>
    <w:rsid w:val="007F5D1E"/>
    <w:rsid w:val="007F61A1"/>
    <w:rsid w:val="007F7652"/>
    <w:rsid w:val="00805601"/>
    <w:rsid w:val="00810264"/>
    <w:rsid w:val="0081164C"/>
    <w:rsid w:val="00812AC2"/>
    <w:rsid w:val="00815723"/>
    <w:rsid w:val="00815B45"/>
    <w:rsid w:val="00815CC0"/>
    <w:rsid w:val="008202D3"/>
    <w:rsid w:val="00820740"/>
    <w:rsid w:val="00821587"/>
    <w:rsid w:val="00824B8B"/>
    <w:rsid w:val="00825D3F"/>
    <w:rsid w:val="0082738A"/>
    <w:rsid w:val="00827503"/>
    <w:rsid w:val="0083044D"/>
    <w:rsid w:val="00831952"/>
    <w:rsid w:val="00833A66"/>
    <w:rsid w:val="008379B0"/>
    <w:rsid w:val="00840A1F"/>
    <w:rsid w:val="0084209D"/>
    <w:rsid w:val="00844EAE"/>
    <w:rsid w:val="00851B68"/>
    <w:rsid w:val="00856B10"/>
    <w:rsid w:val="00860D76"/>
    <w:rsid w:val="00861568"/>
    <w:rsid w:val="00870589"/>
    <w:rsid w:val="00870E5F"/>
    <w:rsid w:val="0087318F"/>
    <w:rsid w:val="008811D6"/>
    <w:rsid w:val="008816A2"/>
    <w:rsid w:val="00884953"/>
    <w:rsid w:val="008929FA"/>
    <w:rsid w:val="00893DFB"/>
    <w:rsid w:val="008A0C7E"/>
    <w:rsid w:val="008A117E"/>
    <w:rsid w:val="008A688D"/>
    <w:rsid w:val="008B12FC"/>
    <w:rsid w:val="008B1DF3"/>
    <w:rsid w:val="008B2E9D"/>
    <w:rsid w:val="008B62F3"/>
    <w:rsid w:val="008B79A2"/>
    <w:rsid w:val="008C6910"/>
    <w:rsid w:val="008C6CE5"/>
    <w:rsid w:val="008C76B9"/>
    <w:rsid w:val="008D0394"/>
    <w:rsid w:val="008D7048"/>
    <w:rsid w:val="008D7A84"/>
    <w:rsid w:val="008E0C70"/>
    <w:rsid w:val="008E1AE9"/>
    <w:rsid w:val="008E1BA0"/>
    <w:rsid w:val="008E27AB"/>
    <w:rsid w:val="008E59AA"/>
    <w:rsid w:val="008E6631"/>
    <w:rsid w:val="008F72E2"/>
    <w:rsid w:val="0090076D"/>
    <w:rsid w:val="0090226F"/>
    <w:rsid w:val="00904F7D"/>
    <w:rsid w:val="00906D5D"/>
    <w:rsid w:val="00907897"/>
    <w:rsid w:val="00912445"/>
    <w:rsid w:val="0091344F"/>
    <w:rsid w:val="009168B5"/>
    <w:rsid w:val="00917330"/>
    <w:rsid w:val="009215FA"/>
    <w:rsid w:val="00923720"/>
    <w:rsid w:val="00923883"/>
    <w:rsid w:val="00923A4B"/>
    <w:rsid w:val="00925631"/>
    <w:rsid w:val="00932B46"/>
    <w:rsid w:val="0094232B"/>
    <w:rsid w:val="009442C8"/>
    <w:rsid w:val="00944F19"/>
    <w:rsid w:val="0095009F"/>
    <w:rsid w:val="00950A2E"/>
    <w:rsid w:val="009543E4"/>
    <w:rsid w:val="00957ACC"/>
    <w:rsid w:val="00960D97"/>
    <w:rsid w:val="009717A0"/>
    <w:rsid w:val="009A67BA"/>
    <w:rsid w:val="009A6A1B"/>
    <w:rsid w:val="009A6D8C"/>
    <w:rsid w:val="009B4A20"/>
    <w:rsid w:val="009B4A59"/>
    <w:rsid w:val="009B7E7A"/>
    <w:rsid w:val="009C0468"/>
    <w:rsid w:val="009C14C6"/>
    <w:rsid w:val="009C1B35"/>
    <w:rsid w:val="009C2ED5"/>
    <w:rsid w:val="009C48F4"/>
    <w:rsid w:val="009D20CF"/>
    <w:rsid w:val="009D4E2C"/>
    <w:rsid w:val="009D740D"/>
    <w:rsid w:val="009E1E10"/>
    <w:rsid w:val="009E2BE3"/>
    <w:rsid w:val="009E406B"/>
    <w:rsid w:val="009E59E3"/>
    <w:rsid w:val="009E7BA4"/>
    <w:rsid w:val="009F1DBF"/>
    <w:rsid w:val="00A0245A"/>
    <w:rsid w:val="00A02828"/>
    <w:rsid w:val="00A06A1C"/>
    <w:rsid w:val="00A0790A"/>
    <w:rsid w:val="00A10194"/>
    <w:rsid w:val="00A133C7"/>
    <w:rsid w:val="00A17881"/>
    <w:rsid w:val="00A20450"/>
    <w:rsid w:val="00A22822"/>
    <w:rsid w:val="00A238D5"/>
    <w:rsid w:val="00A250B1"/>
    <w:rsid w:val="00A31917"/>
    <w:rsid w:val="00A32B8D"/>
    <w:rsid w:val="00A34629"/>
    <w:rsid w:val="00A34DD5"/>
    <w:rsid w:val="00A45DED"/>
    <w:rsid w:val="00A46632"/>
    <w:rsid w:val="00A510D0"/>
    <w:rsid w:val="00A62A1F"/>
    <w:rsid w:val="00A64575"/>
    <w:rsid w:val="00A64F96"/>
    <w:rsid w:val="00A65FBE"/>
    <w:rsid w:val="00A66FA7"/>
    <w:rsid w:val="00A729EE"/>
    <w:rsid w:val="00A73DA1"/>
    <w:rsid w:val="00A77670"/>
    <w:rsid w:val="00A8010F"/>
    <w:rsid w:val="00A9042E"/>
    <w:rsid w:val="00A90547"/>
    <w:rsid w:val="00A953ED"/>
    <w:rsid w:val="00A95A63"/>
    <w:rsid w:val="00A96BC7"/>
    <w:rsid w:val="00AA26F9"/>
    <w:rsid w:val="00AA2BD2"/>
    <w:rsid w:val="00AA551F"/>
    <w:rsid w:val="00AA561B"/>
    <w:rsid w:val="00AB6A5D"/>
    <w:rsid w:val="00AB7DCF"/>
    <w:rsid w:val="00AC0B99"/>
    <w:rsid w:val="00AC2BF9"/>
    <w:rsid w:val="00AC7121"/>
    <w:rsid w:val="00AD06FF"/>
    <w:rsid w:val="00AE0E6B"/>
    <w:rsid w:val="00AE1AE7"/>
    <w:rsid w:val="00AE2ADE"/>
    <w:rsid w:val="00AE6643"/>
    <w:rsid w:val="00AF16F4"/>
    <w:rsid w:val="00AF3D56"/>
    <w:rsid w:val="00AF5E62"/>
    <w:rsid w:val="00AF600E"/>
    <w:rsid w:val="00AF732E"/>
    <w:rsid w:val="00AF7A64"/>
    <w:rsid w:val="00B06208"/>
    <w:rsid w:val="00B1008B"/>
    <w:rsid w:val="00B11065"/>
    <w:rsid w:val="00B173AF"/>
    <w:rsid w:val="00B27484"/>
    <w:rsid w:val="00B3046F"/>
    <w:rsid w:val="00B3057F"/>
    <w:rsid w:val="00B31E0C"/>
    <w:rsid w:val="00B32C30"/>
    <w:rsid w:val="00B3474A"/>
    <w:rsid w:val="00B35530"/>
    <w:rsid w:val="00B402AA"/>
    <w:rsid w:val="00B45E40"/>
    <w:rsid w:val="00B47528"/>
    <w:rsid w:val="00B5023C"/>
    <w:rsid w:val="00B5434C"/>
    <w:rsid w:val="00B609B0"/>
    <w:rsid w:val="00B627CF"/>
    <w:rsid w:val="00B63DA2"/>
    <w:rsid w:val="00B642C1"/>
    <w:rsid w:val="00B644AF"/>
    <w:rsid w:val="00B67F6C"/>
    <w:rsid w:val="00B711D3"/>
    <w:rsid w:val="00B718B1"/>
    <w:rsid w:val="00B725F7"/>
    <w:rsid w:val="00B748B1"/>
    <w:rsid w:val="00B77355"/>
    <w:rsid w:val="00B803A1"/>
    <w:rsid w:val="00B826A3"/>
    <w:rsid w:val="00B85162"/>
    <w:rsid w:val="00B853D0"/>
    <w:rsid w:val="00B87A08"/>
    <w:rsid w:val="00B902AE"/>
    <w:rsid w:val="00B96CBC"/>
    <w:rsid w:val="00BA296D"/>
    <w:rsid w:val="00BA2A50"/>
    <w:rsid w:val="00BA7D54"/>
    <w:rsid w:val="00BB15EF"/>
    <w:rsid w:val="00BB2774"/>
    <w:rsid w:val="00BB38FB"/>
    <w:rsid w:val="00BB3943"/>
    <w:rsid w:val="00BB5978"/>
    <w:rsid w:val="00BC00E0"/>
    <w:rsid w:val="00BC223F"/>
    <w:rsid w:val="00BC3806"/>
    <w:rsid w:val="00BC381C"/>
    <w:rsid w:val="00BC58CD"/>
    <w:rsid w:val="00BD1F23"/>
    <w:rsid w:val="00BD5F4F"/>
    <w:rsid w:val="00BD6CE7"/>
    <w:rsid w:val="00BE0284"/>
    <w:rsid w:val="00BE2F22"/>
    <w:rsid w:val="00BE2F9B"/>
    <w:rsid w:val="00BF07EC"/>
    <w:rsid w:val="00BF276A"/>
    <w:rsid w:val="00BF55B4"/>
    <w:rsid w:val="00C040E7"/>
    <w:rsid w:val="00C05481"/>
    <w:rsid w:val="00C12F9F"/>
    <w:rsid w:val="00C13FEF"/>
    <w:rsid w:val="00C20E70"/>
    <w:rsid w:val="00C22967"/>
    <w:rsid w:val="00C2349A"/>
    <w:rsid w:val="00C33A1F"/>
    <w:rsid w:val="00C33C9C"/>
    <w:rsid w:val="00C40918"/>
    <w:rsid w:val="00C418FA"/>
    <w:rsid w:val="00C451E5"/>
    <w:rsid w:val="00C50094"/>
    <w:rsid w:val="00C502B8"/>
    <w:rsid w:val="00C51639"/>
    <w:rsid w:val="00C529FE"/>
    <w:rsid w:val="00C5567E"/>
    <w:rsid w:val="00C57D9F"/>
    <w:rsid w:val="00C63C30"/>
    <w:rsid w:val="00C661BF"/>
    <w:rsid w:val="00C70122"/>
    <w:rsid w:val="00C705AF"/>
    <w:rsid w:val="00C706F3"/>
    <w:rsid w:val="00C70AD3"/>
    <w:rsid w:val="00C70F44"/>
    <w:rsid w:val="00C7300B"/>
    <w:rsid w:val="00C73A85"/>
    <w:rsid w:val="00C85AA4"/>
    <w:rsid w:val="00C9359B"/>
    <w:rsid w:val="00C9495E"/>
    <w:rsid w:val="00C96488"/>
    <w:rsid w:val="00C9672F"/>
    <w:rsid w:val="00CA0045"/>
    <w:rsid w:val="00CA2005"/>
    <w:rsid w:val="00CA777C"/>
    <w:rsid w:val="00CB16B6"/>
    <w:rsid w:val="00CB32CA"/>
    <w:rsid w:val="00CB47B5"/>
    <w:rsid w:val="00CB7241"/>
    <w:rsid w:val="00CB7A48"/>
    <w:rsid w:val="00CC0BE9"/>
    <w:rsid w:val="00CC0F36"/>
    <w:rsid w:val="00CC1ADC"/>
    <w:rsid w:val="00CC3DCD"/>
    <w:rsid w:val="00CC3F26"/>
    <w:rsid w:val="00CC513C"/>
    <w:rsid w:val="00CD063F"/>
    <w:rsid w:val="00CD1C8C"/>
    <w:rsid w:val="00CD52F2"/>
    <w:rsid w:val="00CD70AE"/>
    <w:rsid w:val="00CE0BCF"/>
    <w:rsid w:val="00CE18A9"/>
    <w:rsid w:val="00CE2285"/>
    <w:rsid w:val="00CE36D7"/>
    <w:rsid w:val="00CE39D5"/>
    <w:rsid w:val="00CF70AF"/>
    <w:rsid w:val="00D0045E"/>
    <w:rsid w:val="00D0132E"/>
    <w:rsid w:val="00D07762"/>
    <w:rsid w:val="00D125FA"/>
    <w:rsid w:val="00D156BC"/>
    <w:rsid w:val="00D17CD1"/>
    <w:rsid w:val="00D204FB"/>
    <w:rsid w:val="00D20B46"/>
    <w:rsid w:val="00D2198C"/>
    <w:rsid w:val="00D25632"/>
    <w:rsid w:val="00D25E79"/>
    <w:rsid w:val="00D30096"/>
    <w:rsid w:val="00D308A3"/>
    <w:rsid w:val="00D33212"/>
    <w:rsid w:val="00D42FCD"/>
    <w:rsid w:val="00D44FDB"/>
    <w:rsid w:val="00D45077"/>
    <w:rsid w:val="00D51ADE"/>
    <w:rsid w:val="00D5519B"/>
    <w:rsid w:val="00D64395"/>
    <w:rsid w:val="00D6578D"/>
    <w:rsid w:val="00D670DD"/>
    <w:rsid w:val="00D67F5B"/>
    <w:rsid w:val="00D90872"/>
    <w:rsid w:val="00D915A1"/>
    <w:rsid w:val="00DA0E8D"/>
    <w:rsid w:val="00DA2557"/>
    <w:rsid w:val="00DA411D"/>
    <w:rsid w:val="00DA4577"/>
    <w:rsid w:val="00DB2EF3"/>
    <w:rsid w:val="00DB686A"/>
    <w:rsid w:val="00DB7216"/>
    <w:rsid w:val="00DC2F5F"/>
    <w:rsid w:val="00DD7BAD"/>
    <w:rsid w:val="00DE0CCE"/>
    <w:rsid w:val="00DE7A13"/>
    <w:rsid w:val="00DF0CBA"/>
    <w:rsid w:val="00DF4E2D"/>
    <w:rsid w:val="00DF6C70"/>
    <w:rsid w:val="00DF775F"/>
    <w:rsid w:val="00E0058C"/>
    <w:rsid w:val="00E05F2E"/>
    <w:rsid w:val="00E137E6"/>
    <w:rsid w:val="00E20010"/>
    <w:rsid w:val="00E2276A"/>
    <w:rsid w:val="00E23DE3"/>
    <w:rsid w:val="00E25A74"/>
    <w:rsid w:val="00E26670"/>
    <w:rsid w:val="00E3412B"/>
    <w:rsid w:val="00E3460C"/>
    <w:rsid w:val="00E42D73"/>
    <w:rsid w:val="00E44208"/>
    <w:rsid w:val="00E470FC"/>
    <w:rsid w:val="00E56C0A"/>
    <w:rsid w:val="00E70A0A"/>
    <w:rsid w:val="00E70C57"/>
    <w:rsid w:val="00E73BD6"/>
    <w:rsid w:val="00E80052"/>
    <w:rsid w:val="00E8108A"/>
    <w:rsid w:val="00E85673"/>
    <w:rsid w:val="00E923C3"/>
    <w:rsid w:val="00E9333C"/>
    <w:rsid w:val="00E95CFB"/>
    <w:rsid w:val="00E97D4A"/>
    <w:rsid w:val="00EA6BB4"/>
    <w:rsid w:val="00EB0FDD"/>
    <w:rsid w:val="00EB116B"/>
    <w:rsid w:val="00EB3078"/>
    <w:rsid w:val="00EC07A5"/>
    <w:rsid w:val="00EC149F"/>
    <w:rsid w:val="00EC1D8B"/>
    <w:rsid w:val="00EC4A57"/>
    <w:rsid w:val="00EC5906"/>
    <w:rsid w:val="00EC77DC"/>
    <w:rsid w:val="00EE0A82"/>
    <w:rsid w:val="00EE22B6"/>
    <w:rsid w:val="00EE2700"/>
    <w:rsid w:val="00EE2E71"/>
    <w:rsid w:val="00F00AC9"/>
    <w:rsid w:val="00F01669"/>
    <w:rsid w:val="00F0443F"/>
    <w:rsid w:val="00F16072"/>
    <w:rsid w:val="00F16B31"/>
    <w:rsid w:val="00F20F1B"/>
    <w:rsid w:val="00F22304"/>
    <w:rsid w:val="00F32D05"/>
    <w:rsid w:val="00F36398"/>
    <w:rsid w:val="00F369C4"/>
    <w:rsid w:val="00F36B2D"/>
    <w:rsid w:val="00F4244D"/>
    <w:rsid w:val="00F45588"/>
    <w:rsid w:val="00F5084C"/>
    <w:rsid w:val="00F51CBB"/>
    <w:rsid w:val="00F56370"/>
    <w:rsid w:val="00F60775"/>
    <w:rsid w:val="00F615BA"/>
    <w:rsid w:val="00F637C2"/>
    <w:rsid w:val="00F64F10"/>
    <w:rsid w:val="00F65730"/>
    <w:rsid w:val="00F71E3F"/>
    <w:rsid w:val="00F7399D"/>
    <w:rsid w:val="00F77248"/>
    <w:rsid w:val="00F86F26"/>
    <w:rsid w:val="00F9252F"/>
    <w:rsid w:val="00F929A5"/>
    <w:rsid w:val="00F92CE2"/>
    <w:rsid w:val="00F933F7"/>
    <w:rsid w:val="00F938F7"/>
    <w:rsid w:val="00F95720"/>
    <w:rsid w:val="00F9682C"/>
    <w:rsid w:val="00FA021A"/>
    <w:rsid w:val="00FA1924"/>
    <w:rsid w:val="00FA2036"/>
    <w:rsid w:val="00FA4837"/>
    <w:rsid w:val="00FA54DB"/>
    <w:rsid w:val="00FA5B78"/>
    <w:rsid w:val="00FB187B"/>
    <w:rsid w:val="00FB34F1"/>
    <w:rsid w:val="00FB3696"/>
    <w:rsid w:val="00FB55F2"/>
    <w:rsid w:val="00FB5C44"/>
    <w:rsid w:val="00FC12F4"/>
    <w:rsid w:val="00FC29BA"/>
    <w:rsid w:val="00FD25E0"/>
    <w:rsid w:val="00FD4437"/>
    <w:rsid w:val="00FD7C1C"/>
    <w:rsid w:val="00FE04A7"/>
    <w:rsid w:val="00FE26EE"/>
    <w:rsid w:val="00FE4269"/>
    <w:rsid w:val="00FF0B70"/>
    <w:rsid w:val="00FF2F8C"/>
    <w:rsid w:val="00FF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F287"/>
  <w15:chartTrackingRefBased/>
  <w15:docId w15:val="{1AAD9EF4-64A0-4FBC-8CC0-C6E6416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4D51"/>
  </w:style>
  <w:style w:type="paragraph" w:styleId="Cmsor1">
    <w:name w:val="heading 1"/>
    <w:basedOn w:val="Norml"/>
    <w:next w:val="Norml"/>
    <w:link w:val="Cmsor1Char"/>
    <w:uiPriority w:val="9"/>
    <w:qFormat/>
    <w:rsid w:val="00575520"/>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575520"/>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575520"/>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575520"/>
    <w:pPr>
      <w:keepNext/>
      <w:keepLines/>
      <w:numPr>
        <w:ilvl w:val="3"/>
        <w:numId w:val="23"/>
      </w:numPr>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5520"/>
    <w:pPr>
      <w:keepNext/>
      <w:keepLines/>
      <w:numPr>
        <w:ilvl w:val="4"/>
        <w:numId w:val="23"/>
      </w:numPr>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5520"/>
    <w:pPr>
      <w:keepNext/>
      <w:keepLines/>
      <w:numPr>
        <w:ilvl w:val="5"/>
        <w:numId w:val="23"/>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5520"/>
    <w:pPr>
      <w:keepNext/>
      <w:keepLines/>
      <w:numPr>
        <w:ilvl w:val="6"/>
        <w:numId w:val="23"/>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5520"/>
    <w:pPr>
      <w:keepNext/>
      <w:keepLines/>
      <w:numPr>
        <w:ilvl w:val="7"/>
        <w:numId w:val="23"/>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5520"/>
    <w:pPr>
      <w:keepNext/>
      <w:keepLines/>
      <w:numPr>
        <w:ilvl w:val="8"/>
        <w:numId w:val="23"/>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552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57552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57552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57552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552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552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552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552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5520"/>
    <w:rPr>
      <w:rFonts w:eastAsiaTheme="majorEastAsia" w:cstheme="majorBidi"/>
      <w:color w:val="272727" w:themeColor="text1" w:themeTint="D8"/>
    </w:rPr>
  </w:style>
  <w:style w:type="paragraph" w:styleId="Cm">
    <w:name w:val="Title"/>
    <w:basedOn w:val="Norml"/>
    <w:next w:val="Norml"/>
    <w:link w:val="CmChar"/>
    <w:uiPriority w:val="10"/>
    <w:qFormat/>
    <w:rsid w:val="0057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552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552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552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5520"/>
    <w:pPr>
      <w:spacing w:before="160"/>
      <w:jc w:val="center"/>
    </w:pPr>
    <w:rPr>
      <w:i/>
      <w:iCs/>
      <w:color w:val="404040" w:themeColor="text1" w:themeTint="BF"/>
    </w:rPr>
  </w:style>
  <w:style w:type="character" w:customStyle="1" w:styleId="IdzetChar">
    <w:name w:val="Idézet Char"/>
    <w:basedOn w:val="Bekezdsalapbettpusa"/>
    <w:link w:val="Idzet"/>
    <w:uiPriority w:val="29"/>
    <w:rsid w:val="00575520"/>
    <w:rPr>
      <w:i/>
      <w:iCs/>
      <w:color w:val="404040" w:themeColor="text1" w:themeTint="BF"/>
    </w:rPr>
  </w:style>
  <w:style w:type="paragraph" w:styleId="Listaszerbekezds">
    <w:name w:val="List Paragraph"/>
    <w:basedOn w:val="Norml"/>
    <w:uiPriority w:val="34"/>
    <w:qFormat/>
    <w:rsid w:val="00575520"/>
    <w:pPr>
      <w:ind w:left="720"/>
      <w:contextualSpacing/>
    </w:pPr>
  </w:style>
  <w:style w:type="character" w:styleId="Erskiemels">
    <w:name w:val="Intense Emphasis"/>
    <w:basedOn w:val="Bekezdsalapbettpusa"/>
    <w:uiPriority w:val="21"/>
    <w:qFormat/>
    <w:rsid w:val="00575520"/>
    <w:rPr>
      <w:i/>
      <w:iCs/>
      <w:color w:val="2F5496" w:themeColor="accent1" w:themeShade="BF"/>
    </w:rPr>
  </w:style>
  <w:style w:type="paragraph" w:styleId="Kiemeltidzet">
    <w:name w:val="Intense Quote"/>
    <w:basedOn w:val="Norml"/>
    <w:next w:val="Norml"/>
    <w:link w:val="KiemeltidzetChar"/>
    <w:uiPriority w:val="30"/>
    <w:qFormat/>
    <w:rsid w:val="0057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5520"/>
    <w:rPr>
      <w:i/>
      <w:iCs/>
      <w:color w:val="2F5496" w:themeColor="accent1" w:themeShade="BF"/>
    </w:rPr>
  </w:style>
  <w:style w:type="character" w:styleId="Ershivatkozs">
    <w:name w:val="Intense Reference"/>
    <w:basedOn w:val="Bekezdsalapbettpusa"/>
    <w:uiPriority w:val="32"/>
    <w:qFormat/>
    <w:rsid w:val="00575520"/>
    <w:rPr>
      <w:b/>
      <w:bCs/>
      <w:smallCaps/>
      <w:color w:val="2F5496" w:themeColor="accent1" w:themeShade="BF"/>
      <w:spacing w:val="5"/>
    </w:rPr>
  </w:style>
  <w:style w:type="character" w:styleId="Hiperhivatkozs">
    <w:name w:val="Hyperlink"/>
    <w:basedOn w:val="Bekezdsalapbettpusa"/>
    <w:uiPriority w:val="99"/>
    <w:unhideWhenUsed/>
    <w:rsid w:val="00575520"/>
    <w:rPr>
      <w:color w:val="0563C1" w:themeColor="hyperlink"/>
      <w:u w:val="single"/>
    </w:rPr>
  </w:style>
  <w:style w:type="character" w:styleId="Feloldatlanmegemlts">
    <w:name w:val="Unresolved Mention"/>
    <w:basedOn w:val="Bekezdsalapbettpusa"/>
    <w:uiPriority w:val="99"/>
    <w:semiHidden/>
    <w:unhideWhenUsed/>
    <w:rsid w:val="00575520"/>
    <w:rPr>
      <w:color w:val="605E5C"/>
      <w:shd w:val="clear" w:color="auto" w:fill="E1DFDD"/>
    </w:rPr>
  </w:style>
  <w:style w:type="paragraph" w:styleId="NormlWeb">
    <w:name w:val="Normal (Web)"/>
    <w:basedOn w:val="Norml"/>
    <w:uiPriority w:val="99"/>
    <w:semiHidden/>
    <w:unhideWhenUsed/>
    <w:rsid w:val="005755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fej">
    <w:name w:val="header"/>
    <w:basedOn w:val="Norml"/>
    <w:link w:val="lfejChar"/>
    <w:uiPriority w:val="99"/>
    <w:unhideWhenUsed/>
    <w:rsid w:val="00442676"/>
    <w:pPr>
      <w:tabs>
        <w:tab w:val="center" w:pos="4680"/>
        <w:tab w:val="right" w:pos="9360"/>
      </w:tabs>
      <w:spacing w:after="0" w:line="240" w:lineRule="auto"/>
    </w:pPr>
  </w:style>
  <w:style w:type="character" w:customStyle="1" w:styleId="lfejChar">
    <w:name w:val="Élőfej Char"/>
    <w:basedOn w:val="Bekezdsalapbettpusa"/>
    <w:link w:val="lfej"/>
    <w:uiPriority w:val="99"/>
    <w:rsid w:val="00442676"/>
  </w:style>
  <w:style w:type="paragraph" w:styleId="llb">
    <w:name w:val="footer"/>
    <w:basedOn w:val="Norml"/>
    <w:link w:val="llbChar"/>
    <w:uiPriority w:val="99"/>
    <w:unhideWhenUsed/>
    <w:rsid w:val="00442676"/>
    <w:pPr>
      <w:tabs>
        <w:tab w:val="center" w:pos="4680"/>
        <w:tab w:val="right" w:pos="9360"/>
      </w:tabs>
      <w:spacing w:after="0" w:line="240" w:lineRule="auto"/>
    </w:pPr>
  </w:style>
  <w:style w:type="character" w:customStyle="1" w:styleId="llbChar">
    <w:name w:val="Élőláb Char"/>
    <w:basedOn w:val="Bekezdsalapbettpusa"/>
    <w:link w:val="llb"/>
    <w:uiPriority w:val="99"/>
    <w:rsid w:val="00442676"/>
  </w:style>
  <w:style w:type="paragraph" w:styleId="Nincstrkz">
    <w:name w:val="No Spacing"/>
    <w:link w:val="NincstrkzChar"/>
    <w:uiPriority w:val="1"/>
    <w:qFormat/>
    <w:rsid w:val="00442676"/>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442676"/>
    <w:rPr>
      <w:rFonts w:eastAsiaTheme="minorEastAsia"/>
      <w:kern w:val="0"/>
      <w:sz w:val="22"/>
      <w:szCs w:val="22"/>
      <w14:ligatures w14:val="none"/>
    </w:rPr>
  </w:style>
  <w:style w:type="paragraph" w:styleId="Tartalomjegyzkcmsora">
    <w:name w:val="TOC Heading"/>
    <w:basedOn w:val="Cmsor1"/>
    <w:next w:val="Norml"/>
    <w:uiPriority w:val="39"/>
    <w:unhideWhenUsed/>
    <w:qFormat/>
    <w:rsid w:val="00C85AA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A45B7"/>
    <w:pPr>
      <w:tabs>
        <w:tab w:val="right" w:leader="dot" w:pos="9350"/>
      </w:tabs>
      <w:spacing w:after="100"/>
    </w:pPr>
  </w:style>
  <w:style w:type="paragraph" w:styleId="TJ2">
    <w:name w:val="toc 2"/>
    <w:basedOn w:val="Norml"/>
    <w:next w:val="Norml"/>
    <w:autoRedefine/>
    <w:uiPriority w:val="39"/>
    <w:unhideWhenUsed/>
    <w:rsid w:val="00A238D5"/>
    <w:pPr>
      <w:spacing w:after="100"/>
      <w:ind w:left="240"/>
    </w:pPr>
  </w:style>
  <w:style w:type="paragraph" w:styleId="TJ3">
    <w:name w:val="toc 3"/>
    <w:basedOn w:val="Norml"/>
    <w:next w:val="Norml"/>
    <w:autoRedefine/>
    <w:uiPriority w:val="39"/>
    <w:unhideWhenUsed/>
    <w:rsid w:val="000A45B7"/>
    <w:pPr>
      <w:spacing w:after="100"/>
      <w:ind w:left="480"/>
    </w:pPr>
  </w:style>
  <w:style w:type="character" w:styleId="Mrltotthiperhivatkozs">
    <w:name w:val="FollowedHyperlink"/>
    <w:basedOn w:val="Bekezdsalapbettpusa"/>
    <w:uiPriority w:val="99"/>
    <w:semiHidden/>
    <w:unhideWhenUsed/>
    <w:rsid w:val="008A117E"/>
    <w:rPr>
      <w:color w:val="954F72" w:themeColor="followedHyperlink"/>
      <w:u w:val="single"/>
    </w:rPr>
  </w:style>
  <w:style w:type="paragraph" w:styleId="TJ4">
    <w:name w:val="toc 4"/>
    <w:basedOn w:val="Norml"/>
    <w:next w:val="Norml"/>
    <w:autoRedefine/>
    <w:uiPriority w:val="39"/>
    <w:unhideWhenUsed/>
    <w:rsid w:val="00073725"/>
    <w:pPr>
      <w:spacing w:after="100"/>
      <w:ind w:left="720"/>
    </w:pPr>
    <w:rPr>
      <w:rFonts w:eastAsiaTheme="minorEastAsia"/>
    </w:rPr>
  </w:style>
  <w:style w:type="paragraph" w:styleId="TJ5">
    <w:name w:val="toc 5"/>
    <w:basedOn w:val="Norml"/>
    <w:next w:val="Norml"/>
    <w:autoRedefine/>
    <w:uiPriority w:val="39"/>
    <w:unhideWhenUsed/>
    <w:rsid w:val="00073725"/>
    <w:pPr>
      <w:spacing w:after="100"/>
      <w:ind w:left="960"/>
    </w:pPr>
    <w:rPr>
      <w:rFonts w:eastAsiaTheme="minorEastAsia"/>
    </w:rPr>
  </w:style>
  <w:style w:type="paragraph" w:styleId="TJ6">
    <w:name w:val="toc 6"/>
    <w:basedOn w:val="Norml"/>
    <w:next w:val="Norml"/>
    <w:autoRedefine/>
    <w:uiPriority w:val="39"/>
    <w:unhideWhenUsed/>
    <w:rsid w:val="00073725"/>
    <w:pPr>
      <w:spacing w:after="100"/>
      <w:ind w:left="1200"/>
    </w:pPr>
    <w:rPr>
      <w:rFonts w:eastAsiaTheme="minorEastAsia"/>
    </w:rPr>
  </w:style>
  <w:style w:type="paragraph" w:styleId="TJ7">
    <w:name w:val="toc 7"/>
    <w:basedOn w:val="Norml"/>
    <w:next w:val="Norml"/>
    <w:autoRedefine/>
    <w:uiPriority w:val="39"/>
    <w:unhideWhenUsed/>
    <w:rsid w:val="00073725"/>
    <w:pPr>
      <w:spacing w:after="100"/>
      <w:ind w:left="1440"/>
    </w:pPr>
    <w:rPr>
      <w:rFonts w:eastAsiaTheme="minorEastAsia"/>
    </w:rPr>
  </w:style>
  <w:style w:type="paragraph" w:styleId="TJ8">
    <w:name w:val="toc 8"/>
    <w:basedOn w:val="Norml"/>
    <w:next w:val="Norml"/>
    <w:autoRedefine/>
    <w:uiPriority w:val="39"/>
    <w:unhideWhenUsed/>
    <w:rsid w:val="00073725"/>
    <w:pPr>
      <w:spacing w:after="100"/>
      <w:ind w:left="1680"/>
    </w:pPr>
    <w:rPr>
      <w:rFonts w:eastAsiaTheme="minorEastAsia"/>
    </w:rPr>
  </w:style>
  <w:style w:type="paragraph" w:styleId="TJ9">
    <w:name w:val="toc 9"/>
    <w:basedOn w:val="Norml"/>
    <w:next w:val="Norml"/>
    <w:autoRedefine/>
    <w:uiPriority w:val="39"/>
    <w:unhideWhenUsed/>
    <w:rsid w:val="00073725"/>
    <w:pPr>
      <w:spacing w:after="100"/>
      <w:ind w:left="1920"/>
    </w:pPr>
    <w:rPr>
      <w:rFonts w:eastAsiaTheme="minorEastAsia"/>
    </w:rPr>
  </w:style>
  <w:style w:type="paragraph" w:styleId="Vltozat">
    <w:name w:val="Revision"/>
    <w:hidden/>
    <w:uiPriority w:val="99"/>
    <w:semiHidden/>
    <w:rsid w:val="00F50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6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au.my-x.hu/myx-free/coco/" TargetMode="External"/><Relationship Id="rId21" Type="http://schemas.openxmlformats.org/officeDocument/2006/relationships/hyperlink" Target="https://view.officeapps.live.com/op/view.aspx?src=https%3A%2F%2Fmiau.my-x.hu%2Fmiau%2F328%2Fgb%2FOAM_AI%2520(3).xlsx&amp;wdOrigin=BROWSELINK" TargetMode="External"/><Relationship Id="rId34" Type="http://schemas.openxmlformats.org/officeDocument/2006/relationships/image" Target="media/image1.png"/><Relationship Id="rId42" Type="http://schemas.openxmlformats.org/officeDocument/2006/relationships/hyperlink" Target="https://view.officeapps.live.com/op/view.aspx?src=https%3A%2F%2Fmiau.my-x.hu%2Fmiau%2F328%2Fgb%2FOAM_AI%2520(3).xlsx&amp;wdOrigin=BROWSELINK" TargetMode="External"/><Relationship Id="rId47" Type="http://schemas.openxmlformats.org/officeDocument/2006/relationships/image" Target="media/image7.png"/><Relationship Id="rId50" Type="http://schemas.openxmlformats.org/officeDocument/2006/relationships/hyperlink" Target="https://miau.my-x.hu/myx-free/coco/beker_y0.php" TargetMode="External"/><Relationship Id="rId55" Type="http://schemas.openxmlformats.org/officeDocument/2006/relationships/chart" Target="charts/chart1.xm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rcid.org/0009-0001-5166-9156" TargetMode="External"/><Relationship Id="rId29" Type="http://schemas.openxmlformats.org/officeDocument/2006/relationships/hyperlink" Target="https://view.officeapps.live.com/op/view.aspx?src=https%3A%2F%2Fmiau.my-x.hu%2Fmiau%2F328%2Fgb%2FOAM_AI%2520(3).xlsx&amp;wdOrigin=BROWSELINK" TargetMode="External"/><Relationship Id="rId11" Type="http://schemas.openxmlformats.org/officeDocument/2006/relationships/hyperlink" Target="mailto:tgldr09@gmail.com" TargetMode="External"/><Relationship Id="rId24" Type="http://schemas.openxmlformats.org/officeDocument/2006/relationships/hyperlink" Target="https://view.officeapps.live.com/op/view.aspx?src=https%3A%2F%2Fmiau.my-x.hu%2Fmiau%2F328%2Fgb%2FOAM_AI%2520(3).xlsx&amp;wdOrigin=BROWSELINK" TargetMode="External"/><Relationship Id="rId32" Type="http://schemas.openxmlformats.org/officeDocument/2006/relationships/hyperlink" Target="https://miau.my-x.hu/miau/323/rw1/" TargetMode="External"/><Relationship Id="rId37" Type="http://schemas.openxmlformats.org/officeDocument/2006/relationships/hyperlink" Target="https://view.officeapps.live.com/op/view.aspx?src=https%3A%2F%2Fmiau.my-x.hu%2Fmiau%2F328%2Fgb%2FOAM_AI%2520(3).xlsx&amp;wdOrigin=BROWSELINK" TargetMode="External"/><Relationship Id="rId40" Type="http://schemas.openxmlformats.org/officeDocument/2006/relationships/hyperlink" Target="https://view.officeapps.live.com/op/view.aspx?src=https%3A%2F%2Fmiau.my-x.hu%2Fmiau%2F328%2Fgb%2FOAM_AI%2520(3).xlsx&amp;wdOrigin=BROWSELINK" TargetMode="External"/><Relationship Id="rId45" Type="http://schemas.openxmlformats.org/officeDocument/2006/relationships/image" Target="media/image6.png"/><Relationship Id="rId53" Type="http://schemas.openxmlformats.org/officeDocument/2006/relationships/image" Target="media/image10.png"/><Relationship Id="rId58" Type="http://schemas.openxmlformats.org/officeDocument/2006/relationships/hyperlink" Target="https://miau.my-x.hu/myx-free/coco/beker_y0.php"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arxiv.org/abs/2303.17564" TargetMode="External"/><Relationship Id="rId19" Type="http://schemas.openxmlformats.org/officeDocument/2006/relationships/hyperlink" Target="https://arxiv.org/abs/2303.17564" TargetMode="External"/><Relationship Id="rId14" Type="http://schemas.openxmlformats.org/officeDocument/2006/relationships/hyperlink" Target="https://orcid.org/0009-0001-6187-0339" TargetMode="External"/><Relationship Id="rId22" Type="http://schemas.openxmlformats.org/officeDocument/2006/relationships/hyperlink" Target="https://view.officeapps.live.com/op/view.aspx?src=https%3A%2F%2Fmiau.my-x.hu%2Fmiau%2F328%2Fgb%2FOAM_AI%2520(3).xlsx&amp;wdOrigin=BROWSELINK" TargetMode="External"/><Relationship Id="rId27" Type="http://schemas.openxmlformats.org/officeDocument/2006/relationships/hyperlink" Target="https://miau.my-x.hu/myx-free/coco/beker_y0.php" TargetMode="External"/><Relationship Id="rId30" Type="http://schemas.openxmlformats.org/officeDocument/2006/relationships/hyperlink" Target="https://view.officeapps.live.com/op/view.aspx?src=https%3A%2F%2Fmiau.my-x.hu%2Fmiau%2F328%2Fgb%2FOAM_AI%2520(3).xlsx&amp;wdOrigin=BROWSELINK" TargetMode="External"/><Relationship Id="rId35" Type="http://schemas.openxmlformats.org/officeDocument/2006/relationships/hyperlink" Target="https://view.officeapps.live.com/op/view.aspx?src=https%3A%2F%2Fmiau.my-x.hu%2Fmiau%2F328%2Fgb%2FOAM_AI%2520(3).xlsx&amp;wdOrigin=BROWSELINK" TargetMode="External"/><Relationship Id="rId43" Type="http://schemas.openxmlformats.org/officeDocument/2006/relationships/image" Target="media/image5.png"/><Relationship Id="rId48" Type="http://schemas.openxmlformats.org/officeDocument/2006/relationships/hyperlink" Target="https://miau.my-x.hu/myx-free/coco/beker_y0.php" TargetMode="External"/><Relationship Id="rId56" Type="http://schemas.openxmlformats.org/officeDocument/2006/relationships/hyperlink" Target="https://view.officeapps.live.com/op/view.aspx?src=https%3A%2F%2Fmiau.my-x.hu%2Fmiau%2F328%2Fgb%2FOAM_AI%2520(3).xlsx&amp;wdOrigin=BROWSELINK"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9.png"/><Relationship Id="rId3" Type="http://schemas.openxmlformats.org/officeDocument/2006/relationships/numbering" Target="numbering.xml"/><Relationship Id="rId12" Type="http://schemas.openxmlformats.org/officeDocument/2006/relationships/hyperlink" Target="https://orcid.org/0009-0001-5166-9156" TargetMode="External"/><Relationship Id="rId17" Type="http://schemas.openxmlformats.org/officeDocument/2006/relationships/hyperlink" Target="https://www.mckinsey.com/featured-insights/artificial-intelligence/notes-from-the-ai-frontier-modeling-the-impact-of-ai-on-the-world-economy" TargetMode="External"/><Relationship Id="rId25" Type="http://schemas.openxmlformats.org/officeDocument/2006/relationships/hyperlink" Target="https://view.officeapps.live.com/op/view.aspx?src=https%3A%2F%2Fmiau.my-x.hu%2Fmiau%2F328%2Fgb%2FOAM_AI%2520(3).xlsx&amp;wdOrigin=BROWSELINK" TargetMode="External"/><Relationship Id="rId33" Type="http://schemas.openxmlformats.org/officeDocument/2006/relationships/hyperlink" Target="https://view.officeapps.live.com/op/view.aspx?src=https%3A%2F%2Fmiau.my-x.hu%2Fmiau%2F328%2Fgb%2FOAM_AI%2520(3).xlsx&amp;wdOrigin=BROWSELINK" TargetMode="External"/><Relationship Id="rId38" Type="http://schemas.openxmlformats.org/officeDocument/2006/relationships/hyperlink" Target="https://view.officeapps.live.com/op/view.aspx?src=https%3A%2F%2Fmiau.my-x.hu%2Fmiau%2F328%2Fgb%2FOAM_AI%2520(3).xlsx&amp;wdOrigin=BROWSELINK" TargetMode="External"/><Relationship Id="rId46" Type="http://schemas.openxmlformats.org/officeDocument/2006/relationships/hyperlink" Target="https://miau.my-x.hu/myx-free/coco/beker_y0.php" TargetMode="External"/><Relationship Id="rId59" Type="http://schemas.openxmlformats.org/officeDocument/2006/relationships/hyperlink" Target="https://www.mckinsey.com/featured-insights/artificial-intelligence/notes-from-the-ai-frontier-modeling-the-impact-of-ai-on-the-world-economy" TargetMode="External"/><Relationship Id="rId20" Type="http://schemas.openxmlformats.org/officeDocument/2006/relationships/hyperlink" Target="https://doi.org/10.1162/NECO_a_00477" TargetMode="External"/><Relationship Id="rId41" Type="http://schemas.openxmlformats.org/officeDocument/2006/relationships/image" Target="media/image4.png"/><Relationship Id="rId54" Type="http://schemas.openxmlformats.org/officeDocument/2006/relationships/hyperlink" Target="https://view.officeapps.live.com/op/view.aspx?src=https%3A%2F%2Fmiau.my-x.hu%2Fmiau%2F328%2Fgb%2FOAM_AI%2520(3).xlsx&amp;wdOrigin=BROWSELINK" TargetMode="External"/><Relationship Id="rId62" Type="http://schemas.openxmlformats.org/officeDocument/2006/relationships/hyperlink" Target="https://doi.org/10.1162/NECO_a_0047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gldr09@gmail.com" TargetMode="External"/><Relationship Id="rId23" Type="http://schemas.openxmlformats.org/officeDocument/2006/relationships/hyperlink" Target="https://view.officeapps.live.com/op/view.aspx?src=https%3A%2F%2Fmiau.my-x.hu%2Fmiau%2F328%2Fgb%2FOAM_AI%2520(3).xlsx&amp;wdOrigin=BROWSELINK" TargetMode="External"/><Relationship Id="rId28" Type="http://schemas.openxmlformats.org/officeDocument/2006/relationships/hyperlink" Target="https://view.officeapps.live.com/op/view.aspx?src=https%3A%2F%2Fmiau.my-x.hu%2Fmiau%2F328%2Fgb%2FOAM_AI%2520(3).xlsx&amp;wdOrigin=BROWSELINK" TargetMode="External"/><Relationship Id="rId36" Type="http://schemas.openxmlformats.org/officeDocument/2006/relationships/image" Target="media/image2.png"/><Relationship Id="rId49" Type="http://schemas.openxmlformats.org/officeDocument/2006/relationships/image" Target="media/image8.png"/><Relationship Id="rId57" Type="http://schemas.openxmlformats.org/officeDocument/2006/relationships/hyperlink" Target="https://miau.my-x.hu/myx-free/coco/" TargetMode="External"/><Relationship Id="rId10" Type="http://schemas.openxmlformats.org/officeDocument/2006/relationships/hyperlink" Target="https://orcid.org/0009-0001-6187-0339" TargetMode="External"/><Relationship Id="rId31" Type="http://schemas.openxmlformats.org/officeDocument/2006/relationships/hyperlink" Target="https://view.officeapps.live.com/op/view.aspx?src=https%3A%2F%2Fmiau.my-x.hu%2Fmiau%2F328%2Fgb%2FOAM_AI%2520(3).xlsx&amp;wdOrigin=BROWSELINK" TargetMode="External"/><Relationship Id="rId44" Type="http://schemas.openxmlformats.org/officeDocument/2006/relationships/hyperlink" Target="https://view.officeapps.live.com/op/view.aspx?src=https%3A%2F%2Fmiau.my-x.hu%2Fmiau%2F328%2Fgb%2FOAM_AI%2520(3).xlsx&amp;wdOrigin=BROWSELINK" TargetMode="External"/><Relationship Id="rId52" Type="http://schemas.openxmlformats.org/officeDocument/2006/relationships/hyperlink" Target="https://view.officeapps.live.com/op/view.aspx?src=https%3A%2F%2Fmiau.my-x.hu%2Fmiau%2F328%2Fgb%2FOAM_AI%2520(3).xlsx&amp;wdOrigin=BROWSELINK" TargetMode="External"/><Relationship Id="rId60" Type="http://schemas.openxmlformats.org/officeDocument/2006/relationships/hyperlink" Target="https://www.nature.com/articles/s41586-021-03819-2" TargetMode="External"/><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boldoo.ganzoo08@gmail.com" TargetMode="External"/><Relationship Id="rId13" Type="http://schemas.openxmlformats.org/officeDocument/2006/relationships/hyperlink" Target="mailto:boldoo.ganzoo08@gmail.com" TargetMode="External"/><Relationship Id="rId18" Type="http://schemas.openxmlformats.org/officeDocument/2006/relationships/hyperlink" Target="https://www.nature.com/articles/s41586-021-03819-2" TargetMode="External"/><Relationship Id="rId3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c5a2fbc4e0e7b11/Desktop/OAM/OAM_A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Estimated</a:t>
            </a:r>
            <a:r>
              <a:rPr lang="en-US" baseline="0"/>
              <a:t> sectors contribution</a:t>
            </a:r>
            <a:endParaRPr lang="en-US"/>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OAM_EXCLUDED!$BH$5</c:f>
              <c:strCache>
                <c:ptCount val="1"/>
                <c:pt idx="0">
                  <c:v>Estimation</c:v>
                </c:pt>
              </c:strCache>
            </c:strRef>
          </c:tx>
          <c:spPr>
            <a:solidFill>
              <a:schemeClr val="accent1"/>
            </a:solidFill>
            <a:ln>
              <a:noFill/>
            </a:ln>
            <a:effectLst/>
          </c:spPr>
          <c:invertIfNegative val="0"/>
          <c:cat>
            <c:strRef>
              <c:f>OAM_EXCLUDED!$BF$6:$BF$25</c:f>
              <c:strCache>
                <c:ptCount val="20"/>
                <c:pt idx="0">
                  <c:v>Information Technology</c:v>
                </c:pt>
                <c:pt idx="1">
                  <c:v>Finance &amp; Insurance</c:v>
                </c:pt>
                <c:pt idx="2">
                  <c:v>Healthcare</c:v>
                </c:pt>
                <c:pt idx="3">
                  <c:v>Manufacturing</c:v>
                </c:pt>
                <c:pt idx="4">
                  <c:v>Professional Services</c:v>
                </c:pt>
                <c:pt idx="5">
                  <c:v>Retail &amp; E-commerce</c:v>
                </c:pt>
                <c:pt idx="6">
                  <c:v>Transportation &amp; Logistics</c:v>
                </c:pt>
                <c:pt idx="7">
                  <c:v>Energy &amp; Utilities</c:v>
                </c:pt>
                <c:pt idx="8">
                  <c:v>Agriculture</c:v>
                </c:pt>
                <c:pt idx="9">
                  <c:v>Education</c:v>
                </c:pt>
                <c:pt idx="10">
                  <c:v>Construction</c:v>
                </c:pt>
                <c:pt idx="11">
                  <c:v>Media &amp; Entertainment</c:v>
                </c:pt>
                <c:pt idx="12">
                  <c:v>Government &amp; Public</c:v>
                </c:pt>
                <c:pt idx="13">
                  <c:v>Pharmaceuticals</c:v>
                </c:pt>
                <c:pt idx="14">
                  <c:v>Telecommunications</c:v>
                </c:pt>
                <c:pt idx="15">
                  <c:v>Legal Services</c:v>
                </c:pt>
                <c:pt idx="16">
                  <c:v>Insurance</c:v>
                </c:pt>
                <c:pt idx="17">
                  <c:v>Automotive</c:v>
                </c:pt>
                <c:pt idx="18">
                  <c:v>Aerospace &amp; Defense</c:v>
                </c:pt>
                <c:pt idx="19">
                  <c:v>Consumer Packaged Goods</c:v>
                </c:pt>
              </c:strCache>
            </c:strRef>
          </c:cat>
          <c:val>
            <c:numRef>
              <c:f>OAM_EXCLUDED!$BH$6:$BH$25</c:f>
              <c:numCache>
                <c:formatCode>General</c:formatCode>
                <c:ptCount val="20"/>
                <c:pt idx="0">
                  <c:v>1165.9000000000001</c:v>
                </c:pt>
                <c:pt idx="1">
                  <c:v>1146.7</c:v>
                </c:pt>
                <c:pt idx="2">
                  <c:v>1043.5</c:v>
                </c:pt>
                <c:pt idx="3">
                  <c:v>1080.9000000000001</c:v>
                </c:pt>
                <c:pt idx="4">
                  <c:v>1092.2</c:v>
                </c:pt>
                <c:pt idx="5">
                  <c:v>1001.8</c:v>
                </c:pt>
                <c:pt idx="6">
                  <c:v>905</c:v>
                </c:pt>
                <c:pt idx="7">
                  <c:v>862.7</c:v>
                </c:pt>
                <c:pt idx="8">
                  <c:v>814.6</c:v>
                </c:pt>
                <c:pt idx="9">
                  <c:v>910.4</c:v>
                </c:pt>
                <c:pt idx="10">
                  <c:v>799.9</c:v>
                </c:pt>
                <c:pt idx="11">
                  <c:v>1118.7</c:v>
                </c:pt>
                <c:pt idx="12">
                  <c:v>799.4</c:v>
                </c:pt>
                <c:pt idx="13">
                  <c:v>1128.5</c:v>
                </c:pt>
                <c:pt idx="14">
                  <c:v>1083.3</c:v>
                </c:pt>
                <c:pt idx="15">
                  <c:v>925.1</c:v>
                </c:pt>
                <c:pt idx="16">
                  <c:v>1092.7</c:v>
                </c:pt>
                <c:pt idx="17">
                  <c:v>1030.8</c:v>
                </c:pt>
                <c:pt idx="18">
                  <c:v>1013.6</c:v>
                </c:pt>
                <c:pt idx="19">
                  <c:v>990.5</c:v>
                </c:pt>
              </c:numCache>
            </c:numRef>
          </c:val>
          <c:extLst>
            <c:ext xmlns:c16="http://schemas.microsoft.com/office/drawing/2014/chart" uri="{C3380CC4-5D6E-409C-BE32-E72D297353CC}">
              <c16:uniqueId val="{00000000-9BC0-47D8-80D1-E8E8799B4D3E}"/>
            </c:ext>
          </c:extLst>
        </c:ser>
        <c:dLbls>
          <c:showLegendKey val="0"/>
          <c:showVal val="0"/>
          <c:showCatName val="0"/>
          <c:showSerName val="0"/>
          <c:showPercent val="0"/>
          <c:showBubbleSize val="0"/>
        </c:dLbls>
        <c:gapWidth val="267"/>
        <c:overlap val="-43"/>
        <c:axId val="1033809232"/>
        <c:axId val="1033826032"/>
      </c:barChart>
      <c:catAx>
        <c:axId val="103380923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Sectors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33826032"/>
        <c:crosses val="autoZero"/>
        <c:auto val="1"/>
        <c:lblAlgn val="ctr"/>
        <c:lblOffset val="100"/>
        <c:noMultiLvlLbl val="0"/>
      </c:catAx>
      <c:valAx>
        <c:axId val="10338260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Estimation</a:t>
                </a:r>
                <a:r>
                  <a:rPr lang="en-US" baseline="0"/>
                  <a:t> Value</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33809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BF376-1C24-42A1-BE31-8C1A1A0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42</Pages>
  <Words>10823</Words>
  <Characters>74683</Characters>
  <Application>Microsoft Office Word</Application>
  <DocSecurity>0</DocSecurity>
  <Lines>622</Lines>
  <Paragraphs>170</Paragraphs>
  <ScaleCrop>false</ScaleCrop>
  <HeadingPairs>
    <vt:vector size="2" baseType="variant">
      <vt:variant>
        <vt:lpstr>Title</vt:lpstr>
      </vt:variant>
      <vt:variant>
        <vt:i4>1</vt:i4>
      </vt:variant>
    </vt:vector>
  </HeadingPairs>
  <TitlesOfParts>
    <vt:vector size="1" baseType="lpstr">
      <vt:lpstr>MEASURING AI’S IMPACT ON WORKPLACE EFFICIENCY</vt:lpstr>
    </vt:vector>
  </TitlesOfParts>
  <Company/>
  <LinksUpToDate>false</LinksUpToDate>
  <CharactersWithSpaces>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AI’S EFFICIENCY ON WORKPLACE EFFICIENCY</dc:title>
  <dc:subject>A CROSS-SECTOR ANALYSIS</dc:subject>
  <dc:creator>Boldsukh Ganzorig</dc:creator>
  <cp:keywords/>
  <dc:description/>
  <cp:lastModifiedBy>László Pitlik</cp:lastModifiedBy>
  <cp:revision>769</cp:revision>
  <dcterms:created xsi:type="dcterms:W3CDTF">2026-01-09T14:12:00Z</dcterms:created>
  <dcterms:modified xsi:type="dcterms:W3CDTF">2026-01-19T06:22:00Z</dcterms:modified>
</cp:coreProperties>
</file>